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865C2F" w:rsidP="005D2709">
      <w:pPr>
        <w:suppressLineNumbers/>
        <w:jc w:val="center"/>
        <w:rPr>
          <w:b/>
          <w:smallCaps/>
          <w:szCs w:val="24"/>
          <w:lang w:val="en-GB"/>
        </w:rPr>
      </w:pPr>
      <w:r w:rsidRPr="00865C2F">
        <w:rPr>
          <w:b/>
          <w:smallCaps/>
          <w:szCs w:val="24"/>
          <w:lang w:val="en-GB"/>
        </w:rPr>
        <w:t>Business Justification</w:t>
      </w:r>
    </w:p>
    <w:p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rsidR="00732F78" w:rsidRDefault="00732F78" w:rsidP="005D2709">
      <w:pPr>
        <w:suppressLineNumbers/>
        <w:rPr>
          <w:i/>
          <w:szCs w:val="24"/>
          <w:lang w:val="en-GB"/>
        </w:rPr>
      </w:pPr>
    </w:p>
    <w:p w:rsidR="00865C2F" w:rsidRDefault="00D123C1" w:rsidP="003F666C">
      <w:pPr>
        <w:numPr>
          <w:ilvl w:val="0"/>
          <w:numId w:val="8"/>
        </w:numPr>
        <w:suppressLineNumbers/>
        <w:rPr>
          <w:b/>
          <w:szCs w:val="24"/>
          <w:lang w:val="en-GB"/>
        </w:rPr>
      </w:pPr>
      <w:r>
        <w:rPr>
          <w:b/>
          <w:szCs w:val="24"/>
          <w:lang w:val="en-GB"/>
        </w:rPr>
        <w:t>Name of the request:</w:t>
      </w:r>
    </w:p>
    <w:p w:rsidR="00101212" w:rsidRDefault="006D6027" w:rsidP="005D2709">
      <w:pPr>
        <w:suppressLineNumbers/>
        <w:rPr>
          <w:szCs w:val="24"/>
          <w:lang w:val="en-GB"/>
        </w:rPr>
      </w:pPr>
      <w:r>
        <w:rPr>
          <w:szCs w:val="24"/>
          <w:lang w:val="en-GB"/>
        </w:rPr>
        <w:t xml:space="preserve">Post Trade </w:t>
      </w:r>
      <w:r w:rsidR="007366BB">
        <w:rPr>
          <w:szCs w:val="24"/>
          <w:lang w:val="en-GB"/>
        </w:rPr>
        <w:t>Foreign Exchange Messages</w:t>
      </w:r>
    </w:p>
    <w:p w:rsidR="00763F19" w:rsidRDefault="00763F19" w:rsidP="005D2709">
      <w:pPr>
        <w:suppressLineNumbers/>
        <w:rPr>
          <w:szCs w:val="24"/>
          <w:lang w:val="en-GB"/>
        </w:rPr>
      </w:pPr>
    </w:p>
    <w:p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Pr="00F30A29">
        <w:rPr>
          <w:b/>
          <w:szCs w:val="24"/>
          <w:lang w:val="en-GB"/>
        </w:rPr>
        <w:t>:</w:t>
      </w:r>
    </w:p>
    <w:p w:rsidR="00515398" w:rsidRDefault="00515398" w:rsidP="005D2709">
      <w:pPr>
        <w:suppressLineNumbers/>
        <w:rPr>
          <w:szCs w:val="24"/>
          <w:lang w:val="en-GB"/>
        </w:rPr>
      </w:pPr>
      <w:r w:rsidRPr="00515398">
        <w:rPr>
          <w:szCs w:val="24"/>
          <w:lang w:val="en-GB"/>
        </w:rPr>
        <w:t>CLS Bank</w:t>
      </w:r>
    </w:p>
    <w:p w:rsidR="00515398" w:rsidRDefault="00515398" w:rsidP="005D2709">
      <w:pPr>
        <w:suppressLineNumbers/>
        <w:rPr>
          <w:szCs w:val="24"/>
          <w:lang w:val="en-GB"/>
        </w:rPr>
      </w:pPr>
      <w:r w:rsidRPr="00515398">
        <w:rPr>
          <w:szCs w:val="24"/>
          <w:lang w:val="en-GB"/>
        </w:rPr>
        <w:t>Financial Square</w:t>
      </w:r>
    </w:p>
    <w:p w:rsidR="00515398" w:rsidRDefault="00515398" w:rsidP="005D2709">
      <w:pPr>
        <w:suppressLineNumbers/>
        <w:rPr>
          <w:szCs w:val="24"/>
          <w:lang w:val="en-GB"/>
        </w:rPr>
      </w:pPr>
      <w:r w:rsidRPr="00515398">
        <w:rPr>
          <w:szCs w:val="24"/>
          <w:lang w:val="en-GB"/>
        </w:rPr>
        <w:t>32 Old Slip, 23rd Floor</w:t>
      </w:r>
    </w:p>
    <w:p w:rsidR="00515398" w:rsidRDefault="00515398" w:rsidP="005D2709">
      <w:pPr>
        <w:suppressLineNumbers/>
        <w:rPr>
          <w:szCs w:val="24"/>
          <w:lang w:val="en-GB"/>
        </w:rPr>
      </w:pPr>
      <w:r w:rsidRPr="00515398">
        <w:rPr>
          <w:szCs w:val="24"/>
          <w:lang w:val="en-GB"/>
        </w:rPr>
        <w:t xml:space="preserve">New York, 10005 </w:t>
      </w:r>
    </w:p>
    <w:p w:rsidR="00AF507C" w:rsidRDefault="00515398" w:rsidP="005D2709">
      <w:pPr>
        <w:suppressLineNumbers/>
        <w:rPr>
          <w:szCs w:val="24"/>
          <w:lang w:val="en-GB"/>
        </w:rPr>
      </w:pPr>
      <w:r w:rsidRPr="00515398">
        <w:rPr>
          <w:szCs w:val="24"/>
          <w:lang w:val="en-GB"/>
        </w:rPr>
        <w:t>USA</w:t>
      </w:r>
    </w:p>
    <w:p w:rsidR="00515398" w:rsidRPr="00D123C1" w:rsidRDefault="00515398" w:rsidP="005D2709">
      <w:pPr>
        <w:suppressLineNumbers/>
        <w:rPr>
          <w:szCs w:val="24"/>
          <w:lang w:val="en-GB"/>
        </w:rPr>
      </w:pPr>
    </w:p>
    <w:p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rsidR="00AF507C" w:rsidRDefault="00AF507C" w:rsidP="005D2709">
      <w:pPr>
        <w:suppressLineNumbers/>
        <w:rPr>
          <w:ins w:id="0" w:author="Paul Trickey" w:date="2013-08-22T08:58:00Z"/>
          <w:szCs w:val="24"/>
          <w:lang w:val="en-GB"/>
        </w:rPr>
      </w:pPr>
      <w:r>
        <w:rPr>
          <w:szCs w:val="24"/>
          <w:lang w:val="en-GB"/>
        </w:rPr>
        <w:t xml:space="preserve">This submission concerns a set of messages related to the post-trade processing in the foreign exchange trade domain together with </w:t>
      </w:r>
      <w:r w:rsidR="00912B7C">
        <w:rPr>
          <w:szCs w:val="24"/>
          <w:lang w:val="en-GB"/>
        </w:rPr>
        <w:t xml:space="preserve">cash management and </w:t>
      </w:r>
      <w:r>
        <w:rPr>
          <w:szCs w:val="24"/>
          <w:lang w:val="en-GB"/>
        </w:rPr>
        <w:t xml:space="preserve">administration messages to support the associated </w:t>
      </w:r>
      <w:r w:rsidR="00912B7C">
        <w:rPr>
          <w:szCs w:val="24"/>
          <w:lang w:val="en-GB"/>
        </w:rPr>
        <w:t>payments</w:t>
      </w:r>
      <w:r>
        <w:rPr>
          <w:szCs w:val="24"/>
          <w:lang w:val="en-GB"/>
        </w:rPr>
        <w:t xml:space="preserve"> processing and notification of system events.</w:t>
      </w:r>
    </w:p>
    <w:p w:rsidR="006F76BC" w:rsidRDefault="006F76BC" w:rsidP="006F76BC">
      <w:pPr>
        <w:suppressLineNumbers/>
        <w:rPr>
          <w:ins w:id="1" w:author="Paul Trickey" w:date="2013-08-22T08:59:00Z"/>
          <w:i/>
          <w:szCs w:val="24"/>
          <w:lang w:val="en-GB"/>
        </w:rPr>
      </w:pPr>
      <w:ins w:id="2" w:author="Paul Trickey" w:date="2013-08-22T08:59:00Z">
        <w:r>
          <w:rPr>
            <w:i/>
            <w:szCs w:val="24"/>
            <w:lang w:val="en-GB"/>
          </w:rPr>
          <w:t>The business scenarios cover both the submission of trade details (providing the ability to submit new trade details; amend or cancel previously submitted trade details); notification of the status of such submitted trade details including confirmation of the matching of those trade details as submitted by both parties; preparation at value-date for the settlement of those trade details including notification to the submitting parties regarding settlement maturity and the calculated schedule of payments necessary (Pay In Schedule) to accomplish settlement. Parties are also notified of the ultimate status result of the settlement process.</w:t>
        </w:r>
      </w:ins>
    </w:p>
    <w:p w:rsidR="006F76BC" w:rsidRDefault="006F76BC" w:rsidP="006F76BC">
      <w:pPr>
        <w:suppressLineNumbers/>
        <w:rPr>
          <w:ins w:id="3" w:author="Paul Trickey" w:date="2013-08-22T08:59:00Z"/>
          <w:i/>
          <w:szCs w:val="24"/>
          <w:lang w:val="en-GB"/>
        </w:rPr>
      </w:pPr>
      <w:ins w:id="4" w:author="Paul Trickey" w:date="2013-08-22T08:59:00Z">
        <w:r>
          <w:rPr>
            <w:i/>
            <w:szCs w:val="24"/>
            <w:lang w:val="en-GB"/>
          </w:rPr>
          <w:t xml:space="preserve">To cater for various failure scenarios – additional funding can be requested to complete settlement in the form of specific Pay </w:t>
        </w:r>
        <w:proofErr w:type="gramStart"/>
        <w:r>
          <w:rPr>
            <w:i/>
            <w:szCs w:val="24"/>
            <w:lang w:val="en-GB"/>
          </w:rPr>
          <w:t>In</w:t>
        </w:r>
        <w:proofErr w:type="gramEnd"/>
        <w:r>
          <w:rPr>
            <w:i/>
            <w:szCs w:val="24"/>
            <w:lang w:val="en-GB"/>
          </w:rPr>
          <w:t xml:space="preserve"> Calls. Parties are also required to acknowledge such Pay </w:t>
        </w:r>
        <w:proofErr w:type="gramStart"/>
        <w:r>
          <w:rPr>
            <w:i/>
            <w:szCs w:val="24"/>
            <w:lang w:val="en-GB"/>
          </w:rPr>
          <w:t>In</w:t>
        </w:r>
        <w:proofErr w:type="gramEnd"/>
        <w:r>
          <w:rPr>
            <w:i/>
            <w:szCs w:val="24"/>
            <w:lang w:val="en-GB"/>
          </w:rPr>
          <w:t xml:space="preserve"> Calls and Pay In Schedules. </w:t>
        </w:r>
      </w:ins>
    </w:p>
    <w:p w:rsidR="006F76BC" w:rsidRDefault="006F76BC" w:rsidP="006F76BC">
      <w:pPr>
        <w:suppressLineNumbers/>
        <w:rPr>
          <w:ins w:id="5" w:author="Paul Trickey" w:date="2013-08-22T08:59:00Z"/>
          <w:i/>
          <w:szCs w:val="24"/>
          <w:lang w:val="en-GB"/>
        </w:rPr>
      </w:pPr>
      <w:ins w:id="6" w:author="Paul Trickey" w:date="2013-08-22T08:59:00Z">
        <w:r>
          <w:rPr>
            <w:i/>
            <w:szCs w:val="24"/>
            <w:lang w:val="en-GB"/>
          </w:rPr>
          <w:t>To facilitate the reconciliation of the settlement process, credit/debit advices and statements are also sent to the parties</w:t>
        </w:r>
      </w:ins>
      <w:ins w:id="7" w:author="Paul Trickey" w:date="2013-08-22T09:00:00Z">
        <w:r>
          <w:rPr>
            <w:i/>
            <w:szCs w:val="24"/>
            <w:lang w:val="en-GB"/>
          </w:rPr>
          <w:t>.</w:t>
        </w:r>
      </w:ins>
    </w:p>
    <w:p w:rsidR="006F76BC" w:rsidRDefault="006F76BC" w:rsidP="005D2709">
      <w:pPr>
        <w:suppressLineNumbers/>
        <w:rPr>
          <w:szCs w:val="24"/>
          <w:lang w:val="en-GB"/>
        </w:rPr>
      </w:pPr>
    </w:p>
    <w:p w:rsidR="00AF507C" w:rsidRDefault="00AF507C" w:rsidP="005D2709">
      <w:pPr>
        <w:suppressLineNumbers/>
        <w:rPr>
          <w:szCs w:val="24"/>
          <w:lang w:val="en-GB"/>
        </w:rPr>
      </w:pPr>
      <w:r>
        <w:rPr>
          <w:szCs w:val="24"/>
          <w:lang w:val="en-GB"/>
        </w:rPr>
        <w:t xml:space="preserve">A total of 13 new messages are submitted </w:t>
      </w:r>
      <w:r w:rsidR="00912B7C">
        <w:rPr>
          <w:szCs w:val="24"/>
          <w:lang w:val="en-GB"/>
        </w:rPr>
        <w:t xml:space="preserve">in the following Business Areas to support settlement processing of </w:t>
      </w:r>
      <w:ins w:id="8" w:author="Paul Trickey" w:date="2013-08-14T16:35:00Z">
        <w:r w:rsidR="00141210">
          <w:rPr>
            <w:szCs w:val="24"/>
            <w:lang w:val="en-GB"/>
          </w:rPr>
          <w:t xml:space="preserve">‘vanilla’ </w:t>
        </w:r>
      </w:ins>
      <w:r w:rsidR="00912B7C">
        <w:rPr>
          <w:szCs w:val="24"/>
          <w:lang w:val="en-GB"/>
        </w:rPr>
        <w:t>FX Trades</w:t>
      </w:r>
      <w:r w:rsidR="0097562E">
        <w:rPr>
          <w:szCs w:val="24"/>
          <w:lang w:val="en-GB"/>
        </w:rPr>
        <w:t>:</w:t>
      </w:r>
    </w:p>
    <w:p w:rsidR="0097562E" w:rsidRPr="00B86FC8" w:rsidRDefault="0097562E" w:rsidP="0097562E">
      <w:pPr>
        <w:pStyle w:val="ListParagraph"/>
        <w:numPr>
          <w:ilvl w:val="0"/>
          <w:numId w:val="11"/>
        </w:numPr>
        <w:suppressLineNumbers/>
        <w:rPr>
          <w:szCs w:val="24"/>
          <w:lang w:val="en-GB"/>
        </w:rPr>
      </w:pPr>
      <w:r w:rsidRPr="00B86FC8">
        <w:rPr>
          <w:szCs w:val="24"/>
          <w:lang w:val="en-GB"/>
        </w:rPr>
        <w:t>3 new ‘Administration’ messages</w:t>
      </w:r>
    </w:p>
    <w:p w:rsidR="005C7510" w:rsidRPr="00B86FC8" w:rsidRDefault="005C7510" w:rsidP="00912B7C">
      <w:pPr>
        <w:pStyle w:val="ListParagraph"/>
        <w:numPr>
          <w:ilvl w:val="1"/>
          <w:numId w:val="11"/>
        </w:numPr>
        <w:suppressLineNumbers/>
        <w:rPr>
          <w:szCs w:val="24"/>
          <w:lang w:val="en-GB"/>
        </w:rPr>
      </w:pPr>
      <w:r w:rsidRPr="00B86FC8">
        <w:rPr>
          <w:szCs w:val="24"/>
          <w:lang w:val="en-GB"/>
        </w:rPr>
        <w:t>Static Data Request</w:t>
      </w:r>
      <w:r w:rsidR="007A244D" w:rsidRPr="00B86FC8">
        <w:rPr>
          <w:szCs w:val="24"/>
          <w:lang w:val="en-GB"/>
        </w:rPr>
        <w:t xml:space="preserve"> </w:t>
      </w:r>
      <w:r w:rsidR="007A244D" w:rsidRPr="00B86FC8">
        <w:rPr>
          <w:rFonts w:eastAsia="Times New Roman"/>
          <w:szCs w:val="24"/>
          <w:lang w:eastAsia="en-GB"/>
        </w:rPr>
        <w:t>is a m</w:t>
      </w:r>
      <w:r w:rsidR="00A54D6F" w:rsidRPr="00B86FC8">
        <w:rPr>
          <w:rFonts w:eastAsia="Times New Roman"/>
          <w:szCs w:val="24"/>
          <w:lang w:eastAsia="en-GB"/>
        </w:rPr>
        <w:t xml:space="preserve">essage </w:t>
      </w:r>
      <w:r w:rsidR="001F4150">
        <w:rPr>
          <w:rFonts w:eastAsia="Times New Roman"/>
          <w:szCs w:val="24"/>
          <w:lang w:eastAsia="en-GB"/>
        </w:rPr>
        <w:t xml:space="preserve">that </w:t>
      </w:r>
      <w:r w:rsidR="00A54D6F" w:rsidRPr="00B86FC8">
        <w:rPr>
          <w:rFonts w:eastAsia="Times New Roman"/>
          <w:szCs w:val="24"/>
          <w:lang w:eastAsia="en-GB"/>
        </w:rPr>
        <w:t>is sent by a participant of a central system to the central system to request a static data report.</w:t>
      </w:r>
    </w:p>
    <w:p w:rsidR="005C7510" w:rsidRPr="00B86FC8" w:rsidRDefault="005C7510" w:rsidP="005C7510">
      <w:pPr>
        <w:pStyle w:val="ListParagraph"/>
        <w:numPr>
          <w:ilvl w:val="1"/>
          <w:numId w:val="11"/>
        </w:numPr>
        <w:suppressLineNumbers/>
        <w:rPr>
          <w:szCs w:val="24"/>
          <w:lang w:val="en-GB"/>
        </w:rPr>
      </w:pPr>
      <w:r w:rsidRPr="00B86FC8">
        <w:rPr>
          <w:szCs w:val="24"/>
          <w:lang w:val="en-GB"/>
        </w:rPr>
        <w:t xml:space="preserve">Static Data Report </w:t>
      </w:r>
      <w:r w:rsidR="007C2E04" w:rsidRPr="00B86FC8">
        <w:rPr>
          <w:rFonts w:eastAsia="Times New Roman"/>
          <w:szCs w:val="24"/>
          <w:lang w:eastAsia="en-GB"/>
        </w:rPr>
        <w:t>is a m</w:t>
      </w:r>
      <w:r w:rsidR="00A54D6F" w:rsidRPr="00B86FC8">
        <w:rPr>
          <w:rFonts w:eastAsia="Times New Roman"/>
          <w:szCs w:val="24"/>
          <w:lang w:eastAsia="en-GB"/>
        </w:rPr>
        <w:t xml:space="preserve">essage </w:t>
      </w:r>
      <w:r w:rsidR="00363E39">
        <w:rPr>
          <w:rFonts w:eastAsia="Times New Roman"/>
          <w:szCs w:val="24"/>
          <w:lang w:eastAsia="en-GB"/>
        </w:rPr>
        <w:t xml:space="preserve">that </w:t>
      </w:r>
      <w:r w:rsidR="00A54D6F" w:rsidRPr="00B86FC8">
        <w:rPr>
          <w:rFonts w:eastAsia="Times New Roman"/>
          <w:szCs w:val="24"/>
          <w:lang w:eastAsia="en-GB"/>
        </w:rPr>
        <w:t>is sent by a central system to the participant to provide static data held in the system.</w:t>
      </w:r>
    </w:p>
    <w:p w:rsidR="005C7510" w:rsidRPr="00787EB0" w:rsidRDefault="005C7510" w:rsidP="00787EB0">
      <w:pPr>
        <w:pStyle w:val="ListParagraph"/>
        <w:numPr>
          <w:ilvl w:val="1"/>
          <w:numId w:val="11"/>
        </w:numPr>
        <w:suppressLineNumbers/>
        <w:rPr>
          <w:szCs w:val="24"/>
          <w:lang w:val="en-GB"/>
        </w:rPr>
      </w:pPr>
      <w:r w:rsidRPr="00787EB0">
        <w:rPr>
          <w:szCs w:val="24"/>
          <w:lang w:val="en-GB"/>
        </w:rPr>
        <w:t xml:space="preserve">System Event Acknowledgement </w:t>
      </w:r>
      <w:r w:rsidR="007C2E04" w:rsidRPr="00787EB0">
        <w:rPr>
          <w:rFonts w:eastAsia="Times New Roman"/>
          <w:szCs w:val="24"/>
          <w:lang w:eastAsia="en-GB"/>
        </w:rPr>
        <w:t>is a m</w:t>
      </w:r>
      <w:r w:rsidR="00A54D6F" w:rsidRPr="00787EB0">
        <w:rPr>
          <w:rFonts w:eastAsia="Times New Roman"/>
          <w:szCs w:val="24"/>
          <w:lang w:eastAsia="en-GB"/>
        </w:rPr>
        <w:t xml:space="preserve">essage </w:t>
      </w:r>
      <w:r w:rsidR="001F4150" w:rsidRPr="00787EB0">
        <w:rPr>
          <w:rFonts w:eastAsia="Times New Roman"/>
          <w:szCs w:val="24"/>
          <w:lang w:eastAsia="en-GB"/>
        </w:rPr>
        <w:t xml:space="preserve">that </w:t>
      </w:r>
      <w:r w:rsidR="00A54D6F" w:rsidRPr="00006516">
        <w:rPr>
          <w:rFonts w:eastAsia="Times New Roman"/>
          <w:szCs w:val="24"/>
          <w:lang w:eastAsia="en-GB"/>
        </w:rPr>
        <w:t xml:space="preserve">is sent by a participant of a central system to the central system to acknowledge the </w:t>
      </w:r>
      <w:r w:rsidR="00A54D6F" w:rsidRPr="00787EB0">
        <w:rPr>
          <w:rFonts w:eastAsia="Times New Roman"/>
          <w:szCs w:val="24"/>
          <w:lang w:eastAsia="en-GB"/>
        </w:rPr>
        <w:t xml:space="preserve">notification </w:t>
      </w:r>
      <w:ins w:id="9" w:author="Paul Trickey" w:date="2013-08-19T14:43:00Z">
        <w:r w:rsidR="00787EB0" w:rsidRPr="00787EB0">
          <w:rPr>
            <w:rFonts w:eastAsia="Times New Roman"/>
            <w:szCs w:val="24"/>
            <w:lang w:eastAsia="en-GB"/>
          </w:rPr>
          <w:t>[</w:t>
        </w:r>
        <w:r w:rsidR="00787EB0" w:rsidRPr="00787EB0">
          <w:rPr>
            <w:szCs w:val="24"/>
            <w:lang w:val="en-GB"/>
          </w:rPr>
          <w:t xml:space="preserve">System </w:t>
        </w:r>
        <w:r w:rsidR="00787EB0" w:rsidRPr="00787EB0">
          <w:rPr>
            <w:szCs w:val="24"/>
            <w:lang w:val="en-GB"/>
          </w:rPr>
          <w:lastRenderedPageBreak/>
          <w:t>Event Notification (admi.004)</w:t>
        </w:r>
        <w:r w:rsidR="00787EB0" w:rsidRPr="00787EB0">
          <w:rPr>
            <w:rFonts w:eastAsia="Times New Roman"/>
            <w:szCs w:val="24"/>
            <w:lang w:eastAsia="en-GB"/>
          </w:rPr>
          <w:t>]</w:t>
        </w:r>
      </w:ins>
      <w:ins w:id="10" w:author="Paul Trickey" w:date="2013-08-19T14:44:00Z">
        <w:r w:rsidR="00787EB0">
          <w:rPr>
            <w:rFonts w:eastAsia="Times New Roman"/>
            <w:szCs w:val="24"/>
            <w:lang w:eastAsia="en-GB"/>
          </w:rPr>
          <w:t xml:space="preserve"> </w:t>
        </w:r>
      </w:ins>
      <w:r w:rsidR="00A54D6F" w:rsidRPr="00787EB0">
        <w:rPr>
          <w:rFonts w:eastAsia="Times New Roman"/>
          <w:szCs w:val="24"/>
          <w:lang w:eastAsia="en-GB"/>
        </w:rPr>
        <w:t>of an occurrence of an event in a central system.</w:t>
      </w:r>
    </w:p>
    <w:p w:rsidR="00763F19" w:rsidRPr="00B86FC8" w:rsidRDefault="00763F19" w:rsidP="00C63D02">
      <w:pPr>
        <w:pStyle w:val="ListParagraph"/>
        <w:suppressLineNumbers/>
        <w:ind w:left="1440"/>
        <w:rPr>
          <w:szCs w:val="24"/>
          <w:lang w:val="en-GB"/>
        </w:rPr>
      </w:pPr>
    </w:p>
    <w:p w:rsidR="0097562E" w:rsidRPr="00B86FC8" w:rsidRDefault="0097562E" w:rsidP="0097562E">
      <w:pPr>
        <w:pStyle w:val="ListParagraph"/>
        <w:numPr>
          <w:ilvl w:val="0"/>
          <w:numId w:val="11"/>
        </w:numPr>
        <w:suppressLineNumbers/>
        <w:rPr>
          <w:szCs w:val="24"/>
          <w:lang w:val="en-GB"/>
        </w:rPr>
      </w:pPr>
      <w:r w:rsidRPr="00B86FC8">
        <w:rPr>
          <w:szCs w:val="24"/>
          <w:lang w:val="en-GB"/>
        </w:rPr>
        <w:t>3 new ‘</w:t>
      </w:r>
      <w:r w:rsidR="00912B7C" w:rsidRPr="00B86FC8">
        <w:rPr>
          <w:szCs w:val="24"/>
          <w:lang w:val="en-GB"/>
        </w:rPr>
        <w:t>Cash Management’ messages</w:t>
      </w:r>
    </w:p>
    <w:p w:rsidR="005C7510" w:rsidRPr="00B86FC8" w:rsidRDefault="005C7510" w:rsidP="005C7510">
      <w:pPr>
        <w:pStyle w:val="ListParagraph"/>
        <w:numPr>
          <w:ilvl w:val="1"/>
          <w:numId w:val="11"/>
        </w:numPr>
        <w:suppressLineNumbers/>
        <w:rPr>
          <w:szCs w:val="24"/>
          <w:lang w:val="en-GB"/>
        </w:rPr>
      </w:pPr>
      <w:r w:rsidRPr="00B86FC8">
        <w:rPr>
          <w:szCs w:val="24"/>
          <w:lang w:val="en-GB"/>
        </w:rPr>
        <w:t xml:space="preserve">Pay </w:t>
      </w:r>
      <w:proofErr w:type="gramStart"/>
      <w:r w:rsidRPr="00B86FC8">
        <w:rPr>
          <w:szCs w:val="24"/>
          <w:lang w:val="en-GB"/>
        </w:rPr>
        <w:t>In</w:t>
      </w:r>
      <w:proofErr w:type="gramEnd"/>
      <w:r w:rsidRPr="00B86FC8">
        <w:rPr>
          <w:szCs w:val="24"/>
          <w:lang w:val="en-GB"/>
        </w:rPr>
        <w:t xml:space="preserve"> Call </w:t>
      </w:r>
      <w:r w:rsidR="007C2E04" w:rsidRPr="00B86FC8">
        <w:rPr>
          <w:rFonts w:eastAsia="Times New Roman"/>
          <w:szCs w:val="24"/>
          <w:lang w:eastAsia="en-GB"/>
        </w:rPr>
        <w:t>is a m</w:t>
      </w:r>
      <w:r w:rsidR="008316ED" w:rsidRPr="00B86FC8">
        <w:rPr>
          <w:rFonts w:eastAsia="Times New Roman"/>
          <w:szCs w:val="24"/>
          <w:lang w:eastAsia="en-GB"/>
        </w:rPr>
        <w:t xml:space="preserve">essage </w:t>
      </w:r>
      <w:r w:rsidR="001F4150">
        <w:rPr>
          <w:rFonts w:eastAsia="Times New Roman"/>
          <w:szCs w:val="24"/>
          <w:lang w:eastAsia="en-GB"/>
        </w:rPr>
        <w:t xml:space="preserve">that </w:t>
      </w:r>
      <w:r w:rsidR="008316ED" w:rsidRPr="00B86FC8">
        <w:rPr>
          <w:rFonts w:eastAsia="Times New Roman"/>
          <w:szCs w:val="24"/>
          <w:lang w:eastAsia="en-GB"/>
        </w:rPr>
        <w:t>is sent by a central settlement system to request additional funding from a settlement member impacted by a failure situation.</w:t>
      </w:r>
    </w:p>
    <w:p w:rsidR="005C7510" w:rsidRPr="00B86FC8" w:rsidRDefault="005C7510" w:rsidP="005C7510">
      <w:pPr>
        <w:pStyle w:val="ListParagraph"/>
        <w:numPr>
          <w:ilvl w:val="1"/>
          <w:numId w:val="11"/>
        </w:numPr>
        <w:suppressLineNumbers/>
        <w:rPr>
          <w:szCs w:val="24"/>
          <w:lang w:val="en-GB"/>
        </w:rPr>
      </w:pPr>
      <w:r w:rsidRPr="00B86FC8">
        <w:rPr>
          <w:szCs w:val="24"/>
          <w:lang w:val="en-GB"/>
        </w:rPr>
        <w:t xml:space="preserve">Pay </w:t>
      </w:r>
      <w:proofErr w:type="gramStart"/>
      <w:r w:rsidRPr="00B86FC8">
        <w:rPr>
          <w:szCs w:val="24"/>
          <w:lang w:val="en-GB"/>
        </w:rPr>
        <w:t>In</w:t>
      </w:r>
      <w:proofErr w:type="gramEnd"/>
      <w:r w:rsidRPr="00B86FC8">
        <w:rPr>
          <w:szCs w:val="24"/>
          <w:lang w:val="en-GB"/>
        </w:rPr>
        <w:t xml:space="preserve"> Schedule </w:t>
      </w:r>
      <w:r w:rsidR="00684C61" w:rsidRPr="00B86FC8">
        <w:rPr>
          <w:rFonts w:eastAsia="Times New Roman"/>
          <w:szCs w:val="24"/>
          <w:lang w:eastAsia="en-GB"/>
        </w:rPr>
        <w:t>is a m</w:t>
      </w:r>
      <w:r w:rsidR="007335BF" w:rsidRPr="00B86FC8">
        <w:rPr>
          <w:rFonts w:eastAsia="Times New Roman"/>
          <w:szCs w:val="24"/>
          <w:lang w:eastAsia="en-GB"/>
        </w:rPr>
        <w:t xml:space="preserve">essage </w:t>
      </w:r>
      <w:r w:rsidR="001F4150">
        <w:rPr>
          <w:rFonts w:eastAsia="Times New Roman"/>
          <w:szCs w:val="24"/>
          <w:lang w:eastAsia="en-GB"/>
        </w:rPr>
        <w:t xml:space="preserve">that </w:t>
      </w:r>
      <w:r w:rsidR="007335BF" w:rsidRPr="00B86FC8">
        <w:rPr>
          <w:rFonts w:eastAsia="Times New Roman"/>
          <w:szCs w:val="24"/>
          <w:lang w:eastAsia="en-GB"/>
        </w:rPr>
        <w:t>is sent by a central settlement system to the participant to provide notification of a series of timed payments scheduled for each currency at the time and date of the schedule generation. The central settlement system may send information about how the timed payments have been calculated.</w:t>
      </w:r>
    </w:p>
    <w:p w:rsidR="005C7510" w:rsidRPr="00C63D02" w:rsidRDefault="005C7510" w:rsidP="005C7510">
      <w:pPr>
        <w:pStyle w:val="ListParagraph"/>
        <w:numPr>
          <w:ilvl w:val="1"/>
          <w:numId w:val="11"/>
        </w:numPr>
        <w:suppressLineNumbers/>
        <w:rPr>
          <w:szCs w:val="24"/>
          <w:lang w:val="en-GB"/>
        </w:rPr>
      </w:pPr>
      <w:r w:rsidRPr="00B86FC8">
        <w:rPr>
          <w:szCs w:val="24"/>
          <w:lang w:val="en-GB"/>
        </w:rPr>
        <w:t xml:space="preserve">Pay </w:t>
      </w:r>
      <w:proofErr w:type="gramStart"/>
      <w:r w:rsidRPr="00B86FC8">
        <w:rPr>
          <w:szCs w:val="24"/>
          <w:lang w:val="en-GB"/>
        </w:rPr>
        <w:t>In</w:t>
      </w:r>
      <w:proofErr w:type="gramEnd"/>
      <w:r w:rsidRPr="00B86FC8">
        <w:rPr>
          <w:szCs w:val="24"/>
          <w:lang w:val="en-GB"/>
        </w:rPr>
        <w:t xml:space="preserve"> Message Confirmation </w:t>
      </w:r>
      <w:r w:rsidR="00A76519" w:rsidRPr="00B86FC8">
        <w:rPr>
          <w:rFonts w:eastAsia="Times New Roman"/>
          <w:szCs w:val="24"/>
          <w:lang w:eastAsia="en-GB"/>
        </w:rPr>
        <w:t>is a m</w:t>
      </w:r>
      <w:r w:rsidR="00025C04" w:rsidRPr="00B86FC8">
        <w:rPr>
          <w:rFonts w:eastAsia="Times New Roman"/>
          <w:szCs w:val="24"/>
          <w:lang w:eastAsia="en-GB"/>
        </w:rPr>
        <w:t xml:space="preserve">essage </w:t>
      </w:r>
      <w:r w:rsidR="001F4150">
        <w:rPr>
          <w:rFonts w:eastAsia="Times New Roman"/>
          <w:szCs w:val="24"/>
          <w:lang w:eastAsia="en-GB"/>
        </w:rPr>
        <w:t xml:space="preserve">that </w:t>
      </w:r>
      <w:r w:rsidR="00025C04" w:rsidRPr="00B86FC8">
        <w:rPr>
          <w:rFonts w:eastAsia="Times New Roman"/>
          <w:szCs w:val="24"/>
          <w:lang w:eastAsia="en-GB"/>
        </w:rPr>
        <w:t xml:space="preserve">is sent by a participant of a central system to the central system to confirm a </w:t>
      </w:r>
      <w:proofErr w:type="spellStart"/>
      <w:r w:rsidR="00025C04" w:rsidRPr="00B86FC8">
        <w:rPr>
          <w:rFonts w:eastAsia="Times New Roman"/>
          <w:szCs w:val="24"/>
          <w:lang w:eastAsia="en-GB"/>
        </w:rPr>
        <w:t>PayInSchedule</w:t>
      </w:r>
      <w:proofErr w:type="spellEnd"/>
      <w:r w:rsidR="00025C04" w:rsidRPr="00B86FC8">
        <w:rPr>
          <w:rFonts w:eastAsia="Times New Roman"/>
          <w:szCs w:val="24"/>
          <w:lang w:eastAsia="en-GB"/>
        </w:rPr>
        <w:t xml:space="preserve"> or a </w:t>
      </w:r>
      <w:proofErr w:type="spellStart"/>
      <w:r w:rsidR="00025C04" w:rsidRPr="00B86FC8">
        <w:rPr>
          <w:rFonts w:eastAsia="Times New Roman"/>
          <w:szCs w:val="24"/>
          <w:lang w:eastAsia="en-GB"/>
        </w:rPr>
        <w:t>PayInCall</w:t>
      </w:r>
      <w:proofErr w:type="spellEnd"/>
      <w:r w:rsidR="00025C04" w:rsidRPr="00B86FC8">
        <w:rPr>
          <w:rFonts w:eastAsia="Times New Roman"/>
          <w:szCs w:val="24"/>
          <w:lang w:eastAsia="en-GB"/>
        </w:rPr>
        <w:t xml:space="preserve"> has been received.</w:t>
      </w:r>
    </w:p>
    <w:p w:rsidR="00763F19" w:rsidRDefault="00763F19" w:rsidP="00C63D02">
      <w:pPr>
        <w:pStyle w:val="ListParagraph"/>
        <w:suppressLineNumbers/>
        <w:ind w:left="1440"/>
        <w:rPr>
          <w:szCs w:val="24"/>
          <w:lang w:val="en-GB"/>
        </w:rPr>
      </w:pPr>
    </w:p>
    <w:p w:rsidR="00763F19" w:rsidRPr="00B86FC8" w:rsidRDefault="00763F19" w:rsidP="00C63D02">
      <w:pPr>
        <w:pStyle w:val="ListParagraph"/>
        <w:suppressLineNumbers/>
        <w:ind w:left="1440"/>
        <w:rPr>
          <w:szCs w:val="24"/>
          <w:lang w:val="en-GB"/>
        </w:rPr>
      </w:pPr>
    </w:p>
    <w:p w:rsidR="00912B7C" w:rsidRPr="00B86FC8" w:rsidRDefault="00912B7C" w:rsidP="0097562E">
      <w:pPr>
        <w:pStyle w:val="ListParagraph"/>
        <w:numPr>
          <w:ilvl w:val="0"/>
          <w:numId w:val="11"/>
        </w:numPr>
        <w:suppressLineNumbers/>
        <w:rPr>
          <w:szCs w:val="24"/>
          <w:lang w:val="en-GB"/>
        </w:rPr>
      </w:pPr>
      <w:r w:rsidRPr="00B86FC8">
        <w:rPr>
          <w:szCs w:val="24"/>
          <w:lang w:val="en-GB"/>
        </w:rPr>
        <w:t>7 new ‘Foreign Exchange Trade’ messages</w:t>
      </w:r>
    </w:p>
    <w:p w:rsidR="00EC645E" w:rsidRPr="00B86FC8" w:rsidRDefault="00A54D6F" w:rsidP="00EC645E">
      <w:pPr>
        <w:pStyle w:val="ListParagraph"/>
        <w:numPr>
          <w:ilvl w:val="1"/>
          <w:numId w:val="11"/>
        </w:numPr>
        <w:suppressLineNumbers/>
        <w:rPr>
          <w:szCs w:val="24"/>
          <w:lang w:val="en-GB"/>
        </w:rPr>
      </w:pPr>
      <w:r w:rsidRPr="00B86FC8">
        <w:rPr>
          <w:szCs w:val="24"/>
          <w:lang w:val="en-GB"/>
        </w:rPr>
        <w:t xml:space="preserve">Foreign Exchange Trade </w:t>
      </w:r>
      <w:r w:rsidR="00EC645E" w:rsidRPr="00B86FC8">
        <w:rPr>
          <w:szCs w:val="24"/>
          <w:lang w:val="en-GB"/>
        </w:rPr>
        <w:t xml:space="preserve">Instruction </w:t>
      </w:r>
      <w:r w:rsidR="007E2030" w:rsidRPr="00B86FC8">
        <w:rPr>
          <w:rFonts w:eastAsia="Times New Roman"/>
          <w:szCs w:val="24"/>
          <w:lang w:eastAsia="en-GB"/>
        </w:rPr>
        <w:t>is a m</w:t>
      </w:r>
      <w:r w:rsidR="0096293C" w:rsidRPr="00B86FC8">
        <w:rPr>
          <w:rFonts w:eastAsia="Times New Roman"/>
          <w:szCs w:val="24"/>
          <w:lang w:eastAsia="en-GB"/>
        </w:rPr>
        <w:t xml:space="preserve">essage </w:t>
      </w:r>
      <w:r w:rsidR="001F4150">
        <w:rPr>
          <w:rFonts w:eastAsia="Times New Roman"/>
          <w:szCs w:val="24"/>
          <w:lang w:eastAsia="en-GB"/>
        </w:rPr>
        <w:t xml:space="preserve">that </w:t>
      </w:r>
      <w:r w:rsidR="0096293C" w:rsidRPr="00B86FC8">
        <w:rPr>
          <w:rFonts w:eastAsia="Times New Roman"/>
          <w:szCs w:val="24"/>
          <w:lang w:eastAsia="en-GB"/>
        </w:rPr>
        <w:t>is sent by a participant to a central settlement system to notify the creation of the foreign exchange trade agreed by both trading parties.</w:t>
      </w:r>
    </w:p>
    <w:p w:rsidR="00EC645E" w:rsidRPr="00B86FC8" w:rsidRDefault="00A54D6F" w:rsidP="00EC645E">
      <w:pPr>
        <w:pStyle w:val="ListParagraph"/>
        <w:numPr>
          <w:ilvl w:val="1"/>
          <w:numId w:val="11"/>
        </w:numPr>
        <w:suppressLineNumbers/>
        <w:rPr>
          <w:szCs w:val="24"/>
          <w:lang w:val="en-GB"/>
        </w:rPr>
      </w:pPr>
      <w:r w:rsidRPr="00B86FC8">
        <w:rPr>
          <w:szCs w:val="24"/>
          <w:lang w:val="en-GB"/>
        </w:rPr>
        <w:t xml:space="preserve">Foreign Exchange Trade </w:t>
      </w:r>
      <w:r w:rsidR="00EC645E" w:rsidRPr="00B86FC8">
        <w:rPr>
          <w:szCs w:val="24"/>
          <w:lang w:val="en-GB"/>
        </w:rPr>
        <w:t>Instruction</w:t>
      </w:r>
      <w:r w:rsidR="002F0A6F" w:rsidRPr="00B86FC8">
        <w:rPr>
          <w:szCs w:val="24"/>
          <w:lang w:val="en-GB"/>
        </w:rPr>
        <w:t xml:space="preserve"> Amendment</w:t>
      </w:r>
      <w:r w:rsidR="00EC645E" w:rsidRPr="00B86FC8">
        <w:rPr>
          <w:szCs w:val="24"/>
          <w:lang w:val="en-GB"/>
        </w:rPr>
        <w:t xml:space="preserve"> </w:t>
      </w:r>
      <w:r w:rsidR="00832322" w:rsidRPr="00B86FC8">
        <w:rPr>
          <w:rFonts w:eastAsia="Times New Roman"/>
          <w:szCs w:val="24"/>
          <w:lang w:eastAsia="en-GB"/>
        </w:rPr>
        <w:t>is a m</w:t>
      </w:r>
      <w:r w:rsidR="002002E4" w:rsidRPr="00B86FC8">
        <w:rPr>
          <w:rFonts w:eastAsia="Times New Roman"/>
          <w:szCs w:val="24"/>
          <w:lang w:eastAsia="en-GB"/>
        </w:rPr>
        <w:t xml:space="preserve">essage </w:t>
      </w:r>
      <w:r w:rsidR="001F4150">
        <w:rPr>
          <w:rFonts w:eastAsia="Times New Roman"/>
          <w:szCs w:val="24"/>
          <w:lang w:eastAsia="en-GB"/>
        </w:rPr>
        <w:t xml:space="preserve">that </w:t>
      </w:r>
      <w:r w:rsidR="002002E4" w:rsidRPr="00B86FC8">
        <w:rPr>
          <w:rFonts w:eastAsia="Times New Roman"/>
          <w:szCs w:val="24"/>
          <w:lang w:eastAsia="en-GB"/>
        </w:rPr>
        <w:t>is sent by a participant to a central settlement system to notify the amendment of the foreign exchange trade previously confirmed by the sender.</w:t>
      </w:r>
    </w:p>
    <w:p w:rsidR="00EC645E" w:rsidRPr="00B86FC8" w:rsidRDefault="00A54D6F" w:rsidP="00EC645E">
      <w:pPr>
        <w:pStyle w:val="ListParagraph"/>
        <w:numPr>
          <w:ilvl w:val="1"/>
          <w:numId w:val="11"/>
        </w:numPr>
        <w:suppressLineNumbers/>
        <w:rPr>
          <w:szCs w:val="24"/>
          <w:lang w:val="en-GB"/>
        </w:rPr>
      </w:pPr>
      <w:r w:rsidRPr="00B86FC8">
        <w:rPr>
          <w:szCs w:val="24"/>
          <w:lang w:val="en-GB"/>
        </w:rPr>
        <w:t xml:space="preserve">Foreign Exchange Trade </w:t>
      </w:r>
      <w:r w:rsidR="00EC645E" w:rsidRPr="00B86FC8">
        <w:rPr>
          <w:szCs w:val="24"/>
          <w:lang w:val="en-GB"/>
        </w:rPr>
        <w:t xml:space="preserve">Instruction </w:t>
      </w:r>
      <w:r w:rsidR="002F0A6F" w:rsidRPr="00B86FC8">
        <w:rPr>
          <w:szCs w:val="24"/>
          <w:lang w:val="en-GB"/>
        </w:rPr>
        <w:t xml:space="preserve">Cancellation </w:t>
      </w:r>
      <w:r w:rsidR="005715A2" w:rsidRPr="00B86FC8">
        <w:rPr>
          <w:rFonts w:eastAsia="Times New Roman"/>
          <w:szCs w:val="24"/>
          <w:lang w:eastAsia="en-GB"/>
        </w:rPr>
        <w:t>is a m</w:t>
      </w:r>
      <w:r w:rsidR="00025C04" w:rsidRPr="00B86FC8">
        <w:rPr>
          <w:rFonts w:eastAsia="Times New Roman"/>
          <w:szCs w:val="24"/>
          <w:lang w:eastAsia="en-GB"/>
        </w:rPr>
        <w:t xml:space="preserve">essage </w:t>
      </w:r>
      <w:r w:rsidR="001F4150">
        <w:rPr>
          <w:rFonts w:eastAsia="Times New Roman"/>
          <w:szCs w:val="24"/>
          <w:lang w:eastAsia="en-GB"/>
        </w:rPr>
        <w:t xml:space="preserve">that </w:t>
      </w:r>
      <w:r w:rsidR="00025C04" w:rsidRPr="00B86FC8">
        <w:rPr>
          <w:rFonts w:eastAsia="Times New Roman"/>
          <w:szCs w:val="24"/>
          <w:lang w:eastAsia="en-GB"/>
        </w:rPr>
        <w:t>is sent by a participant to a central settlement system to notify the cancellation of the foreign exchange trade previously confirmed by the sender.</w:t>
      </w:r>
    </w:p>
    <w:p w:rsidR="00EC645E" w:rsidRPr="00B86FC8" w:rsidRDefault="00A54D6F" w:rsidP="00EC645E">
      <w:pPr>
        <w:pStyle w:val="ListParagraph"/>
        <w:numPr>
          <w:ilvl w:val="1"/>
          <w:numId w:val="11"/>
        </w:numPr>
        <w:suppressLineNumbers/>
        <w:rPr>
          <w:szCs w:val="24"/>
          <w:lang w:val="en-GB"/>
        </w:rPr>
      </w:pPr>
      <w:r w:rsidRPr="00B86FC8">
        <w:rPr>
          <w:szCs w:val="24"/>
          <w:lang w:val="en-GB"/>
        </w:rPr>
        <w:t xml:space="preserve">Foreign Exchange Trade </w:t>
      </w:r>
      <w:r w:rsidR="00EC645E" w:rsidRPr="00B86FC8">
        <w:rPr>
          <w:szCs w:val="24"/>
          <w:lang w:val="en-GB"/>
        </w:rPr>
        <w:t xml:space="preserve">Status and Details Notification </w:t>
      </w:r>
      <w:r w:rsidR="00936671" w:rsidRPr="00B86FC8">
        <w:rPr>
          <w:rFonts w:eastAsia="Times New Roman"/>
          <w:szCs w:val="24"/>
          <w:lang w:eastAsia="en-GB"/>
        </w:rPr>
        <w:t>is a m</w:t>
      </w:r>
      <w:r w:rsidR="00DA5641" w:rsidRPr="00B86FC8">
        <w:rPr>
          <w:rFonts w:eastAsia="Times New Roman"/>
          <w:szCs w:val="24"/>
          <w:lang w:eastAsia="en-GB"/>
        </w:rPr>
        <w:t xml:space="preserve">essage </w:t>
      </w:r>
      <w:r w:rsidR="001F4150">
        <w:rPr>
          <w:rFonts w:eastAsia="Times New Roman"/>
          <w:szCs w:val="24"/>
          <w:lang w:eastAsia="en-GB"/>
        </w:rPr>
        <w:t xml:space="preserve">that </w:t>
      </w:r>
      <w:r w:rsidR="00DA5641" w:rsidRPr="00B86FC8">
        <w:rPr>
          <w:rFonts w:eastAsia="Times New Roman"/>
          <w:szCs w:val="24"/>
          <w:lang w:eastAsia="en-GB"/>
        </w:rPr>
        <w:t>is sent by a central system to the participant to provide notification of the status and details of a foreign exchange trade.</w:t>
      </w:r>
    </w:p>
    <w:p w:rsidR="00EC645E" w:rsidRPr="00B86FC8" w:rsidRDefault="00A54D6F" w:rsidP="00EC645E">
      <w:pPr>
        <w:pStyle w:val="ListParagraph"/>
        <w:numPr>
          <w:ilvl w:val="1"/>
          <w:numId w:val="11"/>
        </w:numPr>
        <w:suppressLineNumbers/>
        <w:rPr>
          <w:szCs w:val="24"/>
          <w:lang w:val="en-GB"/>
        </w:rPr>
      </w:pPr>
      <w:r w:rsidRPr="00B86FC8">
        <w:rPr>
          <w:szCs w:val="24"/>
          <w:lang w:val="en-GB"/>
        </w:rPr>
        <w:t xml:space="preserve">Foreign Exchange Trade </w:t>
      </w:r>
      <w:r w:rsidR="002F0A6F" w:rsidRPr="00B86FC8">
        <w:rPr>
          <w:szCs w:val="24"/>
          <w:lang w:val="en-GB"/>
        </w:rPr>
        <w:t xml:space="preserve">Status </w:t>
      </w:r>
      <w:r w:rsidR="00EC645E" w:rsidRPr="00B86FC8">
        <w:rPr>
          <w:szCs w:val="24"/>
          <w:lang w:val="en-GB"/>
        </w:rPr>
        <w:t xml:space="preserve">Notification </w:t>
      </w:r>
      <w:r w:rsidR="00DB58CF" w:rsidRPr="00B86FC8">
        <w:rPr>
          <w:rFonts w:eastAsia="Times New Roman"/>
          <w:szCs w:val="24"/>
          <w:lang w:eastAsia="en-GB"/>
        </w:rPr>
        <w:t>is a m</w:t>
      </w:r>
      <w:r w:rsidR="005766EB" w:rsidRPr="00B86FC8">
        <w:rPr>
          <w:rFonts w:eastAsia="Times New Roman"/>
          <w:szCs w:val="24"/>
          <w:lang w:eastAsia="en-GB"/>
        </w:rPr>
        <w:t>essage</w:t>
      </w:r>
      <w:r w:rsidR="00DB58CF" w:rsidRPr="00B86FC8">
        <w:rPr>
          <w:rFonts w:eastAsia="Times New Roman"/>
          <w:szCs w:val="24"/>
          <w:lang w:eastAsia="en-GB"/>
        </w:rPr>
        <w:t xml:space="preserve"> that</w:t>
      </w:r>
      <w:r w:rsidR="005766EB" w:rsidRPr="00B86FC8">
        <w:rPr>
          <w:rFonts w:eastAsia="Times New Roman"/>
          <w:szCs w:val="24"/>
          <w:lang w:eastAsia="en-GB"/>
        </w:rPr>
        <w:t xml:space="preserve"> is sent by a central system to the participant to notify the current status of a foreign exchange trade in the system.</w:t>
      </w:r>
      <w:r w:rsidR="00104159" w:rsidRPr="00B86FC8">
        <w:rPr>
          <w:rFonts w:eastAsia="Times New Roman"/>
          <w:szCs w:val="24"/>
          <w:lang w:eastAsia="en-GB"/>
        </w:rPr>
        <w:t xml:space="preserve"> This message will be sent at specific times agreed upon by the central settlement system and a participant in a central settlement system.</w:t>
      </w:r>
    </w:p>
    <w:p w:rsidR="00EC645E" w:rsidRPr="00B86FC8" w:rsidRDefault="00A54D6F" w:rsidP="00EC645E">
      <w:pPr>
        <w:pStyle w:val="ListParagraph"/>
        <w:numPr>
          <w:ilvl w:val="1"/>
          <w:numId w:val="11"/>
        </w:numPr>
        <w:suppressLineNumbers/>
        <w:rPr>
          <w:szCs w:val="24"/>
          <w:lang w:val="en-GB"/>
        </w:rPr>
      </w:pPr>
      <w:r w:rsidRPr="00B86FC8">
        <w:rPr>
          <w:szCs w:val="24"/>
          <w:lang w:val="en-GB"/>
        </w:rPr>
        <w:t xml:space="preserve">Foreign Exchange Trade </w:t>
      </w:r>
      <w:r w:rsidR="00EC645E" w:rsidRPr="00B86FC8">
        <w:rPr>
          <w:szCs w:val="24"/>
          <w:lang w:val="en-GB"/>
        </w:rPr>
        <w:t xml:space="preserve">Bulk </w:t>
      </w:r>
      <w:r w:rsidR="002F0A6F" w:rsidRPr="00B86FC8">
        <w:rPr>
          <w:szCs w:val="24"/>
          <w:lang w:val="en-GB"/>
        </w:rPr>
        <w:t>Status</w:t>
      </w:r>
      <w:r w:rsidR="00EC645E" w:rsidRPr="00B86FC8">
        <w:rPr>
          <w:szCs w:val="24"/>
          <w:lang w:val="en-GB"/>
        </w:rPr>
        <w:t xml:space="preserve"> Notification </w:t>
      </w:r>
      <w:r w:rsidR="00DB58CF" w:rsidRPr="00B86FC8">
        <w:rPr>
          <w:rFonts w:eastAsia="Times New Roman"/>
          <w:szCs w:val="24"/>
          <w:lang w:eastAsia="en-GB"/>
        </w:rPr>
        <w:t>is a m</w:t>
      </w:r>
      <w:r w:rsidR="00492B56" w:rsidRPr="00B86FC8">
        <w:rPr>
          <w:rFonts w:eastAsia="Times New Roman"/>
          <w:szCs w:val="24"/>
          <w:lang w:eastAsia="en-GB"/>
        </w:rPr>
        <w:t xml:space="preserve">essage </w:t>
      </w:r>
      <w:r w:rsidR="001F4150">
        <w:rPr>
          <w:rFonts w:eastAsia="Times New Roman"/>
          <w:szCs w:val="24"/>
          <w:lang w:eastAsia="en-GB"/>
        </w:rPr>
        <w:t xml:space="preserve">that </w:t>
      </w:r>
      <w:r w:rsidR="00492B56" w:rsidRPr="00B86FC8">
        <w:rPr>
          <w:rFonts w:eastAsia="Times New Roman"/>
          <w:szCs w:val="24"/>
          <w:lang w:eastAsia="en-GB"/>
        </w:rPr>
        <w:t>is sent by a central system to the participant to provide notification of the current status of one or more foreign exchange trades.</w:t>
      </w:r>
    </w:p>
    <w:p w:rsidR="00EC645E" w:rsidRPr="00B86FC8" w:rsidRDefault="00A54D6F" w:rsidP="00EC645E">
      <w:pPr>
        <w:pStyle w:val="ListParagraph"/>
        <w:numPr>
          <w:ilvl w:val="1"/>
          <w:numId w:val="11"/>
        </w:numPr>
        <w:suppressLineNumbers/>
        <w:rPr>
          <w:szCs w:val="24"/>
          <w:lang w:val="en-GB"/>
        </w:rPr>
      </w:pPr>
      <w:r w:rsidRPr="00B86FC8">
        <w:rPr>
          <w:szCs w:val="24"/>
          <w:lang w:val="en-GB"/>
        </w:rPr>
        <w:t xml:space="preserve">Foreign Exchange Trade </w:t>
      </w:r>
      <w:r w:rsidR="00EC645E" w:rsidRPr="00B86FC8">
        <w:rPr>
          <w:szCs w:val="24"/>
          <w:lang w:val="en-GB"/>
        </w:rPr>
        <w:t xml:space="preserve">Withdrawal </w:t>
      </w:r>
      <w:r w:rsidR="002F0A6F" w:rsidRPr="00B86FC8">
        <w:rPr>
          <w:szCs w:val="24"/>
          <w:lang w:val="en-GB"/>
        </w:rPr>
        <w:t xml:space="preserve">Notification </w:t>
      </w:r>
      <w:r w:rsidR="001B1B64" w:rsidRPr="00B86FC8">
        <w:rPr>
          <w:rFonts w:eastAsia="Times New Roman"/>
          <w:szCs w:val="24"/>
          <w:lang w:eastAsia="en-GB"/>
        </w:rPr>
        <w:t>is a m</w:t>
      </w:r>
      <w:r w:rsidR="005766EB" w:rsidRPr="00B86FC8">
        <w:rPr>
          <w:rFonts w:eastAsia="Times New Roman"/>
          <w:szCs w:val="24"/>
          <w:lang w:eastAsia="en-GB"/>
        </w:rPr>
        <w:t xml:space="preserve">essage </w:t>
      </w:r>
      <w:r w:rsidR="001F4150">
        <w:rPr>
          <w:rFonts w:eastAsia="Times New Roman"/>
          <w:szCs w:val="24"/>
          <w:lang w:eastAsia="en-GB"/>
        </w:rPr>
        <w:t xml:space="preserve">that </w:t>
      </w:r>
      <w:r w:rsidR="005766EB" w:rsidRPr="00B86FC8">
        <w:rPr>
          <w:rFonts w:eastAsia="Times New Roman"/>
          <w:szCs w:val="24"/>
          <w:lang w:eastAsia="en-GB"/>
        </w:rPr>
        <w:t xml:space="preserve">is sent by a central system to notify the withdrawal of a </w:t>
      </w:r>
      <w:r w:rsidR="00276B2A">
        <w:rPr>
          <w:rFonts w:eastAsia="Times New Roman"/>
          <w:szCs w:val="24"/>
          <w:lang w:eastAsia="en-GB"/>
        </w:rPr>
        <w:t xml:space="preserve">foreign exchange </w:t>
      </w:r>
      <w:r w:rsidR="005766EB" w:rsidRPr="00B86FC8">
        <w:rPr>
          <w:rFonts w:eastAsia="Times New Roman"/>
          <w:szCs w:val="24"/>
          <w:lang w:eastAsia="en-GB"/>
        </w:rPr>
        <w:t>trade which was previously notified to the receiver as an alleged trade.</w:t>
      </w:r>
      <w:r w:rsidR="00E76CF5" w:rsidRPr="00B86FC8">
        <w:rPr>
          <w:rFonts w:eastAsia="Times New Roman"/>
          <w:szCs w:val="24"/>
          <w:lang w:eastAsia="en-GB"/>
        </w:rPr>
        <w:t xml:space="preserve"> The message is used to confirm the cancellation of a previously notified trade.</w:t>
      </w:r>
    </w:p>
    <w:p w:rsidR="001D6D79" w:rsidRDefault="001D6D79" w:rsidP="005D2709">
      <w:pPr>
        <w:suppressLineNumbers/>
        <w:rPr>
          <w:szCs w:val="24"/>
          <w:lang w:val="en-GB"/>
        </w:rPr>
      </w:pPr>
    </w:p>
    <w:p w:rsidR="001D6D79" w:rsidRDefault="001D6D79" w:rsidP="005D2709">
      <w:pPr>
        <w:suppressLineNumbers/>
        <w:rPr>
          <w:szCs w:val="24"/>
          <w:lang w:val="en-GB"/>
        </w:rPr>
      </w:pPr>
      <w:r>
        <w:rPr>
          <w:szCs w:val="24"/>
          <w:lang w:val="en-GB"/>
        </w:rPr>
        <w:t>In addition to the new messages listed above</w:t>
      </w:r>
      <w:r w:rsidR="001D1237">
        <w:rPr>
          <w:szCs w:val="24"/>
          <w:lang w:val="en-GB"/>
        </w:rPr>
        <w:t>, CLS intend</w:t>
      </w:r>
      <w:r w:rsidR="004B69FD">
        <w:rPr>
          <w:szCs w:val="24"/>
          <w:lang w:val="en-GB"/>
        </w:rPr>
        <w:t>s</w:t>
      </w:r>
      <w:r w:rsidR="001D1237">
        <w:rPr>
          <w:szCs w:val="24"/>
          <w:lang w:val="en-GB"/>
        </w:rPr>
        <w:t xml:space="preserve"> to </w:t>
      </w:r>
      <w:r w:rsidR="00A17C04">
        <w:rPr>
          <w:szCs w:val="24"/>
          <w:lang w:val="en-GB"/>
        </w:rPr>
        <w:t>use 4</w:t>
      </w:r>
      <w:r>
        <w:rPr>
          <w:szCs w:val="24"/>
          <w:lang w:val="en-GB"/>
        </w:rPr>
        <w:t xml:space="preserve"> existing ISO 20022 registered messages </w:t>
      </w:r>
      <w:r w:rsidR="001D1237">
        <w:rPr>
          <w:szCs w:val="24"/>
          <w:lang w:val="en-GB"/>
        </w:rPr>
        <w:t xml:space="preserve">to </w:t>
      </w:r>
      <w:r>
        <w:rPr>
          <w:szCs w:val="24"/>
          <w:lang w:val="en-GB"/>
        </w:rPr>
        <w:t xml:space="preserve">complete </w:t>
      </w:r>
      <w:r w:rsidR="001D1237">
        <w:rPr>
          <w:szCs w:val="24"/>
          <w:lang w:val="en-GB"/>
        </w:rPr>
        <w:t>its</w:t>
      </w:r>
      <w:r>
        <w:rPr>
          <w:szCs w:val="24"/>
          <w:lang w:val="en-GB"/>
        </w:rPr>
        <w:t xml:space="preserve"> Post Trade Foreign Exchange </w:t>
      </w:r>
      <w:r w:rsidR="0048337E">
        <w:rPr>
          <w:szCs w:val="24"/>
          <w:lang w:val="en-GB"/>
        </w:rPr>
        <w:t>business transactions</w:t>
      </w:r>
      <w:r>
        <w:rPr>
          <w:szCs w:val="24"/>
          <w:lang w:val="en-GB"/>
        </w:rPr>
        <w:t>. They are</w:t>
      </w:r>
      <w:r w:rsidR="007545FC">
        <w:rPr>
          <w:szCs w:val="24"/>
          <w:lang w:val="en-GB"/>
        </w:rPr>
        <w:t>:</w:t>
      </w:r>
    </w:p>
    <w:p w:rsidR="001D6D79" w:rsidRPr="001D6D79" w:rsidRDefault="001D6D79" w:rsidP="00B86FC8">
      <w:pPr>
        <w:pStyle w:val="ListParagraph"/>
        <w:numPr>
          <w:ilvl w:val="0"/>
          <w:numId w:val="16"/>
        </w:numPr>
        <w:suppressLineNumbers/>
        <w:rPr>
          <w:szCs w:val="24"/>
          <w:lang w:val="en-GB"/>
        </w:rPr>
      </w:pPr>
      <w:r>
        <w:rPr>
          <w:szCs w:val="24"/>
          <w:lang w:val="en-GB"/>
        </w:rPr>
        <w:t>2 existing ‘Administration’ messages</w:t>
      </w:r>
    </w:p>
    <w:p w:rsidR="001D6D79" w:rsidRDefault="001D6D79" w:rsidP="001D6D79">
      <w:pPr>
        <w:pStyle w:val="ListParagraph"/>
        <w:numPr>
          <w:ilvl w:val="1"/>
          <w:numId w:val="11"/>
        </w:numPr>
        <w:suppressLineNumbers/>
        <w:rPr>
          <w:szCs w:val="24"/>
          <w:lang w:val="en-GB"/>
        </w:rPr>
      </w:pPr>
      <w:r>
        <w:rPr>
          <w:szCs w:val="24"/>
          <w:lang w:val="en-GB"/>
        </w:rPr>
        <w:t>Message Reject</w:t>
      </w:r>
      <w:r w:rsidR="001F4150">
        <w:rPr>
          <w:szCs w:val="24"/>
          <w:lang w:val="en-GB"/>
        </w:rPr>
        <w:t xml:space="preserve"> </w:t>
      </w:r>
      <w:r w:rsidR="001D1237">
        <w:rPr>
          <w:szCs w:val="24"/>
          <w:lang w:val="en-GB"/>
        </w:rPr>
        <w:t xml:space="preserve">(admi.002) </w:t>
      </w:r>
    </w:p>
    <w:p w:rsidR="001D6D79" w:rsidRPr="005C7510" w:rsidRDefault="001D6D79" w:rsidP="001D6D79">
      <w:pPr>
        <w:pStyle w:val="ListParagraph"/>
        <w:numPr>
          <w:ilvl w:val="1"/>
          <w:numId w:val="11"/>
        </w:numPr>
        <w:suppressLineNumbers/>
        <w:rPr>
          <w:szCs w:val="24"/>
          <w:lang w:val="en-GB"/>
        </w:rPr>
      </w:pPr>
      <w:r>
        <w:rPr>
          <w:szCs w:val="24"/>
          <w:lang w:val="en-GB"/>
        </w:rPr>
        <w:t>System Event Notification</w:t>
      </w:r>
      <w:r w:rsidR="001F4150">
        <w:rPr>
          <w:szCs w:val="24"/>
          <w:lang w:val="en-GB"/>
        </w:rPr>
        <w:t xml:space="preserve"> </w:t>
      </w:r>
      <w:r w:rsidR="001D1237">
        <w:rPr>
          <w:szCs w:val="24"/>
          <w:lang w:val="en-GB"/>
        </w:rPr>
        <w:t>(admi.004)</w:t>
      </w:r>
      <w:r w:rsidR="00DA0CF2">
        <w:rPr>
          <w:szCs w:val="24"/>
        </w:rPr>
        <w:t>.</w:t>
      </w:r>
    </w:p>
    <w:p w:rsidR="001D6D79" w:rsidRDefault="001D6D79" w:rsidP="001D6D79">
      <w:pPr>
        <w:pStyle w:val="ListParagraph"/>
        <w:numPr>
          <w:ilvl w:val="0"/>
          <w:numId w:val="11"/>
        </w:numPr>
        <w:suppressLineNumbers/>
        <w:rPr>
          <w:szCs w:val="24"/>
          <w:lang w:val="en-GB"/>
        </w:rPr>
      </w:pPr>
      <w:r>
        <w:rPr>
          <w:szCs w:val="24"/>
          <w:lang w:val="en-GB"/>
        </w:rPr>
        <w:lastRenderedPageBreak/>
        <w:t>2 existing ‘Cash Management’ messages</w:t>
      </w:r>
    </w:p>
    <w:p w:rsidR="001D6D79" w:rsidRDefault="001D6D79" w:rsidP="001D6D79">
      <w:pPr>
        <w:pStyle w:val="ListParagraph"/>
        <w:numPr>
          <w:ilvl w:val="1"/>
          <w:numId w:val="11"/>
        </w:numPr>
        <w:suppressLineNumbers/>
        <w:rPr>
          <w:szCs w:val="24"/>
          <w:lang w:val="en-GB"/>
        </w:rPr>
      </w:pPr>
      <w:r>
        <w:rPr>
          <w:szCs w:val="24"/>
          <w:lang w:val="en-GB"/>
        </w:rPr>
        <w:t>Bank To Customer Statement</w:t>
      </w:r>
      <w:r w:rsidR="001D1237">
        <w:rPr>
          <w:szCs w:val="24"/>
          <w:lang w:val="en-GB"/>
        </w:rPr>
        <w:t xml:space="preserve"> (camt.053)</w:t>
      </w:r>
      <w:r w:rsidR="00EF07B7">
        <w:rPr>
          <w:szCs w:val="24"/>
          <w:lang w:val="en-GB"/>
        </w:rPr>
        <w:t xml:space="preserve"> </w:t>
      </w:r>
    </w:p>
    <w:p w:rsidR="001D6D79" w:rsidRDefault="001D6D79" w:rsidP="001D6D79">
      <w:pPr>
        <w:pStyle w:val="ListParagraph"/>
        <w:numPr>
          <w:ilvl w:val="1"/>
          <w:numId w:val="11"/>
        </w:numPr>
        <w:suppressLineNumbers/>
        <w:rPr>
          <w:szCs w:val="24"/>
          <w:lang w:val="en-GB"/>
        </w:rPr>
      </w:pPr>
      <w:r>
        <w:rPr>
          <w:szCs w:val="24"/>
          <w:lang w:val="en-GB"/>
        </w:rPr>
        <w:t>Bank To Customer Debit Credit Notification</w:t>
      </w:r>
      <w:r w:rsidR="00EF07B7">
        <w:rPr>
          <w:szCs w:val="24"/>
          <w:lang w:val="en-GB"/>
        </w:rPr>
        <w:t xml:space="preserve"> </w:t>
      </w:r>
      <w:r w:rsidR="001D1237">
        <w:rPr>
          <w:szCs w:val="24"/>
          <w:lang w:val="en-GB"/>
        </w:rPr>
        <w:t>(camt.054)</w:t>
      </w:r>
    </w:p>
    <w:p w:rsidR="001D6D79" w:rsidRDefault="001D6D79" w:rsidP="005D2709">
      <w:pPr>
        <w:suppressLineNumbers/>
        <w:rPr>
          <w:szCs w:val="24"/>
          <w:lang w:val="en-GB"/>
        </w:rPr>
      </w:pPr>
    </w:p>
    <w:p w:rsidR="005246BE" w:rsidRDefault="00A2031E" w:rsidP="005D2709">
      <w:pPr>
        <w:suppressLineNumbers/>
        <w:rPr>
          <w:szCs w:val="24"/>
          <w:lang w:val="en-GB"/>
        </w:rPr>
      </w:pPr>
      <w:r>
        <w:rPr>
          <w:szCs w:val="24"/>
          <w:lang w:val="en-GB"/>
        </w:rPr>
        <w:t xml:space="preserve">It is proposed that the FX-SEG </w:t>
      </w:r>
      <w:r w:rsidR="001F7DFF">
        <w:rPr>
          <w:szCs w:val="24"/>
          <w:lang w:val="en-GB"/>
        </w:rPr>
        <w:t xml:space="preserve">should be assigned the evaluation of the candidate </w:t>
      </w:r>
      <w:r w:rsidR="003E68C9">
        <w:rPr>
          <w:szCs w:val="24"/>
          <w:lang w:val="en-GB"/>
        </w:rPr>
        <w:t>ISO 20022</w:t>
      </w:r>
      <w:r w:rsidR="001F7DFF">
        <w:rPr>
          <w:szCs w:val="24"/>
          <w:lang w:val="en-GB"/>
        </w:rPr>
        <w:t xml:space="preserve"> messages, once developed.</w:t>
      </w:r>
    </w:p>
    <w:p w:rsidR="005246BE" w:rsidRDefault="00A2031E" w:rsidP="005D2709">
      <w:pPr>
        <w:suppressLineNumbers/>
        <w:rPr>
          <w:szCs w:val="24"/>
        </w:rPr>
      </w:pPr>
      <w:r>
        <w:rPr>
          <w:szCs w:val="24"/>
          <w:lang w:val="en-GB"/>
        </w:rPr>
        <w:t>CLS has considered the u</w:t>
      </w:r>
      <w:r w:rsidR="0034322D" w:rsidRPr="000E715A">
        <w:rPr>
          <w:szCs w:val="24"/>
          <w:lang w:val="en-GB"/>
        </w:rPr>
        <w:t xml:space="preserve">se of </w:t>
      </w:r>
      <w:r w:rsidR="0034322D" w:rsidRPr="000E715A">
        <w:rPr>
          <w:szCs w:val="24"/>
        </w:rPr>
        <w:t xml:space="preserve">the </w:t>
      </w:r>
      <w:hyperlink r:id="rId9" w:history="1">
        <w:r w:rsidR="0034322D" w:rsidRPr="000E715A">
          <w:rPr>
            <w:rStyle w:val="Hyperlink"/>
            <w:szCs w:val="24"/>
          </w:rPr>
          <w:t>ISO 20022 Business Application Header</w:t>
        </w:r>
      </w:hyperlink>
      <w:r w:rsidR="0034322D" w:rsidRPr="000E715A">
        <w:rPr>
          <w:szCs w:val="24"/>
        </w:rPr>
        <w:t xml:space="preserve"> (BAH) </w:t>
      </w:r>
      <w:r>
        <w:rPr>
          <w:szCs w:val="24"/>
        </w:rPr>
        <w:t>and intends to adopt the BAH with all of the proposed messages and the additional, existing, ISO</w:t>
      </w:r>
      <w:r w:rsidR="00935FB2">
        <w:rPr>
          <w:szCs w:val="24"/>
        </w:rPr>
        <w:t xml:space="preserve"> </w:t>
      </w:r>
      <w:r>
        <w:rPr>
          <w:szCs w:val="24"/>
        </w:rPr>
        <w:t>20022 messages used as part of the overall CLS settlement services.</w:t>
      </w:r>
    </w:p>
    <w:p w:rsidR="00763F19" w:rsidRDefault="00763F19" w:rsidP="005D2709">
      <w:pPr>
        <w:suppressLineNumbers/>
        <w:rPr>
          <w:szCs w:val="24"/>
        </w:rPr>
      </w:pPr>
    </w:p>
    <w:p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rsidR="00754369" w:rsidRDefault="00754369" w:rsidP="005D2709">
      <w:pPr>
        <w:suppressLineNumbers/>
        <w:rPr>
          <w:szCs w:val="24"/>
          <w:lang w:val="en-GB"/>
        </w:rPr>
      </w:pPr>
      <w:r>
        <w:rPr>
          <w:szCs w:val="24"/>
          <w:lang w:val="en-GB"/>
        </w:rPr>
        <w:t>The post-processing of FX trades for settlement through CLS has, since inception, been facilitated through bespoke messaging interfaces requiring CLS-provided software hosted at Settlement Member locations and requiring CLS-specific programming interfaces for the receipt and transmission of data related to the processing</w:t>
      </w:r>
      <w:r w:rsidR="00773130">
        <w:rPr>
          <w:szCs w:val="24"/>
          <w:lang w:val="en-GB"/>
        </w:rPr>
        <w:t>.</w:t>
      </w:r>
    </w:p>
    <w:p w:rsidR="00754369" w:rsidRPr="00C63D02" w:rsidRDefault="00754369" w:rsidP="005D2709">
      <w:pPr>
        <w:suppressLineNumbers/>
        <w:rPr>
          <w:szCs w:val="24"/>
          <w:lang w:val="en-GB"/>
        </w:rPr>
      </w:pPr>
      <w:r w:rsidRPr="00C63D02">
        <w:rPr>
          <w:szCs w:val="24"/>
          <w:lang w:val="en-GB"/>
        </w:rPr>
        <w:t xml:space="preserve">Initial work in this space </w:t>
      </w:r>
      <w:r w:rsidR="006C07E3" w:rsidRPr="00C63D02">
        <w:rPr>
          <w:szCs w:val="24"/>
          <w:lang w:val="en-GB"/>
        </w:rPr>
        <w:t>was</w:t>
      </w:r>
      <w:r w:rsidRPr="00C63D02">
        <w:rPr>
          <w:szCs w:val="24"/>
          <w:lang w:val="en-GB"/>
        </w:rPr>
        <w:t xml:space="preserve"> </w:t>
      </w:r>
      <w:r w:rsidR="001205F5" w:rsidRPr="00C63D02">
        <w:rPr>
          <w:szCs w:val="24"/>
          <w:lang w:val="en-GB"/>
        </w:rPr>
        <w:t>developed</w:t>
      </w:r>
      <w:r w:rsidRPr="00C63D02">
        <w:rPr>
          <w:szCs w:val="24"/>
          <w:lang w:val="en-GB"/>
        </w:rPr>
        <w:t xml:space="preserve"> </w:t>
      </w:r>
      <w:r w:rsidR="001205F5" w:rsidRPr="00C63D02">
        <w:rPr>
          <w:szCs w:val="24"/>
          <w:lang w:val="en-GB"/>
        </w:rPr>
        <w:t xml:space="preserve">by CLS </w:t>
      </w:r>
      <w:r w:rsidRPr="00C63D02">
        <w:rPr>
          <w:szCs w:val="24"/>
          <w:lang w:val="en-GB"/>
        </w:rPr>
        <w:t xml:space="preserve">through </w:t>
      </w:r>
      <w:r w:rsidR="001D1237" w:rsidRPr="00C63D02">
        <w:rPr>
          <w:szCs w:val="24"/>
          <w:lang w:val="en-GB"/>
        </w:rPr>
        <w:t xml:space="preserve">a series of 13 </w:t>
      </w:r>
      <w:r w:rsidRPr="00C63D02">
        <w:rPr>
          <w:szCs w:val="24"/>
          <w:lang w:val="en-GB"/>
        </w:rPr>
        <w:t>ISO</w:t>
      </w:r>
      <w:r w:rsidR="004D3D3D" w:rsidRPr="00C63D02">
        <w:rPr>
          <w:szCs w:val="24"/>
          <w:lang w:val="en-GB"/>
        </w:rPr>
        <w:t xml:space="preserve"> </w:t>
      </w:r>
      <w:r w:rsidRPr="00C63D02">
        <w:rPr>
          <w:szCs w:val="24"/>
          <w:lang w:val="en-GB"/>
        </w:rPr>
        <w:t>20022 messages</w:t>
      </w:r>
      <w:r w:rsidR="004B69FD" w:rsidRPr="00C63D02">
        <w:rPr>
          <w:szCs w:val="24"/>
          <w:lang w:val="en-GB"/>
        </w:rPr>
        <w:t xml:space="preserve"> for specific FX trade type – namely Non-Deliverable Forwards and Option Premiums -</w:t>
      </w:r>
      <w:r w:rsidRPr="00C63D02">
        <w:rPr>
          <w:szCs w:val="24"/>
          <w:lang w:val="en-GB"/>
        </w:rPr>
        <w:t xml:space="preserve"> </w:t>
      </w:r>
      <w:r w:rsidR="006C07E3" w:rsidRPr="00C63D02">
        <w:rPr>
          <w:szCs w:val="24"/>
          <w:lang w:val="en-GB"/>
        </w:rPr>
        <w:t xml:space="preserve">in </w:t>
      </w:r>
      <w:r w:rsidR="001D1237" w:rsidRPr="00C63D02">
        <w:rPr>
          <w:szCs w:val="24"/>
          <w:lang w:val="en-GB"/>
        </w:rPr>
        <w:t xml:space="preserve">the </w:t>
      </w:r>
      <w:r w:rsidR="006C07E3" w:rsidRPr="00C63D02">
        <w:rPr>
          <w:szCs w:val="24"/>
          <w:lang w:val="en-GB"/>
        </w:rPr>
        <w:t xml:space="preserve">business area </w:t>
      </w:r>
      <w:r w:rsidR="001D1237" w:rsidRPr="00C63D02">
        <w:rPr>
          <w:szCs w:val="24"/>
          <w:lang w:val="en-GB"/>
        </w:rPr>
        <w:t>‘</w:t>
      </w:r>
      <w:proofErr w:type="spellStart"/>
      <w:r w:rsidR="001D1237" w:rsidRPr="00C63D02">
        <w:rPr>
          <w:szCs w:val="24"/>
          <w:lang w:val="en-GB"/>
        </w:rPr>
        <w:t>trea</w:t>
      </w:r>
      <w:proofErr w:type="spellEnd"/>
      <w:r w:rsidR="001D1237" w:rsidRPr="00C63D02">
        <w:rPr>
          <w:szCs w:val="24"/>
          <w:lang w:val="en-GB"/>
        </w:rPr>
        <w:t>’ that has since been declared obsolete</w:t>
      </w:r>
      <w:ins w:id="11" w:author="Paul Trickey" w:date="2013-08-21T12:28:00Z">
        <w:r w:rsidR="008B0F22">
          <w:rPr>
            <w:szCs w:val="24"/>
            <w:lang w:val="en-GB"/>
          </w:rPr>
          <w:t xml:space="preserve"> by ISO</w:t>
        </w:r>
      </w:ins>
      <w:r w:rsidR="001D1237" w:rsidRPr="00C63D02">
        <w:rPr>
          <w:szCs w:val="24"/>
          <w:lang w:val="en-GB"/>
        </w:rPr>
        <w:t xml:space="preserve">. </w:t>
      </w:r>
    </w:p>
    <w:p w:rsidR="00754369" w:rsidRDefault="00754369" w:rsidP="005D2709">
      <w:pPr>
        <w:suppressLineNumbers/>
        <w:rPr>
          <w:szCs w:val="24"/>
          <w:lang w:val="en-GB"/>
        </w:rPr>
      </w:pPr>
      <w:r w:rsidRPr="00C63D02">
        <w:rPr>
          <w:szCs w:val="24"/>
          <w:lang w:val="en-GB"/>
        </w:rPr>
        <w:t>This</w:t>
      </w:r>
      <w:r w:rsidR="001D1237" w:rsidRPr="00C63D02">
        <w:rPr>
          <w:szCs w:val="24"/>
          <w:lang w:val="en-GB"/>
        </w:rPr>
        <w:t xml:space="preserve"> new</w:t>
      </w:r>
      <w:r w:rsidRPr="00C63D02">
        <w:rPr>
          <w:szCs w:val="24"/>
          <w:lang w:val="en-GB"/>
        </w:rPr>
        <w:t xml:space="preserve"> development enables ISO</w:t>
      </w:r>
      <w:r w:rsidR="004D3D3D" w:rsidRPr="00C63D02">
        <w:rPr>
          <w:szCs w:val="24"/>
          <w:lang w:val="en-GB"/>
        </w:rPr>
        <w:t xml:space="preserve"> </w:t>
      </w:r>
      <w:r w:rsidRPr="00C63D02">
        <w:rPr>
          <w:szCs w:val="24"/>
          <w:lang w:val="en-GB"/>
        </w:rPr>
        <w:t xml:space="preserve">20022 messaging to be used for all of the FX </w:t>
      </w:r>
      <w:r w:rsidR="001205F5" w:rsidRPr="00C63D02">
        <w:rPr>
          <w:szCs w:val="24"/>
          <w:lang w:val="en-GB"/>
        </w:rPr>
        <w:t>post-</w:t>
      </w:r>
      <w:r w:rsidRPr="00C63D02">
        <w:rPr>
          <w:szCs w:val="24"/>
          <w:lang w:val="en-GB"/>
        </w:rPr>
        <w:t>trade processing for settlement</w:t>
      </w:r>
      <w:r w:rsidR="001D1237" w:rsidRPr="00C63D02">
        <w:rPr>
          <w:szCs w:val="24"/>
          <w:lang w:val="en-GB"/>
        </w:rPr>
        <w:t xml:space="preserve"> and will allow CLS to decommission the</w:t>
      </w:r>
      <w:r w:rsidR="004B69FD" w:rsidRPr="00C63D02">
        <w:rPr>
          <w:szCs w:val="24"/>
          <w:lang w:val="en-GB"/>
        </w:rPr>
        <w:t xml:space="preserve"> above mentioned obsolete set of messages</w:t>
      </w:r>
      <w:r w:rsidRPr="00C63D02">
        <w:rPr>
          <w:szCs w:val="24"/>
          <w:lang w:val="en-GB"/>
        </w:rPr>
        <w:t>.</w:t>
      </w:r>
      <w:r w:rsidR="001205F5" w:rsidRPr="00C63D02">
        <w:rPr>
          <w:szCs w:val="24"/>
          <w:lang w:val="en-GB"/>
        </w:rPr>
        <w:t xml:space="preserve"> </w:t>
      </w:r>
      <w:r w:rsidR="004B69FD" w:rsidRPr="00C63D02">
        <w:rPr>
          <w:szCs w:val="24"/>
          <w:lang w:val="en-GB"/>
        </w:rPr>
        <w:t>We expect that t</w:t>
      </w:r>
      <w:r w:rsidR="001205F5" w:rsidRPr="00C63D02">
        <w:rPr>
          <w:szCs w:val="24"/>
          <w:lang w:val="en-GB"/>
        </w:rPr>
        <w:t xml:space="preserve">his </w:t>
      </w:r>
      <w:r w:rsidR="004B69FD" w:rsidRPr="00C63D02">
        <w:rPr>
          <w:szCs w:val="24"/>
          <w:lang w:val="en-GB"/>
        </w:rPr>
        <w:t xml:space="preserve">development </w:t>
      </w:r>
      <w:r w:rsidR="001205F5" w:rsidRPr="00C63D02">
        <w:rPr>
          <w:szCs w:val="24"/>
          <w:lang w:val="en-GB"/>
        </w:rPr>
        <w:t>will enable industry-standard messaging platforms to be adopted and facilitate straight-through-processing efficiencies.</w:t>
      </w:r>
    </w:p>
    <w:p w:rsidR="00763F19" w:rsidRDefault="00763F19" w:rsidP="005D2709">
      <w:pPr>
        <w:suppressLineNumbers/>
        <w:rPr>
          <w:szCs w:val="24"/>
          <w:lang w:val="en-GB"/>
        </w:rPr>
      </w:pPr>
    </w:p>
    <w:p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rsidR="004128FF" w:rsidRDefault="001205F5" w:rsidP="005D2709">
      <w:pPr>
        <w:suppressLineNumbers/>
        <w:rPr>
          <w:i/>
          <w:szCs w:val="24"/>
          <w:lang w:val="en-GB"/>
        </w:rPr>
      </w:pPr>
      <w:r>
        <w:rPr>
          <w:i/>
          <w:szCs w:val="24"/>
          <w:lang w:val="en-GB"/>
        </w:rPr>
        <w:t>These messages are designed to address the FX post-trade processing needs primarily for the CLS Settlement Member community</w:t>
      </w:r>
      <w:r w:rsidR="00DB17F9">
        <w:rPr>
          <w:i/>
          <w:szCs w:val="24"/>
          <w:lang w:val="en-GB"/>
        </w:rPr>
        <w:t xml:space="preserve"> but are designed to be capable of adoption in other </w:t>
      </w:r>
      <w:r w:rsidR="00DB17F9">
        <w:rPr>
          <w:i/>
          <w:szCs w:val="24"/>
          <w:lang w:val="en-GB"/>
        </w:rPr>
        <w:t>contexts.</w:t>
      </w:r>
    </w:p>
    <w:p w:rsidR="00267897" w:rsidRDefault="001205F5" w:rsidP="00267897">
      <w:pPr>
        <w:numPr>
          <w:ilvl w:val="0"/>
          <w:numId w:val="10"/>
        </w:numPr>
        <w:suppressLineNumbers/>
        <w:rPr>
          <w:szCs w:val="24"/>
          <w:lang w:val="en-GB"/>
        </w:rPr>
      </w:pPr>
      <w:r>
        <w:rPr>
          <w:szCs w:val="24"/>
          <w:lang w:val="en-GB"/>
        </w:rPr>
        <w:t>The current interface to CLS for FX post-trade processing for settlement is a bespoke and specialised server software and associated application programming interface library. This requires dedicated hardware at the member location(s) to host the CLS server software and also requires specialist knowledge to develop and maintain the interface. The migration to ISO</w:t>
      </w:r>
      <w:r w:rsidR="004D3D3D">
        <w:rPr>
          <w:szCs w:val="24"/>
          <w:lang w:val="en-GB"/>
        </w:rPr>
        <w:t xml:space="preserve"> </w:t>
      </w:r>
      <w:r>
        <w:rPr>
          <w:szCs w:val="24"/>
          <w:lang w:val="en-GB"/>
        </w:rPr>
        <w:t xml:space="preserve">20022 messages will enable delivery to be accomplished over industry-standard transport mechanisms and existing infrastructures providing </w:t>
      </w:r>
      <w:r w:rsidR="00DB17F9">
        <w:rPr>
          <w:szCs w:val="24"/>
          <w:lang w:val="en-GB"/>
        </w:rPr>
        <w:t xml:space="preserve">members with </w:t>
      </w:r>
      <w:r>
        <w:rPr>
          <w:szCs w:val="24"/>
          <w:lang w:val="en-GB"/>
        </w:rPr>
        <w:t xml:space="preserve">significant potential savings in the resourcing, skills and operational support </w:t>
      </w:r>
      <w:r w:rsidR="00DB17F9">
        <w:rPr>
          <w:szCs w:val="24"/>
          <w:lang w:val="en-GB"/>
        </w:rPr>
        <w:t>required to interface to CLS.</w:t>
      </w:r>
    </w:p>
    <w:p w:rsidR="00267897" w:rsidRDefault="00DB17F9" w:rsidP="00267897">
      <w:pPr>
        <w:numPr>
          <w:ilvl w:val="0"/>
          <w:numId w:val="10"/>
        </w:numPr>
        <w:suppressLineNumbers/>
        <w:rPr>
          <w:szCs w:val="24"/>
          <w:lang w:val="en-GB"/>
        </w:rPr>
      </w:pPr>
      <w:r>
        <w:rPr>
          <w:szCs w:val="24"/>
          <w:lang w:val="en-GB"/>
        </w:rPr>
        <w:t>Current CLS projections for CLS-eligible FX trades predict an average of up to 2 million FX sides to be processed daily. Peak days (</w:t>
      </w:r>
      <w:proofErr w:type="spellStart"/>
      <w:r>
        <w:rPr>
          <w:szCs w:val="24"/>
          <w:lang w:val="en-GB"/>
        </w:rPr>
        <w:t>eg</w:t>
      </w:r>
      <w:proofErr w:type="spellEnd"/>
      <w:r>
        <w:rPr>
          <w:szCs w:val="24"/>
          <w:lang w:val="en-GB"/>
        </w:rPr>
        <w:t xml:space="preserve"> after a US Bank Holiday for settlement) are predicted to be double the average (so up to 4 million sides). The CLS system, as a </w:t>
      </w:r>
      <w:r w:rsidR="006146D0">
        <w:rPr>
          <w:szCs w:val="24"/>
          <w:lang w:val="en-GB"/>
        </w:rPr>
        <w:t>systemically important</w:t>
      </w:r>
      <w:r>
        <w:rPr>
          <w:szCs w:val="24"/>
          <w:lang w:val="en-GB"/>
        </w:rPr>
        <w:t xml:space="preserve"> </w:t>
      </w:r>
      <w:r w:rsidR="006146D0">
        <w:rPr>
          <w:szCs w:val="24"/>
          <w:lang w:val="en-GB"/>
        </w:rPr>
        <w:t>Financial</w:t>
      </w:r>
      <w:r>
        <w:rPr>
          <w:szCs w:val="24"/>
          <w:lang w:val="en-GB"/>
        </w:rPr>
        <w:t xml:space="preserve"> Market Utility, is </w:t>
      </w:r>
      <w:r w:rsidR="006146D0">
        <w:rPr>
          <w:szCs w:val="24"/>
          <w:lang w:val="en-GB"/>
        </w:rPr>
        <w:t>designed to cater for exceptional market events that can see volumes rising to 3.5 times the daily average (</w:t>
      </w:r>
      <w:proofErr w:type="spellStart"/>
      <w:r w:rsidR="006146D0">
        <w:rPr>
          <w:szCs w:val="24"/>
          <w:lang w:val="en-GB"/>
        </w:rPr>
        <w:t>ie</w:t>
      </w:r>
      <w:proofErr w:type="spellEnd"/>
      <w:r w:rsidR="006146D0">
        <w:rPr>
          <w:szCs w:val="24"/>
          <w:lang w:val="en-GB"/>
        </w:rPr>
        <w:t xml:space="preserve"> in the order of 7 million sides).</w:t>
      </w:r>
    </w:p>
    <w:p w:rsidR="006146D0" w:rsidRDefault="006146D0" w:rsidP="00267897">
      <w:pPr>
        <w:numPr>
          <w:ilvl w:val="0"/>
          <w:numId w:val="10"/>
        </w:numPr>
        <w:suppressLineNumbers/>
        <w:rPr>
          <w:szCs w:val="24"/>
          <w:lang w:val="en-GB"/>
        </w:rPr>
      </w:pPr>
      <w:r>
        <w:rPr>
          <w:szCs w:val="24"/>
          <w:lang w:val="en-GB"/>
        </w:rPr>
        <w:lastRenderedPageBreak/>
        <w:t>The CLS community currently consists of 62 directly participating Settlement Members who will be migrated to this new interface; currently, 26 of these members provide ‘3-rd party services’ to approximately 9,000 clients whose trades are submitted to CLS by their Settlement Member service provider.</w:t>
      </w:r>
    </w:p>
    <w:p w:rsidR="006146D0" w:rsidRDefault="006146D0" w:rsidP="00267897">
      <w:pPr>
        <w:numPr>
          <w:ilvl w:val="0"/>
          <w:numId w:val="10"/>
        </w:numPr>
        <w:suppressLineNumbers/>
        <w:rPr>
          <w:szCs w:val="24"/>
          <w:lang w:val="en-GB"/>
        </w:rPr>
      </w:pPr>
      <w:r w:rsidRPr="006146D0">
        <w:rPr>
          <w:szCs w:val="24"/>
          <w:lang w:val="en-GB"/>
        </w:rPr>
        <w:t>This initiative has been endorsed by the CLS Board– consisting of the 74 CLS Shareholders drawn from all of the major financial institutions in a</w:t>
      </w:r>
      <w:r>
        <w:rPr>
          <w:szCs w:val="24"/>
          <w:lang w:val="en-GB"/>
        </w:rPr>
        <w:t>l</w:t>
      </w:r>
      <w:r w:rsidRPr="006146D0">
        <w:rPr>
          <w:szCs w:val="24"/>
          <w:lang w:val="en-GB"/>
        </w:rPr>
        <w:t>l of the global jurisdictions and supporting t</w:t>
      </w:r>
      <w:r>
        <w:rPr>
          <w:szCs w:val="24"/>
          <w:lang w:val="en-GB"/>
        </w:rPr>
        <w:t xml:space="preserve">he current set of 17 currencies - </w:t>
      </w:r>
      <w:r w:rsidRPr="006146D0">
        <w:rPr>
          <w:szCs w:val="24"/>
          <w:lang w:val="en-GB"/>
        </w:rPr>
        <w:t xml:space="preserve"> </w:t>
      </w:r>
      <w:r>
        <w:rPr>
          <w:szCs w:val="24"/>
          <w:lang w:val="en-GB"/>
        </w:rPr>
        <w:t>and the Central Bank Oversight Committee (representing 22 Central Banks). All of the Settlement Member community have been engaged in the formulation of this initiative and are all committed to migrate to the new interface standard by the end of 2015.</w:t>
      </w:r>
    </w:p>
    <w:p w:rsidR="006146D0" w:rsidRDefault="006146D0" w:rsidP="00267897">
      <w:pPr>
        <w:numPr>
          <w:ilvl w:val="0"/>
          <w:numId w:val="10"/>
        </w:numPr>
        <w:suppressLineNumbers/>
        <w:rPr>
          <w:szCs w:val="24"/>
          <w:lang w:val="en-GB"/>
        </w:rPr>
      </w:pPr>
      <w:r>
        <w:rPr>
          <w:szCs w:val="24"/>
          <w:lang w:val="en-GB"/>
        </w:rPr>
        <w:t>The migration is designated as mandatory by CLS and hence will be deployed to all of the community in the timeframes established.</w:t>
      </w:r>
    </w:p>
    <w:p w:rsidR="00763F19" w:rsidRDefault="00763F19" w:rsidP="00C63D02">
      <w:pPr>
        <w:suppressLineNumbers/>
        <w:rPr>
          <w:szCs w:val="24"/>
          <w:lang w:val="en-GB"/>
        </w:rPr>
      </w:pPr>
    </w:p>
    <w:p w:rsidR="005B7B1C" w:rsidRPr="005B7B1C" w:rsidRDefault="00427966" w:rsidP="005B7B1C">
      <w:pPr>
        <w:numPr>
          <w:ilvl w:val="0"/>
          <w:numId w:val="8"/>
        </w:numPr>
        <w:suppressLineNumbers/>
        <w:rPr>
          <w:b/>
          <w:szCs w:val="24"/>
          <w:lang w:val="en-GB"/>
        </w:rPr>
      </w:pPr>
      <w:r>
        <w:rPr>
          <w:b/>
          <w:szCs w:val="24"/>
          <w:lang w:val="en-GB"/>
        </w:rPr>
        <w:t>Timing and development:</w:t>
      </w:r>
    </w:p>
    <w:p w:rsidR="00763F19" w:rsidRDefault="00897FA0" w:rsidP="00AE1EB9">
      <w:pPr>
        <w:suppressLineNumbers/>
        <w:rPr>
          <w:szCs w:val="24"/>
          <w:lang w:val="en-GB"/>
        </w:rPr>
      </w:pPr>
      <w:r>
        <w:rPr>
          <w:szCs w:val="24"/>
          <w:lang w:val="en-GB"/>
        </w:rPr>
        <w:t>CLS has already commenced the development work for this initiative</w:t>
      </w:r>
      <w:r w:rsidR="005B7B1C">
        <w:rPr>
          <w:szCs w:val="24"/>
          <w:lang w:val="en-GB"/>
        </w:rPr>
        <w:t>.</w:t>
      </w:r>
    </w:p>
    <w:p w:rsidR="00763F19" w:rsidRPr="00C63D02" w:rsidRDefault="00773130" w:rsidP="00AE1EB9">
      <w:pPr>
        <w:suppressLineNumbers/>
      </w:pPr>
      <w:r w:rsidRPr="00C63D02">
        <w:t>CLS will submit the initial candidate messages to RA for review and qualification in Q4 2013.</w:t>
      </w:r>
    </w:p>
    <w:p w:rsidR="00763F19" w:rsidDel="00D904DB" w:rsidRDefault="005B7B1C" w:rsidP="00AE1EB9">
      <w:pPr>
        <w:suppressLineNumbers/>
        <w:rPr>
          <w:szCs w:val="24"/>
          <w:lang w:val="en-GB"/>
        </w:rPr>
      </w:pPr>
      <w:r w:rsidRPr="00C63D02" w:rsidDel="00D904DB">
        <w:rPr>
          <w:szCs w:val="24"/>
          <w:lang w:val="en-GB"/>
        </w:rPr>
        <w:t>CLS will test the candidate messages once they have been reviewed and qualified by the RA and before their final submission to the SEG for approval.</w:t>
      </w:r>
    </w:p>
    <w:p w:rsidR="00763F19" w:rsidRDefault="005B7B1C" w:rsidP="00AE1EB9">
      <w:pPr>
        <w:suppressLineNumbers/>
        <w:rPr>
          <w:szCs w:val="24"/>
          <w:lang w:val="en-GB"/>
        </w:rPr>
      </w:pPr>
      <w:r>
        <w:rPr>
          <w:szCs w:val="24"/>
          <w:lang w:val="en-GB"/>
        </w:rPr>
        <w:t xml:space="preserve">The development and delivery of the capability by CLS is scheduled for release to the user community from </w:t>
      </w:r>
      <w:r w:rsidR="00F112C4">
        <w:rPr>
          <w:szCs w:val="24"/>
          <w:lang w:val="en-GB"/>
        </w:rPr>
        <w:t>Q</w:t>
      </w:r>
      <w:r>
        <w:rPr>
          <w:szCs w:val="24"/>
          <w:lang w:val="en-GB"/>
        </w:rPr>
        <w:t>1 2014</w:t>
      </w:r>
      <w:r w:rsidR="00773130">
        <w:rPr>
          <w:szCs w:val="24"/>
          <w:lang w:val="en-GB"/>
        </w:rPr>
        <w:t>.</w:t>
      </w:r>
    </w:p>
    <w:p w:rsidR="00763F19" w:rsidRDefault="005B7B1C" w:rsidP="005B7B1C">
      <w:pPr>
        <w:suppressLineNumbers/>
        <w:rPr>
          <w:szCs w:val="24"/>
          <w:lang w:val="en-GB"/>
        </w:rPr>
      </w:pPr>
      <w:r>
        <w:rPr>
          <w:szCs w:val="24"/>
          <w:lang w:val="en-GB"/>
        </w:rPr>
        <w:t xml:space="preserve">Initial integration testing will be conducted with a pilot set of members and interface vendors from early 2014. This will be followed by testing with the CLS user community in the CLS Joint Acceptance Service from </w:t>
      </w:r>
      <w:r w:rsidR="00F112C4">
        <w:rPr>
          <w:szCs w:val="24"/>
          <w:lang w:val="en-GB"/>
        </w:rPr>
        <w:t>Q</w:t>
      </w:r>
      <w:r>
        <w:rPr>
          <w:szCs w:val="24"/>
          <w:lang w:val="en-GB"/>
        </w:rPr>
        <w:t>2 2014 in a phased approach</w:t>
      </w:r>
      <w:r w:rsidRPr="005B7B1C">
        <w:rPr>
          <w:szCs w:val="24"/>
          <w:lang w:val="en-GB"/>
        </w:rPr>
        <w:t xml:space="preserve"> </w:t>
      </w:r>
      <w:r>
        <w:rPr>
          <w:szCs w:val="24"/>
          <w:lang w:val="en-GB"/>
        </w:rPr>
        <w:t xml:space="preserve">and is scheduled to be released for production use in </w:t>
      </w:r>
      <w:r w:rsidR="00F112C4">
        <w:rPr>
          <w:szCs w:val="24"/>
          <w:lang w:val="en-GB"/>
        </w:rPr>
        <w:t>Q</w:t>
      </w:r>
      <w:r>
        <w:rPr>
          <w:szCs w:val="24"/>
          <w:lang w:val="en-GB"/>
        </w:rPr>
        <w:t>3 2014.</w:t>
      </w:r>
    </w:p>
    <w:p w:rsidR="00763F19" w:rsidRDefault="005B7B1C" w:rsidP="005B7B1C">
      <w:pPr>
        <w:suppressLineNumbers/>
        <w:rPr>
          <w:szCs w:val="24"/>
          <w:lang w:val="en-GB"/>
        </w:rPr>
      </w:pPr>
      <w:r>
        <w:rPr>
          <w:szCs w:val="24"/>
          <w:lang w:val="en-GB"/>
        </w:rPr>
        <w:t xml:space="preserve">Member migration is being planned over 3 phases each of approximately 6-month duration – starting in </w:t>
      </w:r>
      <w:r w:rsidR="00F112C4">
        <w:rPr>
          <w:szCs w:val="24"/>
          <w:lang w:val="en-GB"/>
        </w:rPr>
        <w:t>Q</w:t>
      </w:r>
      <w:r>
        <w:rPr>
          <w:szCs w:val="24"/>
          <w:lang w:val="en-GB"/>
        </w:rPr>
        <w:t xml:space="preserve"> 2 2014. All migration is required to complete by the end of 2015.</w:t>
      </w:r>
    </w:p>
    <w:p w:rsidR="00763F19" w:rsidRDefault="005B7B1C" w:rsidP="005B7B1C">
      <w:pPr>
        <w:suppressLineNumbers/>
        <w:rPr>
          <w:szCs w:val="24"/>
          <w:lang w:val="en-GB"/>
        </w:rPr>
      </w:pPr>
      <w:r>
        <w:rPr>
          <w:szCs w:val="24"/>
          <w:lang w:val="en-GB"/>
        </w:rPr>
        <w:t xml:space="preserve">Production migration will commence following member acceptance testing from </w:t>
      </w:r>
      <w:r w:rsidR="00F112C4">
        <w:rPr>
          <w:szCs w:val="24"/>
          <w:lang w:val="en-GB"/>
        </w:rPr>
        <w:t>Q</w:t>
      </w:r>
      <w:r>
        <w:rPr>
          <w:szCs w:val="24"/>
          <w:lang w:val="en-GB"/>
        </w:rPr>
        <w:t>3 2014.</w:t>
      </w:r>
    </w:p>
    <w:p w:rsidR="00773130" w:rsidRDefault="00773130" w:rsidP="00A91154">
      <w:pPr>
        <w:suppressLineNumbers/>
        <w:rPr>
          <w:szCs w:val="24"/>
          <w:lang w:val="en-GB"/>
        </w:rPr>
      </w:pPr>
      <w:r>
        <w:rPr>
          <w:szCs w:val="24"/>
          <w:lang w:val="en-GB"/>
        </w:rPr>
        <w:t xml:space="preserve">In the event that any changes are required as a result of testing, candidate messages will be re-submitted to the RA in </w:t>
      </w:r>
      <w:r w:rsidR="00F112C4">
        <w:rPr>
          <w:szCs w:val="24"/>
          <w:lang w:val="en-GB"/>
        </w:rPr>
        <w:t>Q</w:t>
      </w:r>
      <w:r>
        <w:rPr>
          <w:szCs w:val="24"/>
          <w:lang w:val="en-GB"/>
        </w:rPr>
        <w:t>3 2014.</w:t>
      </w:r>
    </w:p>
    <w:p w:rsidR="00E51F21" w:rsidRDefault="00E83ECA" w:rsidP="00A91154">
      <w:pPr>
        <w:suppressLineNumbers/>
        <w:rPr>
          <w:szCs w:val="24"/>
          <w:lang w:val="en-GB"/>
        </w:rPr>
      </w:pPr>
      <w:r>
        <w:rPr>
          <w:szCs w:val="24"/>
          <w:lang w:val="en-GB"/>
        </w:rPr>
        <w:t xml:space="preserve">Candidate message models will be submitted for SEG(s) approval in </w:t>
      </w:r>
      <w:r w:rsidR="00F112C4">
        <w:rPr>
          <w:szCs w:val="24"/>
          <w:lang w:val="en-GB"/>
        </w:rPr>
        <w:t>Q</w:t>
      </w:r>
      <w:r>
        <w:rPr>
          <w:szCs w:val="24"/>
          <w:lang w:val="en-GB"/>
        </w:rPr>
        <w:t xml:space="preserve">4 2014. </w:t>
      </w:r>
      <w:r w:rsidR="005C601E">
        <w:rPr>
          <w:szCs w:val="24"/>
          <w:lang w:val="en-GB"/>
        </w:rPr>
        <w:t xml:space="preserve">This timeframe </w:t>
      </w:r>
      <w:r w:rsidR="005C601E" w:rsidRPr="00B5042F">
        <w:rPr>
          <w:szCs w:val="24"/>
          <w:lang w:val="en-GB"/>
        </w:rPr>
        <w:t>is intended to ensure that there is market take-up and any usage issues are resolved so that only the final accepted versions will be registered.</w:t>
      </w:r>
    </w:p>
    <w:p w:rsidR="00DA116C" w:rsidRDefault="00A83572" w:rsidP="00897FA0">
      <w:pPr>
        <w:suppressLineNumbers/>
        <w:rPr>
          <w:szCs w:val="24"/>
          <w:lang w:val="en-GB"/>
        </w:rPr>
      </w:pPr>
      <w:r>
        <w:rPr>
          <w:szCs w:val="24"/>
          <w:lang w:val="en-GB"/>
        </w:rPr>
        <w:t xml:space="preserve">CLS has directly involved both the technical and business/operational groups within its Settlement Member community and has also engaged with those software vendors who develop interfaces to CLS. The proposed </w:t>
      </w:r>
      <w:r w:rsidR="00E51F21">
        <w:rPr>
          <w:szCs w:val="24"/>
          <w:lang w:val="en-GB"/>
        </w:rPr>
        <w:t>messages</w:t>
      </w:r>
      <w:r>
        <w:rPr>
          <w:szCs w:val="24"/>
          <w:lang w:val="en-GB"/>
        </w:rPr>
        <w:t xml:space="preserve"> have been through a series of reviews with that community and CLS </w:t>
      </w:r>
      <w:r w:rsidR="00E51F21">
        <w:rPr>
          <w:szCs w:val="24"/>
          <w:lang w:val="en-GB"/>
        </w:rPr>
        <w:t xml:space="preserve">is </w:t>
      </w:r>
      <w:r>
        <w:rPr>
          <w:szCs w:val="24"/>
          <w:lang w:val="en-GB"/>
        </w:rPr>
        <w:t>work</w:t>
      </w:r>
      <w:r w:rsidR="00E51F21">
        <w:rPr>
          <w:szCs w:val="24"/>
          <w:lang w:val="en-GB"/>
        </w:rPr>
        <w:t>ing</w:t>
      </w:r>
      <w:r>
        <w:rPr>
          <w:szCs w:val="24"/>
          <w:lang w:val="en-GB"/>
        </w:rPr>
        <w:t xml:space="preserve"> with SWIFT to ensure that the proposed messages </w:t>
      </w:r>
      <w:r w:rsidR="00E51F21">
        <w:rPr>
          <w:szCs w:val="24"/>
          <w:lang w:val="en-GB"/>
        </w:rPr>
        <w:t>are</w:t>
      </w:r>
      <w:r>
        <w:rPr>
          <w:szCs w:val="24"/>
          <w:lang w:val="en-GB"/>
        </w:rPr>
        <w:t xml:space="preserve"> designed and specified in accordance with ISO</w:t>
      </w:r>
      <w:r w:rsidR="00E51F21">
        <w:rPr>
          <w:szCs w:val="24"/>
          <w:lang w:val="en-GB"/>
        </w:rPr>
        <w:t xml:space="preserve"> </w:t>
      </w:r>
      <w:r>
        <w:rPr>
          <w:szCs w:val="24"/>
          <w:lang w:val="en-GB"/>
        </w:rPr>
        <w:t>20022 principles.</w:t>
      </w:r>
    </w:p>
    <w:p w:rsidR="00763F19" w:rsidRDefault="001F4150" w:rsidP="00763F19">
      <w:pPr>
        <w:suppressLineNumbers/>
      </w:pPr>
      <w:r>
        <w:t xml:space="preserve">CLS </w:t>
      </w:r>
      <w:r w:rsidR="00D904DB">
        <w:t xml:space="preserve">has recently been made </w:t>
      </w:r>
      <w:r>
        <w:t>aware of the fact that t</w:t>
      </w:r>
      <w:r w:rsidR="00247311">
        <w:t xml:space="preserve">he Chinese Foreign Exchange Trade System (CFETS) are investigating </w:t>
      </w:r>
      <w:r w:rsidR="0048337E">
        <w:t xml:space="preserve">the reverse engineering of </w:t>
      </w:r>
      <w:r w:rsidR="00247311">
        <w:t xml:space="preserve">their </w:t>
      </w:r>
      <w:r w:rsidR="00763F19">
        <w:t>current set</w:t>
      </w:r>
      <w:r w:rsidR="00247311">
        <w:t xml:space="preserve"> of </w:t>
      </w:r>
      <w:r w:rsidR="00374A81">
        <w:t xml:space="preserve">Foreign Exchange </w:t>
      </w:r>
      <w:r w:rsidR="00247311">
        <w:t>messages (</w:t>
      </w:r>
      <w:r w:rsidR="0048337E">
        <w:t xml:space="preserve">based on the </w:t>
      </w:r>
      <w:r w:rsidR="00247311">
        <w:t>IMIX</w:t>
      </w:r>
      <w:r w:rsidR="0048337E">
        <w:t xml:space="preserve"> standard</w:t>
      </w:r>
      <w:r w:rsidR="00247311">
        <w:t>)</w:t>
      </w:r>
      <w:r w:rsidR="0048337E">
        <w:t xml:space="preserve"> into ISO 20022 messages</w:t>
      </w:r>
      <w:r w:rsidR="00247311">
        <w:t>.</w:t>
      </w:r>
      <w:r w:rsidR="007545FC">
        <w:t xml:space="preserve"> </w:t>
      </w:r>
      <w:r w:rsidR="007545FC" w:rsidRPr="00C63D02">
        <w:t>CLS has</w:t>
      </w:r>
      <w:r w:rsidR="007545FC">
        <w:t xml:space="preserve"> </w:t>
      </w:r>
      <w:r w:rsidR="007545FC">
        <w:lastRenderedPageBreak/>
        <w:t>offered to CFETS to discuss how current CLS messages and IMIX messages may fit together</w:t>
      </w:r>
      <w:r w:rsidR="00763F19">
        <w:t>.</w:t>
      </w:r>
    </w:p>
    <w:p w:rsidR="00731771" w:rsidRPr="00763F19" w:rsidRDefault="00731771" w:rsidP="007545FC">
      <w:pPr>
        <w:suppressLineNumbers/>
        <w:rPr>
          <w:szCs w:val="24"/>
        </w:rPr>
      </w:pPr>
    </w:p>
    <w:p w:rsidR="00170605" w:rsidRDefault="00170605" w:rsidP="00763F19">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rsidR="00A83572" w:rsidRDefault="00A83572" w:rsidP="00A83572">
      <w:pPr>
        <w:suppressLineNumbers/>
        <w:rPr>
          <w:szCs w:val="24"/>
          <w:lang w:val="en-GB"/>
        </w:rPr>
      </w:pPr>
      <w:r>
        <w:rPr>
          <w:szCs w:val="24"/>
          <w:lang w:val="en-GB"/>
        </w:rPr>
        <w:t xml:space="preserve">CLS </w:t>
      </w:r>
      <w:r w:rsidR="00F112C4">
        <w:rPr>
          <w:szCs w:val="24"/>
          <w:lang w:val="en-GB"/>
        </w:rPr>
        <w:t xml:space="preserve">is </w:t>
      </w:r>
      <w:r>
        <w:rPr>
          <w:szCs w:val="24"/>
          <w:lang w:val="en-GB"/>
        </w:rPr>
        <w:t xml:space="preserve">fully committed to the timely </w:t>
      </w:r>
      <w:r w:rsidR="00A1115E">
        <w:rPr>
          <w:szCs w:val="24"/>
          <w:lang w:val="en-GB"/>
        </w:rPr>
        <w:t xml:space="preserve">development of </w:t>
      </w:r>
      <w:r w:rsidR="00B05D8A">
        <w:rPr>
          <w:szCs w:val="24"/>
          <w:lang w:val="en-GB"/>
        </w:rPr>
        <w:t xml:space="preserve">the </w:t>
      </w:r>
      <w:r w:rsidR="00A1115E">
        <w:rPr>
          <w:szCs w:val="24"/>
          <w:lang w:val="en-GB"/>
        </w:rPr>
        <w:t xml:space="preserve">candidate </w:t>
      </w:r>
      <w:r w:rsidR="003E68C9">
        <w:rPr>
          <w:szCs w:val="24"/>
          <w:lang w:val="en-GB"/>
        </w:rPr>
        <w:t>ISO 20022</w:t>
      </w:r>
      <w:r w:rsidR="00A1115E">
        <w:rPr>
          <w:szCs w:val="24"/>
          <w:lang w:val="en-GB"/>
        </w:rPr>
        <w:t xml:space="preserve"> business models and message models </w:t>
      </w:r>
      <w:r w:rsidR="008F141A">
        <w:rPr>
          <w:szCs w:val="24"/>
          <w:lang w:val="en-GB"/>
        </w:rPr>
        <w:t>that it will submit</w:t>
      </w:r>
      <w:r w:rsidR="00A1115E">
        <w:rPr>
          <w:szCs w:val="24"/>
          <w:lang w:val="en-GB"/>
        </w:rPr>
        <w:t xml:space="preserve"> to the RA for compliance review</w:t>
      </w:r>
      <w:r w:rsidR="00B05D8A">
        <w:rPr>
          <w:szCs w:val="24"/>
          <w:lang w:val="en-GB"/>
        </w:rPr>
        <w:t xml:space="preserve"> and evaluation</w:t>
      </w:r>
      <w:r w:rsidR="00A23224">
        <w:rPr>
          <w:szCs w:val="24"/>
          <w:lang w:val="en-GB"/>
        </w:rPr>
        <w:t>.</w:t>
      </w:r>
    </w:p>
    <w:p w:rsidR="00A1115E" w:rsidRDefault="00541FF7" w:rsidP="00A83572">
      <w:pPr>
        <w:suppressLineNumbers/>
        <w:rPr>
          <w:szCs w:val="24"/>
          <w:lang w:val="en-GB"/>
        </w:rPr>
      </w:pPr>
      <w:r>
        <w:rPr>
          <w:szCs w:val="24"/>
          <w:lang w:val="en-GB"/>
        </w:rPr>
        <w:t xml:space="preserve">The submission will be compliant with the </w:t>
      </w:r>
      <w:hyperlink r:id="rId10" w:tooltip="http://www.iso20022.org/documents/general/ISO20022_MasterRules.ZIP" w:history="1">
        <w:r w:rsidRPr="00A0048E">
          <w:rPr>
            <w:rStyle w:val="Hyperlink"/>
            <w:szCs w:val="24"/>
            <w:lang w:val="en-GB"/>
          </w:rPr>
          <w:t>ISO 20022 Master Rules</w:t>
        </w:r>
      </w:hyperlink>
      <w:r>
        <w:rPr>
          <w:szCs w:val="24"/>
          <w:lang w:val="en-GB"/>
        </w:rPr>
        <w:t xml:space="preserve"> and include a draft Part 1 of the Message Definition Report (MDR) compliant with the </w:t>
      </w:r>
      <w:hyperlink r:id="rId11" w:tooltip="http://www.iso20022.org/documents/general/ISO20022_MasterRules.ZIP" w:history="1">
        <w:r w:rsidRPr="00A0048E">
          <w:rPr>
            <w:rStyle w:val="Hyperlink"/>
            <w:szCs w:val="24"/>
            <w:lang w:val="en-GB"/>
          </w:rPr>
          <w:t>template for MDR part</w:t>
        </w:r>
        <w:r>
          <w:rPr>
            <w:rStyle w:val="Hyperlink"/>
            <w:szCs w:val="24"/>
            <w:lang w:val="en-GB"/>
          </w:rPr>
          <w:t xml:space="preserve"> </w:t>
        </w:r>
        <w:r w:rsidRPr="00A0048E">
          <w:rPr>
            <w:rStyle w:val="Hyperlink"/>
            <w:szCs w:val="24"/>
            <w:lang w:val="en-GB"/>
          </w:rPr>
          <w:t>1</w:t>
        </w:r>
      </w:hyperlink>
      <w:r>
        <w:rPr>
          <w:szCs w:val="24"/>
          <w:lang w:val="en-GB"/>
        </w:rPr>
        <w:t xml:space="preserve"> provided by the RA,</w:t>
      </w:r>
      <w:r>
        <w:rPr>
          <w:szCs w:val="24"/>
        </w:rPr>
        <w:t xml:space="preserve"> the </w:t>
      </w:r>
      <w:hyperlink r:id="rId12" w:tooltip="http://www.iso20022.org/documents/general/MessageTranportModes.xls" w:history="1">
        <w:r w:rsidRPr="00935271">
          <w:rPr>
            <w:rStyle w:val="Hyperlink"/>
            <w:szCs w:val="24"/>
          </w:rPr>
          <w:t>ISO 20022 Message Transport Mode</w:t>
        </w:r>
      </w:hyperlink>
      <w:r>
        <w:rPr>
          <w:szCs w:val="24"/>
        </w:rPr>
        <w:t xml:space="preserve"> (MTM) that CLS recommends to consider with the submitted message set, and </w:t>
      </w:r>
      <w:r w:rsidRPr="00782E65">
        <w:rPr>
          <w:szCs w:val="24"/>
        </w:rPr>
        <w:t>examples of valid instances of each candidate message</w:t>
      </w:r>
      <w:r>
        <w:rPr>
          <w:szCs w:val="24"/>
        </w:rPr>
        <w:t xml:space="preserve">. </w:t>
      </w:r>
      <w:r w:rsidR="00A83572">
        <w:rPr>
          <w:szCs w:val="24"/>
          <w:lang w:val="en-GB"/>
        </w:rPr>
        <w:t xml:space="preserve">CLS will </w:t>
      </w:r>
      <w:r w:rsidR="00B05D8A">
        <w:rPr>
          <w:szCs w:val="24"/>
          <w:lang w:val="en-GB"/>
        </w:rPr>
        <w:t xml:space="preserve">address any queries related to the description of the models and messages as published by the RA on the </w:t>
      </w:r>
      <w:r w:rsidR="003E68C9">
        <w:rPr>
          <w:szCs w:val="24"/>
          <w:lang w:val="en-GB"/>
        </w:rPr>
        <w:t>ISO 20022</w:t>
      </w:r>
      <w:r w:rsidR="00B05D8A">
        <w:rPr>
          <w:szCs w:val="24"/>
          <w:lang w:val="en-GB"/>
        </w:rPr>
        <w:t xml:space="preserve"> website.</w:t>
      </w:r>
    </w:p>
    <w:p w:rsidR="00C65207" w:rsidRDefault="00A83572" w:rsidP="005D2709">
      <w:pPr>
        <w:suppressLineNumbers/>
        <w:rPr>
          <w:szCs w:val="24"/>
          <w:lang w:val="en-GB"/>
        </w:rPr>
      </w:pPr>
      <w:r>
        <w:rPr>
          <w:szCs w:val="24"/>
          <w:lang w:val="en-GB"/>
        </w:rPr>
        <w:t xml:space="preserve">CLS </w:t>
      </w:r>
      <w:r w:rsidR="00C65207">
        <w:rPr>
          <w:szCs w:val="24"/>
          <w:lang w:val="en-GB"/>
        </w:rPr>
        <w:t>confirm</w:t>
      </w:r>
      <w:r>
        <w:rPr>
          <w:szCs w:val="24"/>
          <w:lang w:val="en-GB"/>
        </w:rPr>
        <w:t>s</w:t>
      </w:r>
      <w:r w:rsidR="00C65207">
        <w:rPr>
          <w:szCs w:val="24"/>
          <w:lang w:val="en-GB"/>
        </w:rPr>
        <w:t xml:space="preserve"> that it will promptly inform the RA about any changes or more accurate information about the number of candidate messages and the timing of their </w:t>
      </w:r>
      <w:r w:rsidR="0048337E">
        <w:rPr>
          <w:szCs w:val="24"/>
          <w:lang w:val="en-GB"/>
        </w:rPr>
        <w:t xml:space="preserve">initial </w:t>
      </w:r>
      <w:r w:rsidR="00C65207">
        <w:rPr>
          <w:szCs w:val="24"/>
          <w:lang w:val="en-GB"/>
        </w:rPr>
        <w:t>submission to the RA.</w:t>
      </w:r>
    </w:p>
    <w:p w:rsidR="00F61718" w:rsidRDefault="00171098" w:rsidP="00F61718">
      <w:pPr>
        <w:suppressLineNumbers/>
        <w:rPr>
          <w:szCs w:val="24"/>
          <w:lang w:val="en-GB"/>
        </w:rPr>
      </w:pPr>
      <w:r>
        <w:rPr>
          <w:szCs w:val="24"/>
          <w:lang w:val="en-GB"/>
        </w:rPr>
        <w:t xml:space="preserve">CLS confirms that it will promptly inform the RA about any changes or more accurate information about the timing of </w:t>
      </w:r>
      <w:r w:rsidR="00773130">
        <w:rPr>
          <w:szCs w:val="24"/>
          <w:lang w:val="en-GB"/>
        </w:rPr>
        <w:t xml:space="preserve">any </w:t>
      </w:r>
      <w:r>
        <w:rPr>
          <w:szCs w:val="24"/>
          <w:lang w:val="en-GB"/>
        </w:rPr>
        <w:t>re-submission</w:t>
      </w:r>
      <w:r w:rsidR="00773130">
        <w:rPr>
          <w:szCs w:val="24"/>
          <w:lang w:val="en-GB"/>
        </w:rPr>
        <w:t xml:space="preserve"> of messages in the event that any changes are required as a result of testing.</w:t>
      </w:r>
    </w:p>
    <w:p w:rsidR="007D69B5" w:rsidRDefault="00515398" w:rsidP="005D2709">
      <w:pPr>
        <w:suppressLineNumbers/>
        <w:rPr>
          <w:szCs w:val="24"/>
          <w:lang w:val="en-GB"/>
        </w:rPr>
      </w:pPr>
      <w:r>
        <w:rPr>
          <w:szCs w:val="24"/>
          <w:lang w:val="en-GB"/>
        </w:rPr>
        <w:t>CLS</w:t>
      </w:r>
      <w:r w:rsidR="00080D3A">
        <w:rPr>
          <w:szCs w:val="24"/>
          <w:lang w:val="en-GB"/>
        </w:rPr>
        <w:t xml:space="preserve"> is committed to </w:t>
      </w:r>
      <w:r w:rsidR="00F61718">
        <w:rPr>
          <w:szCs w:val="24"/>
          <w:lang w:val="en-GB"/>
        </w:rPr>
        <w:t>undertake</w:t>
      </w:r>
      <w:r w:rsidR="00080D3A">
        <w:rPr>
          <w:szCs w:val="24"/>
          <w:lang w:val="en-GB"/>
        </w:rPr>
        <w:t xml:space="preserve"> the future </w:t>
      </w:r>
      <w:r w:rsidR="003E67E5">
        <w:rPr>
          <w:szCs w:val="24"/>
          <w:lang w:val="en-GB"/>
        </w:rPr>
        <w:t xml:space="preserve">message </w:t>
      </w:r>
      <w:r w:rsidR="00080D3A">
        <w:rPr>
          <w:szCs w:val="24"/>
          <w:lang w:val="en-GB"/>
        </w:rPr>
        <w:t>maintenance.</w:t>
      </w:r>
    </w:p>
    <w:p w:rsidR="008F141A" w:rsidRDefault="00515398" w:rsidP="005D2709">
      <w:pPr>
        <w:suppressLineNumbers/>
        <w:rPr>
          <w:szCs w:val="24"/>
          <w:lang w:val="en-GB"/>
        </w:rPr>
      </w:pPr>
      <w:r>
        <w:rPr>
          <w:szCs w:val="24"/>
          <w:lang w:val="en-GB"/>
        </w:rPr>
        <w:t>CLS</w:t>
      </w:r>
      <w:r w:rsidR="008F141A">
        <w:rPr>
          <w:szCs w:val="24"/>
          <w:lang w:val="en-GB"/>
        </w:rPr>
        <w:t xml:space="preserve"> confirm</w:t>
      </w:r>
      <w:r>
        <w:rPr>
          <w:szCs w:val="24"/>
          <w:lang w:val="en-GB"/>
        </w:rPr>
        <w:t>s</w:t>
      </w:r>
      <w:r w:rsidR="008F141A">
        <w:rPr>
          <w:szCs w:val="24"/>
          <w:lang w:val="en-GB"/>
        </w:rPr>
        <w:t xml:space="preserve"> its knowledge and acceptance of the </w:t>
      </w:r>
      <w:r w:rsidR="003E68C9">
        <w:rPr>
          <w:szCs w:val="24"/>
          <w:lang w:val="en-GB"/>
        </w:rPr>
        <w:t>ISO 20022</w:t>
      </w:r>
      <w:r w:rsidR="008F141A">
        <w:rPr>
          <w:szCs w:val="24"/>
          <w:lang w:val="en-GB"/>
        </w:rPr>
        <w:t xml:space="preserve"> Intellectual Property Rights policy for contributing </w:t>
      </w:r>
      <w:r w:rsidR="001F7568">
        <w:rPr>
          <w:szCs w:val="24"/>
          <w:lang w:val="en-GB"/>
        </w:rPr>
        <w:t>organisation</w:t>
      </w:r>
      <w:r w:rsidR="008F141A">
        <w:rPr>
          <w:szCs w:val="24"/>
          <w:lang w:val="en-GB"/>
        </w:rPr>
        <w:t>s, as follows.</w:t>
      </w:r>
    </w:p>
    <w:p w:rsidR="008F141A" w:rsidRDefault="008F141A" w:rsidP="005D2709">
      <w:pPr>
        <w:suppressLineNumbers/>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rsidR="00763F19" w:rsidRDefault="00763F19" w:rsidP="005D2709">
      <w:pPr>
        <w:suppressLineNumbers/>
        <w:rPr>
          <w:b/>
          <w:szCs w:val="24"/>
          <w:lang w:val="en-GB"/>
        </w:rPr>
      </w:pPr>
    </w:p>
    <w:p w:rsidR="00723DE0" w:rsidRDefault="00723DE0" w:rsidP="003F666C">
      <w:pPr>
        <w:numPr>
          <w:ilvl w:val="0"/>
          <w:numId w:val="8"/>
        </w:numPr>
        <w:suppressLineNumbers/>
        <w:rPr>
          <w:szCs w:val="24"/>
          <w:lang w:val="en-GB"/>
        </w:rPr>
      </w:pPr>
      <w:r>
        <w:rPr>
          <w:b/>
          <w:szCs w:val="24"/>
          <w:lang w:val="en-GB"/>
        </w:rPr>
        <w:t>Contact persons:</w:t>
      </w:r>
    </w:p>
    <w:p w:rsidR="00515398" w:rsidRDefault="00515398" w:rsidP="005D2709">
      <w:pPr>
        <w:suppressLineNumbers/>
        <w:rPr>
          <w:szCs w:val="24"/>
          <w:lang w:val="en-GB"/>
        </w:rPr>
      </w:pPr>
      <w:r>
        <w:rPr>
          <w:szCs w:val="24"/>
          <w:lang w:val="en-GB"/>
        </w:rPr>
        <w:t>CLS Executive Director – Enterprise Architecture &amp; Strategy:</w:t>
      </w:r>
    </w:p>
    <w:p w:rsidR="008F141A" w:rsidRPr="003110AA" w:rsidRDefault="00515398" w:rsidP="00515398">
      <w:pPr>
        <w:pStyle w:val="ListParagraph"/>
        <w:numPr>
          <w:ilvl w:val="0"/>
          <w:numId w:val="14"/>
        </w:numPr>
        <w:suppressLineNumbers/>
        <w:rPr>
          <w:szCs w:val="24"/>
          <w:lang w:val="fr-BE"/>
        </w:rPr>
      </w:pPr>
      <w:r w:rsidRPr="003110AA">
        <w:rPr>
          <w:szCs w:val="24"/>
          <w:lang w:val="fr-BE"/>
        </w:rPr>
        <w:t>Paul Trickey</w:t>
      </w:r>
      <w:r w:rsidRPr="003110AA">
        <w:rPr>
          <w:szCs w:val="24"/>
          <w:lang w:val="fr-BE"/>
        </w:rPr>
        <w:tab/>
      </w:r>
      <w:hyperlink r:id="rId13" w:history="1">
        <w:r w:rsidRPr="003110AA">
          <w:rPr>
            <w:rStyle w:val="Hyperlink"/>
            <w:szCs w:val="24"/>
            <w:lang w:val="fr-BE"/>
          </w:rPr>
          <w:t>ptrickey@cls-services.com</w:t>
        </w:r>
      </w:hyperlink>
      <w:r w:rsidRPr="003110AA">
        <w:rPr>
          <w:szCs w:val="24"/>
          <w:lang w:val="fr-BE"/>
        </w:rPr>
        <w:tab/>
        <w:t>+44 20 7971 5784</w:t>
      </w:r>
    </w:p>
    <w:p w:rsidR="00515398" w:rsidRPr="00515398" w:rsidRDefault="00515398" w:rsidP="00C63D02">
      <w:pPr>
        <w:suppressLineNumbers/>
        <w:rPr>
          <w:szCs w:val="24"/>
          <w:lang w:val="en-GB"/>
        </w:rPr>
      </w:pPr>
      <w:r>
        <w:rPr>
          <w:szCs w:val="24"/>
          <w:lang w:val="en-GB"/>
        </w:rPr>
        <w:t>CLS Business Analyst:</w:t>
      </w:r>
    </w:p>
    <w:p w:rsidR="00515398" w:rsidRDefault="00515398" w:rsidP="00515398">
      <w:pPr>
        <w:pStyle w:val="ListParagraph"/>
        <w:numPr>
          <w:ilvl w:val="0"/>
          <w:numId w:val="14"/>
        </w:numPr>
        <w:suppressLineNumbers/>
        <w:rPr>
          <w:szCs w:val="24"/>
          <w:lang w:val="de-DE"/>
        </w:rPr>
      </w:pPr>
      <w:r w:rsidRPr="003110AA">
        <w:rPr>
          <w:szCs w:val="24"/>
          <w:lang w:val="de-DE"/>
        </w:rPr>
        <w:t>Ben Parkinson</w:t>
      </w:r>
      <w:r w:rsidRPr="003110AA">
        <w:rPr>
          <w:szCs w:val="24"/>
          <w:lang w:val="de-DE"/>
        </w:rPr>
        <w:tab/>
      </w:r>
      <w:hyperlink r:id="rId14" w:history="1">
        <w:r w:rsidRPr="003110AA">
          <w:rPr>
            <w:rStyle w:val="Hyperlink"/>
            <w:szCs w:val="24"/>
            <w:lang w:val="de-DE"/>
          </w:rPr>
          <w:t>bparkinson@cls-services.com</w:t>
        </w:r>
      </w:hyperlink>
      <w:r w:rsidRPr="003110AA">
        <w:rPr>
          <w:szCs w:val="24"/>
          <w:lang w:val="de-DE"/>
        </w:rPr>
        <w:tab/>
        <w:t>+44 20 7971 5705</w:t>
      </w:r>
    </w:p>
    <w:p w:rsidR="00763F19" w:rsidRPr="00C63D02" w:rsidRDefault="00763F19" w:rsidP="00C63D02">
      <w:pPr>
        <w:suppressLineNumbers/>
        <w:ind w:left="360"/>
        <w:rPr>
          <w:szCs w:val="24"/>
          <w:lang w:val="de-DE"/>
        </w:rPr>
      </w:pPr>
    </w:p>
    <w:p w:rsidR="007D76AA" w:rsidRPr="008B0F22" w:rsidRDefault="007D76AA" w:rsidP="003F666C">
      <w:pPr>
        <w:numPr>
          <w:ilvl w:val="0"/>
          <w:numId w:val="8"/>
        </w:numPr>
        <w:suppressLineNumbers/>
        <w:rPr>
          <w:b/>
          <w:szCs w:val="24"/>
          <w:lang w:val="en-GB"/>
        </w:rPr>
      </w:pPr>
      <w:r w:rsidRPr="008B0F22">
        <w:rPr>
          <w:b/>
          <w:szCs w:val="24"/>
          <w:lang w:val="en-GB"/>
        </w:rPr>
        <w:t>Comments from the RMG members</w:t>
      </w:r>
      <w:r w:rsidR="00C65207" w:rsidRPr="008B0F22">
        <w:rPr>
          <w:b/>
          <w:szCs w:val="24"/>
          <w:lang w:val="en-GB"/>
        </w:rPr>
        <w:t xml:space="preserve"> and relevant SEG(s) and disposition of comments by the submitting </w:t>
      </w:r>
      <w:r w:rsidR="001F7568" w:rsidRPr="008B0F22">
        <w:rPr>
          <w:b/>
          <w:szCs w:val="24"/>
          <w:lang w:val="en-GB"/>
        </w:rPr>
        <w:t>organisation</w:t>
      </w:r>
      <w:r w:rsidRPr="008B0F22">
        <w:rPr>
          <w:b/>
          <w:szCs w:val="24"/>
          <w:lang w:val="en-GB"/>
        </w:rPr>
        <w:t>:</w:t>
      </w:r>
    </w:p>
    <w:p w:rsidR="008F141A" w:rsidRPr="008B0F22" w:rsidRDefault="008F141A" w:rsidP="005D2709">
      <w:pPr>
        <w:suppressLineNumbers/>
        <w:rPr>
          <w:b/>
          <w:szCs w:val="24"/>
          <w:lang w:val="en-GB"/>
        </w:rPr>
      </w:pPr>
    </w:p>
    <w:p w:rsidR="0057711F" w:rsidRPr="00DB60A1" w:rsidRDefault="0057711F" w:rsidP="0057711F">
      <w:pPr>
        <w:rPr>
          <w:szCs w:val="24"/>
        </w:rPr>
      </w:pPr>
      <w:r w:rsidRPr="00DB60A1">
        <w:rPr>
          <w:b/>
          <w:szCs w:val="24"/>
        </w:rPr>
        <w:lastRenderedPageBreak/>
        <w:t>Comments from the FX SEG on BJ Post Trade FX Messages</w:t>
      </w:r>
      <w:proofErr w:type="gramStart"/>
      <w:r w:rsidRPr="00DB60A1">
        <w:rPr>
          <w:b/>
          <w:szCs w:val="24"/>
        </w:rPr>
        <w:t>:</w:t>
      </w:r>
      <w:proofErr w:type="gramEnd"/>
      <w:r w:rsidRPr="00DB60A1">
        <w:rPr>
          <w:b/>
          <w:szCs w:val="24"/>
        </w:rPr>
        <w:br/>
      </w:r>
      <w:r w:rsidR="00E2682F" w:rsidRPr="00DB60A1">
        <w:rPr>
          <w:szCs w:val="24"/>
        </w:rPr>
        <w:t>Confirm that this BJ falls within the FX SEG’s business domain.  In terms of comments/feedback received from SEG Members</w:t>
      </w:r>
      <w:proofErr w:type="gramStart"/>
      <w:r w:rsidR="00E2682F" w:rsidRPr="00DB60A1">
        <w:rPr>
          <w:szCs w:val="24"/>
        </w:rPr>
        <w:t>:</w:t>
      </w:r>
      <w:proofErr w:type="gramEnd"/>
      <w:r w:rsidR="00E2682F" w:rsidRPr="00DB60A1">
        <w:rPr>
          <w:szCs w:val="24"/>
        </w:rPr>
        <w:br/>
      </w:r>
      <w:r w:rsidR="00E2682F" w:rsidRPr="00DB60A1">
        <w:rPr>
          <w:szCs w:val="24"/>
        </w:rPr>
        <w:br/>
      </w:r>
      <w:r w:rsidRPr="00DB60A1">
        <w:rPr>
          <w:szCs w:val="24"/>
        </w:rPr>
        <w:br/>
      </w:r>
      <w:r w:rsidRPr="00935FB2">
        <w:rPr>
          <w:b/>
          <w:i/>
          <w:szCs w:val="24"/>
          <w:u w:val="single"/>
        </w:rPr>
        <w:t>Australia</w:t>
      </w:r>
      <w:r w:rsidRPr="00DB60A1">
        <w:rPr>
          <w:szCs w:val="24"/>
        </w:rPr>
        <w:br/>
      </w:r>
      <w:r w:rsidRPr="00DB60A1">
        <w:rPr>
          <w:szCs w:val="24"/>
        </w:rPr>
        <w:br/>
        <w:t>1.</w:t>
      </w:r>
      <w:r w:rsidRPr="00DB60A1">
        <w:rPr>
          <w:szCs w:val="24"/>
        </w:rPr>
        <w:tab/>
      </w:r>
      <w:r w:rsidRPr="00DB60A1">
        <w:rPr>
          <w:szCs w:val="24"/>
        </w:rPr>
        <w:tab/>
        <w:t xml:space="preserve"> When the BJ is talking about "FX trades" are we only talking about "Vanilla" FX spot, forward and </w:t>
      </w:r>
      <w:proofErr w:type="gramStart"/>
      <w:r w:rsidRPr="00DB60A1">
        <w:rPr>
          <w:szCs w:val="24"/>
        </w:rPr>
        <w:t>swaps ?</w:t>
      </w:r>
      <w:proofErr w:type="gramEnd"/>
      <w:r w:rsidRPr="00DB60A1">
        <w:rPr>
          <w:szCs w:val="24"/>
        </w:rPr>
        <w:t xml:space="preserve"> </w:t>
      </w:r>
    </w:p>
    <w:p w:rsidR="0057711F" w:rsidRPr="00DB60A1" w:rsidRDefault="0057711F" w:rsidP="0057711F">
      <w:pPr>
        <w:rPr>
          <w:b/>
          <w:i/>
          <w:color w:val="0070C0"/>
          <w:szCs w:val="24"/>
        </w:rPr>
      </w:pPr>
      <w:r w:rsidRPr="00DB60A1">
        <w:rPr>
          <w:b/>
          <w:i/>
          <w:color w:val="0070C0"/>
          <w:szCs w:val="24"/>
        </w:rPr>
        <w:t>Response:</w:t>
      </w:r>
      <w:r w:rsidRPr="00DB60A1">
        <w:rPr>
          <w:b/>
          <w:i/>
          <w:color w:val="0070C0"/>
          <w:szCs w:val="24"/>
        </w:rPr>
        <w:tab/>
      </w:r>
      <w:r w:rsidR="00E91A07" w:rsidRPr="00DB60A1">
        <w:rPr>
          <w:b/>
          <w:i/>
          <w:color w:val="0070C0"/>
          <w:szCs w:val="24"/>
        </w:rPr>
        <w:t>Yes - t</w:t>
      </w:r>
      <w:r w:rsidRPr="00DB60A1">
        <w:rPr>
          <w:b/>
          <w:i/>
          <w:color w:val="0070C0"/>
          <w:szCs w:val="24"/>
        </w:rPr>
        <w:t xml:space="preserve">he Business Justification </w:t>
      </w:r>
      <w:r w:rsidR="00787EB0" w:rsidRPr="00DB60A1">
        <w:rPr>
          <w:b/>
          <w:i/>
          <w:color w:val="0070C0"/>
          <w:szCs w:val="24"/>
        </w:rPr>
        <w:t>only</w:t>
      </w:r>
      <w:r w:rsidRPr="00DB60A1">
        <w:rPr>
          <w:b/>
          <w:i/>
          <w:color w:val="0070C0"/>
          <w:szCs w:val="24"/>
        </w:rPr>
        <w:t xml:space="preserve"> consider</w:t>
      </w:r>
      <w:r w:rsidR="00787EB0" w:rsidRPr="00DB60A1">
        <w:rPr>
          <w:b/>
          <w:i/>
          <w:color w:val="0070C0"/>
          <w:szCs w:val="24"/>
        </w:rPr>
        <w:t>s</w:t>
      </w:r>
      <w:r w:rsidRPr="00DB60A1">
        <w:rPr>
          <w:b/>
          <w:i/>
          <w:color w:val="0070C0"/>
          <w:szCs w:val="24"/>
        </w:rPr>
        <w:t xml:space="preserve"> ‘vanilla’ FX trades (spot, forward and swaps</w:t>
      </w:r>
      <w:proofErr w:type="gramStart"/>
      <w:r w:rsidRPr="00DB60A1">
        <w:rPr>
          <w:b/>
          <w:i/>
          <w:color w:val="0070C0"/>
          <w:szCs w:val="24"/>
        </w:rPr>
        <w:t>)</w:t>
      </w:r>
      <w:proofErr w:type="gramEnd"/>
      <w:r w:rsidRPr="00DB60A1">
        <w:rPr>
          <w:szCs w:val="24"/>
        </w:rPr>
        <w:br/>
      </w:r>
      <w:r w:rsidRPr="00DB60A1">
        <w:rPr>
          <w:szCs w:val="24"/>
        </w:rPr>
        <w:br/>
        <w:t>2.</w:t>
      </w:r>
      <w:r w:rsidRPr="00DB60A1">
        <w:rPr>
          <w:szCs w:val="24"/>
        </w:rPr>
        <w:tab/>
      </w:r>
      <w:r w:rsidRPr="00DB60A1">
        <w:rPr>
          <w:szCs w:val="24"/>
        </w:rPr>
        <w:tab/>
        <w:t xml:space="preserve"> Will these new messages also include FX options, Option Premiums, NDF's and </w:t>
      </w:r>
      <w:proofErr w:type="gramStart"/>
      <w:r w:rsidRPr="00DB60A1">
        <w:rPr>
          <w:szCs w:val="24"/>
        </w:rPr>
        <w:t>NDO's ?</w:t>
      </w:r>
      <w:proofErr w:type="gramEnd"/>
      <w:r w:rsidRPr="00DB60A1">
        <w:rPr>
          <w:szCs w:val="24"/>
        </w:rPr>
        <w:t xml:space="preserve"> (Read in the document that previously developed NDF and Option Premium in Bus Area '</w:t>
      </w:r>
      <w:proofErr w:type="spellStart"/>
      <w:r w:rsidRPr="00DB60A1">
        <w:rPr>
          <w:szCs w:val="24"/>
        </w:rPr>
        <w:t>tre</w:t>
      </w:r>
      <w:r w:rsidR="00DB60A1">
        <w:rPr>
          <w:szCs w:val="24"/>
        </w:rPr>
        <w:t>a</w:t>
      </w:r>
      <w:proofErr w:type="spellEnd"/>
      <w:r w:rsidRPr="00DB60A1">
        <w:rPr>
          <w:szCs w:val="24"/>
        </w:rPr>
        <w:t xml:space="preserve">' will be </w:t>
      </w:r>
      <w:proofErr w:type="gramStart"/>
      <w:r w:rsidRPr="00DB60A1">
        <w:rPr>
          <w:szCs w:val="24"/>
        </w:rPr>
        <w:t>obsolete )</w:t>
      </w:r>
      <w:proofErr w:type="gramEnd"/>
      <w:r w:rsidRPr="00DB60A1">
        <w:rPr>
          <w:szCs w:val="24"/>
        </w:rPr>
        <w:br/>
      </w:r>
      <w:r w:rsidRPr="00DB60A1">
        <w:rPr>
          <w:b/>
          <w:i/>
          <w:color w:val="0070C0"/>
          <w:szCs w:val="24"/>
        </w:rPr>
        <w:t>Response:</w:t>
      </w:r>
      <w:r w:rsidRPr="00DB60A1">
        <w:rPr>
          <w:b/>
          <w:i/>
          <w:color w:val="0070C0"/>
          <w:szCs w:val="24"/>
        </w:rPr>
        <w:tab/>
      </w:r>
      <w:r w:rsidR="00787EB0" w:rsidRPr="00DB60A1">
        <w:rPr>
          <w:b/>
          <w:i/>
          <w:color w:val="0070C0"/>
          <w:szCs w:val="24"/>
        </w:rPr>
        <w:t>No. I</w:t>
      </w:r>
      <w:r w:rsidRPr="00DB60A1">
        <w:rPr>
          <w:b/>
          <w:i/>
          <w:color w:val="0070C0"/>
          <w:szCs w:val="24"/>
        </w:rPr>
        <w:t>t has been noted that the existing ‘</w:t>
      </w:r>
      <w:proofErr w:type="spellStart"/>
      <w:r w:rsidRPr="00DB60A1">
        <w:rPr>
          <w:b/>
          <w:i/>
          <w:color w:val="0070C0"/>
          <w:szCs w:val="24"/>
        </w:rPr>
        <w:t>trea</w:t>
      </w:r>
      <w:proofErr w:type="spellEnd"/>
      <w:r w:rsidRPr="00DB60A1">
        <w:rPr>
          <w:b/>
          <w:i/>
          <w:color w:val="0070C0"/>
          <w:szCs w:val="24"/>
        </w:rPr>
        <w:t>’ messages that were developed for NDFs and OPRs are indeed scheduled to be obsolete; this business justification for the new ‘</w:t>
      </w:r>
      <w:proofErr w:type="spellStart"/>
      <w:r w:rsidRPr="00DB60A1">
        <w:rPr>
          <w:b/>
          <w:i/>
          <w:color w:val="0070C0"/>
          <w:szCs w:val="24"/>
        </w:rPr>
        <w:t>fxtr</w:t>
      </w:r>
      <w:proofErr w:type="spellEnd"/>
      <w:r w:rsidRPr="00DB60A1">
        <w:rPr>
          <w:b/>
          <w:i/>
          <w:color w:val="0070C0"/>
          <w:szCs w:val="24"/>
        </w:rPr>
        <w:t>’ messages has not considered the special treatments that such FX trades (</w:t>
      </w:r>
      <w:proofErr w:type="spellStart"/>
      <w:r w:rsidRPr="00DB60A1">
        <w:rPr>
          <w:b/>
          <w:i/>
          <w:color w:val="0070C0"/>
          <w:szCs w:val="24"/>
        </w:rPr>
        <w:t>eg</w:t>
      </w:r>
      <w:proofErr w:type="spellEnd"/>
      <w:r w:rsidRPr="00DB60A1">
        <w:rPr>
          <w:b/>
          <w:i/>
          <w:color w:val="0070C0"/>
          <w:szCs w:val="24"/>
        </w:rPr>
        <w:t xml:space="preserve"> NDFs; OPRs; </w:t>
      </w:r>
      <w:proofErr w:type="spellStart"/>
      <w:r w:rsidRPr="00DB60A1">
        <w:rPr>
          <w:b/>
          <w:i/>
          <w:color w:val="0070C0"/>
          <w:szCs w:val="24"/>
        </w:rPr>
        <w:t>etc</w:t>
      </w:r>
      <w:proofErr w:type="spellEnd"/>
      <w:r w:rsidRPr="00DB60A1">
        <w:rPr>
          <w:b/>
          <w:i/>
          <w:color w:val="0070C0"/>
          <w:szCs w:val="24"/>
        </w:rPr>
        <w:t>) would require. The migration of the existing NDF/OPR ‘</w:t>
      </w:r>
      <w:proofErr w:type="spellStart"/>
      <w:r w:rsidRPr="00DB60A1">
        <w:rPr>
          <w:b/>
          <w:i/>
          <w:color w:val="0070C0"/>
          <w:szCs w:val="24"/>
        </w:rPr>
        <w:t>trea</w:t>
      </w:r>
      <w:proofErr w:type="spellEnd"/>
      <w:r w:rsidRPr="00DB60A1">
        <w:rPr>
          <w:b/>
          <w:i/>
          <w:color w:val="0070C0"/>
          <w:szCs w:val="24"/>
        </w:rPr>
        <w:t xml:space="preserve">’ messages would </w:t>
      </w:r>
      <w:r w:rsidR="009A01A6" w:rsidRPr="00DB60A1">
        <w:rPr>
          <w:b/>
          <w:i/>
          <w:color w:val="0070C0"/>
          <w:szCs w:val="24"/>
        </w:rPr>
        <w:t>need</w:t>
      </w:r>
      <w:r w:rsidRPr="00DB60A1">
        <w:rPr>
          <w:b/>
          <w:i/>
          <w:color w:val="0070C0"/>
          <w:szCs w:val="24"/>
        </w:rPr>
        <w:t xml:space="preserve"> to be considered by a separate business justification.</w:t>
      </w:r>
      <w:r w:rsidR="00E91A07" w:rsidRPr="00DB60A1">
        <w:rPr>
          <w:b/>
          <w:i/>
          <w:color w:val="0070C0"/>
          <w:szCs w:val="24"/>
        </w:rPr>
        <w:t xml:space="preserve"> However, we have taken into account the relationship to those messages where there is equivalence between them</w:t>
      </w:r>
    </w:p>
    <w:p w:rsidR="0057711F" w:rsidRPr="00DB60A1" w:rsidRDefault="0057711F" w:rsidP="0057711F">
      <w:pPr>
        <w:rPr>
          <w:b/>
          <w:i/>
          <w:color w:val="0070C0"/>
          <w:szCs w:val="24"/>
        </w:rPr>
      </w:pPr>
      <w:r w:rsidRPr="00DB60A1">
        <w:rPr>
          <w:szCs w:val="24"/>
        </w:rPr>
        <w:br/>
        <w:t>3.</w:t>
      </w:r>
      <w:r w:rsidRPr="00DB60A1">
        <w:rPr>
          <w:szCs w:val="24"/>
        </w:rPr>
        <w:tab/>
      </w:r>
      <w:r w:rsidRPr="00DB60A1">
        <w:rPr>
          <w:szCs w:val="24"/>
        </w:rPr>
        <w:tab/>
        <w:t xml:space="preserve"> Assume we are not talking other FX Derivative messages as well just the current financial products that already go to </w:t>
      </w:r>
      <w:proofErr w:type="gramStart"/>
      <w:r w:rsidRPr="00DB60A1">
        <w:rPr>
          <w:szCs w:val="24"/>
        </w:rPr>
        <w:t>CLS ?</w:t>
      </w:r>
      <w:proofErr w:type="gramEnd"/>
      <w:r w:rsidRPr="00DB60A1">
        <w:rPr>
          <w:szCs w:val="24"/>
        </w:rPr>
        <w:br/>
      </w:r>
      <w:r w:rsidRPr="00DB60A1">
        <w:rPr>
          <w:b/>
          <w:i/>
          <w:color w:val="0070C0"/>
          <w:szCs w:val="24"/>
        </w:rPr>
        <w:t>Response:</w:t>
      </w:r>
      <w:r w:rsidRPr="00DB60A1">
        <w:rPr>
          <w:b/>
          <w:i/>
          <w:color w:val="0070C0"/>
          <w:szCs w:val="24"/>
        </w:rPr>
        <w:tab/>
      </w:r>
      <w:r w:rsidR="00787EB0" w:rsidRPr="00DB60A1">
        <w:rPr>
          <w:b/>
          <w:i/>
          <w:color w:val="0070C0"/>
          <w:szCs w:val="24"/>
        </w:rPr>
        <w:t xml:space="preserve">Correct; </w:t>
      </w:r>
      <w:r w:rsidRPr="00DB60A1">
        <w:rPr>
          <w:b/>
          <w:i/>
          <w:color w:val="0070C0"/>
          <w:szCs w:val="24"/>
        </w:rPr>
        <w:t xml:space="preserve">as above, </w:t>
      </w:r>
      <w:r w:rsidR="00E91A07" w:rsidRPr="00DB60A1">
        <w:rPr>
          <w:b/>
          <w:i/>
          <w:color w:val="0070C0"/>
          <w:szCs w:val="24"/>
        </w:rPr>
        <w:t xml:space="preserve">we have considered the context of FX trades submitted post-trade for gross settlement by a central utility only; </w:t>
      </w:r>
      <w:r w:rsidRPr="00DB60A1">
        <w:rPr>
          <w:b/>
          <w:i/>
          <w:color w:val="0070C0"/>
          <w:szCs w:val="24"/>
        </w:rPr>
        <w:t>no consideration has been made in this business justification for any ‘derivative’ FX tra</w:t>
      </w:r>
      <w:r w:rsidR="00DB60A1">
        <w:rPr>
          <w:b/>
          <w:i/>
          <w:color w:val="0070C0"/>
          <w:szCs w:val="24"/>
        </w:rPr>
        <w:t xml:space="preserve">de processing as they require </w:t>
      </w:r>
      <w:proofErr w:type="gramStart"/>
      <w:r w:rsidR="00DB60A1">
        <w:rPr>
          <w:b/>
          <w:i/>
          <w:color w:val="0070C0"/>
          <w:szCs w:val="24"/>
        </w:rPr>
        <w:t xml:space="preserve">a </w:t>
      </w:r>
      <w:r w:rsidRPr="00DB60A1">
        <w:rPr>
          <w:b/>
          <w:i/>
          <w:color w:val="0070C0"/>
          <w:szCs w:val="24"/>
        </w:rPr>
        <w:t>different</w:t>
      </w:r>
      <w:proofErr w:type="gramEnd"/>
      <w:r w:rsidRPr="00DB60A1">
        <w:rPr>
          <w:b/>
          <w:i/>
          <w:color w:val="0070C0"/>
          <w:szCs w:val="24"/>
        </w:rPr>
        <w:t xml:space="preserve"> message content and work flow.</w:t>
      </w:r>
    </w:p>
    <w:p w:rsidR="0057711F" w:rsidRPr="00DB60A1" w:rsidRDefault="0057711F" w:rsidP="0057711F">
      <w:pPr>
        <w:rPr>
          <w:szCs w:val="24"/>
        </w:rPr>
      </w:pPr>
      <w:r w:rsidRPr="00DB60A1">
        <w:rPr>
          <w:szCs w:val="24"/>
        </w:rPr>
        <w:br/>
      </w:r>
      <w:r w:rsidRPr="00935FB2">
        <w:rPr>
          <w:b/>
          <w:i/>
          <w:szCs w:val="24"/>
          <w:u w:val="single"/>
        </w:rPr>
        <w:t>China</w:t>
      </w:r>
      <w:r w:rsidRPr="00935FB2">
        <w:rPr>
          <w:szCs w:val="24"/>
          <w:u w:val="single"/>
        </w:rPr>
        <w:t xml:space="preserve"> </w:t>
      </w:r>
      <w:r w:rsidRPr="00DB60A1">
        <w:rPr>
          <w:szCs w:val="24"/>
        </w:rPr>
        <w:br/>
      </w:r>
      <w:r w:rsidRPr="00DB60A1">
        <w:rPr>
          <w:szCs w:val="24"/>
        </w:rPr>
        <w:br/>
        <w:t>1.</w:t>
      </w:r>
      <w:r w:rsidRPr="00DB60A1">
        <w:rPr>
          <w:szCs w:val="24"/>
        </w:rPr>
        <w:tab/>
      </w:r>
      <w:r w:rsidRPr="00DB60A1">
        <w:rPr>
          <w:szCs w:val="24"/>
        </w:rPr>
        <w:tab/>
        <w:t xml:space="preserve"> Which business process does the BJ belong?  To our understanding, the 7 foreign exchange trade messages seem to belong to "Settlement Notification"</w:t>
      </w:r>
      <w:proofErr w:type="gramStart"/>
      <w:r w:rsidRPr="00DB60A1">
        <w:rPr>
          <w:szCs w:val="24"/>
        </w:rPr>
        <w:t>,</w:t>
      </w:r>
      <w:r w:rsidR="00936DDB">
        <w:rPr>
          <w:szCs w:val="24"/>
        </w:rPr>
        <w:t xml:space="preserve"> </w:t>
      </w:r>
      <w:r w:rsidRPr="00DB60A1">
        <w:rPr>
          <w:szCs w:val="24"/>
        </w:rPr>
        <w:t xml:space="preserve"> however</w:t>
      </w:r>
      <w:proofErr w:type="gramEnd"/>
      <w:r w:rsidRPr="00DB60A1">
        <w:rPr>
          <w:szCs w:val="24"/>
        </w:rPr>
        <w:t>, they are classified in post trade catalog (which differs from settlement catalog in ISO 20022).  We suggest that the submitter further explain the business scenarios.</w:t>
      </w:r>
    </w:p>
    <w:p w:rsidR="00E91A07" w:rsidRPr="00936DDB" w:rsidRDefault="0057711F" w:rsidP="00E91A07">
      <w:pPr>
        <w:pStyle w:val="PlainText"/>
        <w:rPr>
          <w:rFonts w:ascii="Times New Roman" w:hAnsi="Times New Roman" w:cs="Times New Roman"/>
          <w:b/>
          <w:i/>
          <w:color w:val="0070C0"/>
          <w:sz w:val="24"/>
          <w:szCs w:val="24"/>
        </w:rPr>
      </w:pPr>
      <w:r w:rsidRPr="00936DDB">
        <w:rPr>
          <w:rFonts w:ascii="Times New Roman" w:hAnsi="Times New Roman" w:cs="Times New Roman"/>
          <w:b/>
          <w:i/>
          <w:color w:val="0070C0"/>
          <w:sz w:val="24"/>
          <w:szCs w:val="24"/>
        </w:rPr>
        <w:t>Response:</w:t>
      </w:r>
      <w:r w:rsidRPr="00936DDB">
        <w:rPr>
          <w:rFonts w:ascii="Times New Roman" w:hAnsi="Times New Roman" w:cs="Times New Roman"/>
          <w:b/>
          <w:i/>
          <w:color w:val="0070C0"/>
          <w:sz w:val="24"/>
          <w:szCs w:val="24"/>
        </w:rPr>
        <w:tab/>
      </w:r>
      <w:r w:rsidR="00E91A07" w:rsidRPr="00936DDB">
        <w:rPr>
          <w:rFonts w:ascii="Times New Roman" w:hAnsi="Times New Roman" w:cs="Times New Roman"/>
          <w:b/>
          <w:i/>
          <w:color w:val="0070C0"/>
          <w:sz w:val="24"/>
          <w:szCs w:val="24"/>
        </w:rPr>
        <w:t xml:space="preserve">The business scenarios in this business </w:t>
      </w:r>
      <w:r w:rsidR="008B0F22" w:rsidRPr="00936DDB">
        <w:rPr>
          <w:rFonts w:ascii="Times New Roman" w:hAnsi="Times New Roman" w:cs="Times New Roman"/>
          <w:b/>
          <w:i/>
          <w:color w:val="0070C0"/>
          <w:sz w:val="24"/>
          <w:szCs w:val="24"/>
        </w:rPr>
        <w:t>justification</w:t>
      </w:r>
      <w:r w:rsidR="00E91A07" w:rsidRPr="00936DDB">
        <w:rPr>
          <w:rFonts w:ascii="Times New Roman" w:hAnsi="Times New Roman" w:cs="Times New Roman"/>
          <w:b/>
          <w:i/>
          <w:color w:val="0070C0"/>
          <w:sz w:val="24"/>
          <w:szCs w:val="24"/>
        </w:rPr>
        <w:t xml:space="preserve"> cover the entire post-trade life cycle of an FX trade; in the context of gross settlement by a central utility, the life-cycle from submission for settlement, through confirmation matching and ultimate settlement is a single business process - and the 'post-trade' </w:t>
      </w:r>
      <w:r w:rsidR="006F76BC">
        <w:rPr>
          <w:rFonts w:ascii="Times New Roman" w:hAnsi="Times New Roman" w:cs="Times New Roman"/>
          <w:b/>
          <w:i/>
          <w:color w:val="0070C0"/>
          <w:sz w:val="24"/>
          <w:szCs w:val="24"/>
        </w:rPr>
        <w:t>‘</w:t>
      </w:r>
      <w:proofErr w:type="spellStart"/>
      <w:r w:rsidR="006F76BC">
        <w:rPr>
          <w:rFonts w:ascii="Times New Roman" w:hAnsi="Times New Roman" w:cs="Times New Roman"/>
          <w:b/>
          <w:i/>
          <w:color w:val="0070C0"/>
          <w:sz w:val="24"/>
          <w:szCs w:val="24"/>
        </w:rPr>
        <w:t>fxtr</w:t>
      </w:r>
      <w:proofErr w:type="spellEnd"/>
      <w:r w:rsidR="006F76BC">
        <w:rPr>
          <w:rFonts w:ascii="Times New Roman" w:hAnsi="Times New Roman" w:cs="Times New Roman"/>
          <w:b/>
          <w:i/>
          <w:color w:val="0070C0"/>
          <w:sz w:val="24"/>
          <w:szCs w:val="24"/>
        </w:rPr>
        <w:t>’</w:t>
      </w:r>
      <w:r w:rsidR="006F76BC" w:rsidRPr="00936DDB">
        <w:rPr>
          <w:rFonts w:ascii="Times New Roman" w:hAnsi="Times New Roman" w:cs="Times New Roman"/>
          <w:b/>
          <w:i/>
          <w:color w:val="0070C0"/>
          <w:sz w:val="24"/>
          <w:szCs w:val="24"/>
        </w:rPr>
        <w:t xml:space="preserve"> </w:t>
      </w:r>
      <w:r w:rsidR="006F76BC">
        <w:rPr>
          <w:rFonts w:ascii="Times New Roman" w:hAnsi="Times New Roman" w:cs="Times New Roman"/>
          <w:b/>
          <w:i/>
          <w:color w:val="0070C0"/>
          <w:sz w:val="24"/>
          <w:szCs w:val="24"/>
        </w:rPr>
        <w:t>business area</w:t>
      </w:r>
      <w:r w:rsidR="006F76BC" w:rsidRPr="00936DDB">
        <w:rPr>
          <w:rFonts w:ascii="Times New Roman" w:hAnsi="Times New Roman" w:cs="Times New Roman"/>
          <w:b/>
          <w:i/>
          <w:color w:val="0070C0"/>
          <w:sz w:val="24"/>
          <w:szCs w:val="24"/>
        </w:rPr>
        <w:t xml:space="preserve"> </w:t>
      </w:r>
      <w:r w:rsidR="00E91A07" w:rsidRPr="00936DDB">
        <w:rPr>
          <w:rFonts w:ascii="Times New Roman" w:hAnsi="Times New Roman" w:cs="Times New Roman"/>
          <w:b/>
          <w:i/>
          <w:color w:val="0070C0"/>
          <w:sz w:val="24"/>
          <w:szCs w:val="24"/>
        </w:rPr>
        <w:t xml:space="preserve">is </w:t>
      </w:r>
      <w:r w:rsidR="00E91A07" w:rsidRPr="00936DDB">
        <w:rPr>
          <w:rFonts w:ascii="Times New Roman" w:hAnsi="Times New Roman" w:cs="Times New Roman"/>
          <w:b/>
          <w:i/>
          <w:color w:val="0070C0"/>
          <w:sz w:val="24"/>
          <w:szCs w:val="24"/>
        </w:rPr>
        <w:t>considered to be the most suitable.</w:t>
      </w:r>
    </w:p>
    <w:p w:rsidR="00E91A07" w:rsidRPr="00936DDB" w:rsidRDefault="00E91A07" w:rsidP="00E91A07">
      <w:pPr>
        <w:pStyle w:val="PlainText"/>
        <w:rPr>
          <w:rFonts w:ascii="Times New Roman" w:hAnsi="Times New Roman" w:cs="Times New Roman"/>
          <w:b/>
          <w:i/>
          <w:color w:val="0070C0"/>
          <w:sz w:val="24"/>
          <w:szCs w:val="24"/>
        </w:rPr>
      </w:pPr>
      <w:r w:rsidRPr="00936DDB">
        <w:rPr>
          <w:rFonts w:ascii="Times New Roman" w:hAnsi="Times New Roman" w:cs="Times New Roman"/>
          <w:b/>
          <w:i/>
          <w:color w:val="0070C0"/>
          <w:sz w:val="24"/>
          <w:szCs w:val="24"/>
        </w:rPr>
        <w:t xml:space="preserve">In the IDO definition of the different business areas, the FX Transaction Management </w:t>
      </w:r>
      <w:r w:rsidR="006F76BC">
        <w:rPr>
          <w:rFonts w:ascii="Times New Roman" w:hAnsi="Times New Roman" w:cs="Times New Roman"/>
          <w:b/>
          <w:i/>
          <w:color w:val="0070C0"/>
          <w:sz w:val="24"/>
          <w:szCs w:val="24"/>
        </w:rPr>
        <w:t>‘</w:t>
      </w:r>
      <w:proofErr w:type="spellStart"/>
      <w:r w:rsidR="006F76BC">
        <w:rPr>
          <w:rFonts w:ascii="Times New Roman" w:hAnsi="Times New Roman" w:cs="Times New Roman"/>
          <w:b/>
          <w:i/>
          <w:color w:val="0070C0"/>
          <w:sz w:val="24"/>
          <w:szCs w:val="24"/>
        </w:rPr>
        <w:t>fxmt</w:t>
      </w:r>
      <w:proofErr w:type="spellEnd"/>
      <w:r w:rsidR="006F76BC">
        <w:rPr>
          <w:rFonts w:ascii="Times New Roman" w:hAnsi="Times New Roman" w:cs="Times New Roman"/>
          <w:b/>
          <w:i/>
          <w:color w:val="0070C0"/>
          <w:sz w:val="24"/>
          <w:szCs w:val="24"/>
        </w:rPr>
        <w:t>’</w:t>
      </w:r>
      <w:r w:rsidR="006F76BC" w:rsidRPr="00936DDB">
        <w:rPr>
          <w:rFonts w:ascii="Times New Roman" w:hAnsi="Times New Roman" w:cs="Times New Roman"/>
          <w:b/>
          <w:i/>
          <w:color w:val="0070C0"/>
          <w:sz w:val="24"/>
          <w:szCs w:val="24"/>
        </w:rPr>
        <w:t xml:space="preserve"> </w:t>
      </w:r>
      <w:r w:rsidR="006F76BC">
        <w:rPr>
          <w:rFonts w:ascii="Times New Roman" w:hAnsi="Times New Roman" w:cs="Times New Roman"/>
          <w:b/>
          <w:i/>
          <w:color w:val="0070C0"/>
          <w:sz w:val="24"/>
          <w:szCs w:val="24"/>
        </w:rPr>
        <w:t xml:space="preserve">business area </w:t>
      </w:r>
      <w:r w:rsidR="00141210" w:rsidRPr="00936DDB">
        <w:rPr>
          <w:rFonts w:ascii="Times New Roman" w:hAnsi="Times New Roman" w:cs="Times New Roman"/>
          <w:b/>
          <w:i/>
          <w:color w:val="0070C0"/>
          <w:sz w:val="24"/>
          <w:szCs w:val="24"/>
        </w:rPr>
        <w:t>did not appear to cover trade processing, but was rather concerned with management of the contracts, a</w:t>
      </w:r>
      <w:r w:rsidRPr="00936DDB">
        <w:rPr>
          <w:rFonts w:ascii="Times New Roman" w:hAnsi="Times New Roman" w:cs="Times New Roman"/>
          <w:b/>
          <w:i/>
          <w:color w:val="0070C0"/>
          <w:sz w:val="24"/>
          <w:szCs w:val="24"/>
        </w:rPr>
        <w:t xml:space="preserve">nd so did not seem appropriate; however, the Dashboard categorisation does seem to separate the life cycle into 2 distinct parts which does not fit naturally with the business scenario we are addressing. </w:t>
      </w:r>
    </w:p>
    <w:p w:rsidR="00A41ED0" w:rsidRPr="00DB60A1" w:rsidRDefault="0057711F" w:rsidP="0057711F">
      <w:pPr>
        <w:rPr>
          <w:szCs w:val="24"/>
        </w:rPr>
      </w:pPr>
      <w:r w:rsidRPr="00936DDB">
        <w:rPr>
          <w:b/>
          <w:i/>
          <w:color w:val="0070C0"/>
          <w:szCs w:val="24"/>
        </w:rPr>
        <w:t xml:space="preserve">It is our judgment that in the </w:t>
      </w:r>
      <w:r w:rsidR="00E91A07" w:rsidRPr="00936DDB">
        <w:rPr>
          <w:b/>
          <w:i/>
          <w:color w:val="0070C0"/>
          <w:szCs w:val="24"/>
        </w:rPr>
        <w:t xml:space="preserve">context of </w:t>
      </w:r>
      <w:r w:rsidRPr="00936DDB">
        <w:rPr>
          <w:b/>
          <w:i/>
          <w:color w:val="0070C0"/>
          <w:szCs w:val="24"/>
        </w:rPr>
        <w:t xml:space="preserve">globally settled FX trades, the submission, confirmation matching and ultimate settlement is </w:t>
      </w:r>
      <w:r w:rsidR="00141210" w:rsidRPr="00936DDB">
        <w:rPr>
          <w:b/>
          <w:i/>
          <w:color w:val="0070C0"/>
          <w:szCs w:val="24"/>
        </w:rPr>
        <w:t xml:space="preserve">therefore </w:t>
      </w:r>
      <w:r w:rsidRPr="00936DDB">
        <w:rPr>
          <w:b/>
          <w:i/>
          <w:color w:val="0070C0"/>
          <w:szCs w:val="24"/>
        </w:rPr>
        <w:t xml:space="preserve">part of a </w:t>
      </w:r>
      <w:r w:rsidR="00006516" w:rsidRPr="00936DDB">
        <w:rPr>
          <w:b/>
          <w:i/>
          <w:color w:val="0070C0"/>
          <w:szCs w:val="24"/>
        </w:rPr>
        <w:t>continuous</w:t>
      </w:r>
      <w:r w:rsidRPr="00936DDB">
        <w:rPr>
          <w:b/>
          <w:i/>
          <w:color w:val="0070C0"/>
          <w:szCs w:val="24"/>
        </w:rPr>
        <w:t xml:space="preserve"> lifecycle </w:t>
      </w:r>
      <w:r w:rsidRPr="00936DDB">
        <w:rPr>
          <w:b/>
          <w:i/>
          <w:color w:val="0070C0"/>
          <w:szCs w:val="24"/>
        </w:rPr>
        <w:lastRenderedPageBreak/>
        <w:t>for post-trade processing – and so should all fall in the ‘</w:t>
      </w:r>
      <w:proofErr w:type="spellStart"/>
      <w:r w:rsidRPr="00936DDB">
        <w:rPr>
          <w:b/>
          <w:i/>
          <w:color w:val="0070C0"/>
          <w:szCs w:val="24"/>
        </w:rPr>
        <w:t>fxtr</w:t>
      </w:r>
      <w:proofErr w:type="spellEnd"/>
      <w:r w:rsidRPr="00936DDB">
        <w:rPr>
          <w:b/>
          <w:i/>
          <w:color w:val="0070C0"/>
          <w:szCs w:val="24"/>
        </w:rPr>
        <w:t xml:space="preserve">’ process area. </w:t>
      </w:r>
      <w:r w:rsidR="00A41ED0" w:rsidRPr="00936DDB">
        <w:rPr>
          <w:b/>
          <w:i/>
          <w:color w:val="0070C0"/>
          <w:szCs w:val="24"/>
        </w:rPr>
        <w:t xml:space="preserve">We </w:t>
      </w:r>
      <w:r w:rsidR="00345D25" w:rsidRPr="00936DDB">
        <w:rPr>
          <w:b/>
          <w:i/>
          <w:color w:val="0070C0"/>
          <w:szCs w:val="24"/>
        </w:rPr>
        <w:t>have highlighted this to the RA</w:t>
      </w:r>
      <w:r w:rsidR="008B0F22" w:rsidRPr="00936DDB">
        <w:rPr>
          <w:b/>
          <w:i/>
          <w:color w:val="0070C0"/>
          <w:szCs w:val="24"/>
        </w:rPr>
        <w:t xml:space="preserve"> </w:t>
      </w:r>
      <w:r w:rsidR="006F76BC">
        <w:rPr>
          <w:b/>
          <w:i/>
          <w:color w:val="0070C0"/>
          <w:szCs w:val="24"/>
        </w:rPr>
        <w:t xml:space="preserve">which requested the FX SEG </w:t>
      </w:r>
      <w:r w:rsidR="00A41ED0" w:rsidRPr="00936DDB">
        <w:rPr>
          <w:b/>
          <w:i/>
          <w:color w:val="0070C0"/>
          <w:szCs w:val="24"/>
        </w:rPr>
        <w:t>to clarify the categorization of the business processes so as to ensure that we do not have duplication of messages for the same purpose (</w:t>
      </w:r>
      <w:proofErr w:type="spellStart"/>
      <w:r w:rsidR="00A41ED0" w:rsidRPr="00936DDB">
        <w:rPr>
          <w:b/>
          <w:i/>
          <w:color w:val="0070C0"/>
          <w:szCs w:val="24"/>
        </w:rPr>
        <w:t>eg</w:t>
      </w:r>
      <w:proofErr w:type="spellEnd"/>
      <w:r w:rsidR="00A41ED0" w:rsidRPr="00936DDB">
        <w:rPr>
          <w:b/>
          <w:i/>
          <w:color w:val="0070C0"/>
          <w:szCs w:val="24"/>
        </w:rPr>
        <w:t xml:space="preserve"> status notifications</w:t>
      </w:r>
      <w:r w:rsidR="00345D25" w:rsidRPr="00936DDB">
        <w:rPr>
          <w:b/>
          <w:i/>
          <w:color w:val="0070C0"/>
          <w:szCs w:val="24"/>
        </w:rPr>
        <w:t>)</w:t>
      </w:r>
      <w:r w:rsidR="00A41ED0" w:rsidRPr="00936DDB">
        <w:rPr>
          <w:b/>
          <w:i/>
          <w:color w:val="0070C0"/>
          <w:szCs w:val="24"/>
        </w:rPr>
        <w:t xml:space="preserve"> across the entire post-trade lifecycle</w:t>
      </w:r>
      <w:r w:rsidRPr="00936DDB">
        <w:rPr>
          <w:color w:val="0070C0"/>
          <w:szCs w:val="24"/>
        </w:rPr>
        <w:br/>
      </w:r>
      <w:r w:rsidRPr="00DB60A1">
        <w:rPr>
          <w:szCs w:val="24"/>
        </w:rPr>
        <w:br/>
        <w:t>2.</w:t>
      </w:r>
      <w:r w:rsidRPr="00DB60A1">
        <w:rPr>
          <w:szCs w:val="24"/>
        </w:rPr>
        <w:tab/>
      </w:r>
      <w:r w:rsidRPr="00DB60A1">
        <w:rPr>
          <w:szCs w:val="24"/>
        </w:rPr>
        <w:tab/>
        <w:t xml:space="preserve"> Are there any differences between the messages in this BJ and SWIFT MT300?</w:t>
      </w:r>
    </w:p>
    <w:p w:rsidR="00141210" w:rsidRPr="00936DDB" w:rsidRDefault="00A41ED0" w:rsidP="00141210">
      <w:pPr>
        <w:pStyle w:val="PlainText"/>
        <w:rPr>
          <w:rFonts w:ascii="Times New Roman" w:hAnsi="Times New Roman" w:cs="Times New Roman"/>
          <w:b/>
          <w:i/>
          <w:color w:val="0070C0"/>
          <w:sz w:val="24"/>
          <w:szCs w:val="24"/>
        </w:rPr>
      </w:pPr>
      <w:r w:rsidRPr="00936DDB">
        <w:rPr>
          <w:rFonts w:ascii="Times New Roman" w:hAnsi="Times New Roman" w:cs="Times New Roman"/>
          <w:b/>
          <w:i/>
          <w:color w:val="0070C0"/>
          <w:sz w:val="24"/>
          <w:szCs w:val="24"/>
        </w:rPr>
        <w:t>Response:</w:t>
      </w:r>
      <w:r w:rsidRPr="00936DDB">
        <w:rPr>
          <w:rFonts w:ascii="Times New Roman" w:hAnsi="Times New Roman" w:cs="Times New Roman"/>
          <w:b/>
          <w:i/>
          <w:color w:val="0070C0"/>
          <w:sz w:val="24"/>
          <w:szCs w:val="24"/>
        </w:rPr>
        <w:tab/>
      </w:r>
      <w:r w:rsidR="00141210" w:rsidRPr="00936DDB">
        <w:rPr>
          <w:rFonts w:ascii="Times New Roman" w:hAnsi="Times New Roman" w:cs="Times New Roman"/>
          <w:b/>
          <w:i/>
          <w:color w:val="0070C0"/>
          <w:sz w:val="24"/>
          <w:szCs w:val="24"/>
        </w:rPr>
        <w:t>CLS itself will process both MT300 and the new XML messages and</w:t>
      </w:r>
      <w:r w:rsidR="008B0F22" w:rsidRPr="00936DDB">
        <w:rPr>
          <w:rFonts w:ascii="Times New Roman" w:hAnsi="Times New Roman" w:cs="Times New Roman"/>
          <w:b/>
          <w:i/>
          <w:color w:val="0070C0"/>
          <w:sz w:val="24"/>
          <w:szCs w:val="24"/>
        </w:rPr>
        <w:t xml:space="preserve"> we have worked closely with SWI</w:t>
      </w:r>
      <w:r w:rsidR="00141210" w:rsidRPr="00936DDB">
        <w:rPr>
          <w:rFonts w:ascii="Times New Roman" w:hAnsi="Times New Roman" w:cs="Times New Roman"/>
          <w:b/>
          <w:i/>
          <w:color w:val="0070C0"/>
          <w:sz w:val="24"/>
          <w:szCs w:val="24"/>
        </w:rPr>
        <w:t>FT to ensure that all attributes of the MT300 pertinent to the post-trade processing through to settlement have been captured and will continue to be maintained in alignment.</w:t>
      </w:r>
    </w:p>
    <w:p w:rsidR="00B4443B" w:rsidRPr="00DB60A1" w:rsidRDefault="00141210" w:rsidP="00A41ED0">
      <w:pPr>
        <w:pStyle w:val="Default"/>
        <w:rPr>
          <w:rFonts w:ascii="Times New Roman" w:hAnsi="Times New Roman" w:cs="Times New Roman"/>
          <w:color w:val="auto"/>
        </w:rPr>
      </w:pPr>
      <w:r w:rsidRPr="00936DDB">
        <w:rPr>
          <w:rFonts w:ascii="Times New Roman" w:hAnsi="Times New Roman" w:cs="Times New Roman"/>
          <w:b/>
          <w:i/>
          <w:color w:val="0070C0"/>
        </w:rPr>
        <w:t>We therefore consider that t</w:t>
      </w:r>
      <w:r w:rsidR="00A41ED0" w:rsidRPr="00936DDB">
        <w:rPr>
          <w:rFonts w:ascii="Times New Roman" w:hAnsi="Times New Roman" w:cs="Times New Roman"/>
          <w:b/>
          <w:i/>
          <w:color w:val="0070C0"/>
        </w:rPr>
        <w:t>he message definitions are fully compatible with the MT300 for the purposes of post-trade processing through to settlement.</w:t>
      </w:r>
      <w:r w:rsidR="0057711F" w:rsidRPr="00936DDB">
        <w:rPr>
          <w:rFonts w:ascii="Times New Roman" w:hAnsi="Times New Roman" w:cs="Times New Roman"/>
          <w:color w:val="0070C0"/>
        </w:rPr>
        <w:br/>
      </w:r>
    </w:p>
    <w:p w:rsidR="00E91A07" w:rsidRPr="00DB60A1" w:rsidRDefault="00E91A07" w:rsidP="00E91A07">
      <w:pPr>
        <w:pStyle w:val="PlainText"/>
        <w:rPr>
          <w:rFonts w:ascii="Times New Roman" w:hAnsi="Times New Roman" w:cs="Times New Roman"/>
          <w:sz w:val="24"/>
          <w:szCs w:val="24"/>
        </w:rPr>
      </w:pPr>
      <w:r w:rsidRPr="00DB60A1">
        <w:rPr>
          <w:rFonts w:ascii="Times New Roman" w:hAnsi="Times New Roman" w:cs="Times New Roman"/>
          <w:sz w:val="24"/>
          <w:szCs w:val="24"/>
        </w:rPr>
        <w:t>CFETS has also indicated that it has some business scenarios that may use the messages mentioned in the BJ and would therefore like to partic</w:t>
      </w:r>
      <w:r w:rsidR="00345D25" w:rsidRPr="008B0F22">
        <w:rPr>
          <w:rFonts w:ascii="Times New Roman" w:hAnsi="Times New Roman" w:cs="Times New Roman"/>
          <w:sz w:val="24"/>
          <w:szCs w:val="24"/>
        </w:rPr>
        <w:t>ipate in the Evaluation Team – the FX-SEG</w:t>
      </w:r>
      <w:r w:rsidRPr="00DB60A1">
        <w:rPr>
          <w:rFonts w:ascii="Times New Roman" w:hAnsi="Times New Roman" w:cs="Times New Roman"/>
          <w:sz w:val="24"/>
          <w:szCs w:val="24"/>
        </w:rPr>
        <w:t xml:space="preserve"> have noted this and will include them.</w:t>
      </w:r>
    </w:p>
    <w:p w:rsidR="00E91A07" w:rsidRPr="00DB60A1" w:rsidRDefault="00E91A07" w:rsidP="00E91A07">
      <w:pPr>
        <w:pStyle w:val="PlainText"/>
        <w:rPr>
          <w:rFonts w:ascii="Times New Roman" w:hAnsi="Times New Roman" w:cs="Times New Roman"/>
          <w:sz w:val="24"/>
          <w:szCs w:val="24"/>
        </w:rPr>
      </w:pPr>
    </w:p>
    <w:p w:rsidR="00B4443B" w:rsidRPr="00DB60A1" w:rsidRDefault="00E91A07" w:rsidP="00E91A07">
      <w:pPr>
        <w:spacing w:before="0"/>
        <w:rPr>
          <w:b/>
          <w:i/>
          <w:szCs w:val="24"/>
          <w:lang w:val="en-GB" w:eastAsia="ja-JP"/>
        </w:rPr>
      </w:pPr>
      <w:r w:rsidRPr="00936DDB">
        <w:rPr>
          <w:b/>
          <w:i/>
          <w:color w:val="0070C0"/>
          <w:szCs w:val="24"/>
          <w:lang w:val="en-GB"/>
        </w:rPr>
        <w:t>Response:</w:t>
      </w:r>
      <w:r w:rsidRPr="00936DDB">
        <w:rPr>
          <w:b/>
          <w:i/>
          <w:color w:val="0070C0"/>
          <w:szCs w:val="24"/>
          <w:lang w:val="en-GB"/>
        </w:rPr>
        <w:tab/>
      </w:r>
      <w:r w:rsidRPr="00936DDB">
        <w:rPr>
          <w:b/>
          <w:i/>
          <w:color w:val="0070C0"/>
          <w:szCs w:val="24"/>
        </w:rPr>
        <w:t xml:space="preserve">CLS will be pleased to consider any Feedback from CFETS as part of the FX-SEG </w:t>
      </w:r>
      <w:r w:rsidR="00006516" w:rsidRPr="00936DDB">
        <w:rPr>
          <w:b/>
          <w:i/>
          <w:color w:val="0070C0"/>
          <w:szCs w:val="24"/>
        </w:rPr>
        <w:t>evaluation</w:t>
      </w:r>
      <w:r w:rsidRPr="00936DDB">
        <w:rPr>
          <w:b/>
          <w:i/>
          <w:color w:val="0070C0"/>
          <w:szCs w:val="24"/>
        </w:rPr>
        <w:t>.</w:t>
      </w:r>
      <w:r w:rsidR="00B4443B" w:rsidRPr="00DB60A1">
        <w:rPr>
          <w:b/>
          <w:i/>
          <w:szCs w:val="24"/>
        </w:rPr>
        <w:br w:type="page"/>
      </w:r>
    </w:p>
    <w:p w:rsidR="00662ED5" w:rsidRPr="00DB60A1" w:rsidRDefault="0057711F" w:rsidP="00662ED5">
      <w:pPr>
        <w:rPr>
          <w:b/>
          <w:szCs w:val="24"/>
          <w:u w:val="single"/>
        </w:rPr>
      </w:pPr>
      <w:r w:rsidRPr="00DB60A1">
        <w:rPr>
          <w:szCs w:val="24"/>
        </w:rPr>
        <w:lastRenderedPageBreak/>
        <w:br/>
      </w:r>
      <w:r w:rsidR="00A41ED0" w:rsidRPr="00DB60A1">
        <w:rPr>
          <w:b/>
          <w:szCs w:val="24"/>
        </w:rPr>
        <w:t>Comments from the RMG on BJ Post Trade FX Messages:</w:t>
      </w:r>
      <w:r w:rsidR="00A41ED0" w:rsidRPr="00DB60A1">
        <w:rPr>
          <w:b/>
          <w:szCs w:val="24"/>
        </w:rPr>
        <w:br/>
      </w:r>
    </w:p>
    <w:p w:rsidR="00662ED5" w:rsidRPr="004D7D38" w:rsidRDefault="00662ED5" w:rsidP="00662ED5">
      <w:pPr>
        <w:rPr>
          <w:b/>
          <w:i/>
          <w:szCs w:val="24"/>
          <w:u w:val="single"/>
        </w:rPr>
      </w:pPr>
      <w:r w:rsidRPr="004D7D38">
        <w:rPr>
          <w:b/>
          <w:i/>
          <w:szCs w:val="24"/>
          <w:u w:val="single"/>
        </w:rPr>
        <w:t>South African comment on New Business Justification Post Trade Foreign Exchange Message</w:t>
      </w:r>
    </w:p>
    <w:p w:rsidR="00662ED5" w:rsidRPr="00DB60A1" w:rsidRDefault="00662ED5" w:rsidP="00662ED5">
      <w:pPr>
        <w:rPr>
          <w:b/>
          <w:szCs w:val="24"/>
          <w:u w:val="single"/>
        </w:rPr>
      </w:pPr>
    </w:p>
    <w:p w:rsidR="00662ED5" w:rsidRPr="00DB60A1" w:rsidRDefault="00662ED5" w:rsidP="00662ED5">
      <w:pPr>
        <w:rPr>
          <w:b/>
          <w:szCs w:val="24"/>
          <w:u w:val="single"/>
        </w:rPr>
      </w:pPr>
      <w:r w:rsidRPr="00DB60A1">
        <w:rPr>
          <w:szCs w:val="24"/>
        </w:rPr>
        <w:t>The following comment is from the</w:t>
      </w:r>
      <w:r w:rsidR="008B0F22" w:rsidRPr="00DB60A1">
        <w:rPr>
          <w:b/>
          <w:szCs w:val="24"/>
          <w:u w:val="single"/>
        </w:rPr>
        <w:t xml:space="preserve"> </w:t>
      </w:r>
      <w:r w:rsidRPr="00DB60A1">
        <w:rPr>
          <w:szCs w:val="24"/>
        </w:rPr>
        <w:t xml:space="preserve">only </w:t>
      </w:r>
      <w:r w:rsidRPr="00DB60A1">
        <w:rPr>
          <w:szCs w:val="24"/>
          <w:lang w:val="en-ZA"/>
        </w:rPr>
        <w:t>CLS Settlement member in the region:</w:t>
      </w:r>
    </w:p>
    <w:p w:rsidR="00662ED5" w:rsidRPr="00DB60A1" w:rsidRDefault="00662ED5" w:rsidP="00662ED5">
      <w:pPr>
        <w:rPr>
          <w:b/>
          <w:szCs w:val="24"/>
          <w:u w:val="single"/>
        </w:rPr>
      </w:pPr>
    </w:p>
    <w:p w:rsidR="00662ED5" w:rsidRPr="00DB60A1" w:rsidRDefault="00662ED5" w:rsidP="00662ED5">
      <w:pPr>
        <w:rPr>
          <w:szCs w:val="24"/>
          <w:lang w:val="en-ZA"/>
        </w:rPr>
      </w:pPr>
      <w:r w:rsidRPr="00DB60A1">
        <w:rPr>
          <w:szCs w:val="24"/>
          <w:lang w:val="en-ZA"/>
        </w:rPr>
        <w:t>These messages relate to the interaction between CLS and its members as it relates to submission of FX trades and the responses from the CLS system as a result of these submissions.</w:t>
      </w:r>
    </w:p>
    <w:p w:rsidR="00662ED5" w:rsidRPr="00DB60A1" w:rsidRDefault="00662ED5" w:rsidP="00662ED5">
      <w:pPr>
        <w:rPr>
          <w:szCs w:val="24"/>
          <w:lang w:val="en-ZA"/>
        </w:rPr>
      </w:pPr>
    </w:p>
    <w:p w:rsidR="00662ED5" w:rsidRPr="00DB60A1" w:rsidRDefault="00662ED5" w:rsidP="00662ED5">
      <w:pPr>
        <w:rPr>
          <w:szCs w:val="24"/>
          <w:lang w:val="en-ZA"/>
        </w:rPr>
      </w:pPr>
      <w:r w:rsidRPr="00DB60A1">
        <w:rPr>
          <w:szCs w:val="24"/>
          <w:lang w:val="en-ZA"/>
        </w:rPr>
        <w:t>The scope of the proposal impacts new and existing ISO20022 messages for the interface between CLS and its members. It will impact CLS’s proprietary system that the members use (CLS GUI) and the members systems they use to manage their interaction with CLS on both the trace and settlement processes.</w:t>
      </w:r>
    </w:p>
    <w:p w:rsidR="00662ED5" w:rsidRPr="00DB60A1" w:rsidRDefault="00662ED5" w:rsidP="00662ED5">
      <w:pPr>
        <w:rPr>
          <w:szCs w:val="24"/>
          <w:lang w:val="en-ZA"/>
        </w:rPr>
      </w:pPr>
    </w:p>
    <w:p w:rsidR="00662ED5" w:rsidRPr="00DB60A1" w:rsidRDefault="00662ED5" w:rsidP="00662ED5">
      <w:pPr>
        <w:rPr>
          <w:szCs w:val="24"/>
          <w:lang w:val="en-ZA"/>
        </w:rPr>
      </w:pPr>
      <w:r w:rsidRPr="00DB60A1">
        <w:rPr>
          <w:szCs w:val="24"/>
          <w:lang w:val="en-ZA"/>
        </w:rPr>
        <w:t>In Standard Bank of South Africa’s case we are comfortable that both CLS and our vendor are on top of the proposed new ISO standards and we will be ready to accommodate the changes.</w:t>
      </w:r>
    </w:p>
    <w:p w:rsidR="00662ED5" w:rsidRPr="00DB60A1" w:rsidRDefault="00662ED5" w:rsidP="00662ED5">
      <w:pPr>
        <w:rPr>
          <w:szCs w:val="24"/>
          <w:lang w:val="en-ZA"/>
        </w:rPr>
      </w:pPr>
    </w:p>
    <w:p w:rsidR="00662ED5" w:rsidRPr="00DB60A1" w:rsidRDefault="00662ED5" w:rsidP="00662ED5">
      <w:pPr>
        <w:rPr>
          <w:szCs w:val="24"/>
          <w:lang w:val="en-ZA"/>
        </w:rPr>
      </w:pPr>
      <w:r w:rsidRPr="00DB60A1">
        <w:rPr>
          <w:szCs w:val="24"/>
          <w:lang w:val="en-ZA"/>
        </w:rPr>
        <w:t>In terms of the proposed standards themselves, we are happy they reflect our requirements on how they may translate into business processes that we are involved in.</w:t>
      </w:r>
    </w:p>
    <w:p w:rsidR="00A41ED0" w:rsidRPr="00DB60A1" w:rsidRDefault="00A41ED0" w:rsidP="00A41ED0">
      <w:pPr>
        <w:pStyle w:val="Default"/>
        <w:rPr>
          <w:rFonts w:ascii="Times New Roman" w:hAnsi="Times New Roman" w:cs="Times New Roman"/>
          <w:b/>
          <w:color w:val="auto"/>
          <w:lang w:val="en-ZA"/>
        </w:rPr>
      </w:pPr>
    </w:p>
    <w:p w:rsidR="00A41ED0" w:rsidRPr="00936DDB" w:rsidRDefault="008B0F22" w:rsidP="00A41ED0">
      <w:pPr>
        <w:pStyle w:val="Default"/>
        <w:rPr>
          <w:rFonts w:ascii="Times New Roman" w:hAnsi="Times New Roman" w:cs="Times New Roman"/>
          <w:b/>
          <w:i/>
          <w:color w:val="0070C0"/>
        </w:rPr>
      </w:pPr>
      <w:r w:rsidRPr="00936DDB">
        <w:rPr>
          <w:rFonts w:ascii="Times New Roman" w:hAnsi="Times New Roman" w:cs="Times New Roman"/>
          <w:b/>
          <w:i/>
          <w:color w:val="0070C0"/>
        </w:rPr>
        <w:t>Response: CLS welcomes the support from South Africa for this development.</w:t>
      </w:r>
    </w:p>
    <w:p w:rsidR="00662ED5" w:rsidRPr="00DB60A1" w:rsidRDefault="00662ED5" w:rsidP="00662ED5">
      <w:pPr>
        <w:autoSpaceDE w:val="0"/>
        <w:autoSpaceDN w:val="0"/>
        <w:adjustRightInd w:val="0"/>
        <w:spacing w:before="0"/>
        <w:rPr>
          <w:szCs w:val="24"/>
          <w:lang w:val="en-GB" w:eastAsia="ja-JP"/>
        </w:rPr>
      </w:pPr>
    </w:p>
    <w:p w:rsidR="00662ED5" w:rsidRPr="00DB60A1" w:rsidRDefault="00662ED5" w:rsidP="00662ED5">
      <w:pPr>
        <w:autoSpaceDE w:val="0"/>
        <w:autoSpaceDN w:val="0"/>
        <w:adjustRightInd w:val="0"/>
        <w:spacing w:before="0"/>
        <w:rPr>
          <w:szCs w:val="24"/>
          <w:lang w:val="en-GB" w:eastAsia="ja-JP"/>
        </w:rPr>
      </w:pPr>
    </w:p>
    <w:p w:rsidR="00662ED5" w:rsidRPr="00935FB2" w:rsidRDefault="00662ED5" w:rsidP="00662ED5">
      <w:pPr>
        <w:autoSpaceDE w:val="0"/>
        <w:autoSpaceDN w:val="0"/>
        <w:adjustRightInd w:val="0"/>
        <w:spacing w:before="0"/>
        <w:rPr>
          <w:b/>
          <w:i/>
          <w:szCs w:val="24"/>
          <w:u w:val="single"/>
          <w:lang w:val="en-GB" w:eastAsia="ja-JP"/>
        </w:rPr>
      </w:pPr>
      <w:r w:rsidRPr="00935FB2">
        <w:rPr>
          <w:b/>
          <w:bCs/>
          <w:i/>
          <w:szCs w:val="24"/>
          <w:u w:val="single"/>
          <w:lang w:val="en-GB" w:eastAsia="ja-JP"/>
        </w:rPr>
        <w:t xml:space="preserve">Submitter: </w:t>
      </w:r>
      <w:r w:rsidRPr="00935FB2">
        <w:rPr>
          <w:b/>
          <w:i/>
          <w:szCs w:val="24"/>
          <w:u w:val="single"/>
          <w:lang w:val="en-GB" w:eastAsia="ja-JP"/>
        </w:rPr>
        <w:t xml:space="preserve">Switzerland, Matthias Meier </w:t>
      </w:r>
    </w:p>
    <w:p w:rsidR="00662ED5" w:rsidRPr="00DB60A1" w:rsidRDefault="00662ED5" w:rsidP="00662ED5">
      <w:pPr>
        <w:autoSpaceDE w:val="0"/>
        <w:autoSpaceDN w:val="0"/>
        <w:adjustRightInd w:val="0"/>
        <w:spacing w:before="0"/>
        <w:rPr>
          <w:szCs w:val="24"/>
          <w:lang w:val="en-GB" w:eastAsia="ja-JP"/>
        </w:rPr>
      </w:pPr>
      <w:r w:rsidRPr="00DB60A1">
        <w:rPr>
          <w:b/>
          <w:bCs/>
          <w:szCs w:val="24"/>
          <w:lang w:val="en-GB" w:eastAsia="ja-JP"/>
        </w:rPr>
        <w:t xml:space="preserve">Date: </w:t>
      </w:r>
      <w:r w:rsidRPr="00DB60A1">
        <w:rPr>
          <w:szCs w:val="24"/>
          <w:lang w:val="en-GB" w:eastAsia="ja-JP"/>
        </w:rPr>
        <w:t xml:space="preserve">29th July 2013 </w:t>
      </w:r>
    </w:p>
    <w:p w:rsidR="00662ED5" w:rsidRPr="00DB60A1" w:rsidRDefault="00662ED5" w:rsidP="00662ED5">
      <w:pPr>
        <w:autoSpaceDE w:val="0"/>
        <w:autoSpaceDN w:val="0"/>
        <w:adjustRightInd w:val="0"/>
        <w:spacing w:before="0"/>
        <w:rPr>
          <w:szCs w:val="24"/>
          <w:lang w:val="en-GB" w:eastAsia="ja-JP"/>
        </w:rPr>
      </w:pPr>
      <w:r w:rsidRPr="00DB60A1">
        <w:rPr>
          <w:b/>
          <w:bCs/>
          <w:szCs w:val="24"/>
          <w:lang w:val="en-GB" w:eastAsia="ja-JP"/>
        </w:rPr>
        <w:t xml:space="preserve">General remarks: </w:t>
      </w:r>
    </w:p>
    <w:p w:rsidR="00662ED5" w:rsidRPr="00DB60A1" w:rsidRDefault="00662ED5" w:rsidP="00662ED5">
      <w:pPr>
        <w:autoSpaceDE w:val="0"/>
        <w:autoSpaceDN w:val="0"/>
        <w:adjustRightInd w:val="0"/>
        <w:spacing w:before="0"/>
        <w:rPr>
          <w:szCs w:val="24"/>
          <w:lang w:val="en-GB" w:eastAsia="ja-JP"/>
        </w:rPr>
      </w:pPr>
      <w:r w:rsidRPr="00DB60A1">
        <w:rPr>
          <w:szCs w:val="24"/>
          <w:lang w:val="en-GB" w:eastAsia="ja-JP"/>
        </w:rPr>
        <w:t xml:space="preserve">The Swiss community supports the Business Justification. The way forward matches the expectations. </w:t>
      </w:r>
    </w:p>
    <w:p w:rsidR="00662ED5" w:rsidRPr="00DB60A1" w:rsidRDefault="00662ED5" w:rsidP="00662ED5">
      <w:pPr>
        <w:autoSpaceDE w:val="0"/>
        <w:autoSpaceDN w:val="0"/>
        <w:adjustRightInd w:val="0"/>
        <w:spacing w:before="0"/>
        <w:rPr>
          <w:szCs w:val="24"/>
          <w:lang w:val="en-GB" w:eastAsia="ja-JP"/>
        </w:rPr>
      </w:pPr>
      <w:r w:rsidRPr="00DB60A1">
        <w:rPr>
          <w:szCs w:val="24"/>
          <w:lang w:val="en-GB" w:eastAsia="ja-JP"/>
        </w:rPr>
        <w:t xml:space="preserve">The information provided in the BJ has not yet the detail level, that the impact on the Swiss financial market and the institutions is clear. </w:t>
      </w:r>
    </w:p>
    <w:p w:rsidR="00662ED5" w:rsidRPr="00DB60A1" w:rsidRDefault="00662ED5" w:rsidP="00662ED5">
      <w:pPr>
        <w:autoSpaceDE w:val="0"/>
        <w:autoSpaceDN w:val="0"/>
        <w:adjustRightInd w:val="0"/>
        <w:spacing w:before="0"/>
        <w:rPr>
          <w:szCs w:val="24"/>
          <w:lang w:val="en-GB" w:eastAsia="ja-JP"/>
        </w:rPr>
      </w:pPr>
      <w:r w:rsidRPr="00DB60A1">
        <w:rPr>
          <w:szCs w:val="24"/>
          <w:lang w:val="en-GB" w:eastAsia="ja-JP"/>
        </w:rPr>
        <w:t xml:space="preserve">We expect that CLS will communicate pro – actively, including the users and provide more details as soon as possible </w:t>
      </w:r>
    </w:p>
    <w:p w:rsidR="00662ED5" w:rsidRPr="00DB60A1" w:rsidRDefault="00662ED5" w:rsidP="00662ED5">
      <w:pPr>
        <w:autoSpaceDE w:val="0"/>
        <w:autoSpaceDN w:val="0"/>
        <w:adjustRightInd w:val="0"/>
        <w:spacing w:before="0"/>
        <w:rPr>
          <w:szCs w:val="24"/>
          <w:lang w:val="en-GB" w:eastAsia="ja-JP"/>
        </w:rPr>
      </w:pPr>
    </w:p>
    <w:p w:rsidR="00662ED5" w:rsidRPr="00936DDB" w:rsidRDefault="00662ED5" w:rsidP="00662ED5">
      <w:pPr>
        <w:autoSpaceDE w:val="0"/>
        <w:autoSpaceDN w:val="0"/>
        <w:adjustRightInd w:val="0"/>
        <w:spacing w:before="0"/>
        <w:rPr>
          <w:b/>
          <w:i/>
          <w:color w:val="0070C0"/>
          <w:szCs w:val="24"/>
          <w:lang w:val="en-GB" w:eastAsia="ja-JP"/>
        </w:rPr>
      </w:pPr>
      <w:r w:rsidRPr="00936DDB">
        <w:rPr>
          <w:b/>
          <w:i/>
          <w:color w:val="0070C0"/>
          <w:szCs w:val="24"/>
          <w:lang w:val="en-GB" w:eastAsia="ja-JP"/>
        </w:rPr>
        <w:t xml:space="preserve">Response: CLS has embarked on a series of </w:t>
      </w:r>
      <w:proofErr w:type="spellStart"/>
      <w:r w:rsidRPr="00936DDB">
        <w:rPr>
          <w:b/>
          <w:i/>
          <w:color w:val="0070C0"/>
          <w:szCs w:val="24"/>
          <w:lang w:val="en-GB" w:eastAsia="ja-JP"/>
        </w:rPr>
        <w:t>Roadshow</w:t>
      </w:r>
      <w:proofErr w:type="spellEnd"/>
      <w:r w:rsidRPr="00936DDB">
        <w:rPr>
          <w:b/>
          <w:i/>
          <w:color w:val="0070C0"/>
          <w:szCs w:val="24"/>
          <w:lang w:val="en-GB" w:eastAsia="ja-JP"/>
        </w:rPr>
        <w:t xml:space="preserve"> presentations; workshops and one-to-one consultations where requested to communicate the detail of the proposals and has published comprehensive reference guides to its community of Members and Vendors. This level of engagement wil</w:t>
      </w:r>
      <w:r w:rsidR="008B0F22" w:rsidRPr="00936DDB">
        <w:rPr>
          <w:b/>
          <w:i/>
          <w:color w:val="0070C0"/>
          <w:szCs w:val="24"/>
          <w:lang w:val="en-GB" w:eastAsia="ja-JP"/>
        </w:rPr>
        <w:t>l</w:t>
      </w:r>
      <w:r w:rsidRPr="00936DDB">
        <w:rPr>
          <w:b/>
          <w:i/>
          <w:color w:val="0070C0"/>
          <w:szCs w:val="24"/>
          <w:lang w:val="en-GB" w:eastAsia="ja-JP"/>
        </w:rPr>
        <w:t xml:space="preserve"> continue with the CLS Eco-system </w:t>
      </w:r>
      <w:r w:rsidR="008B0F22" w:rsidRPr="00936DDB">
        <w:rPr>
          <w:b/>
          <w:i/>
          <w:color w:val="0070C0"/>
          <w:szCs w:val="24"/>
          <w:lang w:val="en-GB" w:eastAsia="ja-JP"/>
        </w:rPr>
        <w:t xml:space="preserve">participants </w:t>
      </w:r>
      <w:r w:rsidRPr="00936DDB">
        <w:rPr>
          <w:b/>
          <w:i/>
          <w:color w:val="0070C0"/>
          <w:szCs w:val="24"/>
          <w:lang w:val="en-GB" w:eastAsia="ja-JP"/>
        </w:rPr>
        <w:t>as part of the Strategic Architecture (STAR) programme roll-out.</w:t>
      </w:r>
    </w:p>
    <w:p w:rsidR="00662ED5" w:rsidRPr="00DB60A1" w:rsidRDefault="00662ED5" w:rsidP="00662ED5">
      <w:pPr>
        <w:autoSpaceDE w:val="0"/>
        <w:autoSpaceDN w:val="0"/>
        <w:adjustRightInd w:val="0"/>
        <w:spacing w:before="0"/>
        <w:rPr>
          <w:szCs w:val="24"/>
          <w:lang w:val="en-GB" w:eastAsia="ja-JP"/>
        </w:rPr>
      </w:pPr>
    </w:p>
    <w:p w:rsidR="00A41ED0" w:rsidRPr="00DB60A1" w:rsidRDefault="00662ED5" w:rsidP="00662ED5">
      <w:pPr>
        <w:pStyle w:val="Default"/>
        <w:rPr>
          <w:rFonts w:ascii="Times New Roman" w:hAnsi="Times New Roman" w:cs="Times New Roman"/>
          <w:b/>
          <w:color w:val="auto"/>
        </w:rPr>
      </w:pPr>
      <w:r w:rsidRPr="00DB60A1">
        <w:rPr>
          <w:rFonts w:ascii="Times New Roman" w:hAnsi="Times New Roman" w:cs="Times New Roman"/>
          <w:b/>
          <w:bCs/>
          <w:color w:val="auto"/>
        </w:rPr>
        <w:t xml:space="preserve">Detail remark: </w:t>
      </w:r>
      <w:r w:rsidR="00A41ED0" w:rsidRPr="00DB60A1">
        <w:rPr>
          <w:rFonts w:ascii="Times New Roman" w:hAnsi="Times New Roman" w:cs="Times New Roman"/>
          <w:b/>
          <w:color w:val="auto"/>
        </w:rPr>
        <w:t xml:space="preserve"> </w:t>
      </w:r>
    </w:p>
    <w:p w:rsidR="00A41ED0" w:rsidRPr="00DB60A1" w:rsidRDefault="00A41ED0" w:rsidP="00A41ED0">
      <w:pPr>
        <w:pStyle w:val="Default"/>
        <w:rPr>
          <w:rFonts w:ascii="Times New Roman" w:hAnsi="Times New Roman" w:cs="Times New Roman"/>
          <w:color w:val="auto"/>
        </w:rPr>
      </w:pPr>
    </w:p>
    <w:p w:rsidR="00A41ED0" w:rsidRPr="00DB60A1" w:rsidRDefault="00A41ED0" w:rsidP="00A41ED0">
      <w:pPr>
        <w:pStyle w:val="Default"/>
        <w:rPr>
          <w:rFonts w:ascii="Times New Roman" w:hAnsi="Times New Roman" w:cs="Times New Roman"/>
          <w:color w:val="auto"/>
        </w:rPr>
      </w:pPr>
      <w:r w:rsidRPr="00DB60A1">
        <w:rPr>
          <w:rFonts w:ascii="Times New Roman" w:hAnsi="Times New Roman" w:cs="Times New Roman"/>
          <w:color w:val="auto"/>
        </w:rPr>
        <w:t xml:space="preserve"> The SWIFT “CAMT MX Working Group” is working on the CAMT messages which should be used by market infrastructures like Target 2, T2S and SIC 4, the new Swiss Clearing initiative. </w:t>
      </w:r>
    </w:p>
    <w:p w:rsidR="007D76AA" w:rsidRPr="00DB60A1" w:rsidRDefault="00A41ED0" w:rsidP="00DB60A1">
      <w:pPr>
        <w:rPr>
          <w:szCs w:val="24"/>
        </w:rPr>
      </w:pPr>
      <w:r w:rsidRPr="00DB60A1">
        <w:rPr>
          <w:szCs w:val="24"/>
        </w:rPr>
        <w:t>We suggest that C</w:t>
      </w:r>
      <w:r w:rsidR="00936DDB">
        <w:rPr>
          <w:szCs w:val="24"/>
        </w:rPr>
        <w:t>LS is considering to using CAMT.</w:t>
      </w:r>
      <w:r w:rsidRPr="00DB60A1">
        <w:rPr>
          <w:szCs w:val="24"/>
        </w:rPr>
        <w:t>025 instead of developing a new message type for ‘Pay in Message Confirmation’</w:t>
      </w:r>
    </w:p>
    <w:p w:rsidR="00B4443B" w:rsidRPr="00936DDB" w:rsidRDefault="00A41ED0" w:rsidP="00B4443B">
      <w:pPr>
        <w:rPr>
          <w:b/>
          <w:i/>
          <w:color w:val="0070C0"/>
          <w:szCs w:val="24"/>
        </w:rPr>
      </w:pPr>
      <w:r w:rsidRPr="00936DDB">
        <w:rPr>
          <w:b/>
          <w:i/>
          <w:color w:val="0070C0"/>
          <w:szCs w:val="24"/>
        </w:rPr>
        <w:t>Response:</w:t>
      </w:r>
      <w:r w:rsidRPr="00936DDB">
        <w:rPr>
          <w:b/>
          <w:i/>
          <w:color w:val="0070C0"/>
          <w:szCs w:val="24"/>
        </w:rPr>
        <w:tab/>
      </w:r>
      <w:r w:rsidR="00B4443B" w:rsidRPr="00936DDB">
        <w:rPr>
          <w:b/>
          <w:i/>
          <w:color w:val="0070C0"/>
          <w:szCs w:val="24"/>
        </w:rPr>
        <w:t>We plan to use camt.054 for our account notifications and in the case of receipt/submission of payment we need to send payment and movement related data. The camt.025 does not account for that as it is just an Ack. It also contains very much T2S specific codes and statuses that bear no relevance to our system. We are using the equivalent of the MT900/910 and the camt.054 is considered to be a suitable fit.</w:t>
      </w:r>
    </w:p>
    <w:p w:rsidR="00B4443B" w:rsidRPr="00DB60A1" w:rsidRDefault="00B4443B" w:rsidP="00DB60A1">
      <w:pPr>
        <w:autoSpaceDE w:val="0"/>
        <w:autoSpaceDN w:val="0"/>
        <w:adjustRightInd w:val="0"/>
        <w:spacing w:before="0"/>
        <w:rPr>
          <w:szCs w:val="24"/>
        </w:rPr>
      </w:pPr>
    </w:p>
    <w:p w:rsidR="00004B2D" w:rsidRPr="008B0F22" w:rsidRDefault="00004B2D" w:rsidP="00DB60A1">
      <w:pPr>
        <w:autoSpaceDE w:val="0"/>
        <w:autoSpaceDN w:val="0"/>
        <w:adjustRightInd w:val="0"/>
        <w:spacing w:before="0"/>
        <w:rPr>
          <w:b/>
          <w:szCs w:val="24"/>
        </w:rPr>
      </w:pPr>
    </w:p>
    <w:p w:rsidR="00141210" w:rsidRPr="00BD342C" w:rsidRDefault="00141210" w:rsidP="00141210">
      <w:pPr>
        <w:autoSpaceDE w:val="0"/>
        <w:autoSpaceDN w:val="0"/>
        <w:adjustRightInd w:val="0"/>
        <w:spacing w:before="0"/>
        <w:rPr>
          <w:b/>
          <w:bCs/>
          <w:i/>
          <w:szCs w:val="24"/>
          <w:u w:val="single"/>
          <w:lang w:val="en-GB" w:eastAsia="ja-JP"/>
        </w:rPr>
      </w:pPr>
      <w:r w:rsidRPr="00BD342C">
        <w:rPr>
          <w:b/>
          <w:bCs/>
          <w:i/>
          <w:szCs w:val="24"/>
          <w:u w:val="single"/>
          <w:lang w:val="en-GB" w:eastAsia="ja-JP"/>
        </w:rPr>
        <w:t>T2S COMMENTS ABOUT THE CLS BUSINESS JUSTIFICATION</w:t>
      </w:r>
    </w:p>
    <w:p w:rsidR="00141210" w:rsidRPr="00BD342C" w:rsidRDefault="00141210" w:rsidP="00141210">
      <w:pPr>
        <w:autoSpaceDE w:val="0"/>
        <w:autoSpaceDN w:val="0"/>
        <w:adjustRightInd w:val="0"/>
        <w:spacing w:before="0"/>
        <w:rPr>
          <w:b/>
          <w:bCs/>
          <w:i/>
          <w:szCs w:val="24"/>
          <w:lang w:val="en-GB" w:eastAsia="ja-JP"/>
        </w:rPr>
      </w:pPr>
      <w:r w:rsidRPr="00BD342C">
        <w:rPr>
          <w:b/>
          <w:bCs/>
          <w:i/>
          <w:szCs w:val="24"/>
          <w:u w:val="single"/>
          <w:lang w:val="en-GB" w:eastAsia="ja-JP"/>
        </w:rPr>
        <w:t>POST TRADE FOREIGN EXCHANGE MESSAGES</w:t>
      </w:r>
    </w:p>
    <w:p w:rsidR="00E2682F" w:rsidRPr="00DB60A1" w:rsidRDefault="00E2682F" w:rsidP="00141210">
      <w:pPr>
        <w:autoSpaceDE w:val="0"/>
        <w:autoSpaceDN w:val="0"/>
        <w:adjustRightInd w:val="0"/>
        <w:spacing w:before="0"/>
        <w:rPr>
          <w:szCs w:val="24"/>
          <w:lang w:val="en-GB" w:eastAsia="ja-JP"/>
        </w:rPr>
      </w:pPr>
    </w:p>
    <w:p w:rsidR="00141210" w:rsidRPr="00DB60A1" w:rsidRDefault="00141210" w:rsidP="00141210">
      <w:pPr>
        <w:autoSpaceDE w:val="0"/>
        <w:autoSpaceDN w:val="0"/>
        <w:adjustRightInd w:val="0"/>
        <w:spacing w:before="0"/>
        <w:rPr>
          <w:szCs w:val="24"/>
          <w:lang w:val="en-GB" w:eastAsia="ja-JP"/>
        </w:rPr>
      </w:pPr>
      <w:r w:rsidRPr="00DB60A1">
        <w:rPr>
          <w:szCs w:val="24"/>
          <w:lang w:val="en-GB" w:eastAsia="ja-JP"/>
        </w:rPr>
        <w:t>The T2S project welcomes the CLS Bank decision for the use and deployment of ISO</w:t>
      </w:r>
      <w:r w:rsidR="00936DDB">
        <w:rPr>
          <w:szCs w:val="24"/>
          <w:lang w:val="en-GB" w:eastAsia="ja-JP"/>
        </w:rPr>
        <w:t xml:space="preserve"> </w:t>
      </w:r>
      <w:r w:rsidRPr="00DB60A1">
        <w:rPr>
          <w:szCs w:val="24"/>
          <w:lang w:val="en-GB" w:eastAsia="ja-JP"/>
        </w:rPr>
        <w:t>20022</w:t>
      </w:r>
    </w:p>
    <w:p w:rsidR="00141210" w:rsidRPr="00DB60A1" w:rsidRDefault="00141210" w:rsidP="00141210">
      <w:pPr>
        <w:autoSpaceDE w:val="0"/>
        <w:autoSpaceDN w:val="0"/>
        <w:adjustRightInd w:val="0"/>
        <w:spacing w:before="0"/>
        <w:rPr>
          <w:szCs w:val="24"/>
          <w:lang w:val="en-GB" w:eastAsia="ja-JP"/>
        </w:rPr>
      </w:pPr>
      <w:proofErr w:type="gramStart"/>
      <w:r w:rsidRPr="00DB60A1">
        <w:rPr>
          <w:szCs w:val="24"/>
          <w:lang w:val="en-GB" w:eastAsia="ja-JP"/>
        </w:rPr>
        <w:t>messages</w:t>
      </w:r>
      <w:proofErr w:type="gramEnd"/>
      <w:r w:rsidRPr="00DB60A1">
        <w:rPr>
          <w:szCs w:val="24"/>
          <w:lang w:val="en-GB" w:eastAsia="ja-JP"/>
        </w:rPr>
        <w:t xml:space="preserve"> and supports the CLS Business Justification.</w:t>
      </w:r>
    </w:p>
    <w:p w:rsidR="00141210" w:rsidRPr="00DB60A1" w:rsidRDefault="00141210" w:rsidP="00141210">
      <w:pPr>
        <w:autoSpaceDE w:val="0"/>
        <w:autoSpaceDN w:val="0"/>
        <w:adjustRightInd w:val="0"/>
        <w:spacing w:before="0"/>
        <w:rPr>
          <w:szCs w:val="24"/>
          <w:lang w:val="en-GB" w:eastAsia="ja-JP"/>
        </w:rPr>
      </w:pPr>
      <w:r w:rsidRPr="00DB60A1">
        <w:rPr>
          <w:szCs w:val="24"/>
          <w:lang w:val="en-GB" w:eastAsia="ja-JP"/>
        </w:rPr>
        <w:t>Although the BJ is rather vague in the future messages’ description, the T2S project sees</w:t>
      </w:r>
    </w:p>
    <w:p w:rsidR="00141210" w:rsidRPr="00DB60A1" w:rsidRDefault="00141210" w:rsidP="00141210">
      <w:pPr>
        <w:autoSpaceDE w:val="0"/>
        <w:autoSpaceDN w:val="0"/>
        <w:adjustRightInd w:val="0"/>
        <w:spacing w:before="0"/>
        <w:rPr>
          <w:szCs w:val="24"/>
          <w:lang w:val="en-GB" w:eastAsia="ja-JP"/>
        </w:rPr>
      </w:pPr>
      <w:proofErr w:type="gramStart"/>
      <w:r w:rsidRPr="00DB60A1">
        <w:rPr>
          <w:szCs w:val="24"/>
          <w:lang w:val="en-GB" w:eastAsia="ja-JP"/>
        </w:rPr>
        <w:t>some</w:t>
      </w:r>
      <w:proofErr w:type="gramEnd"/>
      <w:r w:rsidRPr="00DB60A1">
        <w:rPr>
          <w:szCs w:val="24"/>
          <w:lang w:val="en-GB" w:eastAsia="ja-JP"/>
        </w:rPr>
        <w:t xml:space="preserve"> similarity with four of the messages it will use and would like to comment this point of</w:t>
      </w:r>
    </w:p>
    <w:p w:rsidR="00141210" w:rsidRPr="00DB60A1" w:rsidRDefault="00141210" w:rsidP="00141210">
      <w:pPr>
        <w:autoSpaceDE w:val="0"/>
        <w:autoSpaceDN w:val="0"/>
        <w:adjustRightInd w:val="0"/>
        <w:spacing w:before="0"/>
        <w:rPr>
          <w:szCs w:val="24"/>
          <w:lang w:val="en-GB" w:eastAsia="ja-JP"/>
        </w:rPr>
      </w:pPr>
      <w:proofErr w:type="gramStart"/>
      <w:r w:rsidRPr="00DB60A1">
        <w:rPr>
          <w:szCs w:val="24"/>
          <w:lang w:val="en-GB" w:eastAsia="ja-JP"/>
        </w:rPr>
        <w:t>the</w:t>
      </w:r>
      <w:proofErr w:type="gramEnd"/>
      <w:r w:rsidRPr="00DB60A1">
        <w:rPr>
          <w:szCs w:val="24"/>
          <w:lang w:val="en-GB" w:eastAsia="ja-JP"/>
        </w:rPr>
        <w:t xml:space="preserve"> BJ.</w:t>
      </w:r>
    </w:p>
    <w:p w:rsidR="00141210" w:rsidRPr="00DB60A1" w:rsidRDefault="00141210" w:rsidP="00141210">
      <w:pPr>
        <w:autoSpaceDE w:val="0"/>
        <w:autoSpaceDN w:val="0"/>
        <w:adjustRightInd w:val="0"/>
        <w:spacing w:before="0"/>
        <w:rPr>
          <w:b/>
          <w:bCs/>
          <w:szCs w:val="24"/>
          <w:lang w:val="en-GB" w:eastAsia="ja-JP"/>
        </w:rPr>
      </w:pPr>
      <w:r w:rsidRPr="00DB60A1">
        <w:rPr>
          <w:b/>
          <w:bCs/>
          <w:szCs w:val="24"/>
          <w:lang w:val="en-GB" w:eastAsia="ja-JP"/>
        </w:rPr>
        <w:t>Administration message</w:t>
      </w:r>
    </w:p>
    <w:p w:rsidR="00141210" w:rsidRPr="00DB60A1" w:rsidRDefault="00141210" w:rsidP="00141210">
      <w:pPr>
        <w:autoSpaceDE w:val="0"/>
        <w:autoSpaceDN w:val="0"/>
        <w:adjustRightInd w:val="0"/>
        <w:spacing w:before="0"/>
        <w:rPr>
          <w:i/>
          <w:iCs/>
          <w:szCs w:val="24"/>
          <w:lang w:val="en-GB" w:eastAsia="ja-JP"/>
        </w:rPr>
      </w:pPr>
      <w:r w:rsidRPr="00DB60A1">
        <w:rPr>
          <w:i/>
          <w:iCs/>
          <w:szCs w:val="24"/>
          <w:lang w:val="en-GB" w:eastAsia="ja-JP"/>
        </w:rPr>
        <w:t>Static Data Request / Static data Report</w:t>
      </w:r>
    </w:p>
    <w:p w:rsidR="00141210" w:rsidRPr="00DB60A1" w:rsidRDefault="00141210" w:rsidP="00141210">
      <w:pPr>
        <w:autoSpaceDE w:val="0"/>
        <w:autoSpaceDN w:val="0"/>
        <w:adjustRightInd w:val="0"/>
        <w:spacing w:before="0"/>
        <w:rPr>
          <w:szCs w:val="24"/>
          <w:lang w:val="en-GB" w:eastAsia="ja-JP"/>
        </w:rPr>
      </w:pPr>
      <w:r w:rsidRPr="00DB60A1">
        <w:rPr>
          <w:szCs w:val="24"/>
          <w:lang w:val="en-GB" w:eastAsia="ja-JP"/>
        </w:rPr>
        <w:t>We are surprised that only one message can cover all reporting needs of any static data</w:t>
      </w:r>
    </w:p>
    <w:p w:rsidR="00141210" w:rsidRPr="00DB60A1" w:rsidRDefault="00141210" w:rsidP="00141210">
      <w:pPr>
        <w:autoSpaceDE w:val="0"/>
        <w:autoSpaceDN w:val="0"/>
        <w:adjustRightInd w:val="0"/>
        <w:spacing w:before="0"/>
        <w:rPr>
          <w:szCs w:val="24"/>
          <w:lang w:val="en-GB" w:eastAsia="ja-JP"/>
        </w:rPr>
      </w:pPr>
      <w:proofErr w:type="gramStart"/>
      <w:r w:rsidRPr="00DB60A1">
        <w:rPr>
          <w:szCs w:val="24"/>
          <w:lang w:val="en-GB" w:eastAsia="ja-JP"/>
        </w:rPr>
        <w:t>available</w:t>
      </w:r>
      <w:proofErr w:type="gramEnd"/>
      <w:r w:rsidRPr="00DB60A1">
        <w:rPr>
          <w:szCs w:val="24"/>
          <w:lang w:val="en-GB" w:eastAsia="ja-JP"/>
        </w:rPr>
        <w:t xml:space="preserve"> in the CLS system.</w:t>
      </w:r>
    </w:p>
    <w:p w:rsidR="00141210" w:rsidRPr="009A01A6" w:rsidRDefault="00141210" w:rsidP="00DB60A1">
      <w:pPr>
        <w:pStyle w:val="ListParagraph"/>
        <w:numPr>
          <w:ilvl w:val="0"/>
          <w:numId w:val="14"/>
        </w:numPr>
        <w:autoSpaceDE w:val="0"/>
        <w:autoSpaceDN w:val="0"/>
        <w:adjustRightInd w:val="0"/>
        <w:spacing w:before="0"/>
        <w:rPr>
          <w:szCs w:val="24"/>
          <w:lang w:val="en-GB" w:eastAsia="ja-JP"/>
        </w:rPr>
      </w:pPr>
      <w:r w:rsidRPr="008B0F22">
        <w:rPr>
          <w:szCs w:val="24"/>
          <w:lang w:val="en-GB" w:eastAsia="ja-JP"/>
        </w:rPr>
        <w:t xml:space="preserve">Either </w:t>
      </w:r>
      <w:r w:rsidRPr="009A01A6">
        <w:rPr>
          <w:szCs w:val="24"/>
          <w:lang w:val="en-GB" w:eastAsia="ja-JP"/>
        </w:rPr>
        <w:t>CLS would like to use the static data request to provide specific data out of the</w:t>
      </w:r>
    </w:p>
    <w:p w:rsidR="00141210" w:rsidRPr="00DB60A1" w:rsidRDefault="00141210" w:rsidP="00141210">
      <w:pPr>
        <w:autoSpaceDE w:val="0"/>
        <w:autoSpaceDN w:val="0"/>
        <w:adjustRightInd w:val="0"/>
        <w:spacing w:before="0"/>
        <w:rPr>
          <w:szCs w:val="24"/>
          <w:lang w:val="en-GB" w:eastAsia="ja-JP"/>
        </w:rPr>
      </w:pPr>
      <w:proofErr w:type="gramStart"/>
      <w:r w:rsidRPr="00DB60A1">
        <w:rPr>
          <w:szCs w:val="24"/>
          <w:lang w:val="en-GB" w:eastAsia="ja-JP"/>
        </w:rPr>
        <w:t>ones</w:t>
      </w:r>
      <w:proofErr w:type="gramEnd"/>
      <w:r w:rsidRPr="00DB60A1">
        <w:rPr>
          <w:szCs w:val="24"/>
          <w:lang w:val="en-GB" w:eastAsia="ja-JP"/>
        </w:rPr>
        <w:t xml:space="preserve"> available within the system and in our opinion the query and report message</w:t>
      </w:r>
    </w:p>
    <w:p w:rsidR="00141210" w:rsidRPr="00DB60A1" w:rsidRDefault="00141210" w:rsidP="00141210">
      <w:pPr>
        <w:autoSpaceDE w:val="0"/>
        <w:autoSpaceDN w:val="0"/>
        <w:adjustRightInd w:val="0"/>
        <w:spacing w:before="0"/>
        <w:rPr>
          <w:szCs w:val="24"/>
          <w:lang w:val="en-GB" w:eastAsia="ja-JP"/>
        </w:rPr>
      </w:pPr>
      <w:proofErr w:type="gramStart"/>
      <w:r w:rsidRPr="00DB60A1">
        <w:rPr>
          <w:szCs w:val="24"/>
          <w:lang w:val="en-GB" w:eastAsia="ja-JP"/>
        </w:rPr>
        <w:t>should</w:t>
      </w:r>
      <w:proofErr w:type="gramEnd"/>
      <w:r w:rsidRPr="00DB60A1">
        <w:rPr>
          <w:szCs w:val="24"/>
          <w:lang w:val="en-GB" w:eastAsia="ja-JP"/>
        </w:rPr>
        <w:t xml:space="preserve"> be defined as such :</w:t>
      </w:r>
    </w:p>
    <w:p w:rsidR="00141210" w:rsidRPr="00DB60A1" w:rsidRDefault="00141210" w:rsidP="00141210">
      <w:pPr>
        <w:autoSpaceDE w:val="0"/>
        <w:autoSpaceDN w:val="0"/>
        <w:adjustRightInd w:val="0"/>
        <w:spacing w:before="0"/>
        <w:rPr>
          <w:szCs w:val="24"/>
          <w:lang w:val="en-GB" w:eastAsia="ja-JP"/>
        </w:rPr>
      </w:pPr>
      <w:r w:rsidRPr="00DB60A1">
        <w:rPr>
          <w:szCs w:val="24"/>
          <w:lang w:val="en-GB" w:eastAsia="ja-JP"/>
        </w:rPr>
        <w:t>For instance in T2S there are a series of requests for Static Data reports in use, e.g.</w:t>
      </w:r>
    </w:p>
    <w:p w:rsidR="00141210" w:rsidRPr="00DB60A1" w:rsidRDefault="00141210" w:rsidP="00141210">
      <w:pPr>
        <w:autoSpaceDE w:val="0"/>
        <w:autoSpaceDN w:val="0"/>
        <w:adjustRightInd w:val="0"/>
        <w:spacing w:before="0"/>
        <w:rPr>
          <w:szCs w:val="24"/>
          <w:lang w:val="en-GB" w:eastAsia="ja-JP"/>
        </w:rPr>
      </w:pPr>
      <w:proofErr w:type="spellStart"/>
      <w:r w:rsidRPr="00DB60A1">
        <w:rPr>
          <w:szCs w:val="24"/>
          <w:lang w:val="en-GB" w:eastAsia="ja-JP"/>
        </w:rPr>
        <w:t>SecuritiesAccountQuery</w:t>
      </w:r>
      <w:proofErr w:type="spellEnd"/>
      <w:r w:rsidRPr="00DB60A1">
        <w:rPr>
          <w:szCs w:val="24"/>
          <w:lang w:val="en-GB" w:eastAsia="ja-JP"/>
        </w:rPr>
        <w:t xml:space="preserve">, </w:t>
      </w:r>
      <w:proofErr w:type="spellStart"/>
      <w:r w:rsidRPr="00DB60A1">
        <w:rPr>
          <w:szCs w:val="24"/>
          <w:lang w:val="en-GB" w:eastAsia="ja-JP"/>
        </w:rPr>
        <w:t>SecuritiesAccountReport</w:t>
      </w:r>
      <w:proofErr w:type="spellEnd"/>
      <w:r w:rsidRPr="00DB60A1">
        <w:rPr>
          <w:szCs w:val="24"/>
          <w:lang w:val="en-GB" w:eastAsia="ja-JP"/>
        </w:rPr>
        <w:t xml:space="preserve">, </w:t>
      </w:r>
      <w:proofErr w:type="spellStart"/>
      <w:r w:rsidRPr="00DB60A1">
        <w:rPr>
          <w:szCs w:val="24"/>
          <w:lang w:val="en-GB" w:eastAsia="ja-JP"/>
        </w:rPr>
        <w:t>SecuritiesAccountAuditTrailQuery</w:t>
      </w:r>
      <w:proofErr w:type="spellEnd"/>
      <w:r w:rsidRPr="00DB60A1">
        <w:rPr>
          <w:szCs w:val="24"/>
          <w:lang w:val="en-GB" w:eastAsia="ja-JP"/>
        </w:rPr>
        <w:t>,</w:t>
      </w:r>
    </w:p>
    <w:p w:rsidR="00141210" w:rsidRPr="00DB60A1" w:rsidRDefault="00141210" w:rsidP="00141210">
      <w:pPr>
        <w:autoSpaceDE w:val="0"/>
        <w:autoSpaceDN w:val="0"/>
        <w:adjustRightInd w:val="0"/>
        <w:spacing w:before="0"/>
        <w:rPr>
          <w:szCs w:val="24"/>
          <w:lang w:val="en-GB" w:eastAsia="ja-JP"/>
        </w:rPr>
      </w:pPr>
      <w:proofErr w:type="spellStart"/>
      <w:r w:rsidRPr="00DB60A1">
        <w:rPr>
          <w:szCs w:val="24"/>
          <w:lang w:val="en-GB" w:eastAsia="ja-JP"/>
        </w:rPr>
        <w:t>SecuritiesAccountAuditTrailReport</w:t>
      </w:r>
      <w:proofErr w:type="spellEnd"/>
      <w:proofErr w:type="gramStart"/>
      <w:r w:rsidRPr="00DB60A1">
        <w:rPr>
          <w:szCs w:val="24"/>
          <w:lang w:val="en-GB" w:eastAsia="ja-JP"/>
        </w:rPr>
        <w:t>,...,</w:t>
      </w:r>
      <w:proofErr w:type="gramEnd"/>
      <w:r w:rsidRPr="00DB60A1">
        <w:rPr>
          <w:szCs w:val="24"/>
          <w:lang w:val="en-GB" w:eastAsia="ja-JP"/>
        </w:rPr>
        <w:t xml:space="preserve"> each covering a different scope of static data in</w:t>
      </w:r>
    </w:p>
    <w:p w:rsidR="00141210" w:rsidRPr="00DB60A1" w:rsidRDefault="00141210" w:rsidP="00141210">
      <w:pPr>
        <w:autoSpaceDE w:val="0"/>
        <w:autoSpaceDN w:val="0"/>
        <w:adjustRightInd w:val="0"/>
        <w:spacing w:before="0"/>
        <w:rPr>
          <w:szCs w:val="24"/>
          <w:lang w:val="en-GB" w:eastAsia="ja-JP"/>
        </w:rPr>
      </w:pPr>
      <w:proofErr w:type="gramStart"/>
      <w:r w:rsidRPr="00DB60A1">
        <w:rPr>
          <w:szCs w:val="24"/>
          <w:lang w:val="en-GB" w:eastAsia="ja-JP"/>
        </w:rPr>
        <w:t>accordance</w:t>
      </w:r>
      <w:proofErr w:type="gramEnd"/>
      <w:r w:rsidRPr="00DB60A1">
        <w:rPr>
          <w:szCs w:val="24"/>
          <w:lang w:val="en-GB" w:eastAsia="ja-JP"/>
        </w:rPr>
        <w:t xml:space="preserve"> with ISO20022 principles.</w:t>
      </w:r>
    </w:p>
    <w:p w:rsidR="00141210" w:rsidRPr="009A01A6" w:rsidRDefault="00141210" w:rsidP="00DB60A1">
      <w:pPr>
        <w:pStyle w:val="ListParagraph"/>
        <w:numPr>
          <w:ilvl w:val="0"/>
          <w:numId w:val="14"/>
        </w:numPr>
        <w:autoSpaceDE w:val="0"/>
        <w:autoSpaceDN w:val="0"/>
        <w:adjustRightInd w:val="0"/>
        <w:spacing w:before="0"/>
        <w:rPr>
          <w:szCs w:val="24"/>
          <w:lang w:val="en-GB" w:eastAsia="ja-JP"/>
        </w:rPr>
      </w:pPr>
      <w:r w:rsidRPr="008B0F22">
        <w:rPr>
          <w:szCs w:val="24"/>
          <w:lang w:val="en-GB" w:eastAsia="ja-JP"/>
        </w:rPr>
        <w:t>Or the CLS message repor</w:t>
      </w:r>
      <w:r w:rsidRPr="009A01A6">
        <w:rPr>
          <w:szCs w:val="24"/>
          <w:lang w:val="en-GB" w:eastAsia="ja-JP"/>
        </w:rPr>
        <w:t>t is designed to provide ALL Static Data available in the</w:t>
      </w:r>
    </w:p>
    <w:p w:rsidR="00141210" w:rsidRPr="00DB60A1" w:rsidRDefault="00141210" w:rsidP="00141210">
      <w:pPr>
        <w:autoSpaceDE w:val="0"/>
        <w:autoSpaceDN w:val="0"/>
        <w:adjustRightInd w:val="0"/>
        <w:spacing w:before="0"/>
        <w:rPr>
          <w:szCs w:val="24"/>
          <w:lang w:val="en-GB" w:eastAsia="ja-JP"/>
        </w:rPr>
      </w:pPr>
      <w:proofErr w:type="gramStart"/>
      <w:r w:rsidRPr="00DB60A1">
        <w:rPr>
          <w:szCs w:val="24"/>
          <w:lang w:val="en-GB" w:eastAsia="ja-JP"/>
        </w:rPr>
        <w:t>system</w:t>
      </w:r>
      <w:proofErr w:type="gramEnd"/>
      <w:r w:rsidRPr="00DB60A1">
        <w:rPr>
          <w:szCs w:val="24"/>
          <w:lang w:val="en-GB" w:eastAsia="ja-JP"/>
        </w:rPr>
        <w:t xml:space="preserve"> or a ready-for-pulling report and we recommend it is clarified within the BJ.</w:t>
      </w:r>
    </w:p>
    <w:p w:rsidR="00141210" w:rsidRPr="00DB60A1" w:rsidRDefault="00141210" w:rsidP="00141210">
      <w:pPr>
        <w:autoSpaceDE w:val="0"/>
        <w:autoSpaceDN w:val="0"/>
        <w:adjustRightInd w:val="0"/>
        <w:spacing w:before="0"/>
        <w:rPr>
          <w:szCs w:val="24"/>
          <w:lang w:val="en-GB" w:eastAsia="ja-JP"/>
        </w:rPr>
      </w:pPr>
      <w:r w:rsidRPr="00DB60A1">
        <w:rPr>
          <w:szCs w:val="24"/>
          <w:lang w:val="en-GB" w:eastAsia="ja-JP"/>
        </w:rPr>
        <w:t>In case a ready-for-pulling report is available, T2S would propose to check whether the T2S</w:t>
      </w:r>
    </w:p>
    <w:p w:rsidR="00141210" w:rsidRPr="00DB60A1" w:rsidRDefault="00141210" w:rsidP="00DB60A1">
      <w:pPr>
        <w:rPr>
          <w:szCs w:val="24"/>
          <w:lang w:val="en-GB" w:eastAsia="ja-JP"/>
        </w:rPr>
      </w:pPr>
      <w:proofErr w:type="gramStart"/>
      <w:r w:rsidRPr="00DB60A1">
        <w:rPr>
          <w:szCs w:val="24"/>
          <w:lang w:val="en-GB" w:eastAsia="ja-JP"/>
        </w:rPr>
        <w:t>admi.005</w:t>
      </w:r>
      <w:proofErr w:type="gramEnd"/>
      <w:r w:rsidRPr="00DB60A1">
        <w:rPr>
          <w:szCs w:val="24"/>
          <w:lang w:val="en-GB" w:eastAsia="ja-JP"/>
        </w:rPr>
        <w:t xml:space="preserve"> message may fit the CLS needs. In T2S, this message is used to query a previously</w:t>
      </w:r>
      <w:r w:rsidR="00004B2D" w:rsidRPr="00DB60A1">
        <w:rPr>
          <w:szCs w:val="24"/>
          <w:lang w:val="en-GB" w:eastAsia="ja-JP"/>
        </w:rPr>
        <w:t xml:space="preserve"> generated report, no matter whether this was a static data or settlement or cash report…</w:t>
      </w:r>
    </w:p>
    <w:p w:rsidR="008B0F22" w:rsidRPr="00936DDB" w:rsidRDefault="008B0F22" w:rsidP="008B0F22">
      <w:pPr>
        <w:rPr>
          <w:b/>
          <w:i/>
          <w:color w:val="0070C0"/>
          <w:szCs w:val="24"/>
        </w:rPr>
      </w:pPr>
      <w:r w:rsidRPr="00936DDB">
        <w:rPr>
          <w:b/>
          <w:i/>
          <w:color w:val="0070C0"/>
          <w:szCs w:val="24"/>
          <w:lang w:val="en-GB" w:eastAsia="ja-JP"/>
        </w:rPr>
        <w:t xml:space="preserve">Response: </w:t>
      </w:r>
      <w:r w:rsidRPr="00936DDB">
        <w:rPr>
          <w:b/>
          <w:i/>
          <w:color w:val="0070C0"/>
          <w:szCs w:val="24"/>
        </w:rPr>
        <w:t>From analysis of the limited information available on the admi.005 message, CLS understands that it is used for querying transactions for an account in T2S. There are search criteria elements that do have similarity with what we are trying to achieve only the additional elements on the transactions and counterparties give the message a very different context. CLS would welcome a call or discussion with T2S to understand the usage a little better before assuming it isn’t fit for our purpose. In particular, we would like to know how the requested report query is returned to the requestor and what the format of the messages would be.</w:t>
      </w:r>
    </w:p>
    <w:p w:rsidR="008B0F22" w:rsidRPr="00DB60A1" w:rsidRDefault="008B0F22" w:rsidP="008B0F22">
      <w:pPr>
        <w:rPr>
          <w:szCs w:val="24"/>
        </w:rPr>
      </w:pPr>
    </w:p>
    <w:p w:rsidR="00004B2D" w:rsidRPr="008B0F22" w:rsidRDefault="00004B2D" w:rsidP="00004B2D">
      <w:pPr>
        <w:autoSpaceDE w:val="0"/>
        <w:autoSpaceDN w:val="0"/>
        <w:adjustRightInd w:val="0"/>
        <w:spacing w:before="0"/>
        <w:rPr>
          <w:b/>
          <w:szCs w:val="24"/>
        </w:rPr>
      </w:pPr>
    </w:p>
    <w:p w:rsidR="00004B2D" w:rsidRPr="008B0F22" w:rsidRDefault="00004B2D" w:rsidP="00004B2D">
      <w:pPr>
        <w:autoSpaceDE w:val="0"/>
        <w:autoSpaceDN w:val="0"/>
        <w:adjustRightInd w:val="0"/>
        <w:spacing w:before="0"/>
        <w:rPr>
          <w:i/>
          <w:iCs/>
          <w:szCs w:val="24"/>
          <w:lang w:val="en-GB" w:eastAsia="ja-JP"/>
        </w:rPr>
      </w:pPr>
      <w:r w:rsidRPr="008B0F22">
        <w:rPr>
          <w:i/>
          <w:iCs/>
          <w:szCs w:val="24"/>
          <w:lang w:val="en-GB" w:eastAsia="ja-JP"/>
        </w:rPr>
        <w:lastRenderedPageBreak/>
        <w:t>System Event Acknowledgement</w:t>
      </w:r>
    </w:p>
    <w:p w:rsidR="00004B2D" w:rsidRPr="008B0F22" w:rsidRDefault="00004B2D" w:rsidP="00004B2D">
      <w:pPr>
        <w:autoSpaceDE w:val="0"/>
        <w:autoSpaceDN w:val="0"/>
        <w:adjustRightInd w:val="0"/>
        <w:spacing w:before="0"/>
        <w:rPr>
          <w:szCs w:val="24"/>
          <w:lang w:val="en-GB" w:eastAsia="ja-JP"/>
        </w:rPr>
      </w:pPr>
      <w:r w:rsidRPr="008B0F22">
        <w:rPr>
          <w:szCs w:val="24"/>
          <w:lang w:val="en-GB" w:eastAsia="ja-JP"/>
        </w:rPr>
        <w:t>We see some similarity between the System Event Acknowledgement description and the</w:t>
      </w:r>
    </w:p>
    <w:p w:rsidR="00004B2D" w:rsidRPr="008B0F22" w:rsidRDefault="00004B2D" w:rsidP="00004B2D">
      <w:pPr>
        <w:autoSpaceDE w:val="0"/>
        <w:autoSpaceDN w:val="0"/>
        <w:adjustRightInd w:val="0"/>
        <w:spacing w:before="0"/>
        <w:rPr>
          <w:szCs w:val="24"/>
          <w:lang w:val="en-GB" w:eastAsia="ja-JP"/>
        </w:rPr>
      </w:pPr>
      <w:proofErr w:type="gramStart"/>
      <w:r w:rsidRPr="008B0F22">
        <w:rPr>
          <w:szCs w:val="24"/>
          <w:lang w:val="en-GB" w:eastAsia="ja-JP"/>
        </w:rPr>
        <w:t>T2S admi.007 message.</w:t>
      </w:r>
      <w:proofErr w:type="gramEnd"/>
    </w:p>
    <w:p w:rsidR="00004B2D" w:rsidRPr="008B0F22" w:rsidRDefault="00004B2D" w:rsidP="00004B2D">
      <w:pPr>
        <w:autoSpaceDE w:val="0"/>
        <w:autoSpaceDN w:val="0"/>
        <w:adjustRightInd w:val="0"/>
        <w:spacing w:before="0"/>
        <w:rPr>
          <w:szCs w:val="24"/>
          <w:lang w:val="en-GB" w:eastAsia="ja-JP"/>
        </w:rPr>
      </w:pPr>
      <w:r w:rsidRPr="008B0F22">
        <w:rPr>
          <w:szCs w:val="24"/>
          <w:lang w:val="en-GB" w:eastAsia="ja-JP"/>
        </w:rPr>
        <w:t>The T2S admi.007 is a general acknowledgement message for all messages and not</w:t>
      </w:r>
    </w:p>
    <w:p w:rsidR="00004B2D" w:rsidRPr="008B0F22" w:rsidRDefault="00004B2D" w:rsidP="00004B2D">
      <w:pPr>
        <w:autoSpaceDE w:val="0"/>
        <w:autoSpaceDN w:val="0"/>
        <w:adjustRightInd w:val="0"/>
        <w:spacing w:before="0"/>
        <w:rPr>
          <w:szCs w:val="24"/>
          <w:lang w:val="en-GB" w:eastAsia="ja-JP"/>
        </w:rPr>
      </w:pPr>
      <w:proofErr w:type="gramStart"/>
      <w:r w:rsidRPr="008B0F22">
        <w:rPr>
          <w:szCs w:val="24"/>
          <w:lang w:val="en-GB" w:eastAsia="ja-JP"/>
        </w:rPr>
        <w:t>specifically</w:t>
      </w:r>
      <w:proofErr w:type="gramEnd"/>
      <w:r w:rsidRPr="008B0F22">
        <w:rPr>
          <w:szCs w:val="24"/>
          <w:lang w:val="en-GB" w:eastAsia="ja-JP"/>
        </w:rPr>
        <w:t xml:space="preserve"> designed for Event Notifications.</w:t>
      </w:r>
    </w:p>
    <w:p w:rsidR="00004B2D" w:rsidRPr="008B0F22" w:rsidRDefault="00004B2D" w:rsidP="00004B2D">
      <w:pPr>
        <w:autoSpaceDE w:val="0"/>
        <w:autoSpaceDN w:val="0"/>
        <w:adjustRightInd w:val="0"/>
        <w:spacing w:before="0"/>
        <w:rPr>
          <w:szCs w:val="24"/>
          <w:lang w:val="en-GB" w:eastAsia="ja-JP"/>
        </w:rPr>
      </w:pPr>
      <w:r w:rsidRPr="008B0F22">
        <w:rPr>
          <w:szCs w:val="24"/>
          <w:lang w:val="en-GB" w:eastAsia="ja-JP"/>
        </w:rPr>
        <w:t>The T2S project suggests verifying whether admi.007 could meet the needs. This message</w:t>
      </w:r>
    </w:p>
    <w:p w:rsidR="00004B2D" w:rsidRPr="008B0F22" w:rsidRDefault="00004B2D" w:rsidP="00004B2D">
      <w:pPr>
        <w:rPr>
          <w:szCs w:val="24"/>
          <w:lang w:val="en-GB" w:eastAsia="ja-JP"/>
        </w:rPr>
      </w:pPr>
      <w:proofErr w:type="gramStart"/>
      <w:r w:rsidRPr="008B0F22">
        <w:rPr>
          <w:szCs w:val="24"/>
          <w:lang w:val="en-GB" w:eastAsia="ja-JP"/>
        </w:rPr>
        <w:t>could</w:t>
      </w:r>
      <w:proofErr w:type="gramEnd"/>
      <w:r w:rsidRPr="008B0F22">
        <w:rPr>
          <w:szCs w:val="24"/>
          <w:lang w:val="en-GB" w:eastAsia="ja-JP"/>
        </w:rPr>
        <w:t xml:space="preserve"> be enriched with one or two optional elements.</w:t>
      </w:r>
    </w:p>
    <w:p w:rsidR="00004B2D" w:rsidRPr="00291A2B" w:rsidRDefault="00004B2D" w:rsidP="00004B2D">
      <w:pPr>
        <w:rPr>
          <w:b/>
          <w:i/>
          <w:color w:val="0070C0"/>
          <w:szCs w:val="24"/>
        </w:rPr>
      </w:pPr>
      <w:r w:rsidRPr="00291A2B">
        <w:rPr>
          <w:b/>
          <w:i/>
          <w:color w:val="0070C0"/>
          <w:szCs w:val="24"/>
          <w:lang w:val="en-GB" w:eastAsia="ja-JP"/>
        </w:rPr>
        <w:t>Response:</w:t>
      </w:r>
      <w:r w:rsidRPr="00291A2B">
        <w:rPr>
          <w:b/>
          <w:i/>
          <w:color w:val="0070C0"/>
          <w:szCs w:val="24"/>
          <w:lang w:val="en-GB" w:eastAsia="ja-JP"/>
        </w:rPr>
        <w:tab/>
      </w:r>
      <w:r w:rsidRPr="00291A2B">
        <w:rPr>
          <w:b/>
          <w:i/>
          <w:color w:val="0070C0"/>
          <w:szCs w:val="24"/>
        </w:rPr>
        <w:t xml:space="preserve">admi.007 seems to contain T2S specifics and is an </w:t>
      </w:r>
      <w:proofErr w:type="spellStart"/>
      <w:r w:rsidRPr="00291A2B">
        <w:rPr>
          <w:b/>
          <w:i/>
          <w:color w:val="0070C0"/>
          <w:szCs w:val="24"/>
        </w:rPr>
        <w:t>Ack</w:t>
      </w:r>
      <w:proofErr w:type="spellEnd"/>
      <w:r w:rsidRPr="00291A2B">
        <w:rPr>
          <w:b/>
          <w:i/>
          <w:color w:val="0070C0"/>
          <w:szCs w:val="24"/>
        </w:rPr>
        <w:t xml:space="preserve"> for T2S flows. It is also sent from the settlement system to the Member which is the opposite way around to our business flow for message acknowledgement.</w:t>
      </w:r>
    </w:p>
    <w:p w:rsidR="00004B2D" w:rsidRPr="008B0F22" w:rsidRDefault="00004B2D" w:rsidP="00004B2D">
      <w:pPr>
        <w:autoSpaceDE w:val="0"/>
        <w:autoSpaceDN w:val="0"/>
        <w:adjustRightInd w:val="0"/>
        <w:spacing w:before="0"/>
        <w:rPr>
          <w:i/>
          <w:iCs/>
          <w:szCs w:val="24"/>
          <w:lang w:val="en-GB" w:eastAsia="ja-JP"/>
        </w:rPr>
      </w:pPr>
    </w:p>
    <w:p w:rsidR="00004B2D" w:rsidRPr="008B0F22" w:rsidRDefault="00004B2D" w:rsidP="00004B2D">
      <w:pPr>
        <w:autoSpaceDE w:val="0"/>
        <w:autoSpaceDN w:val="0"/>
        <w:adjustRightInd w:val="0"/>
        <w:spacing w:before="0"/>
        <w:rPr>
          <w:i/>
          <w:iCs/>
          <w:szCs w:val="24"/>
          <w:lang w:val="en-GB" w:eastAsia="ja-JP"/>
        </w:rPr>
      </w:pPr>
      <w:r w:rsidRPr="008B0F22">
        <w:rPr>
          <w:i/>
          <w:iCs/>
          <w:szCs w:val="24"/>
          <w:lang w:val="en-GB" w:eastAsia="ja-JP"/>
        </w:rPr>
        <w:t>Pay in Message Confirmation</w:t>
      </w:r>
    </w:p>
    <w:p w:rsidR="00004B2D" w:rsidRPr="008B0F22" w:rsidRDefault="00004B2D" w:rsidP="00004B2D">
      <w:pPr>
        <w:autoSpaceDE w:val="0"/>
        <w:autoSpaceDN w:val="0"/>
        <w:adjustRightInd w:val="0"/>
        <w:spacing w:before="0"/>
        <w:rPr>
          <w:szCs w:val="24"/>
          <w:lang w:val="en-GB" w:eastAsia="ja-JP"/>
        </w:rPr>
      </w:pPr>
      <w:r w:rsidRPr="008B0F22">
        <w:rPr>
          <w:szCs w:val="24"/>
          <w:lang w:val="en-GB" w:eastAsia="ja-JP"/>
        </w:rPr>
        <w:t xml:space="preserve">We see some similarity between the Pay </w:t>
      </w:r>
      <w:proofErr w:type="gramStart"/>
      <w:r w:rsidRPr="008B0F22">
        <w:rPr>
          <w:szCs w:val="24"/>
          <w:lang w:val="en-GB" w:eastAsia="ja-JP"/>
        </w:rPr>
        <w:t>In</w:t>
      </w:r>
      <w:proofErr w:type="gramEnd"/>
      <w:r w:rsidRPr="008B0F22">
        <w:rPr>
          <w:szCs w:val="24"/>
          <w:lang w:val="en-GB" w:eastAsia="ja-JP"/>
        </w:rPr>
        <w:t xml:space="preserve"> Message Confirmation description and the</w:t>
      </w:r>
    </w:p>
    <w:p w:rsidR="00004B2D" w:rsidRPr="008B0F22" w:rsidRDefault="00004B2D" w:rsidP="00004B2D">
      <w:pPr>
        <w:autoSpaceDE w:val="0"/>
        <w:autoSpaceDN w:val="0"/>
        <w:adjustRightInd w:val="0"/>
        <w:spacing w:before="0"/>
        <w:rPr>
          <w:szCs w:val="24"/>
          <w:lang w:val="en-GB" w:eastAsia="ja-JP"/>
        </w:rPr>
      </w:pPr>
      <w:proofErr w:type="gramStart"/>
      <w:r w:rsidRPr="008B0F22">
        <w:rPr>
          <w:szCs w:val="24"/>
          <w:lang w:val="en-GB" w:eastAsia="ja-JP"/>
        </w:rPr>
        <w:t>camt.025</w:t>
      </w:r>
      <w:proofErr w:type="gramEnd"/>
      <w:r w:rsidRPr="008B0F22">
        <w:rPr>
          <w:szCs w:val="24"/>
          <w:lang w:val="en-GB" w:eastAsia="ja-JP"/>
        </w:rPr>
        <w:t xml:space="preserve"> message.</w:t>
      </w:r>
    </w:p>
    <w:p w:rsidR="00004B2D" w:rsidRPr="008B0F22" w:rsidRDefault="00004B2D" w:rsidP="00004B2D">
      <w:pPr>
        <w:autoSpaceDE w:val="0"/>
        <w:autoSpaceDN w:val="0"/>
        <w:adjustRightInd w:val="0"/>
        <w:spacing w:before="0"/>
        <w:rPr>
          <w:szCs w:val="24"/>
          <w:lang w:val="en-GB" w:eastAsia="ja-JP"/>
        </w:rPr>
      </w:pPr>
      <w:r w:rsidRPr="008B0F22">
        <w:rPr>
          <w:szCs w:val="24"/>
          <w:lang w:val="en-GB" w:eastAsia="ja-JP"/>
        </w:rPr>
        <w:t>T2S uses the camt.025 message as a general status message for cash events to be</w:t>
      </w:r>
    </w:p>
    <w:p w:rsidR="00004B2D" w:rsidRPr="008B0F22" w:rsidRDefault="00004B2D" w:rsidP="00004B2D">
      <w:pPr>
        <w:autoSpaceDE w:val="0"/>
        <w:autoSpaceDN w:val="0"/>
        <w:adjustRightInd w:val="0"/>
        <w:spacing w:before="0"/>
        <w:rPr>
          <w:szCs w:val="24"/>
          <w:lang w:val="en-GB" w:eastAsia="ja-JP"/>
        </w:rPr>
      </w:pPr>
      <w:proofErr w:type="gramStart"/>
      <w:r w:rsidRPr="008B0F22">
        <w:rPr>
          <w:szCs w:val="24"/>
          <w:lang w:val="en-GB" w:eastAsia="ja-JP"/>
        </w:rPr>
        <w:t>exchanged</w:t>
      </w:r>
      <w:proofErr w:type="gramEnd"/>
      <w:r w:rsidRPr="008B0F22">
        <w:rPr>
          <w:szCs w:val="24"/>
          <w:lang w:val="en-GB" w:eastAsia="ja-JP"/>
        </w:rPr>
        <w:t xml:space="preserve"> with an RTGS or the T2S actors.</w:t>
      </w:r>
    </w:p>
    <w:p w:rsidR="00004B2D" w:rsidRPr="008B0F22" w:rsidRDefault="00004B2D" w:rsidP="00004B2D">
      <w:pPr>
        <w:rPr>
          <w:szCs w:val="24"/>
          <w:lang w:val="en-GB" w:eastAsia="ja-JP"/>
        </w:rPr>
      </w:pPr>
      <w:r w:rsidRPr="008B0F22">
        <w:rPr>
          <w:szCs w:val="24"/>
          <w:lang w:val="en-GB" w:eastAsia="ja-JP"/>
        </w:rPr>
        <w:t>The T2S project suggests verifying whether camt.025 could meet the needs of CLS.</w:t>
      </w:r>
    </w:p>
    <w:p w:rsidR="00004B2D" w:rsidRPr="00DB60A1" w:rsidRDefault="00004B2D" w:rsidP="00004B2D">
      <w:pPr>
        <w:rPr>
          <w:b/>
          <w:i/>
          <w:szCs w:val="24"/>
        </w:rPr>
      </w:pPr>
      <w:r w:rsidRPr="00291A2B">
        <w:rPr>
          <w:b/>
          <w:i/>
          <w:color w:val="0070C0"/>
          <w:szCs w:val="24"/>
          <w:lang w:val="en-GB" w:eastAsia="ja-JP"/>
        </w:rPr>
        <w:t>Response:</w:t>
      </w:r>
      <w:r w:rsidRPr="00291A2B">
        <w:rPr>
          <w:b/>
          <w:i/>
          <w:color w:val="0070C0"/>
          <w:szCs w:val="24"/>
          <w:lang w:val="en-GB" w:eastAsia="ja-JP"/>
        </w:rPr>
        <w:tab/>
        <w:t xml:space="preserve">as described above in response to the Switzerland comment, we consider that the camt.025 message is only an </w:t>
      </w:r>
      <w:proofErr w:type="spellStart"/>
      <w:r w:rsidRPr="00291A2B">
        <w:rPr>
          <w:b/>
          <w:i/>
          <w:color w:val="0070C0"/>
          <w:szCs w:val="24"/>
          <w:lang w:val="en-GB" w:eastAsia="ja-JP"/>
        </w:rPr>
        <w:t>Ack</w:t>
      </w:r>
      <w:proofErr w:type="spellEnd"/>
      <w:r w:rsidRPr="00291A2B">
        <w:rPr>
          <w:b/>
          <w:i/>
          <w:color w:val="0070C0"/>
          <w:szCs w:val="24"/>
          <w:lang w:val="en-GB" w:eastAsia="ja-JP"/>
        </w:rPr>
        <w:t xml:space="preserve"> – whereas we </w:t>
      </w:r>
      <w:r w:rsidRPr="00291A2B">
        <w:rPr>
          <w:b/>
          <w:i/>
          <w:color w:val="0070C0"/>
          <w:szCs w:val="24"/>
        </w:rPr>
        <w:t xml:space="preserve">are using the equivalent of the MT900/910 and the camt.054 is considered to be a </w:t>
      </w:r>
      <w:r w:rsidR="008B0F22" w:rsidRPr="00291A2B">
        <w:rPr>
          <w:b/>
          <w:i/>
          <w:color w:val="0070C0"/>
          <w:szCs w:val="24"/>
        </w:rPr>
        <w:t xml:space="preserve">more </w:t>
      </w:r>
      <w:r w:rsidRPr="00291A2B">
        <w:rPr>
          <w:b/>
          <w:i/>
          <w:color w:val="0070C0"/>
          <w:szCs w:val="24"/>
        </w:rPr>
        <w:t>suitable fit.</w:t>
      </w:r>
    </w:p>
    <w:p w:rsidR="00004B2D" w:rsidRPr="00DB60A1" w:rsidRDefault="00004B2D" w:rsidP="00DB60A1">
      <w:pPr>
        <w:rPr>
          <w:b/>
          <w:szCs w:val="24"/>
        </w:rPr>
      </w:pPr>
    </w:p>
    <w:sectPr w:rsidR="00004B2D" w:rsidRPr="00DB60A1" w:rsidSect="00811312">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lnNumType w:countBy="1" w:restart="continuou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04F" w:rsidRDefault="006B404F">
      <w:r>
        <w:separator/>
      </w:r>
    </w:p>
  </w:endnote>
  <w:endnote w:type="continuationSeparator" w:id="0">
    <w:p w:rsidR="006B404F" w:rsidRDefault="006B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redit Suisse Type">
    <w:altName w:val="Credit Suisse Type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16" w:rsidRDefault="005030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2B" w:rsidRDefault="00291A2B" w:rsidP="00291A2B">
    <w:pPr>
      <w:pStyle w:val="Footer"/>
      <w:rPr>
        <w:rStyle w:val="PageNumber"/>
      </w:rPr>
    </w:pPr>
    <w:r>
      <w:t>ISO20022BJ_Post_Trade_FX_v</w:t>
    </w:r>
    <w:r w:rsidR="00503016">
      <w:t>3</w:t>
    </w:r>
    <w:r>
      <w:t>_</w:t>
    </w:r>
    <w:proofErr w:type="gramStart"/>
    <w:r>
      <w:t>withcomments  Produced</w:t>
    </w:r>
    <w:proofErr w:type="gramEnd"/>
    <w:r>
      <w:t xml:space="preserve"> by CLS on </w:t>
    </w:r>
    <w:r>
      <w:t>2</w:t>
    </w:r>
    <w:r w:rsidR="00503016">
      <w:t>2</w:t>
    </w:r>
    <w:bookmarkStart w:id="12" w:name="_GoBack"/>
    <w:bookmarkEnd w:id="12"/>
    <w:r>
      <w:t xml:space="preserve"> </w:t>
    </w:r>
    <w:r w:rsidR="004D7D38">
      <w:t>August</w:t>
    </w:r>
    <w:r>
      <w:t xml:space="preserve"> 2013</w:t>
    </w:r>
    <w:r>
      <w:tab/>
      <w:t xml:space="preserve">Page </w:t>
    </w:r>
    <w:r>
      <w:rPr>
        <w:rStyle w:val="PageNumber"/>
      </w:rPr>
      <w:fldChar w:fldCharType="begin"/>
    </w:r>
    <w:r>
      <w:rPr>
        <w:rStyle w:val="PageNumber"/>
      </w:rPr>
      <w:instrText xml:space="preserve"> PAGE </w:instrText>
    </w:r>
    <w:r>
      <w:rPr>
        <w:rStyle w:val="PageNumber"/>
      </w:rPr>
      <w:fldChar w:fldCharType="separate"/>
    </w:r>
    <w:r w:rsidR="00503016">
      <w:rPr>
        <w:rStyle w:val="PageNumber"/>
        <w:noProof/>
      </w:rPr>
      <w:t>10</w:t>
    </w:r>
    <w:r>
      <w:rPr>
        <w:rStyle w:val="PageNumber"/>
      </w:rPr>
      <w:fldChar w:fldCharType="end"/>
    </w:r>
  </w:p>
  <w:p w:rsidR="00471CE5" w:rsidRDefault="00471CE5" w:rsidP="00291A2B">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16" w:rsidRDefault="00503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04F" w:rsidRDefault="006B404F">
      <w:r>
        <w:separator/>
      </w:r>
    </w:p>
  </w:footnote>
  <w:footnote w:type="continuationSeparator" w:id="0">
    <w:p w:rsidR="006B404F" w:rsidRDefault="006B4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16" w:rsidRDefault="005030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16" w:rsidRDefault="005030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16" w:rsidRDefault="00503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1701470D"/>
    <w:multiLevelType w:val="hybridMultilevel"/>
    <w:tmpl w:val="1A860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BE25F6"/>
    <w:multiLevelType w:val="hybridMultilevel"/>
    <w:tmpl w:val="ADB6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1FA799E"/>
    <w:multiLevelType w:val="hybridMultilevel"/>
    <w:tmpl w:val="E47CEF60"/>
    <w:lvl w:ilvl="0" w:tplc="DDA250D6">
      <w:start w:val="1"/>
      <w:numFmt w:val="bullet"/>
      <w:lvlText w:val="»"/>
      <w:lvlJc w:val="left"/>
      <w:pPr>
        <w:tabs>
          <w:tab w:val="num" w:pos="720"/>
        </w:tabs>
        <w:ind w:left="720" w:hanging="360"/>
      </w:pPr>
      <w:rPr>
        <w:rFonts w:ascii="Arial" w:hAnsi="Arial" w:hint="default"/>
      </w:rPr>
    </w:lvl>
    <w:lvl w:ilvl="1" w:tplc="B4968848">
      <w:start w:val="1"/>
      <w:numFmt w:val="bullet"/>
      <w:lvlText w:val="»"/>
      <w:lvlJc w:val="left"/>
      <w:pPr>
        <w:tabs>
          <w:tab w:val="num" w:pos="1440"/>
        </w:tabs>
        <w:ind w:left="1440" w:hanging="360"/>
      </w:pPr>
      <w:rPr>
        <w:rFonts w:ascii="Arial" w:hAnsi="Arial" w:hint="default"/>
      </w:rPr>
    </w:lvl>
    <w:lvl w:ilvl="2" w:tplc="C5D8797C" w:tentative="1">
      <w:start w:val="1"/>
      <w:numFmt w:val="bullet"/>
      <w:lvlText w:val="»"/>
      <w:lvlJc w:val="left"/>
      <w:pPr>
        <w:tabs>
          <w:tab w:val="num" w:pos="2160"/>
        </w:tabs>
        <w:ind w:left="2160" w:hanging="360"/>
      </w:pPr>
      <w:rPr>
        <w:rFonts w:ascii="Arial" w:hAnsi="Arial" w:hint="default"/>
      </w:rPr>
    </w:lvl>
    <w:lvl w:ilvl="3" w:tplc="2222C4AC" w:tentative="1">
      <w:start w:val="1"/>
      <w:numFmt w:val="bullet"/>
      <w:lvlText w:val="»"/>
      <w:lvlJc w:val="left"/>
      <w:pPr>
        <w:tabs>
          <w:tab w:val="num" w:pos="2880"/>
        </w:tabs>
        <w:ind w:left="2880" w:hanging="360"/>
      </w:pPr>
      <w:rPr>
        <w:rFonts w:ascii="Arial" w:hAnsi="Arial" w:hint="default"/>
      </w:rPr>
    </w:lvl>
    <w:lvl w:ilvl="4" w:tplc="A7168F0E" w:tentative="1">
      <w:start w:val="1"/>
      <w:numFmt w:val="bullet"/>
      <w:lvlText w:val="»"/>
      <w:lvlJc w:val="left"/>
      <w:pPr>
        <w:tabs>
          <w:tab w:val="num" w:pos="3600"/>
        </w:tabs>
        <w:ind w:left="3600" w:hanging="360"/>
      </w:pPr>
      <w:rPr>
        <w:rFonts w:ascii="Arial" w:hAnsi="Arial" w:hint="default"/>
      </w:rPr>
    </w:lvl>
    <w:lvl w:ilvl="5" w:tplc="A3023114" w:tentative="1">
      <w:start w:val="1"/>
      <w:numFmt w:val="bullet"/>
      <w:lvlText w:val="»"/>
      <w:lvlJc w:val="left"/>
      <w:pPr>
        <w:tabs>
          <w:tab w:val="num" w:pos="4320"/>
        </w:tabs>
        <w:ind w:left="4320" w:hanging="360"/>
      </w:pPr>
      <w:rPr>
        <w:rFonts w:ascii="Arial" w:hAnsi="Arial" w:hint="default"/>
      </w:rPr>
    </w:lvl>
    <w:lvl w:ilvl="6" w:tplc="5C245D8C" w:tentative="1">
      <w:start w:val="1"/>
      <w:numFmt w:val="bullet"/>
      <w:lvlText w:val="»"/>
      <w:lvlJc w:val="left"/>
      <w:pPr>
        <w:tabs>
          <w:tab w:val="num" w:pos="5040"/>
        </w:tabs>
        <w:ind w:left="5040" w:hanging="360"/>
      </w:pPr>
      <w:rPr>
        <w:rFonts w:ascii="Arial" w:hAnsi="Arial" w:hint="default"/>
      </w:rPr>
    </w:lvl>
    <w:lvl w:ilvl="7" w:tplc="20EA1F5E" w:tentative="1">
      <w:start w:val="1"/>
      <w:numFmt w:val="bullet"/>
      <w:lvlText w:val="»"/>
      <w:lvlJc w:val="left"/>
      <w:pPr>
        <w:tabs>
          <w:tab w:val="num" w:pos="5760"/>
        </w:tabs>
        <w:ind w:left="5760" w:hanging="360"/>
      </w:pPr>
      <w:rPr>
        <w:rFonts w:ascii="Arial" w:hAnsi="Arial" w:hint="default"/>
      </w:rPr>
    </w:lvl>
    <w:lvl w:ilvl="8" w:tplc="B8425F3E" w:tentative="1">
      <w:start w:val="1"/>
      <w:numFmt w:val="bullet"/>
      <w:lvlText w:val="»"/>
      <w:lvlJc w:val="left"/>
      <w:pPr>
        <w:tabs>
          <w:tab w:val="num" w:pos="6480"/>
        </w:tabs>
        <w:ind w:left="6480" w:hanging="360"/>
      </w:pPr>
      <w:rPr>
        <w:rFonts w:ascii="Arial" w:hAnsi="Arial" w:hint="default"/>
      </w:rPr>
    </w:lvl>
  </w:abstractNum>
  <w:abstractNum w:abstractNumId="11">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B8182C"/>
    <w:multiLevelType w:val="hybridMultilevel"/>
    <w:tmpl w:val="3084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CEC2D40"/>
    <w:multiLevelType w:val="hybridMultilevel"/>
    <w:tmpl w:val="3230CD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7FD154FF"/>
    <w:multiLevelType w:val="hybridMultilevel"/>
    <w:tmpl w:val="E012D3FC"/>
    <w:lvl w:ilvl="0" w:tplc="F814E096">
      <w:start w:val="1"/>
      <w:numFmt w:val="bullet"/>
      <w:lvlText w:val="»"/>
      <w:lvlJc w:val="left"/>
      <w:pPr>
        <w:tabs>
          <w:tab w:val="num" w:pos="720"/>
        </w:tabs>
        <w:ind w:left="720" w:hanging="360"/>
      </w:pPr>
      <w:rPr>
        <w:rFonts w:ascii="Arial" w:hAnsi="Arial" w:hint="default"/>
      </w:rPr>
    </w:lvl>
    <w:lvl w:ilvl="1" w:tplc="920C3FE6">
      <w:start w:val="2677"/>
      <w:numFmt w:val="bullet"/>
      <w:lvlText w:val="»"/>
      <w:lvlJc w:val="left"/>
      <w:pPr>
        <w:tabs>
          <w:tab w:val="num" w:pos="1440"/>
        </w:tabs>
        <w:ind w:left="1440" w:hanging="360"/>
      </w:pPr>
      <w:rPr>
        <w:rFonts w:ascii="Arial" w:hAnsi="Arial" w:hint="default"/>
      </w:rPr>
    </w:lvl>
    <w:lvl w:ilvl="2" w:tplc="EDC08CF2">
      <w:start w:val="2677"/>
      <w:numFmt w:val="bullet"/>
      <w:lvlText w:val="•"/>
      <w:lvlJc w:val="left"/>
      <w:pPr>
        <w:tabs>
          <w:tab w:val="num" w:pos="2160"/>
        </w:tabs>
        <w:ind w:left="2160" w:hanging="360"/>
      </w:pPr>
      <w:rPr>
        <w:rFonts w:ascii="Arial" w:hAnsi="Arial" w:hint="default"/>
      </w:rPr>
    </w:lvl>
    <w:lvl w:ilvl="3" w:tplc="8234A404" w:tentative="1">
      <w:start w:val="1"/>
      <w:numFmt w:val="bullet"/>
      <w:lvlText w:val="»"/>
      <w:lvlJc w:val="left"/>
      <w:pPr>
        <w:tabs>
          <w:tab w:val="num" w:pos="2880"/>
        </w:tabs>
        <w:ind w:left="2880" w:hanging="360"/>
      </w:pPr>
      <w:rPr>
        <w:rFonts w:ascii="Arial" w:hAnsi="Arial" w:hint="default"/>
      </w:rPr>
    </w:lvl>
    <w:lvl w:ilvl="4" w:tplc="C5087F7C" w:tentative="1">
      <w:start w:val="1"/>
      <w:numFmt w:val="bullet"/>
      <w:lvlText w:val="»"/>
      <w:lvlJc w:val="left"/>
      <w:pPr>
        <w:tabs>
          <w:tab w:val="num" w:pos="3600"/>
        </w:tabs>
        <w:ind w:left="3600" w:hanging="360"/>
      </w:pPr>
      <w:rPr>
        <w:rFonts w:ascii="Arial" w:hAnsi="Arial" w:hint="default"/>
      </w:rPr>
    </w:lvl>
    <w:lvl w:ilvl="5" w:tplc="56FC9780" w:tentative="1">
      <w:start w:val="1"/>
      <w:numFmt w:val="bullet"/>
      <w:lvlText w:val="»"/>
      <w:lvlJc w:val="left"/>
      <w:pPr>
        <w:tabs>
          <w:tab w:val="num" w:pos="4320"/>
        </w:tabs>
        <w:ind w:left="4320" w:hanging="360"/>
      </w:pPr>
      <w:rPr>
        <w:rFonts w:ascii="Arial" w:hAnsi="Arial" w:hint="default"/>
      </w:rPr>
    </w:lvl>
    <w:lvl w:ilvl="6" w:tplc="921A6A3C" w:tentative="1">
      <w:start w:val="1"/>
      <w:numFmt w:val="bullet"/>
      <w:lvlText w:val="»"/>
      <w:lvlJc w:val="left"/>
      <w:pPr>
        <w:tabs>
          <w:tab w:val="num" w:pos="5040"/>
        </w:tabs>
        <w:ind w:left="5040" w:hanging="360"/>
      </w:pPr>
      <w:rPr>
        <w:rFonts w:ascii="Arial" w:hAnsi="Arial" w:hint="default"/>
      </w:rPr>
    </w:lvl>
    <w:lvl w:ilvl="7" w:tplc="06FEBE3A" w:tentative="1">
      <w:start w:val="1"/>
      <w:numFmt w:val="bullet"/>
      <w:lvlText w:val="»"/>
      <w:lvlJc w:val="left"/>
      <w:pPr>
        <w:tabs>
          <w:tab w:val="num" w:pos="5760"/>
        </w:tabs>
        <w:ind w:left="5760" w:hanging="360"/>
      </w:pPr>
      <w:rPr>
        <w:rFonts w:ascii="Arial" w:hAnsi="Arial" w:hint="default"/>
      </w:rPr>
    </w:lvl>
    <w:lvl w:ilvl="8" w:tplc="5646547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 w:numId="4">
    <w:abstractNumId w:val="3"/>
  </w:num>
  <w:num w:numId="5">
    <w:abstractNumId w:val="11"/>
  </w:num>
  <w:num w:numId="6">
    <w:abstractNumId w:val="13"/>
  </w:num>
  <w:num w:numId="7">
    <w:abstractNumId w:val="6"/>
  </w:num>
  <w:num w:numId="8">
    <w:abstractNumId w:val="5"/>
  </w:num>
  <w:num w:numId="9">
    <w:abstractNumId w:val="9"/>
  </w:num>
  <w:num w:numId="10">
    <w:abstractNumId w:val="7"/>
  </w:num>
  <w:num w:numId="11">
    <w:abstractNumId w:val="4"/>
  </w:num>
  <w:num w:numId="12">
    <w:abstractNumId w:val="15"/>
  </w:num>
  <w:num w:numId="13">
    <w:abstractNumId w:val="10"/>
  </w:num>
  <w:num w:numId="14">
    <w:abstractNumId w:val="8"/>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de-DE" w:vendorID="64" w:dllVersion="131078" w:nlCheck="1" w:checkStyle="1"/>
  <w:activeWritingStyle w:appName="MSWord" w:lang="ja-JP" w:vendorID="64" w:dllVersion="131078" w:nlCheck="1" w:checkStyle="1"/>
  <w:activeWritingStyle w:appName="MSWord" w:lang="en-Z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04B2D"/>
    <w:rsid w:val="00006516"/>
    <w:rsid w:val="000127ED"/>
    <w:rsid w:val="00021C86"/>
    <w:rsid w:val="00025C04"/>
    <w:rsid w:val="0003395A"/>
    <w:rsid w:val="00041661"/>
    <w:rsid w:val="000558EF"/>
    <w:rsid w:val="00070308"/>
    <w:rsid w:val="00080D3A"/>
    <w:rsid w:val="000823AA"/>
    <w:rsid w:val="00082743"/>
    <w:rsid w:val="000837C7"/>
    <w:rsid w:val="00085864"/>
    <w:rsid w:val="000A20E4"/>
    <w:rsid w:val="000A4E48"/>
    <w:rsid w:val="000B04CC"/>
    <w:rsid w:val="000B06B2"/>
    <w:rsid w:val="000B4175"/>
    <w:rsid w:val="000C015D"/>
    <w:rsid w:val="000D2158"/>
    <w:rsid w:val="000E2471"/>
    <w:rsid w:val="000E4A97"/>
    <w:rsid w:val="000E715A"/>
    <w:rsid w:val="000F2ED9"/>
    <w:rsid w:val="000F43E3"/>
    <w:rsid w:val="000F4F69"/>
    <w:rsid w:val="000F65D1"/>
    <w:rsid w:val="00101212"/>
    <w:rsid w:val="00103640"/>
    <w:rsid w:val="00104159"/>
    <w:rsid w:val="0011751D"/>
    <w:rsid w:val="001205F5"/>
    <w:rsid w:val="00134A35"/>
    <w:rsid w:val="00137482"/>
    <w:rsid w:val="00141210"/>
    <w:rsid w:val="0014379C"/>
    <w:rsid w:val="00160588"/>
    <w:rsid w:val="00170605"/>
    <w:rsid w:val="00171098"/>
    <w:rsid w:val="001742C3"/>
    <w:rsid w:val="00185453"/>
    <w:rsid w:val="001A283A"/>
    <w:rsid w:val="001B1B64"/>
    <w:rsid w:val="001C0C82"/>
    <w:rsid w:val="001C1E08"/>
    <w:rsid w:val="001C63E9"/>
    <w:rsid w:val="001D0D1B"/>
    <w:rsid w:val="001D1237"/>
    <w:rsid w:val="001D176B"/>
    <w:rsid w:val="001D20B3"/>
    <w:rsid w:val="001D6D79"/>
    <w:rsid w:val="001E287E"/>
    <w:rsid w:val="001E2B1C"/>
    <w:rsid w:val="001E3BCF"/>
    <w:rsid w:val="001E746B"/>
    <w:rsid w:val="001F4150"/>
    <w:rsid w:val="001F7568"/>
    <w:rsid w:val="001F7DFF"/>
    <w:rsid w:val="002002E2"/>
    <w:rsid w:val="002002E4"/>
    <w:rsid w:val="0021253F"/>
    <w:rsid w:val="0021260F"/>
    <w:rsid w:val="00217122"/>
    <w:rsid w:val="00217322"/>
    <w:rsid w:val="00217A6D"/>
    <w:rsid w:val="00220F5D"/>
    <w:rsid w:val="00230574"/>
    <w:rsid w:val="0023622E"/>
    <w:rsid w:val="00247311"/>
    <w:rsid w:val="00260B00"/>
    <w:rsid w:val="00264592"/>
    <w:rsid w:val="00267897"/>
    <w:rsid w:val="002711E6"/>
    <w:rsid w:val="00276B2A"/>
    <w:rsid w:val="002904C8"/>
    <w:rsid w:val="00291A2B"/>
    <w:rsid w:val="002D11B2"/>
    <w:rsid w:val="002D549A"/>
    <w:rsid w:val="002E3481"/>
    <w:rsid w:val="002F0A6F"/>
    <w:rsid w:val="003006F2"/>
    <w:rsid w:val="00303E94"/>
    <w:rsid w:val="00304151"/>
    <w:rsid w:val="003110AA"/>
    <w:rsid w:val="0031503C"/>
    <w:rsid w:val="0032011A"/>
    <w:rsid w:val="00323F9D"/>
    <w:rsid w:val="0034322D"/>
    <w:rsid w:val="00345D25"/>
    <w:rsid w:val="00353E9E"/>
    <w:rsid w:val="003557FF"/>
    <w:rsid w:val="00360300"/>
    <w:rsid w:val="00360CBC"/>
    <w:rsid w:val="00363E39"/>
    <w:rsid w:val="00373633"/>
    <w:rsid w:val="00374250"/>
    <w:rsid w:val="00374A81"/>
    <w:rsid w:val="00380928"/>
    <w:rsid w:val="00386B78"/>
    <w:rsid w:val="003C1216"/>
    <w:rsid w:val="003C3840"/>
    <w:rsid w:val="003C4065"/>
    <w:rsid w:val="003D56E3"/>
    <w:rsid w:val="003E59BF"/>
    <w:rsid w:val="003E67E5"/>
    <w:rsid w:val="003E68C9"/>
    <w:rsid w:val="003F3E03"/>
    <w:rsid w:val="003F57CE"/>
    <w:rsid w:val="003F666C"/>
    <w:rsid w:val="00401998"/>
    <w:rsid w:val="004128FF"/>
    <w:rsid w:val="004245A6"/>
    <w:rsid w:val="00427966"/>
    <w:rsid w:val="00446B25"/>
    <w:rsid w:val="004475F9"/>
    <w:rsid w:val="00462051"/>
    <w:rsid w:val="00465900"/>
    <w:rsid w:val="00470A09"/>
    <w:rsid w:val="00471CE5"/>
    <w:rsid w:val="0048337E"/>
    <w:rsid w:val="00492740"/>
    <w:rsid w:val="00492B56"/>
    <w:rsid w:val="004A0BAB"/>
    <w:rsid w:val="004A1FF5"/>
    <w:rsid w:val="004B5A22"/>
    <w:rsid w:val="004B69FD"/>
    <w:rsid w:val="004C16DB"/>
    <w:rsid w:val="004D3D3D"/>
    <w:rsid w:val="004D7D38"/>
    <w:rsid w:val="004E6244"/>
    <w:rsid w:val="004F0578"/>
    <w:rsid w:val="004F61D5"/>
    <w:rsid w:val="0050171A"/>
    <w:rsid w:val="00503016"/>
    <w:rsid w:val="00515398"/>
    <w:rsid w:val="00517111"/>
    <w:rsid w:val="005246BE"/>
    <w:rsid w:val="00541FF7"/>
    <w:rsid w:val="00563FFF"/>
    <w:rsid w:val="00564F7F"/>
    <w:rsid w:val="005677B8"/>
    <w:rsid w:val="005715A2"/>
    <w:rsid w:val="005766EB"/>
    <w:rsid w:val="0057711F"/>
    <w:rsid w:val="00577BCC"/>
    <w:rsid w:val="005810CA"/>
    <w:rsid w:val="00584A22"/>
    <w:rsid w:val="005945CD"/>
    <w:rsid w:val="005960E2"/>
    <w:rsid w:val="00596453"/>
    <w:rsid w:val="005A7F37"/>
    <w:rsid w:val="005B602E"/>
    <w:rsid w:val="005B7B1C"/>
    <w:rsid w:val="005C4C5F"/>
    <w:rsid w:val="005C601E"/>
    <w:rsid w:val="005C7510"/>
    <w:rsid w:val="005D06FE"/>
    <w:rsid w:val="005D2709"/>
    <w:rsid w:val="005E0350"/>
    <w:rsid w:val="005E1210"/>
    <w:rsid w:val="005E46E4"/>
    <w:rsid w:val="005F1F41"/>
    <w:rsid w:val="006043A9"/>
    <w:rsid w:val="00610B1B"/>
    <w:rsid w:val="00610F9A"/>
    <w:rsid w:val="006146D0"/>
    <w:rsid w:val="0064483D"/>
    <w:rsid w:val="00662ED5"/>
    <w:rsid w:val="006643DC"/>
    <w:rsid w:val="006648E1"/>
    <w:rsid w:val="006703EB"/>
    <w:rsid w:val="00675171"/>
    <w:rsid w:val="00684C61"/>
    <w:rsid w:val="006A27FB"/>
    <w:rsid w:val="006B20DC"/>
    <w:rsid w:val="006B2B8B"/>
    <w:rsid w:val="006B404F"/>
    <w:rsid w:val="006C07E3"/>
    <w:rsid w:val="006D6027"/>
    <w:rsid w:val="006E2B09"/>
    <w:rsid w:val="006F76BC"/>
    <w:rsid w:val="00700F1F"/>
    <w:rsid w:val="00701A07"/>
    <w:rsid w:val="00723DE0"/>
    <w:rsid w:val="00731771"/>
    <w:rsid w:val="00732595"/>
    <w:rsid w:val="00732F78"/>
    <w:rsid w:val="007335BF"/>
    <w:rsid w:val="007366BB"/>
    <w:rsid w:val="007534B0"/>
    <w:rsid w:val="00754369"/>
    <w:rsid w:val="007545FC"/>
    <w:rsid w:val="0075466C"/>
    <w:rsid w:val="00763F19"/>
    <w:rsid w:val="00773130"/>
    <w:rsid w:val="00774921"/>
    <w:rsid w:val="00782E65"/>
    <w:rsid w:val="00787EB0"/>
    <w:rsid w:val="007A0EEF"/>
    <w:rsid w:val="007A244D"/>
    <w:rsid w:val="007B5DC1"/>
    <w:rsid w:val="007C2E04"/>
    <w:rsid w:val="007C7CD2"/>
    <w:rsid w:val="007D69B5"/>
    <w:rsid w:val="007D76AA"/>
    <w:rsid w:val="007E0D71"/>
    <w:rsid w:val="007E2030"/>
    <w:rsid w:val="007E64D9"/>
    <w:rsid w:val="007F1CCD"/>
    <w:rsid w:val="007F6A8C"/>
    <w:rsid w:val="00805E51"/>
    <w:rsid w:val="00811312"/>
    <w:rsid w:val="00812324"/>
    <w:rsid w:val="008270DF"/>
    <w:rsid w:val="008316ED"/>
    <w:rsid w:val="00832322"/>
    <w:rsid w:val="00843FE8"/>
    <w:rsid w:val="00861DA2"/>
    <w:rsid w:val="0086500C"/>
    <w:rsid w:val="008656A6"/>
    <w:rsid w:val="00865C2F"/>
    <w:rsid w:val="00875210"/>
    <w:rsid w:val="00883D54"/>
    <w:rsid w:val="008869D6"/>
    <w:rsid w:val="00894437"/>
    <w:rsid w:val="00897FA0"/>
    <w:rsid w:val="008A6901"/>
    <w:rsid w:val="008A7F65"/>
    <w:rsid w:val="008B0F22"/>
    <w:rsid w:val="008B7CB8"/>
    <w:rsid w:val="008F141A"/>
    <w:rsid w:val="00906C6A"/>
    <w:rsid w:val="00912B7C"/>
    <w:rsid w:val="00914273"/>
    <w:rsid w:val="0091565E"/>
    <w:rsid w:val="009279BF"/>
    <w:rsid w:val="00935FB2"/>
    <w:rsid w:val="00936671"/>
    <w:rsid w:val="00936DDB"/>
    <w:rsid w:val="0093729B"/>
    <w:rsid w:val="00951002"/>
    <w:rsid w:val="00951C86"/>
    <w:rsid w:val="0096293C"/>
    <w:rsid w:val="0097562E"/>
    <w:rsid w:val="0098529A"/>
    <w:rsid w:val="00987775"/>
    <w:rsid w:val="009A01A6"/>
    <w:rsid w:val="009B52B9"/>
    <w:rsid w:val="009C1445"/>
    <w:rsid w:val="009C4E0D"/>
    <w:rsid w:val="009C5854"/>
    <w:rsid w:val="009F2B37"/>
    <w:rsid w:val="00A06808"/>
    <w:rsid w:val="00A1115E"/>
    <w:rsid w:val="00A17C04"/>
    <w:rsid w:val="00A2031E"/>
    <w:rsid w:val="00A21B8D"/>
    <w:rsid w:val="00A22908"/>
    <w:rsid w:val="00A23224"/>
    <w:rsid w:val="00A24E15"/>
    <w:rsid w:val="00A25B84"/>
    <w:rsid w:val="00A37E24"/>
    <w:rsid w:val="00A41ED0"/>
    <w:rsid w:val="00A465E0"/>
    <w:rsid w:val="00A47C6F"/>
    <w:rsid w:val="00A5492F"/>
    <w:rsid w:val="00A54D6F"/>
    <w:rsid w:val="00A60DC3"/>
    <w:rsid w:val="00A65484"/>
    <w:rsid w:val="00A755C4"/>
    <w:rsid w:val="00A76519"/>
    <w:rsid w:val="00A776EF"/>
    <w:rsid w:val="00A83572"/>
    <w:rsid w:val="00A91154"/>
    <w:rsid w:val="00AB5AF6"/>
    <w:rsid w:val="00AE1EB9"/>
    <w:rsid w:val="00AF09E1"/>
    <w:rsid w:val="00AF229D"/>
    <w:rsid w:val="00AF2EBF"/>
    <w:rsid w:val="00AF507C"/>
    <w:rsid w:val="00B04D68"/>
    <w:rsid w:val="00B05D8A"/>
    <w:rsid w:val="00B06767"/>
    <w:rsid w:val="00B21761"/>
    <w:rsid w:val="00B33359"/>
    <w:rsid w:val="00B33747"/>
    <w:rsid w:val="00B36891"/>
    <w:rsid w:val="00B4443B"/>
    <w:rsid w:val="00B45490"/>
    <w:rsid w:val="00B5042F"/>
    <w:rsid w:val="00B5520C"/>
    <w:rsid w:val="00B55B52"/>
    <w:rsid w:val="00B61E0B"/>
    <w:rsid w:val="00B658C4"/>
    <w:rsid w:val="00B67910"/>
    <w:rsid w:val="00B837D6"/>
    <w:rsid w:val="00B865DB"/>
    <w:rsid w:val="00B86FC8"/>
    <w:rsid w:val="00B921E0"/>
    <w:rsid w:val="00BA1A44"/>
    <w:rsid w:val="00BA611B"/>
    <w:rsid w:val="00BC4D68"/>
    <w:rsid w:val="00BD342C"/>
    <w:rsid w:val="00BE2D35"/>
    <w:rsid w:val="00BE387B"/>
    <w:rsid w:val="00BF521A"/>
    <w:rsid w:val="00C04A0A"/>
    <w:rsid w:val="00C35CC1"/>
    <w:rsid w:val="00C40313"/>
    <w:rsid w:val="00C5439E"/>
    <w:rsid w:val="00C54641"/>
    <w:rsid w:val="00C63D02"/>
    <w:rsid w:val="00C65207"/>
    <w:rsid w:val="00C67B9D"/>
    <w:rsid w:val="00C67BA5"/>
    <w:rsid w:val="00C8662F"/>
    <w:rsid w:val="00C91CD1"/>
    <w:rsid w:val="00CA706C"/>
    <w:rsid w:val="00CB7C2C"/>
    <w:rsid w:val="00CC7982"/>
    <w:rsid w:val="00CD0745"/>
    <w:rsid w:val="00CD3C90"/>
    <w:rsid w:val="00CD6B37"/>
    <w:rsid w:val="00CF4175"/>
    <w:rsid w:val="00CF540D"/>
    <w:rsid w:val="00D07A21"/>
    <w:rsid w:val="00D12263"/>
    <w:rsid w:val="00D123C1"/>
    <w:rsid w:val="00D234FD"/>
    <w:rsid w:val="00D34BEF"/>
    <w:rsid w:val="00D371D3"/>
    <w:rsid w:val="00D51B61"/>
    <w:rsid w:val="00D53B83"/>
    <w:rsid w:val="00D56571"/>
    <w:rsid w:val="00D635F3"/>
    <w:rsid w:val="00D64CFE"/>
    <w:rsid w:val="00D67DE0"/>
    <w:rsid w:val="00D74F66"/>
    <w:rsid w:val="00D779D3"/>
    <w:rsid w:val="00D904DB"/>
    <w:rsid w:val="00D9338F"/>
    <w:rsid w:val="00D9582C"/>
    <w:rsid w:val="00DA043A"/>
    <w:rsid w:val="00DA0CF2"/>
    <w:rsid w:val="00DA116C"/>
    <w:rsid w:val="00DA5641"/>
    <w:rsid w:val="00DB0B64"/>
    <w:rsid w:val="00DB17F9"/>
    <w:rsid w:val="00DB419A"/>
    <w:rsid w:val="00DB58CF"/>
    <w:rsid w:val="00DB60A1"/>
    <w:rsid w:val="00DB7D7F"/>
    <w:rsid w:val="00DC195F"/>
    <w:rsid w:val="00DE6006"/>
    <w:rsid w:val="00E073E8"/>
    <w:rsid w:val="00E11D29"/>
    <w:rsid w:val="00E1250E"/>
    <w:rsid w:val="00E1588B"/>
    <w:rsid w:val="00E2682F"/>
    <w:rsid w:val="00E37C9F"/>
    <w:rsid w:val="00E50284"/>
    <w:rsid w:val="00E5111B"/>
    <w:rsid w:val="00E51F21"/>
    <w:rsid w:val="00E603AD"/>
    <w:rsid w:val="00E62A63"/>
    <w:rsid w:val="00E766AE"/>
    <w:rsid w:val="00E76CF5"/>
    <w:rsid w:val="00E77D82"/>
    <w:rsid w:val="00E83ECA"/>
    <w:rsid w:val="00E91A07"/>
    <w:rsid w:val="00EA0B22"/>
    <w:rsid w:val="00EA246B"/>
    <w:rsid w:val="00EA3454"/>
    <w:rsid w:val="00EB2390"/>
    <w:rsid w:val="00EB2786"/>
    <w:rsid w:val="00EB3D35"/>
    <w:rsid w:val="00EC645E"/>
    <w:rsid w:val="00ED43BB"/>
    <w:rsid w:val="00EF07B7"/>
    <w:rsid w:val="00EF1E93"/>
    <w:rsid w:val="00EF6661"/>
    <w:rsid w:val="00F112C4"/>
    <w:rsid w:val="00F25441"/>
    <w:rsid w:val="00F33643"/>
    <w:rsid w:val="00F47DE0"/>
    <w:rsid w:val="00F547C0"/>
    <w:rsid w:val="00F61718"/>
    <w:rsid w:val="00F62A6F"/>
    <w:rsid w:val="00F6410E"/>
    <w:rsid w:val="00F64C7E"/>
    <w:rsid w:val="00F74EB6"/>
    <w:rsid w:val="00F80233"/>
    <w:rsid w:val="00F82982"/>
    <w:rsid w:val="00F91F93"/>
    <w:rsid w:val="00F95FB0"/>
    <w:rsid w:val="00FA2CA5"/>
    <w:rsid w:val="00FA4209"/>
    <w:rsid w:val="00FB56E2"/>
    <w:rsid w:val="00FB59BE"/>
    <w:rsid w:val="00FC5011"/>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ListParagraph">
    <w:name w:val="List Paragraph"/>
    <w:basedOn w:val="Normal"/>
    <w:uiPriority w:val="34"/>
    <w:qFormat/>
    <w:rsid w:val="0097562E"/>
    <w:pPr>
      <w:ind w:left="720"/>
      <w:contextualSpacing/>
    </w:pPr>
  </w:style>
  <w:style w:type="paragraph" w:customStyle="1" w:styleId="Default">
    <w:name w:val="Default"/>
    <w:rsid w:val="00A41ED0"/>
    <w:pPr>
      <w:autoSpaceDE w:val="0"/>
      <w:autoSpaceDN w:val="0"/>
      <w:adjustRightInd w:val="0"/>
    </w:pPr>
    <w:rPr>
      <w:rFonts w:ascii="Credit Suisse Type" w:hAnsi="Credit Suisse Type" w:cs="Credit Suisse Type"/>
      <w:color w:val="000000"/>
      <w:sz w:val="24"/>
      <w:szCs w:val="24"/>
    </w:rPr>
  </w:style>
  <w:style w:type="paragraph" w:styleId="PlainText">
    <w:name w:val="Plain Text"/>
    <w:basedOn w:val="Normal"/>
    <w:link w:val="PlainTextChar"/>
    <w:uiPriority w:val="99"/>
    <w:unhideWhenUsed/>
    <w:rsid w:val="00E91A07"/>
    <w:pPr>
      <w:spacing w:before="0"/>
    </w:pPr>
    <w:rPr>
      <w:rFonts w:ascii="Calibri" w:eastAsiaTheme="minorEastAsia" w:hAnsi="Calibri" w:cstheme="minorBidi"/>
      <w:sz w:val="22"/>
      <w:szCs w:val="21"/>
      <w:lang w:val="en-GB" w:eastAsia="ja-JP"/>
    </w:rPr>
  </w:style>
  <w:style w:type="character" w:customStyle="1" w:styleId="PlainTextChar">
    <w:name w:val="Plain Text Char"/>
    <w:basedOn w:val="DefaultParagraphFont"/>
    <w:link w:val="PlainText"/>
    <w:uiPriority w:val="99"/>
    <w:rsid w:val="00E91A07"/>
    <w:rPr>
      <w:rFonts w:ascii="Calibri" w:eastAsiaTheme="minorEastAsia"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ListParagraph">
    <w:name w:val="List Paragraph"/>
    <w:basedOn w:val="Normal"/>
    <w:uiPriority w:val="34"/>
    <w:qFormat/>
    <w:rsid w:val="0097562E"/>
    <w:pPr>
      <w:ind w:left="720"/>
      <w:contextualSpacing/>
    </w:pPr>
  </w:style>
  <w:style w:type="paragraph" w:customStyle="1" w:styleId="Default">
    <w:name w:val="Default"/>
    <w:rsid w:val="00A41ED0"/>
    <w:pPr>
      <w:autoSpaceDE w:val="0"/>
      <w:autoSpaceDN w:val="0"/>
      <w:adjustRightInd w:val="0"/>
    </w:pPr>
    <w:rPr>
      <w:rFonts w:ascii="Credit Suisse Type" w:hAnsi="Credit Suisse Type" w:cs="Credit Suisse Type"/>
      <w:color w:val="000000"/>
      <w:sz w:val="24"/>
      <w:szCs w:val="24"/>
    </w:rPr>
  </w:style>
  <w:style w:type="paragraph" w:styleId="PlainText">
    <w:name w:val="Plain Text"/>
    <w:basedOn w:val="Normal"/>
    <w:link w:val="PlainTextChar"/>
    <w:uiPriority w:val="99"/>
    <w:unhideWhenUsed/>
    <w:rsid w:val="00E91A07"/>
    <w:pPr>
      <w:spacing w:before="0"/>
    </w:pPr>
    <w:rPr>
      <w:rFonts w:ascii="Calibri" w:eastAsiaTheme="minorEastAsia" w:hAnsi="Calibri" w:cstheme="minorBidi"/>
      <w:sz w:val="22"/>
      <w:szCs w:val="21"/>
      <w:lang w:val="en-GB" w:eastAsia="ja-JP"/>
    </w:rPr>
  </w:style>
  <w:style w:type="character" w:customStyle="1" w:styleId="PlainTextChar">
    <w:name w:val="Plain Text Char"/>
    <w:basedOn w:val="DefaultParagraphFont"/>
    <w:link w:val="PlainText"/>
    <w:uiPriority w:val="99"/>
    <w:rsid w:val="00E91A07"/>
    <w:rPr>
      <w:rFonts w:ascii="Calibri" w:eastAsiaTheme="minorEastAsia"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6822">
      <w:bodyDiv w:val="1"/>
      <w:marLeft w:val="0"/>
      <w:marRight w:val="0"/>
      <w:marTop w:val="0"/>
      <w:marBottom w:val="0"/>
      <w:divBdr>
        <w:top w:val="none" w:sz="0" w:space="0" w:color="auto"/>
        <w:left w:val="none" w:sz="0" w:space="0" w:color="auto"/>
        <w:bottom w:val="none" w:sz="0" w:space="0" w:color="auto"/>
        <w:right w:val="none" w:sz="0" w:space="0" w:color="auto"/>
      </w:divBdr>
    </w:div>
    <w:div w:id="180970562">
      <w:bodyDiv w:val="1"/>
      <w:marLeft w:val="0"/>
      <w:marRight w:val="0"/>
      <w:marTop w:val="0"/>
      <w:marBottom w:val="0"/>
      <w:divBdr>
        <w:top w:val="none" w:sz="0" w:space="0" w:color="auto"/>
        <w:left w:val="none" w:sz="0" w:space="0" w:color="auto"/>
        <w:bottom w:val="none" w:sz="0" w:space="0" w:color="auto"/>
        <w:right w:val="none" w:sz="0" w:space="0" w:color="auto"/>
      </w:divBdr>
    </w:div>
    <w:div w:id="667056550">
      <w:bodyDiv w:val="1"/>
      <w:marLeft w:val="0"/>
      <w:marRight w:val="0"/>
      <w:marTop w:val="0"/>
      <w:marBottom w:val="0"/>
      <w:divBdr>
        <w:top w:val="none" w:sz="0" w:space="0" w:color="auto"/>
        <w:left w:val="none" w:sz="0" w:space="0" w:color="auto"/>
        <w:bottom w:val="none" w:sz="0" w:space="0" w:color="auto"/>
        <w:right w:val="none" w:sz="0" w:space="0" w:color="auto"/>
      </w:divBdr>
    </w:div>
    <w:div w:id="796531546">
      <w:bodyDiv w:val="1"/>
      <w:marLeft w:val="0"/>
      <w:marRight w:val="0"/>
      <w:marTop w:val="0"/>
      <w:marBottom w:val="0"/>
      <w:divBdr>
        <w:top w:val="none" w:sz="0" w:space="0" w:color="auto"/>
        <w:left w:val="none" w:sz="0" w:space="0" w:color="auto"/>
        <w:bottom w:val="none" w:sz="0" w:space="0" w:color="auto"/>
        <w:right w:val="none" w:sz="0" w:space="0" w:color="auto"/>
      </w:divBdr>
    </w:div>
    <w:div w:id="1357928139">
      <w:bodyDiv w:val="1"/>
      <w:marLeft w:val="0"/>
      <w:marRight w:val="0"/>
      <w:marTop w:val="0"/>
      <w:marBottom w:val="0"/>
      <w:divBdr>
        <w:top w:val="none" w:sz="0" w:space="0" w:color="auto"/>
        <w:left w:val="none" w:sz="0" w:space="0" w:color="auto"/>
        <w:bottom w:val="none" w:sz="0" w:space="0" w:color="auto"/>
        <w:right w:val="none" w:sz="0" w:space="0" w:color="auto"/>
      </w:divBdr>
    </w:div>
    <w:div w:id="1406798344">
      <w:bodyDiv w:val="1"/>
      <w:marLeft w:val="0"/>
      <w:marRight w:val="0"/>
      <w:marTop w:val="0"/>
      <w:marBottom w:val="0"/>
      <w:divBdr>
        <w:top w:val="none" w:sz="0" w:space="0" w:color="auto"/>
        <w:left w:val="none" w:sz="0" w:space="0" w:color="auto"/>
        <w:bottom w:val="none" w:sz="0" w:space="0" w:color="auto"/>
        <w:right w:val="none" w:sz="0" w:space="0" w:color="auto"/>
      </w:divBdr>
    </w:div>
    <w:div w:id="1728646254">
      <w:bodyDiv w:val="1"/>
      <w:marLeft w:val="0"/>
      <w:marRight w:val="0"/>
      <w:marTop w:val="0"/>
      <w:marBottom w:val="0"/>
      <w:divBdr>
        <w:top w:val="none" w:sz="0" w:space="0" w:color="auto"/>
        <w:left w:val="none" w:sz="0" w:space="0" w:color="auto"/>
        <w:bottom w:val="none" w:sz="0" w:space="0" w:color="auto"/>
        <w:right w:val="none" w:sz="0" w:space="0" w:color="auto"/>
      </w:divBdr>
      <w:divsChild>
        <w:div w:id="154491912">
          <w:marLeft w:val="720"/>
          <w:marRight w:val="0"/>
          <w:marTop w:val="67"/>
          <w:marBottom w:val="0"/>
          <w:divBdr>
            <w:top w:val="none" w:sz="0" w:space="0" w:color="auto"/>
            <w:left w:val="none" w:sz="0" w:space="0" w:color="auto"/>
            <w:bottom w:val="none" w:sz="0" w:space="0" w:color="auto"/>
            <w:right w:val="none" w:sz="0" w:space="0" w:color="auto"/>
          </w:divBdr>
        </w:div>
        <w:div w:id="1017002850">
          <w:marLeft w:val="1166"/>
          <w:marRight w:val="0"/>
          <w:marTop w:val="67"/>
          <w:marBottom w:val="0"/>
          <w:divBdr>
            <w:top w:val="none" w:sz="0" w:space="0" w:color="auto"/>
            <w:left w:val="none" w:sz="0" w:space="0" w:color="auto"/>
            <w:bottom w:val="none" w:sz="0" w:space="0" w:color="auto"/>
            <w:right w:val="none" w:sz="0" w:space="0" w:color="auto"/>
          </w:divBdr>
        </w:div>
        <w:div w:id="758796345">
          <w:marLeft w:val="1886"/>
          <w:marRight w:val="0"/>
          <w:marTop w:val="67"/>
          <w:marBottom w:val="0"/>
          <w:divBdr>
            <w:top w:val="none" w:sz="0" w:space="0" w:color="auto"/>
            <w:left w:val="none" w:sz="0" w:space="0" w:color="auto"/>
            <w:bottom w:val="none" w:sz="0" w:space="0" w:color="auto"/>
            <w:right w:val="none" w:sz="0" w:space="0" w:color="auto"/>
          </w:divBdr>
        </w:div>
        <w:div w:id="1301426247">
          <w:marLeft w:val="1886"/>
          <w:marRight w:val="0"/>
          <w:marTop w:val="67"/>
          <w:marBottom w:val="0"/>
          <w:divBdr>
            <w:top w:val="none" w:sz="0" w:space="0" w:color="auto"/>
            <w:left w:val="none" w:sz="0" w:space="0" w:color="auto"/>
            <w:bottom w:val="none" w:sz="0" w:space="0" w:color="auto"/>
            <w:right w:val="none" w:sz="0" w:space="0" w:color="auto"/>
          </w:divBdr>
        </w:div>
        <w:div w:id="1774549792">
          <w:marLeft w:val="1166"/>
          <w:marRight w:val="0"/>
          <w:marTop w:val="67"/>
          <w:marBottom w:val="0"/>
          <w:divBdr>
            <w:top w:val="none" w:sz="0" w:space="0" w:color="auto"/>
            <w:left w:val="none" w:sz="0" w:space="0" w:color="auto"/>
            <w:bottom w:val="none" w:sz="0" w:space="0" w:color="auto"/>
            <w:right w:val="none" w:sz="0" w:space="0" w:color="auto"/>
          </w:divBdr>
        </w:div>
        <w:div w:id="1418791846">
          <w:marLeft w:val="720"/>
          <w:marRight w:val="0"/>
          <w:marTop w:val="67"/>
          <w:marBottom w:val="0"/>
          <w:divBdr>
            <w:top w:val="none" w:sz="0" w:space="0" w:color="auto"/>
            <w:left w:val="none" w:sz="0" w:space="0" w:color="auto"/>
            <w:bottom w:val="none" w:sz="0" w:space="0" w:color="auto"/>
            <w:right w:val="none" w:sz="0" w:space="0" w:color="auto"/>
          </w:divBdr>
        </w:div>
        <w:div w:id="775712010">
          <w:marLeft w:val="1166"/>
          <w:marRight w:val="0"/>
          <w:marTop w:val="67"/>
          <w:marBottom w:val="0"/>
          <w:divBdr>
            <w:top w:val="none" w:sz="0" w:space="0" w:color="auto"/>
            <w:left w:val="none" w:sz="0" w:space="0" w:color="auto"/>
            <w:bottom w:val="none" w:sz="0" w:space="0" w:color="auto"/>
            <w:right w:val="none" w:sz="0" w:space="0" w:color="auto"/>
          </w:divBdr>
        </w:div>
        <w:div w:id="1711610018">
          <w:marLeft w:val="720"/>
          <w:marRight w:val="0"/>
          <w:marTop w:val="67"/>
          <w:marBottom w:val="0"/>
          <w:divBdr>
            <w:top w:val="none" w:sz="0" w:space="0" w:color="auto"/>
            <w:left w:val="none" w:sz="0" w:space="0" w:color="auto"/>
            <w:bottom w:val="none" w:sz="0" w:space="0" w:color="auto"/>
            <w:right w:val="none" w:sz="0" w:space="0" w:color="auto"/>
          </w:divBdr>
        </w:div>
        <w:div w:id="965962745">
          <w:marLeft w:val="1166"/>
          <w:marRight w:val="0"/>
          <w:marTop w:val="67"/>
          <w:marBottom w:val="0"/>
          <w:divBdr>
            <w:top w:val="none" w:sz="0" w:space="0" w:color="auto"/>
            <w:left w:val="none" w:sz="0" w:space="0" w:color="auto"/>
            <w:bottom w:val="none" w:sz="0" w:space="0" w:color="auto"/>
            <w:right w:val="none" w:sz="0" w:space="0" w:color="auto"/>
          </w:divBdr>
        </w:div>
      </w:divsChild>
    </w:div>
    <w:div w:id="1739815710">
      <w:bodyDiv w:val="1"/>
      <w:marLeft w:val="0"/>
      <w:marRight w:val="0"/>
      <w:marTop w:val="0"/>
      <w:marBottom w:val="0"/>
      <w:divBdr>
        <w:top w:val="none" w:sz="0" w:space="0" w:color="auto"/>
        <w:left w:val="none" w:sz="0" w:space="0" w:color="auto"/>
        <w:bottom w:val="none" w:sz="0" w:space="0" w:color="auto"/>
        <w:right w:val="none" w:sz="0" w:space="0" w:color="auto"/>
      </w:divBdr>
    </w:div>
    <w:div w:id="1834907931">
      <w:bodyDiv w:val="1"/>
      <w:marLeft w:val="0"/>
      <w:marRight w:val="0"/>
      <w:marTop w:val="0"/>
      <w:marBottom w:val="0"/>
      <w:divBdr>
        <w:top w:val="none" w:sz="0" w:space="0" w:color="auto"/>
        <w:left w:val="none" w:sz="0" w:space="0" w:color="auto"/>
        <w:bottom w:val="none" w:sz="0" w:space="0" w:color="auto"/>
        <w:right w:val="none" w:sz="0" w:space="0" w:color="auto"/>
      </w:divBdr>
    </w:div>
    <w:div w:id="190875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trickey@cls-services.com" TargetMode="External"/><Relationship Id="rId18" Type="http://schemas.openxmlformats.org/officeDocument/2006/relationships/footer" Target="footer2.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so20022.org/documents/general/MessageTranportModes.xls"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o20022.org/documents/general/ISO20022_MasterRules.ZIP"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www.iso20022.org/documents/general/ISO20022_MasterRules.ZIP"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so20022.org/documents/general/BAHMUG.zip" TargetMode="External"/><Relationship Id="rId14" Type="http://schemas.openxmlformats.org/officeDocument/2006/relationships/hyperlink" Target="mailto:bparkinson@cls-service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MSKTH6SNCJSU-1733716329-6286</_dlc_DocId>
    <_dlc_DocIdUrl xmlns="806285ac-449a-4fb1-8311-58d88e150cc7">
      <Url>https://swiftcorp.sharepoint.com/sites/ps-ow-standards%20team/_layouts/15/DocIdRedir.aspx?ID=MSKTH6SNCJSU-1733716329-6286</Url>
      <Description>MSKTH6SNCJSU-1733716329-6286</Description>
    </_dlc_DocIdUrl>
    <TaxCatchAll xmlns="806285ac-449a-4fb1-8311-58d88e150cc7" xsi:nil="true"/>
    <lcf76f155ced4ddcb4097134ff3c332f xmlns="58487e4c-5d6e-4b39-a945-906c6e0672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BDC70C-D3E1-4497-A75C-79D1152127CC}">
  <ds:schemaRefs>
    <ds:schemaRef ds:uri="http://schemas.openxmlformats.org/officeDocument/2006/bibliography"/>
  </ds:schemaRefs>
</ds:datastoreItem>
</file>

<file path=customXml/itemProps2.xml><?xml version="1.0" encoding="utf-8"?>
<ds:datastoreItem xmlns:ds="http://schemas.openxmlformats.org/officeDocument/2006/customXml" ds:itemID="{B57E9E6A-7343-490D-9DAF-26748714F5D4}"/>
</file>

<file path=customXml/itemProps3.xml><?xml version="1.0" encoding="utf-8"?>
<ds:datastoreItem xmlns:ds="http://schemas.openxmlformats.org/officeDocument/2006/customXml" ds:itemID="{6277F345-4270-4279-863E-773288D32D3A}"/>
</file>

<file path=customXml/itemProps4.xml><?xml version="1.0" encoding="utf-8"?>
<ds:datastoreItem xmlns:ds="http://schemas.openxmlformats.org/officeDocument/2006/customXml" ds:itemID="{93F29A45-FADC-4092-8F8F-A1B89369C806}"/>
</file>

<file path=customXml/itemProps5.xml><?xml version="1.0" encoding="utf-8"?>
<ds:datastoreItem xmlns:ds="http://schemas.openxmlformats.org/officeDocument/2006/customXml" ds:itemID="{94EF824B-7D52-4D90-9EC2-77C38014CA48}"/>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3694</Words>
  <Characters>19998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CLS Bank</Company>
  <LinksUpToDate>false</LinksUpToDate>
  <CharactersWithSpaces>23645</CharactersWithSpaces>
  <SharedDoc>false</SharedDoc>
  <HLinks>
    <vt:vector size="30" baseType="variant">
      <vt:variant>
        <vt:i4>2031664</vt:i4>
      </vt:variant>
      <vt:variant>
        <vt:i4>12</vt:i4>
      </vt:variant>
      <vt:variant>
        <vt:i4>0</vt:i4>
      </vt:variant>
      <vt:variant>
        <vt:i4>5</vt:i4>
      </vt:variant>
      <vt:variant>
        <vt:lpwstr>mailto:iso20022ra@iso20022.org</vt:lpwstr>
      </vt:variant>
      <vt:variant>
        <vt:lpwstr/>
      </vt:variant>
      <vt:variant>
        <vt:i4>5701699</vt:i4>
      </vt:variant>
      <vt:variant>
        <vt:i4>9</vt:i4>
      </vt:variant>
      <vt:variant>
        <vt:i4>0</vt:i4>
      </vt:variant>
      <vt:variant>
        <vt:i4>5</vt:i4>
      </vt:variant>
      <vt:variant>
        <vt:lpwstr>http://www.iso20022.org/documents/general/BAHMUG.zip</vt:lpwstr>
      </vt:variant>
      <vt:variant>
        <vt:lpwstr/>
      </vt:variant>
      <vt:variant>
        <vt:i4>1572979</vt:i4>
      </vt:variant>
      <vt:variant>
        <vt:i4>6</vt:i4>
      </vt:variant>
      <vt:variant>
        <vt:i4>0</vt:i4>
      </vt:variant>
      <vt:variant>
        <vt:i4>5</vt:i4>
      </vt:variant>
      <vt:variant>
        <vt:lpwstr>http://www.iso20022.org/documents/general/ISO20022_BusinessAreas.pdf</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Post-trade foreign exchange messages</dc:subject>
  <dc:creator>ptrickey@cls-services.com</dc:creator>
  <cp:lastModifiedBy>ISO 20022 RA</cp:lastModifiedBy>
  <cp:revision>3</cp:revision>
  <cp:lastPrinted>2013-06-19T06:46:00Z</cp:lastPrinted>
  <dcterms:created xsi:type="dcterms:W3CDTF">2013-08-22T10:00:00Z</dcterms:created>
  <dcterms:modified xsi:type="dcterms:W3CDTF">2013-08-22T10:01:00Z</dcterms:modified>
  <cp:contentStatus>submitted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fdbe7b79-6e2b-4ee8-b9ea-6264b96e98bc</vt:lpwstr>
  </property>
  <property fmtid="{D5CDD505-2E9C-101B-9397-08002B2CF9AE}" pid="4" name="MediaServiceImageTags">
    <vt:lpwstr/>
  </property>
</Properties>
</file>