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5251E" w14:textId="77777777" w:rsidR="00865C2F" w:rsidRPr="00865C2F" w:rsidRDefault="00865C2F" w:rsidP="005D2709">
      <w:pPr>
        <w:suppressLineNumbers/>
        <w:jc w:val="center"/>
        <w:rPr>
          <w:b/>
          <w:smallCaps/>
          <w:szCs w:val="24"/>
          <w:lang w:val="en-GB"/>
        </w:rPr>
      </w:pPr>
      <w:r w:rsidRPr="00865C2F">
        <w:rPr>
          <w:b/>
          <w:smallCaps/>
          <w:szCs w:val="24"/>
          <w:lang w:val="en-GB"/>
        </w:rPr>
        <w:t>Business Justification</w:t>
      </w:r>
    </w:p>
    <w:p w14:paraId="137DC266" w14:textId="77777777" w:rsidR="00F91F93" w:rsidRDefault="00865C2F" w:rsidP="005D2709">
      <w:pPr>
        <w:suppressLineNumbers/>
        <w:jc w:val="center"/>
        <w:rPr>
          <w:b/>
          <w:smallCaps/>
          <w:szCs w:val="24"/>
          <w:lang w:val="en-GB"/>
        </w:rPr>
      </w:pPr>
      <w:r w:rsidRPr="00865C2F">
        <w:rPr>
          <w:b/>
          <w:smallCaps/>
          <w:szCs w:val="24"/>
          <w:lang w:val="en-GB"/>
        </w:rPr>
        <w:t xml:space="preserve">for the </w:t>
      </w:r>
      <w:r w:rsidR="0011751D">
        <w:rPr>
          <w:b/>
          <w:smallCaps/>
          <w:szCs w:val="24"/>
          <w:lang w:val="en-GB"/>
        </w:rPr>
        <w:t xml:space="preserve">development </w:t>
      </w:r>
      <w:r w:rsidRPr="00865C2F">
        <w:rPr>
          <w:b/>
          <w:smallCaps/>
          <w:szCs w:val="24"/>
          <w:lang w:val="en-GB"/>
        </w:rPr>
        <w:t xml:space="preserve">of </w:t>
      </w:r>
      <w:r w:rsidR="0011751D">
        <w:rPr>
          <w:b/>
          <w:smallCaps/>
          <w:szCs w:val="24"/>
          <w:lang w:val="en-GB"/>
        </w:rPr>
        <w:t>new</w:t>
      </w:r>
      <w:r w:rsidRPr="00865C2F">
        <w:rPr>
          <w:b/>
          <w:smallCaps/>
          <w:szCs w:val="24"/>
          <w:lang w:val="en-GB"/>
        </w:rPr>
        <w:t xml:space="preserve"> ISO 20022 financial repository</w:t>
      </w:r>
      <w:r w:rsidR="0011751D">
        <w:rPr>
          <w:b/>
          <w:smallCaps/>
          <w:szCs w:val="24"/>
          <w:lang w:val="en-GB"/>
        </w:rPr>
        <w:t xml:space="preserve"> items</w:t>
      </w:r>
    </w:p>
    <w:p w14:paraId="5A977601" w14:textId="77777777" w:rsidR="00732F78" w:rsidRDefault="00732F78" w:rsidP="005D2709">
      <w:pPr>
        <w:suppressLineNumbers/>
        <w:rPr>
          <w:i/>
          <w:szCs w:val="24"/>
          <w:lang w:val="en-GB"/>
        </w:rPr>
      </w:pPr>
    </w:p>
    <w:p w14:paraId="7F96F1FB" w14:textId="77777777" w:rsidR="00865C2F" w:rsidRDefault="00D123C1" w:rsidP="003F666C">
      <w:pPr>
        <w:numPr>
          <w:ilvl w:val="0"/>
          <w:numId w:val="8"/>
        </w:numPr>
        <w:suppressLineNumbers/>
        <w:rPr>
          <w:b/>
          <w:szCs w:val="24"/>
          <w:lang w:val="en-GB"/>
        </w:rPr>
      </w:pPr>
      <w:r>
        <w:rPr>
          <w:b/>
          <w:szCs w:val="24"/>
          <w:lang w:val="en-GB"/>
        </w:rPr>
        <w:t>Name of the request:</w:t>
      </w:r>
    </w:p>
    <w:p w14:paraId="5CCE206B" w14:textId="77777777" w:rsidR="00101212" w:rsidRDefault="00A802F3" w:rsidP="005D2709">
      <w:pPr>
        <w:suppressLineNumbers/>
        <w:rPr>
          <w:szCs w:val="24"/>
          <w:lang w:val="en-GB"/>
        </w:rPr>
      </w:pPr>
      <w:r>
        <w:rPr>
          <w:szCs w:val="24"/>
          <w:lang w:val="en-GB"/>
        </w:rPr>
        <w:t xml:space="preserve">Bilateral </w:t>
      </w:r>
      <w:r w:rsidR="00CE4204">
        <w:rPr>
          <w:szCs w:val="24"/>
          <w:lang w:val="en-GB"/>
        </w:rPr>
        <w:t xml:space="preserve">Securities </w:t>
      </w:r>
      <w:r w:rsidR="00C2149A">
        <w:rPr>
          <w:szCs w:val="24"/>
          <w:lang w:val="en-GB"/>
        </w:rPr>
        <w:t>Market Claims</w:t>
      </w:r>
    </w:p>
    <w:p w14:paraId="6ABE9AFC" w14:textId="77777777" w:rsidR="00BA776A" w:rsidRDefault="00BA776A" w:rsidP="00BA776A">
      <w:pPr>
        <w:autoSpaceDE w:val="0"/>
        <w:autoSpaceDN w:val="0"/>
        <w:adjustRightInd w:val="0"/>
        <w:jc w:val="both"/>
        <w:rPr>
          <w:szCs w:val="24"/>
          <w:lang w:val="en-GB"/>
        </w:rPr>
      </w:pPr>
    </w:p>
    <w:p w14:paraId="2D4CA7E4" w14:textId="77777777" w:rsidR="00577BCC" w:rsidRPr="00F30A29" w:rsidRDefault="00577BCC" w:rsidP="003F666C">
      <w:pPr>
        <w:numPr>
          <w:ilvl w:val="0"/>
          <w:numId w:val="8"/>
        </w:numPr>
        <w:suppressLineNumbers/>
        <w:rPr>
          <w:b/>
          <w:szCs w:val="24"/>
          <w:lang w:val="en-GB"/>
        </w:rPr>
      </w:pPr>
      <w:r w:rsidRPr="00F30A29">
        <w:rPr>
          <w:b/>
          <w:szCs w:val="24"/>
          <w:lang w:val="en-GB"/>
        </w:rPr>
        <w:t xml:space="preserve">Submitting </w:t>
      </w:r>
      <w:r w:rsidR="001F7568">
        <w:rPr>
          <w:b/>
          <w:szCs w:val="24"/>
          <w:lang w:val="en-GB"/>
        </w:rPr>
        <w:t>organisation</w:t>
      </w:r>
      <w:r w:rsidRPr="00F30A29">
        <w:rPr>
          <w:b/>
          <w:szCs w:val="24"/>
          <w:lang w:val="en-GB"/>
        </w:rPr>
        <w:t>:</w:t>
      </w:r>
    </w:p>
    <w:p w14:paraId="70D19058" w14:textId="77777777" w:rsidR="004C24D0" w:rsidRDefault="004C24D0" w:rsidP="004C24D0">
      <w:pPr>
        <w:suppressLineNumbers/>
        <w:rPr>
          <w:szCs w:val="24"/>
          <w:lang w:val="en-GB"/>
        </w:rPr>
      </w:pPr>
      <w:r w:rsidRPr="00F4557C">
        <w:rPr>
          <w:szCs w:val="24"/>
          <w:lang w:val="en-GB"/>
        </w:rPr>
        <w:t>Securities Market Practice Group (SMPG)</w:t>
      </w:r>
    </w:p>
    <w:p w14:paraId="329B7ADA" w14:textId="4F54C9B7" w:rsidR="00BA776A" w:rsidRPr="00F4557C" w:rsidRDefault="00610940" w:rsidP="00610940">
      <w:pPr>
        <w:tabs>
          <w:tab w:val="left" w:pos="6020"/>
        </w:tabs>
        <w:autoSpaceDE w:val="0"/>
        <w:autoSpaceDN w:val="0"/>
        <w:adjustRightInd w:val="0"/>
        <w:jc w:val="both"/>
        <w:rPr>
          <w:szCs w:val="24"/>
          <w:lang w:val="en-GB"/>
        </w:rPr>
      </w:pPr>
      <w:r>
        <w:rPr>
          <w:szCs w:val="24"/>
          <w:lang w:val="en-GB"/>
        </w:rPr>
        <w:tab/>
      </w:r>
    </w:p>
    <w:p w14:paraId="11C4D2D7" w14:textId="77777777" w:rsidR="00865C2F" w:rsidRDefault="00865C2F" w:rsidP="003F666C">
      <w:pPr>
        <w:numPr>
          <w:ilvl w:val="0"/>
          <w:numId w:val="8"/>
        </w:numPr>
        <w:suppressLineNumbers/>
        <w:rPr>
          <w:szCs w:val="24"/>
          <w:lang w:val="en-GB"/>
        </w:rPr>
      </w:pPr>
      <w:r>
        <w:rPr>
          <w:b/>
          <w:szCs w:val="24"/>
          <w:lang w:val="en-GB"/>
        </w:rPr>
        <w:t xml:space="preserve">Scope of the </w:t>
      </w:r>
      <w:r w:rsidR="008A7F65">
        <w:rPr>
          <w:b/>
          <w:szCs w:val="24"/>
          <w:lang w:val="en-GB"/>
        </w:rPr>
        <w:t>new development</w:t>
      </w:r>
      <w:r>
        <w:rPr>
          <w:b/>
          <w:szCs w:val="24"/>
          <w:lang w:val="en-GB"/>
        </w:rPr>
        <w:t>:</w:t>
      </w:r>
      <w:r w:rsidR="003C1216">
        <w:rPr>
          <w:b/>
          <w:szCs w:val="24"/>
          <w:lang w:val="en-GB"/>
        </w:rPr>
        <w:t xml:space="preserve"> </w:t>
      </w:r>
    </w:p>
    <w:p w14:paraId="46D94D2F" w14:textId="77777777" w:rsidR="004C24D0" w:rsidRPr="00F4557C" w:rsidRDefault="004C24D0" w:rsidP="00A802F3">
      <w:pPr>
        <w:autoSpaceDE w:val="0"/>
        <w:autoSpaceDN w:val="0"/>
        <w:adjustRightInd w:val="0"/>
        <w:jc w:val="both"/>
        <w:rPr>
          <w:szCs w:val="24"/>
          <w:lang w:val="en-GB"/>
        </w:rPr>
      </w:pPr>
      <w:r w:rsidRPr="00F4557C">
        <w:rPr>
          <w:szCs w:val="24"/>
          <w:lang w:val="en-GB"/>
        </w:rPr>
        <w:t xml:space="preserve">This Business Justification </w:t>
      </w:r>
      <w:r w:rsidR="00A802F3">
        <w:rPr>
          <w:szCs w:val="24"/>
          <w:lang w:val="en-GB"/>
        </w:rPr>
        <w:t xml:space="preserve">aims at requesting a suit of </w:t>
      </w:r>
      <w:r w:rsidR="00A802F3" w:rsidRPr="00F4557C">
        <w:rPr>
          <w:szCs w:val="24"/>
          <w:lang w:val="en-GB"/>
        </w:rPr>
        <w:t xml:space="preserve">ISO 20022 messages </w:t>
      </w:r>
      <w:r w:rsidR="00A802F3">
        <w:rPr>
          <w:szCs w:val="24"/>
          <w:lang w:val="en-GB"/>
        </w:rPr>
        <w:t xml:space="preserve">to support bilateral market claims whereby the entitled party (or its asset servicer) can instruct the other party (or its asset servicer) a </w:t>
      </w:r>
      <w:r w:rsidRPr="00F4557C">
        <w:rPr>
          <w:szCs w:val="24"/>
          <w:lang w:val="en-GB"/>
        </w:rPr>
        <w:t>new or replacement market claim</w:t>
      </w:r>
      <w:r w:rsidR="00A802F3">
        <w:rPr>
          <w:szCs w:val="24"/>
          <w:lang w:val="en-GB"/>
        </w:rPr>
        <w:t xml:space="preserve"> and being informed if its counterparty has </w:t>
      </w:r>
      <w:r w:rsidR="00152FA5">
        <w:rPr>
          <w:szCs w:val="24"/>
          <w:lang w:val="en-GB"/>
        </w:rPr>
        <w:t>alleged/matched</w:t>
      </w:r>
      <w:r w:rsidR="00A802F3">
        <w:rPr>
          <w:szCs w:val="24"/>
          <w:lang w:val="en-GB"/>
        </w:rPr>
        <w:t xml:space="preserve"> the claim</w:t>
      </w:r>
      <w:r w:rsidRPr="00F4557C">
        <w:rPr>
          <w:szCs w:val="24"/>
          <w:lang w:val="en-GB"/>
        </w:rPr>
        <w:t>. The sender is the account holder, and the receiver is the account servicer.</w:t>
      </w:r>
    </w:p>
    <w:p w14:paraId="312D57C9" w14:textId="77777777" w:rsidR="004D0BBD" w:rsidRPr="004D0BBD" w:rsidRDefault="00A547AD" w:rsidP="004D0BBD">
      <w:pPr>
        <w:autoSpaceDE w:val="0"/>
        <w:autoSpaceDN w:val="0"/>
        <w:adjustRightInd w:val="0"/>
        <w:jc w:val="both"/>
        <w:rPr>
          <w:ins w:id="0" w:author="Strandberg, Christine" w:date="2025-12-15T09:32:00Z" w16du:dateUtc="2025-12-15T08:32:00Z"/>
          <w:szCs w:val="24"/>
          <w:lang w:val="en-GB"/>
        </w:rPr>
      </w:pPr>
      <w:ins w:id="1" w:author="Strandberg, Christine" w:date="2025-12-15T09:32:00Z" w16du:dateUtc="2025-12-15T08:32:00Z">
        <w:r>
          <w:rPr>
            <w:szCs w:val="24"/>
            <w:lang w:val="en-GB"/>
          </w:rPr>
          <w:t xml:space="preserve">The Business Justification is related to the </w:t>
        </w:r>
        <w:r w:rsidRPr="00A547AD">
          <w:rPr>
            <w:szCs w:val="24"/>
            <w:lang w:val="en-GB"/>
          </w:rPr>
          <w:t>ISO 20022 CR 1482</w:t>
        </w:r>
        <w:r>
          <w:rPr>
            <w:szCs w:val="24"/>
            <w:lang w:val="en-GB"/>
          </w:rPr>
          <w:t xml:space="preserve">, which </w:t>
        </w:r>
        <w:r w:rsidRPr="00A547AD">
          <w:rPr>
            <w:szCs w:val="24"/>
            <w:lang w:val="en-GB"/>
          </w:rPr>
          <w:t xml:space="preserve">restricts the use of the </w:t>
        </w:r>
        <w:proofErr w:type="spellStart"/>
        <w:r w:rsidR="004D0BBD" w:rsidRPr="004D0BBD">
          <w:rPr>
            <w:szCs w:val="24"/>
            <w:lang w:val="en-GB"/>
          </w:rPr>
          <w:t>MarketClaimCreation</w:t>
        </w:r>
        <w:proofErr w:type="spellEnd"/>
        <w:r w:rsidR="004D0BBD" w:rsidRPr="00A547AD">
          <w:rPr>
            <w:szCs w:val="24"/>
            <w:lang w:val="en-GB"/>
          </w:rPr>
          <w:t xml:space="preserve"> </w:t>
        </w:r>
        <w:r w:rsidR="004D0BBD">
          <w:rPr>
            <w:szCs w:val="24"/>
            <w:lang w:val="en-GB"/>
          </w:rPr>
          <w:t>(</w:t>
        </w:r>
        <w:r w:rsidRPr="00A547AD">
          <w:rPr>
            <w:szCs w:val="24"/>
            <w:lang w:val="en-GB"/>
          </w:rPr>
          <w:t>seev.050</w:t>
        </w:r>
        <w:r w:rsidR="004D0BBD">
          <w:rPr>
            <w:szCs w:val="24"/>
            <w:lang w:val="en-GB"/>
          </w:rPr>
          <w:t>)</w:t>
        </w:r>
        <w:r w:rsidRPr="00A547AD">
          <w:rPr>
            <w:szCs w:val="24"/>
            <w:lang w:val="en-GB"/>
          </w:rPr>
          <w:t xml:space="preserve"> message to only advise on market claims</w:t>
        </w:r>
        <w:r>
          <w:rPr>
            <w:szCs w:val="24"/>
            <w:lang w:val="en-GB"/>
          </w:rPr>
          <w:t xml:space="preserve"> </w:t>
        </w:r>
        <w:r w:rsidRPr="00A547AD">
          <w:rPr>
            <w:szCs w:val="24"/>
            <w:lang w:val="en-GB"/>
          </w:rPr>
          <w:t>automatically generated</w:t>
        </w:r>
        <w:r>
          <w:rPr>
            <w:szCs w:val="24"/>
            <w:lang w:val="en-GB"/>
          </w:rPr>
          <w:t xml:space="preserve"> by a central securities depository (or possibly a central counterparty)</w:t>
        </w:r>
        <w:r w:rsidRPr="00A547AD">
          <w:rPr>
            <w:szCs w:val="24"/>
            <w:lang w:val="en-GB"/>
          </w:rPr>
          <w:t>.</w:t>
        </w:r>
        <w:r w:rsidR="004D0BBD">
          <w:rPr>
            <w:szCs w:val="24"/>
            <w:lang w:val="en-GB"/>
          </w:rPr>
          <w:t xml:space="preserve"> </w:t>
        </w:r>
        <w:r w:rsidR="001E50FA">
          <w:rPr>
            <w:szCs w:val="24"/>
            <w:lang w:val="en-GB"/>
          </w:rPr>
          <w:t>Due t</w:t>
        </w:r>
        <w:r w:rsidR="00EC666D">
          <w:rPr>
            <w:szCs w:val="24"/>
            <w:lang w:val="en-GB"/>
          </w:rPr>
          <w:t>o this CR, a</w:t>
        </w:r>
        <w:r w:rsidR="004D0BBD">
          <w:rPr>
            <w:szCs w:val="24"/>
            <w:lang w:val="en-GB"/>
          </w:rPr>
          <w:t xml:space="preserve">n account holder may no longer send the </w:t>
        </w:r>
        <w:proofErr w:type="spellStart"/>
        <w:r w:rsidR="004D0BBD" w:rsidRPr="004D0BBD">
          <w:rPr>
            <w:szCs w:val="24"/>
            <w:lang w:val="en-GB"/>
          </w:rPr>
          <w:t>MarketClaimCreation</w:t>
        </w:r>
        <w:proofErr w:type="spellEnd"/>
        <w:r w:rsidR="004D0BBD" w:rsidRPr="004D0BBD">
          <w:rPr>
            <w:szCs w:val="24"/>
            <w:lang w:val="en-GB"/>
          </w:rPr>
          <w:t xml:space="preserve"> message to</w:t>
        </w:r>
        <w:r w:rsidR="004D0BBD">
          <w:rPr>
            <w:szCs w:val="24"/>
            <w:lang w:val="en-GB"/>
          </w:rPr>
          <w:t xml:space="preserve"> </w:t>
        </w:r>
        <w:r w:rsidR="004D0BBD" w:rsidRPr="004D0BBD">
          <w:rPr>
            <w:szCs w:val="24"/>
            <w:lang w:val="en-GB"/>
          </w:rPr>
          <w:t>its account servicer to instruct settlement of a bilaterally agreed (as opposed to centrally generated) market claim</w:t>
        </w:r>
        <w:r w:rsidR="004D0BBD">
          <w:rPr>
            <w:szCs w:val="24"/>
            <w:lang w:val="en-GB"/>
          </w:rPr>
          <w:t>.</w:t>
        </w:r>
      </w:ins>
    </w:p>
    <w:p w14:paraId="338D749D" w14:textId="77777777" w:rsidR="004D0BBD" w:rsidRDefault="00A547AD" w:rsidP="004D0BBD">
      <w:pPr>
        <w:autoSpaceDE w:val="0"/>
        <w:autoSpaceDN w:val="0"/>
        <w:adjustRightInd w:val="0"/>
        <w:jc w:val="both"/>
        <w:rPr>
          <w:ins w:id="2" w:author="Strandberg, Christine" w:date="2025-12-15T09:32:00Z" w16du:dateUtc="2025-12-15T08:32:00Z"/>
          <w:szCs w:val="24"/>
          <w:lang w:val="en-GB"/>
        </w:rPr>
      </w:pPr>
      <w:ins w:id="3" w:author="Strandberg, Christine" w:date="2025-12-15T09:32:00Z" w16du:dateUtc="2025-12-15T08:32:00Z">
        <w:r>
          <w:rPr>
            <w:szCs w:val="24"/>
            <w:lang w:val="en-GB"/>
          </w:rPr>
          <w:t xml:space="preserve">Both processes/functions are supported in the 2024/2025 version of the </w:t>
        </w:r>
        <w:proofErr w:type="spellStart"/>
        <w:r w:rsidR="004D0BBD" w:rsidRPr="004D0BBD">
          <w:rPr>
            <w:szCs w:val="24"/>
            <w:lang w:val="en-GB"/>
          </w:rPr>
          <w:t>MarketClaimCreation</w:t>
        </w:r>
        <w:proofErr w:type="spellEnd"/>
        <w:r w:rsidR="004D0BBD">
          <w:rPr>
            <w:szCs w:val="24"/>
            <w:lang w:val="en-GB"/>
          </w:rPr>
          <w:t xml:space="preserve"> message</w:t>
        </w:r>
        <w:r>
          <w:rPr>
            <w:szCs w:val="24"/>
            <w:lang w:val="en-GB"/>
          </w:rPr>
          <w:t xml:space="preserve">; from 2025/2026, an account holder that has bilaterally agreed with its counterparty </w:t>
        </w:r>
        <w:r w:rsidR="004D0BBD">
          <w:rPr>
            <w:szCs w:val="24"/>
            <w:lang w:val="en-GB"/>
          </w:rPr>
          <w:t>to perform</w:t>
        </w:r>
        <w:r>
          <w:rPr>
            <w:szCs w:val="24"/>
            <w:lang w:val="en-GB"/>
          </w:rPr>
          <w:t xml:space="preserve"> a market claim will no longer be able to send such a market claim instruction to its account servicer </w:t>
        </w:r>
        <w:r w:rsidR="004D0BBD">
          <w:rPr>
            <w:szCs w:val="24"/>
            <w:lang w:val="en-GB"/>
          </w:rPr>
          <w:t>using</w:t>
        </w:r>
        <w:r>
          <w:rPr>
            <w:szCs w:val="24"/>
            <w:lang w:val="en-GB"/>
          </w:rPr>
          <w:t xml:space="preserve"> </w:t>
        </w:r>
        <w:r w:rsidR="004D0BBD">
          <w:rPr>
            <w:szCs w:val="24"/>
            <w:lang w:val="en-GB"/>
          </w:rPr>
          <w:t xml:space="preserve">a </w:t>
        </w:r>
        <w:proofErr w:type="spellStart"/>
        <w:r w:rsidR="004D0BBD" w:rsidRPr="004D0BBD">
          <w:rPr>
            <w:szCs w:val="24"/>
            <w:lang w:val="en-GB"/>
          </w:rPr>
          <w:t>MarketClaimCreation</w:t>
        </w:r>
        <w:proofErr w:type="spellEnd"/>
        <w:r w:rsidR="004D0BBD" w:rsidRPr="00A547AD">
          <w:rPr>
            <w:szCs w:val="24"/>
            <w:lang w:val="en-GB"/>
          </w:rPr>
          <w:t xml:space="preserve"> </w:t>
        </w:r>
        <w:r>
          <w:rPr>
            <w:szCs w:val="24"/>
            <w:lang w:val="en-GB"/>
          </w:rPr>
          <w:t xml:space="preserve">message. A new message </w:t>
        </w:r>
        <w:r w:rsidR="004D0BBD">
          <w:rPr>
            <w:szCs w:val="24"/>
            <w:lang w:val="en-GB"/>
          </w:rPr>
          <w:t xml:space="preserve">thus </w:t>
        </w:r>
        <w:r>
          <w:rPr>
            <w:szCs w:val="24"/>
            <w:lang w:val="en-GB"/>
          </w:rPr>
          <w:t>needs to be created for the purpose.</w:t>
        </w:r>
      </w:ins>
    </w:p>
    <w:p w14:paraId="54BF8686" w14:textId="77777777" w:rsidR="00A547AD" w:rsidRDefault="004D0BBD" w:rsidP="004D0BBD">
      <w:pPr>
        <w:autoSpaceDE w:val="0"/>
        <w:autoSpaceDN w:val="0"/>
        <w:adjustRightInd w:val="0"/>
        <w:jc w:val="both"/>
        <w:rPr>
          <w:ins w:id="4" w:author="Strandberg, Christine" w:date="2025-12-15T09:32:00Z" w16du:dateUtc="2025-12-15T08:32:00Z"/>
          <w:szCs w:val="24"/>
          <w:lang w:val="en-GB"/>
        </w:rPr>
      </w:pPr>
      <w:ins w:id="5" w:author="Strandberg, Christine" w:date="2025-12-15T09:32:00Z" w16du:dateUtc="2025-12-15T08:32:00Z">
        <w:r>
          <w:rPr>
            <w:szCs w:val="24"/>
            <w:lang w:val="en-GB"/>
          </w:rPr>
          <w:t xml:space="preserve">The new message </w:t>
        </w:r>
        <w:r w:rsidR="00A547AD" w:rsidRPr="00A547AD">
          <w:rPr>
            <w:szCs w:val="24"/>
            <w:lang w:val="en-GB"/>
          </w:rPr>
          <w:t>is to be used to instruct settlement of a market claim</w:t>
        </w:r>
        <w:r w:rsidR="003C2F19">
          <w:rPr>
            <w:szCs w:val="24"/>
            <w:lang w:val="en-GB"/>
          </w:rPr>
          <w:t>. T</w:t>
        </w:r>
        <w:r w:rsidRPr="004D0BBD">
          <w:rPr>
            <w:szCs w:val="24"/>
            <w:lang w:val="en-GB"/>
          </w:rPr>
          <w:t>he two parties (end investors) to the market claim must instruct its own part of the market claim, in a process that mirrors that of the instruction for the settlement transaction for which the market claim is agreed.</w:t>
        </w:r>
        <w:r>
          <w:rPr>
            <w:szCs w:val="24"/>
            <w:lang w:val="en-GB"/>
          </w:rPr>
          <w:t xml:space="preserve"> T</w:t>
        </w:r>
        <w:r w:rsidR="00A547AD" w:rsidRPr="00A547AD">
          <w:rPr>
            <w:szCs w:val="24"/>
            <w:lang w:val="en-GB"/>
          </w:rPr>
          <w:t>he message is sent from an account holder to its account servicer</w:t>
        </w:r>
        <w:r>
          <w:rPr>
            <w:szCs w:val="24"/>
            <w:lang w:val="en-GB"/>
          </w:rPr>
          <w:t xml:space="preserve"> (and possibly onwards through the chain of intermediaries, for matching in the CSD with the counterparty’s instruction)</w:t>
        </w:r>
        <w:r w:rsidR="00A547AD" w:rsidRPr="00A547AD">
          <w:rPr>
            <w:szCs w:val="24"/>
            <w:lang w:val="en-GB"/>
          </w:rPr>
          <w:t xml:space="preserve">. </w:t>
        </w:r>
        <w:r>
          <w:rPr>
            <w:szCs w:val="24"/>
            <w:lang w:val="en-GB"/>
          </w:rPr>
          <w:t>The message</w:t>
        </w:r>
        <w:r w:rsidR="00A547AD" w:rsidRPr="00A547AD">
          <w:rPr>
            <w:szCs w:val="24"/>
            <w:lang w:val="en-GB"/>
          </w:rPr>
          <w:t xml:space="preserve"> is </w:t>
        </w:r>
        <w:r w:rsidR="00A547AD" w:rsidRPr="00A547AD">
          <w:rPr>
            <w:szCs w:val="24"/>
            <w:u w:val="single"/>
            <w:lang w:val="en-GB"/>
          </w:rPr>
          <w:t>not</w:t>
        </w:r>
        <w:r w:rsidR="00A547AD" w:rsidRPr="00A547AD">
          <w:rPr>
            <w:szCs w:val="24"/>
            <w:lang w:val="en-GB"/>
          </w:rPr>
          <w:t xml:space="preserve"> to be used between two trading parties to agree on a market claim.</w:t>
        </w:r>
      </w:ins>
    </w:p>
    <w:p w14:paraId="52989433" w14:textId="77777777" w:rsidR="00A547AD" w:rsidRPr="00F4557C" w:rsidRDefault="00A547AD" w:rsidP="00A802F3">
      <w:pPr>
        <w:autoSpaceDE w:val="0"/>
        <w:autoSpaceDN w:val="0"/>
        <w:adjustRightInd w:val="0"/>
        <w:jc w:val="both"/>
        <w:rPr>
          <w:ins w:id="6" w:author="Strandberg, Christine" w:date="2025-12-15T09:32:00Z" w16du:dateUtc="2025-12-15T08:32:00Z"/>
          <w:szCs w:val="24"/>
          <w:lang w:val="en-GB"/>
        </w:rPr>
      </w:pPr>
      <w:ins w:id="7" w:author="Strandberg, Christine" w:date="2025-12-15T09:32:00Z" w16du:dateUtc="2025-12-15T08:32:00Z">
        <w:r>
          <w:rPr>
            <w:szCs w:val="24"/>
            <w:lang w:val="en-GB"/>
          </w:rPr>
          <w:t xml:space="preserve">As part of its discussion regarding changes to the </w:t>
        </w:r>
        <w:r w:rsidR="004D0BBD">
          <w:rPr>
            <w:szCs w:val="24"/>
            <w:lang w:val="en-GB"/>
          </w:rPr>
          <w:t>existing Market Claim messages</w:t>
        </w:r>
        <w:r>
          <w:rPr>
            <w:szCs w:val="24"/>
            <w:lang w:val="en-GB"/>
          </w:rPr>
          <w:t xml:space="preserve">, the SMPG CA-WG also identified other business needs for which no suitable ISO 20022 message exist, leading to </w:t>
        </w:r>
        <w:r w:rsidR="004D0BBD">
          <w:rPr>
            <w:szCs w:val="24"/>
            <w:lang w:val="en-GB"/>
          </w:rPr>
          <w:t>a more extensive</w:t>
        </w:r>
        <w:r>
          <w:rPr>
            <w:szCs w:val="24"/>
            <w:lang w:val="en-GB"/>
          </w:rPr>
          <w:t xml:space="preserve"> Business Justification</w:t>
        </w:r>
        <w:r w:rsidR="004D0BBD">
          <w:rPr>
            <w:szCs w:val="24"/>
            <w:lang w:val="en-GB"/>
          </w:rPr>
          <w:t xml:space="preserve"> than solely a new message to replace what was removed from the </w:t>
        </w:r>
        <w:proofErr w:type="spellStart"/>
        <w:r w:rsidR="004D0BBD" w:rsidRPr="004D0BBD">
          <w:rPr>
            <w:szCs w:val="24"/>
            <w:lang w:val="en-GB"/>
          </w:rPr>
          <w:t>MarketClaimCreation</w:t>
        </w:r>
        <w:proofErr w:type="spellEnd"/>
        <w:r w:rsidR="004D0BBD">
          <w:rPr>
            <w:szCs w:val="24"/>
            <w:lang w:val="en-GB"/>
          </w:rPr>
          <w:t xml:space="preserve"> message</w:t>
        </w:r>
        <w:r>
          <w:rPr>
            <w:szCs w:val="24"/>
            <w:lang w:val="en-GB"/>
          </w:rPr>
          <w:t>.</w:t>
        </w:r>
      </w:ins>
    </w:p>
    <w:p w14:paraId="1972DE11" w14:textId="77777777" w:rsidR="003E6AD0" w:rsidRPr="003E6AD0" w:rsidRDefault="00A802F3" w:rsidP="00A802F3">
      <w:pPr>
        <w:autoSpaceDE w:val="0"/>
        <w:autoSpaceDN w:val="0"/>
        <w:adjustRightInd w:val="0"/>
        <w:jc w:val="both"/>
        <w:rPr>
          <w:szCs w:val="24"/>
          <w:lang w:val="en-GB"/>
        </w:rPr>
      </w:pPr>
      <w:r>
        <w:rPr>
          <w:szCs w:val="24"/>
          <w:lang w:val="en-GB"/>
        </w:rPr>
        <w:t>T</w:t>
      </w:r>
      <w:r w:rsidR="004C24D0" w:rsidRPr="00F4557C">
        <w:rPr>
          <w:szCs w:val="24"/>
          <w:lang w:val="en-GB"/>
        </w:rPr>
        <w:t>he SMPG Corporate Actions (CA) Working Group (WG) has identified the below business needs</w:t>
      </w:r>
      <w:r w:rsidR="003E6AD0" w:rsidRPr="003E6AD0">
        <w:rPr>
          <w:szCs w:val="24"/>
          <w:lang w:val="en-GB"/>
        </w:rPr>
        <w:t>:</w:t>
      </w:r>
    </w:p>
    <w:p w14:paraId="66BDEB6B" w14:textId="77777777" w:rsidR="003E6AD0" w:rsidRDefault="003E6AD0" w:rsidP="00A802F3">
      <w:pPr>
        <w:numPr>
          <w:ilvl w:val="0"/>
          <w:numId w:val="16"/>
        </w:numPr>
        <w:autoSpaceDE w:val="0"/>
        <w:autoSpaceDN w:val="0"/>
        <w:adjustRightInd w:val="0"/>
        <w:jc w:val="both"/>
        <w:rPr>
          <w:szCs w:val="24"/>
          <w:lang w:val="en-GB"/>
        </w:rPr>
      </w:pPr>
      <w:r w:rsidRPr="003E6AD0">
        <w:rPr>
          <w:szCs w:val="24"/>
          <w:lang w:val="en-GB"/>
        </w:rPr>
        <w:t xml:space="preserve">to instruct a new or replacement market </w:t>
      </w:r>
      <w:proofErr w:type="gramStart"/>
      <w:r w:rsidRPr="003E6AD0">
        <w:rPr>
          <w:szCs w:val="24"/>
          <w:lang w:val="en-GB"/>
        </w:rPr>
        <w:t>claim;</w:t>
      </w:r>
      <w:proofErr w:type="gramEnd"/>
    </w:p>
    <w:p w14:paraId="1EFD5F62" w14:textId="77777777" w:rsidR="00A802F3" w:rsidRDefault="00A802F3" w:rsidP="00A802F3">
      <w:pPr>
        <w:numPr>
          <w:ilvl w:val="0"/>
          <w:numId w:val="16"/>
        </w:numPr>
        <w:autoSpaceDE w:val="0"/>
        <w:autoSpaceDN w:val="0"/>
        <w:adjustRightInd w:val="0"/>
        <w:jc w:val="both"/>
        <w:rPr>
          <w:szCs w:val="24"/>
          <w:lang w:val="en-GB"/>
        </w:rPr>
      </w:pPr>
      <w:r>
        <w:rPr>
          <w:szCs w:val="24"/>
          <w:lang w:val="en-GB"/>
        </w:rPr>
        <w:lastRenderedPageBreak/>
        <w:t xml:space="preserve">to provide the details of an alleged market </w:t>
      </w:r>
      <w:proofErr w:type="gramStart"/>
      <w:r>
        <w:rPr>
          <w:szCs w:val="24"/>
          <w:lang w:val="en-GB"/>
        </w:rPr>
        <w:t>claim;</w:t>
      </w:r>
      <w:proofErr w:type="gramEnd"/>
    </w:p>
    <w:p w14:paraId="79410193" w14:textId="77777777" w:rsidR="00A802F3" w:rsidRDefault="00A802F3" w:rsidP="00A802F3">
      <w:pPr>
        <w:numPr>
          <w:ilvl w:val="0"/>
          <w:numId w:val="16"/>
        </w:numPr>
        <w:autoSpaceDE w:val="0"/>
        <w:autoSpaceDN w:val="0"/>
        <w:adjustRightInd w:val="0"/>
        <w:jc w:val="both"/>
        <w:rPr>
          <w:szCs w:val="24"/>
          <w:lang w:val="en-GB"/>
        </w:rPr>
      </w:pPr>
      <w:r>
        <w:rPr>
          <w:szCs w:val="24"/>
          <w:lang w:val="en-GB"/>
        </w:rPr>
        <w:t xml:space="preserve">to cancel/remove an </w:t>
      </w:r>
      <w:proofErr w:type="spellStart"/>
      <w:r>
        <w:rPr>
          <w:szCs w:val="24"/>
          <w:lang w:val="en-GB"/>
        </w:rPr>
        <w:t>allegement</w:t>
      </w:r>
      <w:proofErr w:type="spellEnd"/>
      <w:r>
        <w:rPr>
          <w:szCs w:val="24"/>
          <w:lang w:val="en-GB"/>
        </w:rPr>
        <w:t xml:space="preserve"> of a market </w:t>
      </w:r>
      <w:proofErr w:type="gramStart"/>
      <w:r>
        <w:rPr>
          <w:szCs w:val="24"/>
          <w:lang w:val="en-GB"/>
        </w:rPr>
        <w:t>claim;</w:t>
      </w:r>
      <w:proofErr w:type="gramEnd"/>
    </w:p>
    <w:p w14:paraId="4DE64F79" w14:textId="77777777" w:rsidR="00A802F3" w:rsidRPr="00AF588E" w:rsidRDefault="00A802F3" w:rsidP="00A802F3">
      <w:pPr>
        <w:numPr>
          <w:ilvl w:val="0"/>
          <w:numId w:val="16"/>
        </w:numPr>
        <w:autoSpaceDE w:val="0"/>
        <w:autoSpaceDN w:val="0"/>
        <w:adjustRightInd w:val="0"/>
        <w:ind w:left="709" w:hanging="283"/>
        <w:jc w:val="both"/>
        <w:rPr>
          <w:szCs w:val="24"/>
          <w:lang w:val="en-GB"/>
        </w:rPr>
      </w:pPr>
      <w:r w:rsidRPr="00AF588E">
        <w:rPr>
          <w:szCs w:val="24"/>
          <w:lang w:val="en-GB"/>
        </w:rPr>
        <w:t xml:space="preserve">to request the list of all outstanding market claims (report) – the intention is to have a generic request for CA related </w:t>
      </w:r>
      <w:proofErr w:type="gramStart"/>
      <w:r w:rsidRPr="00AF588E">
        <w:rPr>
          <w:szCs w:val="24"/>
          <w:lang w:val="en-GB"/>
        </w:rPr>
        <w:t>reports;</w:t>
      </w:r>
      <w:proofErr w:type="gramEnd"/>
    </w:p>
    <w:p w14:paraId="1783C487" w14:textId="77777777" w:rsidR="00A802F3" w:rsidRPr="00AF588E" w:rsidRDefault="00A802F3" w:rsidP="00A802F3">
      <w:pPr>
        <w:numPr>
          <w:ilvl w:val="0"/>
          <w:numId w:val="16"/>
        </w:numPr>
        <w:autoSpaceDE w:val="0"/>
        <w:autoSpaceDN w:val="0"/>
        <w:adjustRightInd w:val="0"/>
        <w:jc w:val="both"/>
        <w:rPr>
          <w:szCs w:val="24"/>
          <w:lang w:val="en-GB"/>
        </w:rPr>
      </w:pPr>
      <w:r w:rsidRPr="00AF588E">
        <w:rPr>
          <w:szCs w:val="24"/>
          <w:lang w:val="en-GB"/>
        </w:rPr>
        <w:t>to provide the list of all outstanding market claims (report).</w:t>
      </w:r>
    </w:p>
    <w:p w14:paraId="35173447" w14:textId="77777777" w:rsidR="00465330" w:rsidRDefault="00465330" w:rsidP="00A802F3">
      <w:pPr>
        <w:pStyle w:val="InputForCRs"/>
        <w:jc w:val="both"/>
      </w:pPr>
    </w:p>
    <w:p w14:paraId="563D5B56" w14:textId="77777777" w:rsidR="00510549" w:rsidRPr="00465330" w:rsidRDefault="00465330" w:rsidP="00A802F3">
      <w:pPr>
        <w:autoSpaceDE w:val="0"/>
        <w:autoSpaceDN w:val="0"/>
        <w:adjustRightInd w:val="0"/>
        <w:jc w:val="both"/>
        <w:rPr>
          <w:szCs w:val="24"/>
          <w:lang w:val="en-GB"/>
        </w:rPr>
      </w:pPr>
      <w:r w:rsidRPr="00465330">
        <w:rPr>
          <w:szCs w:val="24"/>
          <w:lang w:val="en-GB"/>
        </w:rPr>
        <w:t>We believe the</w:t>
      </w:r>
      <w:r w:rsidR="00A802F3">
        <w:rPr>
          <w:szCs w:val="24"/>
          <w:lang w:val="en-GB"/>
        </w:rPr>
        <w:t>se</w:t>
      </w:r>
      <w:r w:rsidRPr="00465330">
        <w:rPr>
          <w:szCs w:val="24"/>
          <w:lang w:val="en-GB"/>
        </w:rPr>
        <w:t xml:space="preserve"> needs can be a</w:t>
      </w:r>
      <w:r w:rsidR="00CE4204">
        <w:rPr>
          <w:szCs w:val="24"/>
          <w:lang w:val="en-GB"/>
        </w:rPr>
        <w:t>ddressed</w:t>
      </w:r>
      <w:r w:rsidRPr="00465330">
        <w:rPr>
          <w:szCs w:val="24"/>
          <w:lang w:val="en-GB"/>
        </w:rPr>
        <w:t xml:space="preserve"> by creating </w:t>
      </w:r>
      <w:r w:rsidR="00510549">
        <w:rPr>
          <w:szCs w:val="24"/>
          <w:lang w:val="en-GB"/>
        </w:rPr>
        <w:t xml:space="preserve">a series of five </w:t>
      </w:r>
      <w:r w:rsidRPr="00465330">
        <w:rPr>
          <w:szCs w:val="24"/>
          <w:lang w:val="en-GB"/>
        </w:rPr>
        <w:t>new messages</w:t>
      </w:r>
      <w:r w:rsidR="00510549">
        <w:rPr>
          <w:szCs w:val="24"/>
          <w:lang w:val="en-GB"/>
        </w:rPr>
        <w:t>.</w:t>
      </w:r>
    </w:p>
    <w:p w14:paraId="0AE5E064" w14:textId="77777777" w:rsidR="00465330" w:rsidRPr="00465330" w:rsidRDefault="00465330" w:rsidP="00A802F3">
      <w:pPr>
        <w:autoSpaceDE w:val="0"/>
        <w:autoSpaceDN w:val="0"/>
        <w:adjustRightInd w:val="0"/>
        <w:jc w:val="both"/>
        <w:rPr>
          <w:szCs w:val="24"/>
          <w:lang w:val="en-GB"/>
        </w:rPr>
      </w:pPr>
    </w:p>
    <w:p w14:paraId="2FDE1041" w14:textId="77777777" w:rsidR="003E6AD0" w:rsidRPr="003E6AD0" w:rsidRDefault="003E6AD0" w:rsidP="003E6AD0">
      <w:pPr>
        <w:keepNext/>
        <w:spacing w:before="120" w:after="120"/>
        <w:jc w:val="both"/>
        <w:outlineLvl w:val="0"/>
        <w:rPr>
          <w:szCs w:val="24"/>
          <w:lang w:val="en-GB"/>
        </w:rPr>
      </w:pPr>
      <w:bookmarkStart w:id="8" w:name="_Toc156900674"/>
      <w:r w:rsidRPr="003E6AD0">
        <w:rPr>
          <w:szCs w:val="24"/>
          <w:lang w:val="en-GB"/>
        </w:rPr>
        <w:t>Actors and Roles:</w:t>
      </w:r>
      <w:bookmarkEnd w:id="8"/>
    </w:p>
    <w:p w14:paraId="752262BB" w14:textId="77777777" w:rsidR="003E6AD0" w:rsidRPr="003E6AD0" w:rsidRDefault="003E6AD0" w:rsidP="003E6AD0">
      <w:pPr>
        <w:numPr>
          <w:ilvl w:val="0"/>
          <w:numId w:val="12"/>
        </w:numPr>
        <w:spacing w:before="60" w:after="60"/>
        <w:jc w:val="both"/>
        <w:rPr>
          <w:szCs w:val="24"/>
          <w:lang w:val="en-GB"/>
        </w:rPr>
      </w:pPr>
      <w:r w:rsidRPr="003E6AD0">
        <w:rPr>
          <w:szCs w:val="24"/>
          <w:lang w:val="en-GB"/>
        </w:rPr>
        <w:t>Executing/Servicing Party</w:t>
      </w:r>
    </w:p>
    <w:p w14:paraId="433286F6" w14:textId="427A5A58" w:rsidR="003E6AD0" w:rsidRPr="003E6AD0" w:rsidRDefault="003E6AD0" w:rsidP="003E6AD0">
      <w:pPr>
        <w:spacing w:before="60" w:after="60"/>
        <w:ind w:left="720"/>
        <w:contextualSpacing/>
        <w:jc w:val="both"/>
        <w:rPr>
          <w:szCs w:val="24"/>
          <w:lang w:val="en-GB"/>
        </w:rPr>
      </w:pPr>
      <w:r w:rsidRPr="003E6AD0">
        <w:rPr>
          <w:szCs w:val="24"/>
          <w:lang w:val="en-GB"/>
        </w:rPr>
        <w:t>The party reporting the creation and settlement of claims</w:t>
      </w:r>
      <w:ins w:id="9" w:author="Strandberg, Christine" w:date="2025-12-15T09:32:00Z" w16du:dateUtc="2025-12-15T08:32:00Z">
        <w:r w:rsidR="003C2F19">
          <w:rPr>
            <w:szCs w:val="24"/>
            <w:lang w:val="en-GB"/>
          </w:rPr>
          <w:t>. The account servicer.</w:t>
        </w:r>
      </w:ins>
    </w:p>
    <w:p w14:paraId="04705BEB" w14:textId="77777777" w:rsidR="003E6AD0" w:rsidRPr="003E6AD0" w:rsidRDefault="003E6AD0" w:rsidP="003E6AD0">
      <w:pPr>
        <w:numPr>
          <w:ilvl w:val="0"/>
          <w:numId w:val="12"/>
        </w:numPr>
        <w:spacing w:before="60" w:after="60"/>
        <w:jc w:val="both"/>
        <w:rPr>
          <w:szCs w:val="24"/>
          <w:lang w:val="en-GB"/>
        </w:rPr>
      </w:pPr>
      <w:r w:rsidRPr="003E6AD0">
        <w:rPr>
          <w:szCs w:val="24"/>
          <w:lang w:val="en-GB"/>
        </w:rPr>
        <w:t>Instructing Party</w:t>
      </w:r>
    </w:p>
    <w:p w14:paraId="658303F6" w14:textId="6AE8B86F" w:rsidR="003E6AD0" w:rsidRPr="003E6AD0" w:rsidRDefault="003E6AD0" w:rsidP="003E6AD0">
      <w:pPr>
        <w:spacing w:before="60" w:after="60"/>
        <w:ind w:left="720"/>
        <w:jc w:val="both"/>
        <w:rPr>
          <w:szCs w:val="24"/>
          <w:lang w:val="en-GB"/>
        </w:rPr>
      </w:pPr>
      <w:r w:rsidRPr="003E6AD0">
        <w:rPr>
          <w:szCs w:val="24"/>
          <w:lang w:val="en-GB"/>
        </w:rPr>
        <w:t>The party instructing the cancellation or creation of claims.</w:t>
      </w:r>
      <w:ins w:id="10" w:author="Strandberg, Christine" w:date="2025-12-15T09:32:00Z" w16du:dateUtc="2025-12-15T08:32:00Z">
        <w:r w:rsidR="003C2F19">
          <w:rPr>
            <w:szCs w:val="24"/>
            <w:lang w:val="en-GB"/>
          </w:rPr>
          <w:t xml:space="preserve"> The account holder.</w:t>
        </w:r>
      </w:ins>
    </w:p>
    <w:p w14:paraId="6E3BDA0B" w14:textId="77777777" w:rsidR="003E6AD0" w:rsidRPr="003E6AD0" w:rsidRDefault="003E6AD0" w:rsidP="003E6AD0">
      <w:pPr>
        <w:spacing w:before="60" w:after="60"/>
        <w:jc w:val="both"/>
        <w:rPr>
          <w:szCs w:val="24"/>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4"/>
        <w:gridCol w:w="4484"/>
      </w:tblGrid>
      <w:tr w:rsidR="003E6AD0" w:rsidRPr="003E6AD0" w14:paraId="313A2AAC" w14:textId="77777777" w:rsidTr="000769F9">
        <w:trPr>
          <w:jc w:val="center"/>
        </w:trPr>
        <w:tc>
          <w:tcPr>
            <w:tcW w:w="2500" w:type="pct"/>
          </w:tcPr>
          <w:p w14:paraId="0928C47F" w14:textId="77777777" w:rsidR="003E6AD0" w:rsidRPr="003E6AD0" w:rsidRDefault="003E6AD0" w:rsidP="003E6AD0">
            <w:pPr>
              <w:spacing w:before="60" w:after="60"/>
              <w:jc w:val="center"/>
              <w:rPr>
                <w:szCs w:val="24"/>
                <w:lang w:val="en-GB"/>
              </w:rPr>
            </w:pPr>
            <w:r w:rsidRPr="003E6AD0">
              <w:rPr>
                <w:szCs w:val="24"/>
                <w:lang w:val="en-GB"/>
              </w:rPr>
              <w:t>Instructing Party</w:t>
            </w:r>
          </w:p>
        </w:tc>
        <w:tc>
          <w:tcPr>
            <w:tcW w:w="2500" w:type="pct"/>
          </w:tcPr>
          <w:p w14:paraId="7C06F035" w14:textId="77777777" w:rsidR="003E6AD0" w:rsidRPr="003E6AD0" w:rsidRDefault="003E6AD0" w:rsidP="003E6AD0">
            <w:pPr>
              <w:spacing w:before="60" w:after="60"/>
              <w:jc w:val="center"/>
              <w:rPr>
                <w:szCs w:val="24"/>
                <w:lang w:val="en-GB"/>
              </w:rPr>
            </w:pPr>
            <w:r w:rsidRPr="003E6AD0">
              <w:rPr>
                <w:szCs w:val="24"/>
                <w:lang w:val="en-GB"/>
              </w:rPr>
              <w:t>Executing/Servicing Party</w:t>
            </w:r>
          </w:p>
        </w:tc>
      </w:tr>
      <w:tr w:rsidR="003E6AD0" w:rsidRPr="003E6AD0" w14:paraId="4B3FCD02" w14:textId="77777777" w:rsidTr="000769F9">
        <w:trPr>
          <w:jc w:val="center"/>
        </w:trPr>
        <w:tc>
          <w:tcPr>
            <w:tcW w:w="2500" w:type="pct"/>
          </w:tcPr>
          <w:p w14:paraId="1F83E76C" w14:textId="77777777" w:rsidR="003E6AD0" w:rsidRPr="003E6AD0" w:rsidRDefault="003E6AD0" w:rsidP="00152FA5">
            <w:pPr>
              <w:spacing w:before="60" w:after="60"/>
              <w:jc w:val="center"/>
              <w:rPr>
                <w:szCs w:val="24"/>
                <w:lang w:val="en-GB"/>
              </w:rPr>
            </w:pPr>
            <w:r w:rsidRPr="003E6AD0">
              <w:rPr>
                <w:szCs w:val="24"/>
                <w:lang w:val="en-GB"/>
              </w:rPr>
              <w:t>C</w:t>
            </w:r>
            <w:r w:rsidR="00DE565D">
              <w:rPr>
                <w:szCs w:val="24"/>
                <w:lang w:val="en-GB"/>
              </w:rPr>
              <w:t xml:space="preserve">entral </w:t>
            </w:r>
            <w:r w:rsidRPr="003E6AD0">
              <w:rPr>
                <w:szCs w:val="24"/>
                <w:lang w:val="en-GB"/>
              </w:rPr>
              <w:t>S</w:t>
            </w:r>
            <w:r w:rsidR="00DE565D">
              <w:rPr>
                <w:szCs w:val="24"/>
                <w:lang w:val="en-GB"/>
              </w:rPr>
              <w:t xml:space="preserve">ecurities </w:t>
            </w:r>
            <w:r w:rsidRPr="003E6AD0">
              <w:rPr>
                <w:szCs w:val="24"/>
                <w:lang w:val="en-GB"/>
              </w:rPr>
              <w:t>D</w:t>
            </w:r>
            <w:r w:rsidR="00DE565D">
              <w:rPr>
                <w:szCs w:val="24"/>
                <w:lang w:val="en-GB"/>
              </w:rPr>
              <w:t>epository (CSD)</w:t>
            </w:r>
            <w:r w:rsidRPr="003E6AD0">
              <w:rPr>
                <w:szCs w:val="24"/>
                <w:lang w:val="en-GB"/>
              </w:rPr>
              <w:t xml:space="preserve"> participants </w:t>
            </w:r>
            <w:r w:rsidR="00152FA5" w:rsidRPr="003E6AD0">
              <w:rPr>
                <w:szCs w:val="24"/>
                <w:lang w:val="en-GB"/>
              </w:rPr>
              <w:t>(custodian</w:t>
            </w:r>
            <w:r w:rsidR="00152FA5">
              <w:rPr>
                <w:szCs w:val="24"/>
                <w:lang w:val="en-GB"/>
              </w:rPr>
              <w:t>/asset servicer</w:t>
            </w:r>
            <w:r w:rsidR="00152FA5" w:rsidRPr="003E6AD0">
              <w:rPr>
                <w:szCs w:val="24"/>
                <w:lang w:val="en-GB"/>
              </w:rPr>
              <w:t>)</w:t>
            </w:r>
            <w:r w:rsidR="00152FA5">
              <w:rPr>
                <w:szCs w:val="24"/>
                <w:lang w:val="en-GB"/>
              </w:rPr>
              <w:t xml:space="preserve"> </w:t>
            </w:r>
            <w:r w:rsidRPr="003E6AD0">
              <w:rPr>
                <w:szCs w:val="24"/>
                <w:lang w:val="en-GB"/>
              </w:rPr>
              <w:t>and their underlying clients</w:t>
            </w:r>
          </w:p>
          <w:p w14:paraId="2251D308" w14:textId="77777777" w:rsidR="003E6AD0" w:rsidRPr="003E6AD0" w:rsidRDefault="003E6AD0" w:rsidP="003E6AD0">
            <w:pPr>
              <w:spacing w:before="60" w:after="60"/>
              <w:jc w:val="center"/>
              <w:rPr>
                <w:szCs w:val="24"/>
                <w:lang w:val="en-GB"/>
              </w:rPr>
            </w:pPr>
          </w:p>
        </w:tc>
        <w:tc>
          <w:tcPr>
            <w:tcW w:w="2500" w:type="pct"/>
          </w:tcPr>
          <w:p w14:paraId="3819A79C" w14:textId="77777777" w:rsidR="003E6AD0" w:rsidRPr="003E6AD0" w:rsidRDefault="003E6AD0" w:rsidP="003E6AD0">
            <w:pPr>
              <w:spacing w:before="60" w:after="60"/>
              <w:jc w:val="center"/>
              <w:rPr>
                <w:szCs w:val="24"/>
                <w:lang w:val="en-GB"/>
              </w:rPr>
            </w:pPr>
            <w:r w:rsidRPr="003E6AD0">
              <w:rPr>
                <w:szCs w:val="24"/>
                <w:lang w:val="en-GB"/>
              </w:rPr>
              <w:t>Central Securities Depository, any CSD participant (custodian</w:t>
            </w:r>
            <w:r w:rsidR="00152FA5">
              <w:rPr>
                <w:szCs w:val="24"/>
                <w:lang w:val="en-GB"/>
              </w:rPr>
              <w:t>/asset servicer</w:t>
            </w:r>
            <w:r w:rsidRPr="003E6AD0">
              <w:rPr>
                <w:szCs w:val="24"/>
                <w:lang w:val="en-GB"/>
              </w:rPr>
              <w:t>)</w:t>
            </w:r>
          </w:p>
        </w:tc>
      </w:tr>
    </w:tbl>
    <w:p w14:paraId="69A8AE8D" w14:textId="77777777" w:rsidR="003E6AD0" w:rsidRDefault="003E6AD0" w:rsidP="003E6AD0">
      <w:pPr>
        <w:spacing w:before="0" w:after="60"/>
        <w:jc w:val="both"/>
        <w:rPr>
          <w:szCs w:val="24"/>
          <w:lang w:val="en-GB"/>
        </w:rPr>
      </w:pPr>
    </w:p>
    <w:p w14:paraId="073D357C" w14:textId="77777777" w:rsidR="00BA776A" w:rsidRPr="003B63A8" w:rsidRDefault="00BA776A" w:rsidP="00BA776A">
      <w:pPr>
        <w:spacing w:before="0" w:after="60"/>
        <w:jc w:val="both"/>
        <w:rPr>
          <w:szCs w:val="24"/>
          <w:lang w:val="en-GB"/>
        </w:rPr>
      </w:pPr>
      <w:r>
        <w:rPr>
          <w:szCs w:val="24"/>
          <w:lang w:val="en-GB"/>
        </w:rPr>
        <w:t xml:space="preserve">We have summarised </w:t>
      </w:r>
      <w:r w:rsidRPr="003B63A8">
        <w:rPr>
          <w:szCs w:val="24"/>
          <w:lang w:val="en-GB"/>
        </w:rPr>
        <w:t>the communication flow between the instructing party and the executing/servicing party to:</w:t>
      </w:r>
    </w:p>
    <w:p w14:paraId="52399CDA" w14:textId="61483865" w:rsidR="009A232E" w:rsidRPr="003B63A8" w:rsidRDefault="009A232E" w:rsidP="009A232E">
      <w:pPr>
        <w:numPr>
          <w:ilvl w:val="0"/>
          <w:numId w:val="19"/>
        </w:numPr>
        <w:autoSpaceDE w:val="0"/>
        <w:autoSpaceDN w:val="0"/>
        <w:adjustRightInd w:val="0"/>
        <w:spacing w:before="0"/>
        <w:jc w:val="both"/>
        <w:rPr>
          <w:szCs w:val="24"/>
          <w:lang w:val="en-GB"/>
        </w:rPr>
      </w:pPr>
      <w:r w:rsidRPr="003B63A8">
        <w:rPr>
          <w:szCs w:val="24"/>
          <w:lang w:val="en-GB"/>
        </w:rPr>
        <w:t xml:space="preserve">instruct </w:t>
      </w:r>
      <w:ins w:id="11" w:author="Strandberg, Christine" w:date="2025-12-15T09:32:00Z" w16du:dateUtc="2025-12-15T08:32:00Z">
        <w:r w:rsidR="003C2F19">
          <w:rPr>
            <w:szCs w:val="24"/>
            <w:lang w:val="en-GB"/>
          </w:rPr>
          <w:t xml:space="preserve">to the account servicer </w:t>
        </w:r>
      </w:ins>
      <w:r w:rsidRPr="003B63A8">
        <w:rPr>
          <w:szCs w:val="24"/>
          <w:lang w:val="en-GB"/>
        </w:rPr>
        <w:t xml:space="preserve">a </w:t>
      </w:r>
      <w:r>
        <w:rPr>
          <w:szCs w:val="24"/>
          <w:lang w:val="en-GB"/>
        </w:rPr>
        <w:t xml:space="preserve">bilateral </w:t>
      </w:r>
      <w:ins w:id="12" w:author="Strandberg, Christine" w:date="2025-12-15T09:32:00Z" w16du:dateUtc="2025-12-15T08:32:00Z">
        <w:r w:rsidR="003C2F19">
          <w:rPr>
            <w:szCs w:val="24"/>
            <w:lang w:val="en-GB"/>
          </w:rPr>
          <w:t>market</w:t>
        </w:r>
        <w:r>
          <w:rPr>
            <w:szCs w:val="24"/>
            <w:lang w:val="en-GB"/>
          </w:rPr>
          <w:t xml:space="preserve"> </w:t>
        </w:r>
      </w:ins>
      <w:r>
        <w:rPr>
          <w:szCs w:val="24"/>
          <w:lang w:val="en-GB"/>
        </w:rPr>
        <w:t>claim</w:t>
      </w:r>
    </w:p>
    <w:p w14:paraId="074349FD" w14:textId="77777777" w:rsidR="009A232E" w:rsidRDefault="009A232E" w:rsidP="009A232E">
      <w:pPr>
        <w:numPr>
          <w:ilvl w:val="0"/>
          <w:numId w:val="19"/>
        </w:numPr>
        <w:autoSpaceDE w:val="0"/>
        <w:autoSpaceDN w:val="0"/>
        <w:adjustRightInd w:val="0"/>
        <w:spacing w:before="0"/>
        <w:jc w:val="both"/>
        <w:rPr>
          <w:szCs w:val="24"/>
          <w:lang w:val="en-GB"/>
        </w:rPr>
      </w:pPr>
      <w:r>
        <w:rPr>
          <w:szCs w:val="24"/>
          <w:lang w:val="en-GB"/>
        </w:rPr>
        <w:t>provide the status of such bilateral claim instruction (existing message)</w:t>
      </w:r>
    </w:p>
    <w:p w14:paraId="3B7A2CE0" w14:textId="77777777" w:rsidR="009A232E" w:rsidRDefault="009A232E" w:rsidP="009A232E">
      <w:pPr>
        <w:numPr>
          <w:ilvl w:val="0"/>
          <w:numId w:val="19"/>
        </w:numPr>
        <w:autoSpaceDE w:val="0"/>
        <w:autoSpaceDN w:val="0"/>
        <w:adjustRightInd w:val="0"/>
        <w:spacing w:before="0"/>
        <w:jc w:val="both"/>
        <w:rPr>
          <w:szCs w:val="24"/>
          <w:lang w:val="en-GB"/>
        </w:rPr>
      </w:pPr>
      <w:r>
        <w:rPr>
          <w:szCs w:val="24"/>
          <w:lang w:val="en-GB"/>
        </w:rPr>
        <w:t>provide the details of an alleged bilateral claim instruction</w:t>
      </w:r>
      <w:r w:rsidDel="00387865">
        <w:rPr>
          <w:szCs w:val="24"/>
          <w:lang w:val="en-GB"/>
        </w:rPr>
        <w:t xml:space="preserve"> </w:t>
      </w:r>
      <w:r>
        <w:rPr>
          <w:szCs w:val="24"/>
          <w:lang w:val="en-GB"/>
        </w:rPr>
        <w:t xml:space="preserve">once the executing party has alleged it to the other party </w:t>
      </w:r>
    </w:p>
    <w:p w14:paraId="59186F88" w14:textId="77777777" w:rsidR="009A232E" w:rsidRDefault="009A232E" w:rsidP="009A232E">
      <w:pPr>
        <w:numPr>
          <w:ilvl w:val="0"/>
          <w:numId w:val="19"/>
        </w:numPr>
        <w:autoSpaceDE w:val="0"/>
        <w:autoSpaceDN w:val="0"/>
        <w:adjustRightInd w:val="0"/>
        <w:spacing w:before="0"/>
        <w:jc w:val="both"/>
        <w:rPr>
          <w:szCs w:val="24"/>
          <w:lang w:val="en-GB"/>
        </w:rPr>
      </w:pPr>
      <w:r>
        <w:rPr>
          <w:szCs w:val="24"/>
          <w:lang w:val="en-GB"/>
        </w:rPr>
        <w:t>remove an alleged bilateral claim instruction once the other party has sent its instruction or to cancel an alleged bilateral claim instruction once the instructing party has subsequently cancelled its instruction</w:t>
      </w:r>
    </w:p>
    <w:p w14:paraId="197B8C4D" w14:textId="77777777" w:rsidR="009A232E" w:rsidRPr="007228BE" w:rsidRDefault="009A232E" w:rsidP="009A232E">
      <w:pPr>
        <w:numPr>
          <w:ilvl w:val="0"/>
          <w:numId w:val="19"/>
        </w:numPr>
        <w:autoSpaceDE w:val="0"/>
        <w:autoSpaceDN w:val="0"/>
        <w:adjustRightInd w:val="0"/>
        <w:spacing w:before="0"/>
        <w:jc w:val="both"/>
        <w:rPr>
          <w:szCs w:val="24"/>
          <w:lang w:val="en-GB"/>
        </w:rPr>
      </w:pPr>
      <w:bookmarkStart w:id="13" w:name="_Hlk177910096"/>
      <w:r w:rsidRPr="007228BE">
        <w:rPr>
          <w:szCs w:val="24"/>
          <w:lang w:val="en-GB"/>
        </w:rPr>
        <w:t xml:space="preserve">OPTIONAL – request a list of all outstanding </w:t>
      </w:r>
      <w:r>
        <w:rPr>
          <w:szCs w:val="24"/>
          <w:lang w:val="en-GB"/>
        </w:rPr>
        <w:t>market claims</w:t>
      </w:r>
    </w:p>
    <w:bookmarkEnd w:id="13"/>
    <w:p w14:paraId="33C21BEC" w14:textId="77777777" w:rsidR="009A232E" w:rsidRPr="007228BE" w:rsidRDefault="009A232E" w:rsidP="009A232E">
      <w:pPr>
        <w:numPr>
          <w:ilvl w:val="0"/>
          <w:numId w:val="19"/>
        </w:numPr>
        <w:autoSpaceDE w:val="0"/>
        <w:autoSpaceDN w:val="0"/>
        <w:adjustRightInd w:val="0"/>
        <w:spacing w:before="0"/>
        <w:jc w:val="both"/>
        <w:rPr>
          <w:szCs w:val="24"/>
          <w:lang w:val="en-GB"/>
        </w:rPr>
      </w:pPr>
      <w:r w:rsidRPr="007228BE">
        <w:rPr>
          <w:szCs w:val="24"/>
          <w:lang w:val="en-GB"/>
        </w:rPr>
        <w:t xml:space="preserve">OPTIONAL </w:t>
      </w:r>
      <w:r>
        <w:rPr>
          <w:szCs w:val="24"/>
          <w:lang w:val="en-GB"/>
        </w:rPr>
        <w:t>(based on subscription) –</w:t>
      </w:r>
      <w:r w:rsidRPr="007228BE">
        <w:rPr>
          <w:szCs w:val="24"/>
          <w:lang w:val="en-GB"/>
        </w:rPr>
        <w:t xml:space="preserve"> to provide the list of all outstanding </w:t>
      </w:r>
      <w:r>
        <w:rPr>
          <w:szCs w:val="24"/>
          <w:lang w:val="en-GB"/>
        </w:rPr>
        <w:t>market claims</w:t>
      </w:r>
      <w:r w:rsidRPr="007228BE">
        <w:rPr>
          <w:szCs w:val="24"/>
          <w:lang w:val="en-GB"/>
        </w:rPr>
        <w:t xml:space="preserve"> (report).</w:t>
      </w:r>
    </w:p>
    <w:p w14:paraId="38B5FE2F" w14:textId="77777777" w:rsidR="009A232E" w:rsidRDefault="009A232E" w:rsidP="009A232E">
      <w:pPr>
        <w:autoSpaceDE w:val="0"/>
        <w:autoSpaceDN w:val="0"/>
        <w:adjustRightInd w:val="0"/>
        <w:spacing w:before="0"/>
        <w:jc w:val="both"/>
        <w:rPr>
          <w:szCs w:val="24"/>
          <w:lang w:val="en-GB"/>
        </w:rPr>
      </w:pPr>
    </w:p>
    <w:p w14:paraId="38E5158F" w14:textId="77777777" w:rsidR="009A232E" w:rsidRDefault="009A232E" w:rsidP="009A232E">
      <w:pPr>
        <w:autoSpaceDE w:val="0"/>
        <w:autoSpaceDN w:val="0"/>
        <w:adjustRightInd w:val="0"/>
        <w:spacing w:before="0"/>
        <w:jc w:val="both"/>
        <w:rPr>
          <w:szCs w:val="24"/>
          <w:lang w:val="en-GB"/>
        </w:rPr>
      </w:pPr>
    </w:p>
    <w:p w14:paraId="4778E98A" w14:textId="67A48AD1" w:rsidR="009A232E" w:rsidRDefault="00516296" w:rsidP="009A232E">
      <w:pPr>
        <w:autoSpaceDE w:val="0"/>
        <w:autoSpaceDN w:val="0"/>
        <w:adjustRightInd w:val="0"/>
        <w:spacing w:before="0"/>
        <w:jc w:val="both"/>
        <w:rPr>
          <w:szCs w:val="24"/>
          <w:lang w:val="en-GB"/>
        </w:rPr>
      </w:pPr>
      <w:r>
        <w:rPr>
          <w:noProof/>
          <w:szCs w:val="24"/>
          <w:lang w:val="en-GB"/>
        </w:rPr>
        <w:lastRenderedPageBreak/>
        <w:drawing>
          <wp:inline distT="0" distB="0" distL="0" distR="0" wp14:anchorId="4A6A0356" wp14:editId="3B67450A">
            <wp:extent cx="5702300" cy="250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2300" cy="2508250"/>
                    </a:xfrm>
                    <a:prstGeom prst="rect">
                      <a:avLst/>
                    </a:prstGeom>
                    <a:noFill/>
                    <a:ln>
                      <a:noFill/>
                    </a:ln>
                  </pic:spPr>
                </pic:pic>
              </a:graphicData>
            </a:graphic>
          </wp:inline>
        </w:drawing>
      </w:r>
    </w:p>
    <w:p w14:paraId="04A41DC4" w14:textId="77777777" w:rsidR="009A232E" w:rsidRDefault="009A232E" w:rsidP="009A232E">
      <w:pPr>
        <w:autoSpaceDE w:val="0"/>
        <w:autoSpaceDN w:val="0"/>
        <w:adjustRightInd w:val="0"/>
        <w:spacing w:before="0"/>
        <w:jc w:val="both"/>
        <w:rPr>
          <w:szCs w:val="24"/>
          <w:lang w:val="en-GB"/>
        </w:rPr>
      </w:pPr>
    </w:p>
    <w:p w14:paraId="27169862" w14:textId="77777777" w:rsidR="003E6AD0" w:rsidRDefault="00DE565D" w:rsidP="009250AD">
      <w:pPr>
        <w:spacing w:before="0" w:after="60"/>
        <w:jc w:val="both"/>
        <w:rPr>
          <w:szCs w:val="24"/>
          <w:lang w:val="en-GB"/>
        </w:rPr>
      </w:pPr>
      <w:r>
        <w:rPr>
          <w:szCs w:val="24"/>
          <w:lang w:val="en-GB"/>
        </w:rPr>
        <w:t>In view of the scope, we propose that t</w:t>
      </w:r>
      <w:r w:rsidR="00447AFC">
        <w:rPr>
          <w:szCs w:val="24"/>
          <w:lang w:val="en-GB"/>
        </w:rPr>
        <w:t>he new message definitions be part of the ‘</w:t>
      </w:r>
      <w:proofErr w:type="spellStart"/>
      <w:r w:rsidR="00447AFC">
        <w:rPr>
          <w:szCs w:val="24"/>
          <w:lang w:val="en-GB"/>
        </w:rPr>
        <w:t>seev</w:t>
      </w:r>
      <w:proofErr w:type="spellEnd"/>
      <w:r w:rsidR="00447AFC">
        <w:rPr>
          <w:szCs w:val="24"/>
          <w:lang w:val="en-GB"/>
        </w:rPr>
        <w:t>’</w:t>
      </w:r>
      <w:r>
        <w:rPr>
          <w:szCs w:val="24"/>
          <w:lang w:val="en-GB"/>
        </w:rPr>
        <w:t xml:space="preserve"> Business Area and </w:t>
      </w:r>
      <w:r w:rsidR="00447AFC">
        <w:rPr>
          <w:szCs w:val="24"/>
          <w:lang w:val="en-GB"/>
        </w:rPr>
        <w:t>be evaluated by the Securities SEG.</w:t>
      </w:r>
    </w:p>
    <w:p w14:paraId="28E0B993" w14:textId="77777777" w:rsidR="009A232E" w:rsidRDefault="009A232E" w:rsidP="009250AD">
      <w:pPr>
        <w:spacing w:before="0" w:after="60"/>
        <w:jc w:val="both"/>
        <w:rPr>
          <w:szCs w:val="24"/>
          <w:lang w:val="en-GB"/>
        </w:rPr>
      </w:pPr>
    </w:p>
    <w:p w14:paraId="2AA86577" w14:textId="77777777" w:rsidR="003C2F19" w:rsidRDefault="003C2F19" w:rsidP="009250AD">
      <w:pPr>
        <w:spacing w:before="0" w:after="60"/>
        <w:jc w:val="both"/>
        <w:rPr>
          <w:ins w:id="14" w:author="Strandberg, Christine" w:date="2025-12-15T09:32:00Z" w16du:dateUtc="2025-12-15T08:32:00Z"/>
          <w:szCs w:val="24"/>
          <w:lang w:val="sv-SE"/>
        </w:rPr>
      </w:pPr>
      <w:ins w:id="15" w:author="Strandberg, Christine" w:date="2025-12-15T09:32:00Z" w16du:dateUtc="2025-12-15T08:32:00Z">
        <w:r>
          <w:rPr>
            <w:szCs w:val="24"/>
            <w:lang w:val="en-GB"/>
          </w:rPr>
          <w:t xml:space="preserve">The messages are </w:t>
        </w:r>
        <w:r w:rsidRPr="003C2F19">
          <w:rPr>
            <w:szCs w:val="24"/>
            <w:lang w:val="sv-SE"/>
          </w:rPr>
          <w:t xml:space="preserve">intended for use with the </w:t>
        </w:r>
        <w:r>
          <w:rPr>
            <w:szCs w:val="24"/>
            <w:lang w:val="sv-SE"/>
          </w:rPr>
          <w:t xml:space="preserve">ISO 20022 </w:t>
        </w:r>
        <w:r w:rsidRPr="003C2F19">
          <w:rPr>
            <w:szCs w:val="24"/>
            <w:lang w:val="sv-SE"/>
          </w:rPr>
          <w:t>Business Application Header (BAH)</w:t>
        </w:r>
        <w:r>
          <w:rPr>
            <w:szCs w:val="24"/>
            <w:lang w:val="sv-SE"/>
          </w:rPr>
          <w:t>, in alignment with the existing ISO 20022 Market Claim messages.</w:t>
        </w:r>
      </w:ins>
    </w:p>
    <w:p w14:paraId="194959DA" w14:textId="77777777" w:rsidR="003C2F19" w:rsidRDefault="003C2F19" w:rsidP="009250AD">
      <w:pPr>
        <w:spacing w:before="0" w:after="60"/>
        <w:jc w:val="both"/>
        <w:rPr>
          <w:ins w:id="16" w:author="Strandberg, Christine" w:date="2025-12-15T09:32:00Z" w16du:dateUtc="2025-12-15T08:32:00Z"/>
          <w:szCs w:val="24"/>
          <w:lang w:val="en-GB"/>
        </w:rPr>
      </w:pPr>
    </w:p>
    <w:p w14:paraId="2E08CEF2" w14:textId="77777777" w:rsidR="003C2F19" w:rsidRDefault="003C2F19" w:rsidP="009250AD">
      <w:pPr>
        <w:spacing w:before="0" w:after="60"/>
        <w:jc w:val="both"/>
        <w:rPr>
          <w:ins w:id="17" w:author="Strandberg, Christine" w:date="2025-12-15T09:32:00Z" w16du:dateUtc="2025-12-15T08:32:00Z"/>
          <w:szCs w:val="24"/>
          <w:lang w:val="en-GB"/>
        </w:rPr>
      </w:pPr>
      <w:ins w:id="18" w:author="Strandberg, Christine" w:date="2025-12-15T09:32:00Z" w16du:dateUtc="2025-12-15T08:32:00Z">
        <w:r w:rsidRPr="003C2F19">
          <w:rPr>
            <w:szCs w:val="24"/>
            <w:lang w:val="en-GB"/>
          </w:rPr>
          <w:t xml:space="preserve">The messages </w:t>
        </w:r>
        <w:r>
          <w:rPr>
            <w:szCs w:val="24"/>
            <w:lang w:val="en-GB"/>
          </w:rPr>
          <w:t>should also</w:t>
        </w:r>
        <w:r w:rsidRPr="003C2F19">
          <w:rPr>
            <w:szCs w:val="24"/>
            <w:lang w:val="en-GB"/>
          </w:rPr>
          <w:t xml:space="preserve"> be possible to be used with the ISO 20022 </w:t>
        </w:r>
        <w:r>
          <w:rPr>
            <w:szCs w:val="24"/>
            <w:lang w:val="en-GB"/>
          </w:rPr>
          <w:t>Business Message Envelope (</w:t>
        </w:r>
        <w:r w:rsidRPr="003C2F19">
          <w:rPr>
            <w:szCs w:val="24"/>
            <w:lang w:val="en-GB"/>
          </w:rPr>
          <w:t>BME</w:t>
        </w:r>
        <w:r>
          <w:rPr>
            <w:szCs w:val="24"/>
            <w:lang w:val="en-GB"/>
          </w:rPr>
          <w:t>)</w:t>
        </w:r>
        <w:r w:rsidRPr="003C2F19">
          <w:rPr>
            <w:szCs w:val="24"/>
            <w:lang w:val="en-GB"/>
          </w:rPr>
          <w:t>.</w:t>
        </w:r>
      </w:ins>
    </w:p>
    <w:p w14:paraId="22F7F015" w14:textId="77777777" w:rsidR="009A232E" w:rsidRDefault="009A232E" w:rsidP="009250AD">
      <w:pPr>
        <w:spacing w:before="0" w:after="60"/>
        <w:jc w:val="both"/>
        <w:rPr>
          <w:ins w:id="19" w:author="Strandberg, Christine" w:date="2025-12-15T09:32:00Z" w16du:dateUtc="2025-12-15T08:32:00Z"/>
          <w:szCs w:val="24"/>
          <w:lang w:val="en-GB"/>
        </w:rPr>
      </w:pPr>
    </w:p>
    <w:p w14:paraId="503C0B4D" w14:textId="77777777" w:rsidR="005246BE" w:rsidRDefault="005246BE" w:rsidP="003F666C">
      <w:pPr>
        <w:numPr>
          <w:ilvl w:val="0"/>
          <w:numId w:val="8"/>
        </w:numPr>
        <w:suppressLineNumbers/>
        <w:rPr>
          <w:b/>
          <w:szCs w:val="24"/>
          <w:lang w:val="en-GB"/>
        </w:rPr>
      </w:pPr>
      <w:r>
        <w:rPr>
          <w:b/>
          <w:szCs w:val="24"/>
          <w:lang w:val="en-GB"/>
        </w:rPr>
        <w:t xml:space="preserve">Purpose of the </w:t>
      </w:r>
      <w:r w:rsidR="008A7F65">
        <w:rPr>
          <w:b/>
          <w:szCs w:val="24"/>
          <w:lang w:val="en-GB"/>
        </w:rPr>
        <w:t>new development</w:t>
      </w:r>
      <w:r>
        <w:rPr>
          <w:b/>
          <w:szCs w:val="24"/>
          <w:lang w:val="en-GB"/>
        </w:rPr>
        <w:t>:</w:t>
      </w:r>
    </w:p>
    <w:p w14:paraId="2A8A6D14" w14:textId="77777777" w:rsidR="004C24D0" w:rsidRPr="00F4557C" w:rsidRDefault="004C24D0" w:rsidP="00152FA5">
      <w:pPr>
        <w:autoSpaceDE w:val="0"/>
        <w:autoSpaceDN w:val="0"/>
        <w:adjustRightInd w:val="0"/>
        <w:jc w:val="both"/>
        <w:rPr>
          <w:szCs w:val="24"/>
          <w:lang w:val="en-GB"/>
        </w:rPr>
      </w:pPr>
      <w:r w:rsidRPr="00F4557C">
        <w:rPr>
          <w:szCs w:val="24"/>
          <w:lang w:val="en-GB"/>
        </w:rPr>
        <w:t xml:space="preserve">According to the European standards for transaction management as per the Corporate Actions Joint Working Group (CAJWG) and T2S Corporate Actions Sub-Group (T2S CASG), CSDs and CCPs are to generate market claims for affected settlement transactions, starting after close of business on record date and continuing for a period of 20 business days. </w:t>
      </w:r>
    </w:p>
    <w:p w14:paraId="1B876585" w14:textId="77777777" w:rsidR="009E51EC" w:rsidRDefault="009E51EC" w:rsidP="00867D5D">
      <w:pPr>
        <w:spacing w:before="0" w:after="60"/>
        <w:jc w:val="both"/>
        <w:rPr>
          <w:szCs w:val="24"/>
          <w:lang w:val="en-GB"/>
        </w:rPr>
      </w:pPr>
    </w:p>
    <w:p w14:paraId="344E5D35" w14:textId="77777777" w:rsidR="00867D5D" w:rsidRDefault="00867D5D" w:rsidP="00BA776A">
      <w:pPr>
        <w:spacing w:before="0" w:after="60"/>
        <w:jc w:val="both"/>
        <w:rPr>
          <w:szCs w:val="24"/>
          <w:lang w:val="en-GB"/>
        </w:rPr>
      </w:pPr>
      <w:r>
        <w:rPr>
          <w:szCs w:val="24"/>
          <w:lang w:val="en-GB"/>
        </w:rPr>
        <w:t xml:space="preserve">In case the CSD doesn’t offer an automated market claim </w:t>
      </w:r>
      <w:proofErr w:type="gramStart"/>
      <w:r>
        <w:rPr>
          <w:szCs w:val="24"/>
          <w:lang w:val="en-GB"/>
        </w:rPr>
        <w:t>functionality</w:t>
      </w:r>
      <w:proofErr w:type="gramEnd"/>
      <w:r>
        <w:rPr>
          <w:szCs w:val="24"/>
          <w:lang w:val="en-GB"/>
        </w:rPr>
        <w:t xml:space="preserve"> or, for whatever reason, the claims haven’t been automatically raised, t</w:t>
      </w:r>
      <w:r w:rsidRPr="007A196A">
        <w:rPr>
          <w:lang w:val="en-GB"/>
        </w:rPr>
        <w:t>he</w:t>
      </w:r>
      <w:r w:rsidRPr="007A196A">
        <w:rPr>
          <w:spacing w:val="-4"/>
          <w:lang w:val="en-GB"/>
        </w:rPr>
        <w:t xml:space="preserve"> </w:t>
      </w:r>
      <w:r>
        <w:rPr>
          <w:spacing w:val="-4"/>
          <w:lang w:val="en-GB"/>
        </w:rPr>
        <w:t>two counterparties must have the option to instruct the claim in the CSD</w:t>
      </w:r>
      <w:r w:rsidR="009E51EC">
        <w:rPr>
          <w:spacing w:val="-4"/>
          <w:lang w:val="en-GB"/>
        </w:rPr>
        <w:t xml:space="preserve"> using </w:t>
      </w:r>
      <w:r w:rsidRPr="007A196A">
        <w:rPr>
          <w:lang w:val="en-GB"/>
        </w:rPr>
        <w:t xml:space="preserve">an ISO message </w:t>
      </w:r>
      <w:r>
        <w:rPr>
          <w:lang w:val="en-GB"/>
        </w:rPr>
        <w:t>(</w:t>
      </w:r>
      <w:r w:rsidRPr="007A196A">
        <w:rPr>
          <w:lang w:val="en-GB"/>
        </w:rPr>
        <w:t>once</w:t>
      </w:r>
      <w:r w:rsidRPr="007A196A">
        <w:rPr>
          <w:spacing w:val="-1"/>
          <w:lang w:val="en-GB"/>
        </w:rPr>
        <w:t xml:space="preserve"> </w:t>
      </w:r>
      <w:r w:rsidRPr="007A196A">
        <w:rPr>
          <w:lang w:val="en-GB"/>
        </w:rPr>
        <w:t>available</w:t>
      </w:r>
      <w:r>
        <w:rPr>
          <w:lang w:val="en-GB"/>
        </w:rPr>
        <w:t>).</w:t>
      </w:r>
      <w:r w:rsidR="009E51EC">
        <w:rPr>
          <w:lang w:val="en-GB"/>
        </w:rPr>
        <w:t xml:space="preserve"> The </w:t>
      </w:r>
      <w:r w:rsidR="00AC3853">
        <w:rPr>
          <w:lang w:val="en-GB"/>
        </w:rPr>
        <w:t>counter</w:t>
      </w:r>
      <w:r w:rsidR="009E51EC">
        <w:rPr>
          <w:lang w:val="en-GB"/>
        </w:rPr>
        <w:t>party also need</w:t>
      </w:r>
      <w:r w:rsidR="00BA776A">
        <w:rPr>
          <w:lang w:val="en-GB"/>
        </w:rPr>
        <w:t>s</w:t>
      </w:r>
      <w:r w:rsidR="009E51EC">
        <w:rPr>
          <w:lang w:val="en-GB"/>
        </w:rPr>
        <w:t xml:space="preserve"> to be </w:t>
      </w:r>
      <w:r w:rsidR="00BA776A">
        <w:rPr>
          <w:lang w:val="en-GB"/>
        </w:rPr>
        <w:t>informed that a claim has been alleged against them so to action accordingly.</w:t>
      </w:r>
    </w:p>
    <w:p w14:paraId="3D5A9571" w14:textId="77777777" w:rsidR="00867D5D" w:rsidRDefault="00867D5D" w:rsidP="00867D5D">
      <w:pPr>
        <w:autoSpaceDE w:val="0"/>
        <w:autoSpaceDN w:val="0"/>
        <w:adjustRightInd w:val="0"/>
        <w:jc w:val="both"/>
        <w:rPr>
          <w:szCs w:val="24"/>
          <w:lang w:val="en-GB"/>
        </w:rPr>
      </w:pPr>
    </w:p>
    <w:p w14:paraId="5723EC10" w14:textId="77777777" w:rsidR="00D67DE0" w:rsidRPr="00867D5D" w:rsidRDefault="00D67DE0" w:rsidP="00867D5D">
      <w:pPr>
        <w:numPr>
          <w:ilvl w:val="0"/>
          <w:numId w:val="8"/>
        </w:numPr>
        <w:suppressLineNumbers/>
        <w:rPr>
          <w:b/>
          <w:szCs w:val="24"/>
          <w:lang w:val="en-GB"/>
        </w:rPr>
      </w:pPr>
      <w:r w:rsidRPr="00D67DE0">
        <w:rPr>
          <w:b/>
          <w:szCs w:val="24"/>
          <w:lang w:val="en-GB"/>
        </w:rPr>
        <w:t>Community of users</w:t>
      </w:r>
      <w:r w:rsidR="00AB5AF6">
        <w:rPr>
          <w:b/>
          <w:szCs w:val="24"/>
          <w:lang w:val="en-GB"/>
        </w:rPr>
        <w:t xml:space="preserve"> and benefits</w:t>
      </w:r>
      <w:r w:rsidRPr="00D67DE0">
        <w:rPr>
          <w:b/>
          <w:szCs w:val="24"/>
          <w:lang w:val="en-GB"/>
        </w:rPr>
        <w:t>:</w:t>
      </w:r>
    </w:p>
    <w:p w14:paraId="1823FDC1" w14:textId="77777777" w:rsidR="00267897" w:rsidRPr="00152FA5" w:rsidRDefault="0008151D" w:rsidP="00152FA5">
      <w:pPr>
        <w:rPr>
          <w:lang w:val="en-GB"/>
        </w:rPr>
      </w:pPr>
      <w:r w:rsidRPr="00152FA5">
        <w:rPr>
          <w:lang w:val="en-GB"/>
        </w:rPr>
        <w:t>T</w:t>
      </w:r>
      <w:r w:rsidR="00267897" w:rsidRPr="00152FA5">
        <w:rPr>
          <w:lang w:val="en-GB"/>
        </w:rPr>
        <w:t>he categories of parties/actors that would use/benefit from the new messages</w:t>
      </w:r>
      <w:r w:rsidRPr="00152FA5">
        <w:rPr>
          <w:lang w:val="en-GB"/>
        </w:rPr>
        <w:t xml:space="preserve"> are</w:t>
      </w:r>
      <w:r w:rsidR="00267897" w:rsidRPr="00152FA5">
        <w:rPr>
          <w:lang w:val="en-GB"/>
        </w:rPr>
        <w:t>:</w:t>
      </w:r>
    </w:p>
    <w:p w14:paraId="37CA83B8" w14:textId="77777777" w:rsidR="00C23365" w:rsidRPr="00152FA5" w:rsidRDefault="00C23365" w:rsidP="00152FA5">
      <w:pPr>
        <w:rPr>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4"/>
        <w:gridCol w:w="4484"/>
      </w:tblGrid>
      <w:tr w:rsidR="0008151D" w:rsidRPr="00152FA5" w14:paraId="79EC815E" w14:textId="77777777" w:rsidTr="00033A9A">
        <w:trPr>
          <w:jc w:val="center"/>
        </w:trPr>
        <w:tc>
          <w:tcPr>
            <w:tcW w:w="2500" w:type="pct"/>
          </w:tcPr>
          <w:p w14:paraId="6F2C02EE" w14:textId="77777777" w:rsidR="0008151D" w:rsidRPr="00152FA5" w:rsidRDefault="0008151D" w:rsidP="00152FA5">
            <w:pPr>
              <w:rPr>
                <w:lang w:val="en-GB"/>
              </w:rPr>
            </w:pPr>
            <w:r w:rsidRPr="00152FA5">
              <w:rPr>
                <w:lang w:val="en-GB"/>
              </w:rPr>
              <w:t>Instructing Party</w:t>
            </w:r>
          </w:p>
        </w:tc>
        <w:tc>
          <w:tcPr>
            <w:tcW w:w="2500" w:type="pct"/>
          </w:tcPr>
          <w:p w14:paraId="0679638B" w14:textId="77777777" w:rsidR="0008151D" w:rsidRPr="00152FA5" w:rsidRDefault="0008151D" w:rsidP="00152FA5">
            <w:pPr>
              <w:rPr>
                <w:lang w:val="en-GB"/>
              </w:rPr>
            </w:pPr>
            <w:r w:rsidRPr="00152FA5">
              <w:rPr>
                <w:lang w:val="en-GB"/>
              </w:rPr>
              <w:t>Executing/Servicing Party</w:t>
            </w:r>
          </w:p>
        </w:tc>
      </w:tr>
      <w:tr w:rsidR="0008151D" w:rsidRPr="00152FA5" w14:paraId="35C5F213" w14:textId="77777777" w:rsidTr="00033A9A">
        <w:trPr>
          <w:jc w:val="center"/>
        </w:trPr>
        <w:tc>
          <w:tcPr>
            <w:tcW w:w="2500" w:type="pct"/>
          </w:tcPr>
          <w:p w14:paraId="012BE3FF" w14:textId="77777777" w:rsidR="0008151D" w:rsidRPr="00152FA5" w:rsidRDefault="0008151D" w:rsidP="00152FA5">
            <w:pPr>
              <w:rPr>
                <w:lang w:val="en-GB"/>
              </w:rPr>
            </w:pPr>
            <w:r w:rsidRPr="00152FA5">
              <w:rPr>
                <w:lang w:val="en-GB"/>
              </w:rPr>
              <w:t>CSD participants and their underlying clients</w:t>
            </w:r>
          </w:p>
          <w:p w14:paraId="0BD65008" w14:textId="77777777" w:rsidR="0008151D" w:rsidRPr="00152FA5" w:rsidRDefault="0008151D" w:rsidP="00152FA5">
            <w:pPr>
              <w:rPr>
                <w:lang w:val="en-GB"/>
              </w:rPr>
            </w:pPr>
          </w:p>
        </w:tc>
        <w:tc>
          <w:tcPr>
            <w:tcW w:w="2500" w:type="pct"/>
          </w:tcPr>
          <w:p w14:paraId="37C904B2" w14:textId="77777777" w:rsidR="0008151D" w:rsidRPr="00152FA5" w:rsidRDefault="0008151D" w:rsidP="00152FA5">
            <w:pPr>
              <w:rPr>
                <w:lang w:val="en-GB"/>
              </w:rPr>
            </w:pPr>
            <w:r w:rsidRPr="00152FA5">
              <w:rPr>
                <w:lang w:val="en-GB"/>
              </w:rPr>
              <w:t>CS</w:t>
            </w:r>
            <w:r w:rsidR="00B753E7" w:rsidRPr="00152FA5">
              <w:rPr>
                <w:lang w:val="en-GB"/>
              </w:rPr>
              <w:t>D</w:t>
            </w:r>
            <w:r w:rsidRPr="00152FA5">
              <w:rPr>
                <w:lang w:val="en-GB"/>
              </w:rPr>
              <w:t>, any CSD participant (custodian</w:t>
            </w:r>
            <w:r w:rsidR="00152FA5">
              <w:rPr>
                <w:szCs w:val="24"/>
                <w:lang w:val="en-GB"/>
              </w:rPr>
              <w:t>/asset servicer</w:t>
            </w:r>
            <w:r w:rsidRPr="00152FA5">
              <w:rPr>
                <w:lang w:val="en-GB"/>
              </w:rPr>
              <w:t>)</w:t>
            </w:r>
          </w:p>
        </w:tc>
      </w:tr>
    </w:tbl>
    <w:p w14:paraId="05E49720" w14:textId="77777777" w:rsidR="0008151D" w:rsidRPr="00152FA5" w:rsidRDefault="0008151D" w:rsidP="00152FA5">
      <w:pPr>
        <w:rPr>
          <w:lang w:val="en-GB"/>
        </w:rPr>
      </w:pPr>
    </w:p>
    <w:p w14:paraId="2D866065" w14:textId="77777777" w:rsidR="00267897" w:rsidRPr="00152FA5" w:rsidRDefault="00267897" w:rsidP="00152FA5">
      <w:pPr>
        <w:numPr>
          <w:ilvl w:val="0"/>
          <w:numId w:val="10"/>
        </w:numPr>
        <w:tabs>
          <w:tab w:val="clear" w:pos="720"/>
        </w:tabs>
        <w:ind w:left="709" w:hanging="425"/>
        <w:jc w:val="both"/>
        <w:rPr>
          <w:lang w:val="en-GB"/>
        </w:rPr>
      </w:pPr>
      <w:r w:rsidRPr="00152FA5">
        <w:rPr>
          <w:lang w:val="en-GB"/>
        </w:rPr>
        <w:t xml:space="preserve">Benefits/savings: </w:t>
      </w:r>
      <w:r w:rsidR="00465330" w:rsidRPr="00152FA5">
        <w:rPr>
          <w:lang w:val="en-GB"/>
        </w:rPr>
        <w:t xml:space="preserve">There is currently </w:t>
      </w:r>
      <w:r w:rsidR="00867D5D">
        <w:rPr>
          <w:lang w:val="en-GB"/>
        </w:rPr>
        <w:t xml:space="preserve">no </w:t>
      </w:r>
      <w:r w:rsidR="00465330" w:rsidRPr="00152FA5">
        <w:rPr>
          <w:lang w:val="en-GB"/>
        </w:rPr>
        <w:t xml:space="preserve">message support for </w:t>
      </w:r>
      <w:r w:rsidR="00867D5D">
        <w:rPr>
          <w:lang w:val="en-GB"/>
        </w:rPr>
        <w:t xml:space="preserve">bilateral </w:t>
      </w:r>
      <w:r w:rsidR="00465330" w:rsidRPr="00152FA5">
        <w:rPr>
          <w:lang w:val="en-GB"/>
        </w:rPr>
        <w:t xml:space="preserve">market claims </w:t>
      </w:r>
      <w:proofErr w:type="gramStart"/>
      <w:r w:rsidR="00465330" w:rsidRPr="00152FA5">
        <w:rPr>
          <w:lang w:val="en-GB"/>
        </w:rPr>
        <w:t>processing</w:t>
      </w:r>
      <w:proofErr w:type="gramEnd"/>
      <w:r w:rsidR="001A52B4" w:rsidRPr="00152FA5">
        <w:rPr>
          <w:lang w:val="en-GB"/>
        </w:rPr>
        <w:t xml:space="preserve"> and </w:t>
      </w:r>
      <w:r w:rsidR="00447AFC" w:rsidRPr="00152FA5">
        <w:rPr>
          <w:lang w:val="en-GB"/>
        </w:rPr>
        <w:t xml:space="preserve">it </w:t>
      </w:r>
      <w:r w:rsidR="001A52B4" w:rsidRPr="00152FA5">
        <w:rPr>
          <w:lang w:val="en-GB"/>
        </w:rPr>
        <w:t>needs to be done manually</w:t>
      </w:r>
      <w:r w:rsidR="00465330" w:rsidRPr="00152FA5">
        <w:rPr>
          <w:lang w:val="en-GB"/>
        </w:rPr>
        <w:t>.</w:t>
      </w:r>
      <w:r w:rsidR="001A52B4" w:rsidRPr="00152FA5">
        <w:rPr>
          <w:lang w:val="en-GB"/>
        </w:rPr>
        <w:t xml:space="preserve"> These new messages would enhance STP. </w:t>
      </w:r>
    </w:p>
    <w:p w14:paraId="172CDE42" w14:textId="77777777" w:rsidR="00152FA5" w:rsidRDefault="00152FA5" w:rsidP="00152FA5">
      <w:pPr>
        <w:numPr>
          <w:ilvl w:val="0"/>
          <w:numId w:val="10"/>
        </w:numPr>
        <w:jc w:val="both"/>
        <w:rPr>
          <w:lang w:val="en-GB"/>
        </w:rPr>
      </w:pPr>
      <w:r>
        <w:rPr>
          <w:lang w:val="en-GB"/>
        </w:rPr>
        <w:t xml:space="preserve">Adoption scenario: </w:t>
      </w:r>
      <w:r w:rsidRPr="00F4557C">
        <w:rPr>
          <w:lang w:val="en-GB"/>
        </w:rPr>
        <w:t xml:space="preserve">the new messages would be introduced on </w:t>
      </w:r>
      <w:proofErr w:type="spellStart"/>
      <w:r w:rsidRPr="00F4557C">
        <w:rPr>
          <w:lang w:val="en-GB"/>
        </w:rPr>
        <w:t>SWIFTNet</w:t>
      </w:r>
      <w:proofErr w:type="spellEnd"/>
      <w:r w:rsidRPr="00F4557C">
        <w:rPr>
          <w:lang w:val="en-GB"/>
        </w:rPr>
        <w:t xml:space="preserve"> </w:t>
      </w:r>
      <w:proofErr w:type="spellStart"/>
      <w:r w:rsidRPr="00F4557C">
        <w:rPr>
          <w:lang w:val="en-GB"/>
        </w:rPr>
        <w:t>FINplus</w:t>
      </w:r>
      <w:proofErr w:type="spellEnd"/>
      <w:r w:rsidRPr="00F4557C">
        <w:rPr>
          <w:lang w:val="en-GB"/>
        </w:rPr>
        <w:t xml:space="preserve"> as of SWIFT Standards Release 202</w:t>
      </w:r>
      <w:r w:rsidR="00867D5D">
        <w:rPr>
          <w:lang w:val="en-GB"/>
        </w:rPr>
        <w:t>7</w:t>
      </w:r>
      <w:r w:rsidRPr="00F4557C">
        <w:rPr>
          <w:lang w:val="en-GB"/>
        </w:rPr>
        <w:t xml:space="preserve"> (SR 202</w:t>
      </w:r>
      <w:r w:rsidR="00867D5D">
        <w:rPr>
          <w:lang w:val="en-GB"/>
        </w:rPr>
        <w:t>7</w:t>
      </w:r>
      <w:r w:rsidRPr="00F4557C">
        <w:rPr>
          <w:lang w:val="en-GB"/>
        </w:rPr>
        <w:t>)</w:t>
      </w:r>
      <w:r w:rsidR="00867D5D">
        <w:rPr>
          <w:lang w:val="en-GB"/>
        </w:rPr>
        <w:t>,</w:t>
      </w:r>
      <w:r w:rsidRPr="00F4557C">
        <w:rPr>
          <w:lang w:val="en-GB"/>
        </w:rPr>
        <w:t xml:space="preserve"> if possible</w:t>
      </w:r>
      <w:r>
        <w:rPr>
          <w:lang w:val="en-GB"/>
        </w:rPr>
        <w:t>.</w:t>
      </w:r>
    </w:p>
    <w:p w14:paraId="2F573C1B" w14:textId="77777777" w:rsidR="00267897" w:rsidRPr="00AF588E" w:rsidRDefault="00267897" w:rsidP="00152FA5">
      <w:pPr>
        <w:numPr>
          <w:ilvl w:val="0"/>
          <w:numId w:val="10"/>
        </w:numPr>
        <w:tabs>
          <w:tab w:val="clear" w:pos="720"/>
        </w:tabs>
        <w:ind w:left="709" w:hanging="425"/>
        <w:jc w:val="both"/>
        <w:rPr>
          <w:lang w:val="en-GB"/>
        </w:rPr>
      </w:pPr>
      <w:r w:rsidRPr="00AF588E">
        <w:rPr>
          <w:lang w:val="en-GB"/>
        </w:rPr>
        <w:t xml:space="preserve">Volumes: </w:t>
      </w:r>
      <w:r w:rsidR="00F93948" w:rsidRPr="00AF588E">
        <w:rPr>
          <w:lang w:val="en-GB"/>
        </w:rPr>
        <w:t xml:space="preserve">The exact number in Europe cannot be determined, however, </w:t>
      </w:r>
      <w:r w:rsidR="00AF588E" w:rsidRPr="00AF588E">
        <w:rPr>
          <w:lang w:val="en-GB"/>
        </w:rPr>
        <w:t>both in Euroc</w:t>
      </w:r>
      <w:r w:rsidR="00F93948" w:rsidRPr="00AF588E">
        <w:rPr>
          <w:lang w:val="en-GB"/>
        </w:rPr>
        <w:t>lear UK &amp; I</w:t>
      </w:r>
      <w:r w:rsidR="00AF588E" w:rsidRPr="00AF588E">
        <w:rPr>
          <w:lang w:val="en-GB"/>
        </w:rPr>
        <w:t>nternational and T2S, daily volumes are significant</w:t>
      </w:r>
      <w:r w:rsidR="00F93948" w:rsidRPr="00AF588E">
        <w:rPr>
          <w:lang w:val="en-GB"/>
        </w:rPr>
        <w:t>.</w:t>
      </w:r>
    </w:p>
    <w:p w14:paraId="40A99F24" w14:textId="0DEB6C70" w:rsidR="00E564C5" w:rsidRPr="003B63A8" w:rsidRDefault="00267897" w:rsidP="00E564C5">
      <w:pPr>
        <w:numPr>
          <w:ilvl w:val="0"/>
          <w:numId w:val="10"/>
        </w:numPr>
        <w:tabs>
          <w:tab w:val="clear" w:pos="720"/>
        </w:tabs>
        <w:ind w:left="709" w:hanging="425"/>
        <w:jc w:val="both"/>
        <w:rPr>
          <w:lang w:val="en-GB"/>
        </w:rPr>
      </w:pPr>
      <w:r w:rsidRPr="00E564C5">
        <w:rPr>
          <w:lang w:val="en-GB"/>
        </w:rPr>
        <w:t xml:space="preserve">Sponsors and adopters: </w:t>
      </w:r>
      <w:r w:rsidR="00E564C5" w:rsidRPr="00F4557C">
        <w:rPr>
          <w:lang w:val="en-GB"/>
        </w:rPr>
        <w:t>SMPG CA WG member countries in the EEA</w:t>
      </w:r>
      <w:r w:rsidR="00E564C5">
        <w:rPr>
          <w:lang w:val="en-GB"/>
        </w:rPr>
        <w:t xml:space="preserve">, Switzerland and the UK sponsor the request. </w:t>
      </w:r>
      <w:ins w:id="20" w:author="Strandberg, Christine" w:date="2025-12-15T09:32:00Z" w16du:dateUtc="2025-12-15T08:32:00Z">
        <w:r w:rsidR="003C2F19" w:rsidRPr="003C2F19">
          <w:rPr>
            <w:lang w:val="en-GB"/>
          </w:rPr>
          <w:t>Any</w:t>
        </w:r>
      </w:ins>
      <w:del w:id="21" w:author="Strandberg, Christine" w:date="2025-12-15T09:32:00Z" w16du:dateUtc="2025-12-15T08:32:00Z">
        <w:r w:rsidR="00E564C5">
          <w:rPr>
            <w:lang w:val="en-GB"/>
          </w:rPr>
          <w:delText>The</w:delText>
        </w:r>
      </w:del>
      <w:r w:rsidR="00E564C5">
        <w:rPr>
          <w:lang w:val="en-GB"/>
        </w:rPr>
        <w:t xml:space="preserve"> adoption </w:t>
      </w:r>
      <w:ins w:id="22" w:author="Strandberg, Christine" w:date="2025-12-15T09:32:00Z" w16du:dateUtc="2025-12-15T08:32:00Z">
        <w:r w:rsidR="003C2F19" w:rsidRPr="003C2F19">
          <w:rPr>
            <w:lang w:val="en-GB"/>
          </w:rPr>
          <w:t xml:space="preserve">of the messages </w:t>
        </w:r>
      </w:ins>
      <w:r w:rsidR="00E564C5">
        <w:rPr>
          <w:lang w:val="en-GB"/>
        </w:rPr>
        <w:t xml:space="preserve">will be </w:t>
      </w:r>
      <w:ins w:id="23" w:author="Strandberg, Christine" w:date="2025-12-15T09:32:00Z" w16du:dateUtc="2025-12-15T08:32:00Z">
        <w:r w:rsidR="003C2F19" w:rsidRPr="003C2F19">
          <w:rPr>
            <w:lang w:val="en-GB"/>
          </w:rPr>
          <w:t>at the discretion of</w:t>
        </w:r>
      </w:ins>
      <w:del w:id="24" w:author="Strandberg, Christine" w:date="2025-12-15T09:32:00Z" w16du:dateUtc="2025-12-15T08:32:00Z">
        <w:r w:rsidR="00E564C5">
          <w:rPr>
            <w:lang w:val="en-GB"/>
          </w:rPr>
          <w:delText>left to</w:delText>
        </w:r>
      </w:del>
      <w:r w:rsidR="00E564C5">
        <w:rPr>
          <w:lang w:val="en-GB"/>
        </w:rPr>
        <w:t xml:space="preserve"> each CSD in the relevant country.</w:t>
      </w:r>
    </w:p>
    <w:p w14:paraId="464AFEEC" w14:textId="77777777" w:rsidR="00C23365" w:rsidRPr="00E564C5" w:rsidRDefault="00C23365" w:rsidP="00E564C5">
      <w:pPr>
        <w:ind w:left="720"/>
        <w:jc w:val="both"/>
        <w:rPr>
          <w:iCs/>
          <w:szCs w:val="24"/>
        </w:rPr>
      </w:pPr>
    </w:p>
    <w:p w14:paraId="46226B37" w14:textId="77777777" w:rsidR="00427966" w:rsidRDefault="00427966" w:rsidP="003F666C">
      <w:pPr>
        <w:numPr>
          <w:ilvl w:val="0"/>
          <w:numId w:val="8"/>
        </w:numPr>
        <w:suppressLineNumbers/>
        <w:rPr>
          <w:b/>
          <w:szCs w:val="24"/>
          <w:lang w:val="en-GB"/>
        </w:rPr>
      </w:pPr>
      <w:r>
        <w:rPr>
          <w:b/>
          <w:szCs w:val="24"/>
          <w:lang w:val="en-GB"/>
        </w:rPr>
        <w:t>Timing and development:</w:t>
      </w:r>
    </w:p>
    <w:p w14:paraId="317801C3" w14:textId="77777777" w:rsidR="00152FA5" w:rsidRDefault="00152FA5" w:rsidP="00152FA5">
      <w:pPr>
        <w:jc w:val="both"/>
        <w:rPr>
          <w:lang w:val="en-GB"/>
        </w:rPr>
      </w:pPr>
      <w:r>
        <w:rPr>
          <w:lang w:val="en-GB"/>
        </w:rPr>
        <w:t>The intention is to submit the models to the RA as soon as the business justification is approved.</w:t>
      </w:r>
    </w:p>
    <w:p w14:paraId="63E85514" w14:textId="77777777" w:rsidR="00152FA5" w:rsidRDefault="00152FA5" w:rsidP="00152FA5">
      <w:pPr>
        <w:jc w:val="both"/>
        <w:rPr>
          <w:lang w:val="en-GB"/>
        </w:rPr>
      </w:pPr>
      <w:r>
        <w:rPr>
          <w:lang w:val="en-GB"/>
        </w:rPr>
        <w:t>The development will be based on the requirements collected by the SMPG CA WG and will involve the CA experts of the joint ISO 15022/ISO 20022 maintenance working group.</w:t>
      </w:r>
    </w:p>
    <w:p w14:paraId="6314C5CB" w14:textId="77777777" w:rsidR="004602F3" w:rsidRPr="00152FA5" w:rsidRDefault="004602F3" w:rsidP="00152FA5">
      <w:pPr>
        <w:ind w:left="720"/>
        <w:rPr>
          <w:iCs/>
          <w:szCs w:val="24"/>
        </w:rPr>
      </w:pPr>
    </w:p>
    <w:p w14:paraId="2EF4DB4F" w14:textId="77777777" w:rsidR="00170605" w:rsidRDefault="00170605" w:rsidP="003F666C">
      <w:pPr>
        <w:numPr>
          <w:ilvl w:val="0"/>
          <w:numId w:val="8"/>
        </w:numPr>
        <w:suppressLineNumbers/>
        <w:rPr>
          <w:b/>
          <w:szCs w:val="24"/>
          <w:lang w:val="en-GB"/>
        </w:rPr>
      </w:pPr>
      <w:r>
        <w:rPr>
          <w:b/>
          <w:szCs w:val="24"/>
          <w:lang w:val="en-GB"/>
        </w:rPr>
        <w:t xml:space="preserve">Commitments of the submitting </w:t>
      </w:r>
      <w:r w:rsidR="001F7568">
        <w:rPr>
          <w:b/>
          <w:szCs w:val="24"/>
          <w:lang w:val="en-GB"/>
        </w:rPr>
        <w:t>organisation</w:t>
      </w:r>
      <w:r w:rsidR="000E4A97">
        <w:rPr>
          <w:b/>
          <w:szCs w:val="24"/>
          <w:lang w:val="en-GB"/>
        </w:rPr>
        <w:t>:</w:t>
      </w:r>
    </w:p>
    <w:p w14:paraId="028E2205" w14:textId="77777777" w:rsidR="00170605" w:rsidRPr="00152FA5" w:rsidRDefault="004C24D0" w:rsidP="00152FA5">
      <w:pPr>
        <w:jc w:val="both"/>
        <w:rPr>
          <w:lang w:val="en-GB"/>
        </w:rPr>
      </w:pPr>
      <w:r w:rsidRPr="00152FA5">
        <w:rPr>
          <w:lang w:val="en-GB"/>
        </w:rPr>
        <w:t>SMPG confirm</w:t>
      </w:r>
      <w:r w:rsidR="00152FA5">
        <w:rPr>
          <w:lang w:val="en-GB"/>
        </w:rPr>
        <w:t>s</w:t>
      </w:r>
      <w:r w:rsidRPr="00152FA5">
        <w:rPr>
          <w:lang w:val="en-GB"/>
        </w:rPr>
        <w:t xml:space="preserve"> that they can and </w:t>
      </w:r>
      <w:r w:rsidR="000E4A97" w:rsidRPr="00152FA5">
        <w:rPr>
          <w:lang w:val="en-GB"/>
        </w:rPr>
        <w:t>will</w:t>
      </w:r>
      <w:r w:rsidR="00170605" w:rsidRPr="00152FA5">
        <w:rPr>
          <w:lang w:val="en-GB"/>
        </w:rPr>
        <w:t>:</w:t>
      </w:r>
    </w:p>
    <w:p w14:paraId="21BBD5C3" w14:textId="77777777" w:rsidR="00A1115E" w:rsidRPr="00152FA5" w:rsidRDefault="00A1115E" w:rsidP="00152FA5">
      <w:pPr>
        <w:numPr>
          <w:ilvl w:val="0"/>
          <w:numId w:val="5"/>
        </w:numPr>
        <w:tabs>
          <w:tab w:val="clear" w:pos="720"/>
        </w:tabs>
        <w:jc w:val="both"/>
        <w:rPr>
          <w:lang w:val="en-GB"/>
        </w:rPr>
      </w:pPr>
      <w:r w:rsidRPr="00152FA5">
        <w:rPr>
          <w:lang w:val="en-GB"/>
        </w:rPr>
        <w:t xml:space="preserve">undertake the development of </w:t>
      </w:r>
      <w:r w:rsidR="00B05D8A" w:rsidRPr="00152FA5">
        <w:rPr>
          <w:lang w:val="en-GB"/>
        </w:rPr>
        <w:t xml:space="preserve">the </w:t>
      </w:r>
      <w:r w:rsidRPr="00152FA5">
        <w:rPr>
          <w:lang w:val="en-GB"/>
        </w:rPr>
        <w:t xml:space="preserve">candidate </w:t>
      </w:r>
      <w:r w:rsidR="003E68C9" w:rsidRPr="00152FA5">
        <w:rPr>
          <w:lang w:val="en-GB"/>
        </w:rPr>
        <w:t>ISO 20022</w:t>
      </w:r>
      <w:r w:rsidRPr="00152FA5">
        <w:rPr>
          <w:lang w:val="en-GB"/>
        </w:rPr>
        <w:t xml:space="preserve"> business and message models </w:t>
      </w:r>
      <w:r w:rsidR="008F141A" w:rsidRPr="00152FA5">
        <w:rPr>
          <w:lang w:val="en-GB"/>
        </w:rPr>
        <w:t>that it will submit</w:t>
      </w:r>
      <w:r w:rsidRPr="00152FA5">
        <w:rPr>
          <w:lang w:val="en-GB"/>
        </w:rPr>
        <w:t xml:space="preserve"> to the RA for compliance review</w:t>
      </w:r>
      <w:r w:rsidR="00B05D8A" w:rsidRPr="00152FA5">
        <w:rPr>
          <w:lang w:val="en-GB"/>
        </w:rPr>
        <w:t xml:space="preserve"> and evaluation</w:t>
      </w:r>
      <w:r w:rsidR="00A23224" w:rsidRPr="00152FA5">
        <w:rPr>
          <w:lang w:val="en-GB"/>
        </w:rPr>
        <w:t>.</w:t>
      </w:r>
      <w:r w:rsidR="00F82982" w:rsidRPr="00152FA5">
        <w:rPr>
          <w:lang w:val="en-GB"/>
        </w:rPr>
        <w:t xml:space="preserve"> </w:t>
      </w:r>
      <w:r w:rsidR="00A23224" w:rsidRPr="00152FA5">
        <w:rPr>
          <w:lang w:val="en-GB"/>
        </w:rPr>
        <w:t>T</w:t>
      </w:r>
      <w:r w:rsidR="00F82982" w:rsidRPr="00152FA5">
        <w:rPr>
          <w:lang w:val="en-GB"/>
        </w:rPr>
        <w:t xml:space="preserve">he submission </w:t>
      </w:r>
      <w:r w:rsidR="0008151D" w:rsidRPr="00152FA5">
        <w:rPr>
          <w:lang w:val="en-GB"/>
        </w:rPr>
        <w:t>will</w:t>
      </w:r>
      <w:r w:rsidR="00F82982" w:rsidRPr="00152FA5">
        <w:rPr>
          <w:lang w:val="en-GB"/>
        </w:rPr>
        <w:t xml:space="preserve"> </w:t>
      </w:r>
      <w:r w:rsidR="00A0048E" w:rsidRPr="00152FA5">
        <w:rPr>
          <w:lang w:val="en-GB"/>
        </w:rPr>
        <w:t>be compliant with the</w:t>
      </w:r>
      <w:r w:rsidR="00152FA5">
        <w:rPr>
          <w:lang w:val="en-GB"/>
        </w:rPr>
        <w:t xml:space="preserve"> </w:t>
      </w:r>
      <w:hyperlink r:id="rId13" w:tooltip="http://www.iso20022.org/documents/general/ISO20022_MasterRules.ZIP" w:history="1">
        <w:r w:rsidR="00152FA5" w:rsidRPr="00A0048E">
          <w:rPr>
            <w:rStyle w:val="Hyperlink"/>
            <w:szCs w:val="24"/>
            <w:lang w:val="en-GB"/>
          </w:rPr>
          <w:t>ISO 20022 Master Rules</w:t>
        </w:r>
      </w:hyperlink>
      <w:r w:rsidR="00152FA5">
        <w:rPr>
          <w:lang w:val="en-GB"/>
        </w:rPr>
        <w:t xml:space="preserve"> </w:t>
      </w:r>
      <w:r w:rsidR="00A0048E" w:rsidRPr="00152FA5">
        <w:rPr>
          <w:lang w:val="en-GB"/>
        </w:rPr>
        <w:t xml:space="preserve">and </w:t>
      </w:r>
      <w:r w:rsidR="00F82982" w:rsidRPr="00152FA5">
        <w:rPr>
          <w:lang w:val="en-GB"/>
        </w:rPr>
        <w:t xml:space="preserve">include </w:t>
      </w:r>
      <w:r w:rsidR="00A0048E" w:rsidRPr="00152FA5">
        <w:rPr>
          <w:lang w:val="en-GB"/>
        </w:rPr>
        <w:t xml:space="preserve">a draft Part 1 of the Message Definition Report (MDR) compliant with the </w:t>
      </w:r>
      <w:hyperlink r:id="rId14" w:tooltip="http://www.iso20022.org/documents/general/ISO20022_MasterRules.ZIP" w:history="1">
        <w:r w:rsidR="00152FA5" w:rsidRPr="00A0048E">
          <w:rPr>
            <w:rStyle w:val="Hyperlink"/>
            <w:szCs w:val="24"/>
            <w:lang w:val="en-GB"/>
          </w:rPr>
          <w:t>ISO 20022 Master Rules</w:t>
        </w:r>
      </w:hyperlink>
      <w:r w:rsidR="00A0048E" w:rsidRPr="00152FA5">
        <w:rPr>
          <w:lang w:val="en-GB"/>
        </w:rPr>
        <w:t xml:space="preserve"> provided by the RA,</w:t>
      </w:r>
      <w:r w:rsidR="00A23224" w:rsidRPr="00152FA5">
        <w:rPr>
          <w:lang w:val="en-GB"/>
        </w:rPr>
        <w:t xml:space="preserve"> </w:t>
      </w:r>
      <w:r w:rsidR="00A0048E" w:rsidRPr="00152FA5">
        <w:rPr>
          <w:lang w:val="en-GB"/>
        </w:rPr>
        <w:t xml:space="preserve">the </w:t>
      </w:r>
      <w:hyperlink r:id="rId15" w:tooltip="http://www.iso20022.org/documents/general/MessageTranportModes.xls" w:history="1">
        <w:r w:rsidR="00152FA5" w:rsidRPr="00935271">
          <w:rPr>
            <w:rStyle w:val="Hyperlink"/>
            <w:szCs w:val="24"/>
          </w:rPr>
          <w:t>ISO 20022 Message Transport Mode</w:t>
        </w:r>
      </w:hyperlink>
      <w:r w:rsidR="00A0048E" w:rsidRPr="00152FA5">
        <w:rPr>
          <w:lang w:val="en-GB"/>
        </w:rPr>
        <w:t xml:space="preserve"> (MTM)</w:t>
      </w:r>
      <w:r w:rsidR="00B311FF" w:rsidRPr="00152FA5">
        <w:rPr>
          <w:lang w:val="en-GB"/>
        </w:rPr>
        <w:t xml:space="preserve"> that the submitting organi</w:t>
      </w:r>
      <w:r w:rsidR="004C24D0" w:rsidRPr="00152FA5">
        <w:rPr>
          <w:lang w:val="en-GB"/>
        </w:rPr>
        <w:t>s</w:t>
      </w:r>
      <w:r w:rsidR="00B311FF" w:rsidRPr="00152FA5">
        <w:rPr>
          <w:lang w:val="en-GB"/>
        </w:rPr>
        <w:t xml:space="preserve">ation recommend to consider </w:t>
      </w:r>
      <w:r w:rsidR="00A0048E" w:rsidRPr="00152FA5">
        <w:rPr>
          <w:lang w:val="en-GB"/>
        </w:rPr>
        <w:t xml:space="preserve">with the submitted message set, </w:t>
      </w:r>
      <w:r w:rsidR="00782E65" w:rsidRPr="00152FA5">
        <w:rPr>
          <w:lang w:val="en-GB"/>
        </w:rPr>
        <w:t>and examples of valid instances of each candidate message</w:t>
      </w:r>
      <w:r w:rsidR="00A23224" w:rsidRPr="00152FA5">
        <w:rPr>
          <w:lang w:val="en-GB"/>
        </w:rPr>
        <w:t>;</w:t>
      </w:r>
      <w:r w:rsidR="00F82982" w:rsidRPr="00152FA5">
        <w:rPr>
          <w:lang w:val="en-GB"/>
        </w:rPr>
        <w:t xml:space="preserve"> </w:t>
      </w:r>
    </w:p>
    <w:p w14:paraId="3E04594F" w14:textId="77777777" w:rsidR="00A1115E" w:rsidRPr="00152FA5" w:rsidRDefault="00B05D8A" w:rsidP="00152FA5">
      <w:pPr>
        <w:numPr>
          <w:ilvl w:val="0"/>
          <w:numId w:val="5"/>
        </w:numPr>
        <w:tabs>
          <w:tab w:val="clear" w:pos="720"/>
        </w:tabs>
        <w:jc w:val="both"/>
        <w:rPr>
          <w:lang w:val="en-GB"/>
        </w:rPr>
      </w:pPr>
      <w:r w:rsidRPr="00152FA5">
        <w:rPr>
          <w:lang w:val="en-GB"/>
        </w:rPr>
        <w:t xml:space="preserve">address any queries related to the description of the models and messages as published by the RA on the </w:t>
      </w:r>
      <w:r w:rsidR="003E68C9" w:rsidRPr="00152FA5">
        <w:rPr>
          <w:lang w:val="en-GB"/>
        </w:rPr>
        <w:t>ISO 20022</w:t>
      </w:r>
      <w:r w:rsidRPr="00152FA5">
        <w:rPr>
          <w:lang w:val="en-GB"/>
        </w:rPr>
        <w:t xml:space="preserve"> website.</w:t>
      </w:r>
    </w:p>
    <w:p w14:paraId="47E2F069" w14:textId="77777777" w:rsidR="00C65207" w:rsidRPr="00152FA5" w:rsidRDefault="00C65207" w:rsidP="00152FA5">
      <w:pPr>
        <w:jc w:val="both"/>
        <w:rPr>
          <w:lang w:val="en-GB"/>
        </w:rPr>
      </w:pPr>
      <w:r w:rsidRPr="00152FA5">
        <w:rPr>
          <w:lang w:val="en-GB"/>
        </w:rPr>
        <w:t xml:space="preserve">The submitting </w:t>
      </w:r>
      <w:r w:rsidR="001F7568" w:rsidRPr="00152FA5">
        <w:rPr>
          <w:lang w:val="en-GB"/>
        </w:rPr>
        <w:t>organisation</w:t>
      </w:r>
      <w:r w:rsidRPr="00152FA5">
        <w:rPr>
          <w:lang w:val="en-GB"/>
        </w:rPr>
        <w:t xml:space="preserve"> confirm</w:t>
      </w:r>
      <w:r w:rsidR="001A52B4" w:rsidRPr="00152FA5">
        <w:rPr>
          <w:lang w:val="en-GB"/>
        </w:rPr>
        <w:t>s</w:t>
      </w:r>
      <w:r w:rsidRPr="00152FA5">
        <w:rPr>
          <w:lang w:val="en-GB"/>
        </w:rPr>
        <w:t xml:space="preserve"> that </w:t>
      </w:r>
      <w:r w:rsidR="004C24D0" w:rsidRPr="00152FA5">
        <w:rPr>
          <w:lang w:val="en-GB"/>
        </w:rPr>
        <w:t>they</w:t>
      </w:r>
      <w:r w:rsidRPr="00152FA5">
        <w:rPr>
          <w:lang w:val="en-GB"/>
        </w:rPr>
        <w:t xml:space="preserve"> will promptly inform the RA about any changes or more accurate information about the number of candidate messages and the timing of their submission to the RA.</w:t>
      </w:r>
      <w:r w:rsidR="001742C3" w:rsidRPr="00152FA5">
        <w:rPr>
          <w:lang w:val="en-GB"/>
        </w:rPr>
        <w:t xml:space="preserve"> If the submitting organisation</w:t>
      </w:r>
      <w:r w:rsidR="004C24D0" w:rsidRPr="00152FA5">
        <w:rPr>
          <w:lang w:val="en-GB"/>
        </w:rPr>
        <w:t>s</w:t>
      </w:r>
      <w:r w:rsidR="001742C3" w:rsidRPr="00152FA5">
        <w:rPr>
          <w:lang w:val="en-GB"/>
        </w:rPr>
        <w:t xml:space="preserve"> do not submit the candidate messages </w:t>
      </w:r>
      <w:r w:rsidR="00F61718" w:rsidRPr="00152FA5">
        <w:rPr>
          <w:lang w:val="en-GB"/>
        </w:rPr>
        <w:t xml:space="preserve">within the timing </w:t>
      </w:r>
      <w:r w:rsidR="001742C3" w:rsidRPr="00152FA5">
        <w:rPr>
          <w:lang w:val="en-GB"/>
        </w:rPr>
        <w:t xml:space="preserve">announced in section F and do not inform the RA beforehand, the business justification may lapse and require re-submission of a new business justification for approval by the RMG.    </w:t>
      </w:r>
    </w:p>
    <w:p w14:paraId="682DB546" w14:textId="77777777" w:rsidR="00F61718" w:rsidRPr="00152FA5" w:rsidRDefault="00E77D82" w:rsidP="00152FA5">
      <w:pPr>
        <w:jc w:val="both"/>
        <w:rPr>
          <w:lang w:val="en-GB"/>
        </w:rPr>
      </w:pPr>
      <w:r w:rsidRPr="00152FA5">
        <w:rPr>
          <w:lang w:val="en-GB"/>
        </w:rPr>
        <w:t xml:space="preserve">The submitting </w:t>
      </w:r>
      <w:r w:rsidR="001F7568" w:rsidRPr="00152FA5">
        <w:rPr>
          <w:lang w:val="en-GB"/>
        </w:rPr>
        <w:t>organisation</w:t>
      </w:r>
      <w:r w:rsidR="004C24D0" w:rsidRPr="00152FA5">
        <w:rPr>
          <w:lang w:val="en-GB"/>
        </w:rPr>
        <w:t>s</w:t>
      </w:r>
      <w:r w:rsidRPr="00152FA5">
        <w:rPr>
          <w:lang w:val="en-GB"/>
        </w:rPr>
        <w:t xml:space="preserve"> </w:t>
      </w:r>
      <w:r w:rsidR="0008151D" w:rsidRPr="00152FA5">
        <w:rPr>
          <w:lang w:val="en-GB"/>
        </w:rPr>
        <w:t>do not</w:t>
      </w:r>
      <w:r w:rsidRPr="00152FA5">
        <w:rPr>
          <w:lang w:val="en-GB"/>
        </w:rPr>
        <w:t xml:space="preserve"> intend to organi</w:t>
      </w:r>
      <w:r w:rsidR="004C24D0" w:rsidRPr="00152FA5">
        <w:rPr>
          <w:lang w:val="en-GB"/>
        </w:rPr>
        <w:t>s</w:t>
      </w:r>
      <w:r w:rsidRPr="00152FA5">
        <w:rPr>
          <w:lang w:val="en-GB"/>
        </w:rPr>
        <w:t xml:space="preserve">e any testing of the </w:t>
      </w:r>
      <w:r w:rsidR="001742C3" w:rsidRPr="00152FA5">
        <w:rPr>
          <w:lang w:val="en-GB"/>
        </w:rPr>
        <w:t xml:space="preserve">candidate </w:t>
      </w:r>
      <w:r w:rsidRPr="00152FA5">
        <w:rPr>
          <w:lang w:val="en-GB"/>
        </w:rPr>
        <w:t>messages once the</w:t>
      </w:r>
      <w:r w:rsidR="001742C3" w:rsidRPr="00152FA5">
        <w:rPr>
          <w:lang w:val="en-GB"/>
        </w:rPr>
        <w:t xml:space="preserve">y have been reviewed and qualified by the RA and before </w:t>
      </w:r>
      <w:r w:rsidR="00471CE5" w:rsidRPr="00152FA5">
        <w:rPr>
          <w:lang w:val="en-GB"/>
        </w:rPr>
        <w:t xml:space="preserve">their submission to the SEG for approval. </w:t>
      </w:r>
      <w:r w:rsidRPr="00152FA5">
        <w:rPr>
          <w:lang w:val="en-GB"/>
        </w:rPr>
        <w:t xml:space="preserve"> </w:t>
      </w:r>
      <w:r w:rsidR="00F61718" w:rsidRPr="00152FA5">
        <w:rPr>
          <w:lang w:val="en-GB"/>
        </w:rPr>
        <w:t xml:space="preserve">   </w:t>
      </w:r>
    </w:p>
    <w:p w14:paraId="3C90230F" w14:textId="77777777" w:rsidR="007D69B5" w:rsidRPr="00152FA5" w:rsidRDefault="00A1115E" w:rsidP="00152FA5">
      <w:pPr>
        <w:jc w:val="both"/>
        <w:rPr>
          <w:lang w:val="en-GB"/>
        </w:rPr>
      </w:pPr>
      <w:r w:rsidRPr="00152FA5">
        <w:rPr>
          <w:lang w:val="en-GB"/>
        </w:rPr>
        <w:t xml:space="preserve">The submitting </w:t>
      </w:r>
      <w:r w:rsidR="001F7568" w:rsidRPr="00152FA5">
        <w:rPr>
          <w:lang w:val="en-GB"/>
        </w:rPr>
        <w:t>organisation</w:t>
      </w:r>
      <w:r w:rsidR="004C24D0" w:rsidRPr="00152FA5">
        <w:rPr>
          <w:lang w:val="en-GB"/>
        </w:rPr>
        <w:t>s</w:t>
      </w:r>
      <w:r w:rsidRPr="00152FA5">
        <w:rPr>
          <w:lang w:val="en-GB"/>
        </w:rPr>
        <w:t xml:space="preserve"> confirm</w:t>
      </w:r>
      <w:r w:rsidR="0008151D" w:rsidRPr="00152FA5">
        <w:rPr>
          <w:lang w:val="en-GB"/>
        </w:rPr>
        <w:t xml:space="preserve"> that</w:t>
      </w:r>
      <w:r w:rsidR="00080D3A" w:rsidRPr="00152FA5">
        <w:rPr>
          <w:lang w:val="en-GB"/>
        </w:rPr>
        <w:t xml:space="preserve"> </w:t>
      </w:r>
      <w:r w:rsidR="004C24D0" w:rsidRPr="00152FA5">
        <w:rPr>
          <w:lang w:val="en-GB"/>
        </w:rPr>
        <w:t>they are</w:t>
      </w:r>
      <w:r w:rsidR="00080D3A" w:rsidRPr="00152FA5">
        <w:rPr>
          <w:lang w:val="en-GB"/>
        </w:rPr>
        <w:t xml:space="preserve"> committed to </w:t>
      </w:r>
      <w:r w:rsidR="00F61718" w:rsidRPr="00152FA5">
        <w:rPr>
          <w:lang w:val="en-GB"/>
        </w:rPr>
        <w:t>undertake</w:t>
      </w:r>
      <w:r w:rsidR="00080D3A" w:rsidRPr="00152FA5">
        <w:rPr>
          <w:lang w:val="en-GB"/>
        </w:rPr>
        <w:t xml:space="preserve"> the future </w:t>
      </w:r>
      <w:r w:rsidR="003E67E5" w:rsidRPr="00152FA5">
        <w:rPr>
          <w:lang w:val="en-GB"/>
        </w:rPr>
        <w:t xml:space="preserve">message </w:t>
      </w:r>
      <w:r w:rsidR="00080D3A" w:rsidRPr="00152FA5">
        <w:rPr>
          <w:lang w:val="en-GB"/>
        </w:rPr>
        <w:t>maintenance.</w:t>
      </w:r>
      <w:r w:rsidR="00732F78" w:rsidRPr="00152FA5">
        <w:rPr>
          <w:lang w:val="en-GB"/>
        </w:rPr>
        <w:t xml:space="preserve"> </w:t>
      </w:r>
    </w:p>
    <w:p w14:paraId="009DCE1F" w14:textId="77777777" w:rsidR="008F141A" w:rsidRPr="00152FA5" w:rsidRDefault="008F141A" w:rsidP="00152FA5">
      <w:pPr>
        <w:jc w:val="both"/>
        <w:rPr>
          <w:lang w:val="en-GB"/>
        </w:rPr>
      </w:pPr>
      <w:r w:rsidRPr="00152FA5">
        <w:rPr>
          <w:lang w:val="en-GB"/>
        </w:rPr>
        <w:t xml:space="preserve">The submitting </w:t>
      </w:r>
      <w:r w:rsidR="001F7568" w:rsidRPr="00152FA5">
        <w:rPr>
          <w:lang w:val="en-GB"/>
        </w:rPr>
        <w:t>organisation</w:t>
      </w:r>
      <w:r w:rsidR="004C24D0" w:rsidRPr="00152FA5">
        <w:rPr>
          <w:lang w:val="en-GB"/>
        </w:rPr>
        <w:t>s</w:t>
      </w:r>
      <w:r w:rsidRPr="00152FA5">
        <w:rPr>
          <w:lang w:val="en-GB"/>
        </w:rPr>
        <w:t xml:space="preserve"> confirm </w:t>
      </w:r>
      <w:r w:rsidR="004C24D0" w:rsidRPr="00152FA5">
        <w:rPr>
          <w:lang w:val="en-GB"/>
        </w:rPr>
        <w:t>their</w:t>
      </w:r>
      <w:r w:rsidRPr="00152FA5">
        <w:rPr>
          <w:lang w:val="en-GB"/>
        </w:rPr>
        <w:t xml:space="preserve"> knowledge and acceptance of the </w:t>
      </w:r>
      <w:r w:rsidR="003E68C9" w:rsidRPr="00152FA5">
        <w:rPr>
          <w:lang w:val="en-GB"/>
        </w:rPr>
        <w:t>ISO 20022</w:t>
      </w:r>
      <w:r w:rsidRPr="00152FA5">
        <w:rPr>
          <w:lang w:val="en-GB"/>
        </w:rPr>
        <w:t xml:space="preserve"> Intellectual Property Rights policy for contributing </w:t>
      </w:r>
      <w:r w:rsidR="001F7568" w:rsidRPr="00152FA5">
        <w:rPr>
          <w:lang w:val="en-GB"/>
        </w:rPr>
        <w:t>organisation</w:t>
      </w:r>
      <w:r w:rsidRPr="00152FA5">
        <w:rPr>
          <w:lang w:val="en-GB"/>
        </w:rPr>
        <w:t>s, as follows.</w:t>
      </w:r>
    </w:p>
    <w:p w14:paraId="40F91C4E" w14:textId="77777777" w:rsidR="008F141A" w:rsidRPr="00152FA5" w:rsidRDefault="008F141A" w:rsidP="00152FA5">
      <w:pPr>
        <w:jc w:val="both"/>
        <w:rPr>
          <w:i/>
          <w:snapToGrid w:val="0"/>
        </w:rPr>
      </w:pPr>
      <w:r w:rsidRPr="005D06FE">
        <w:rPr>
          <w:i/>
          <w:snapToGrid w:val="0"/>
        </w:rPr>
        <w:lastRenderedPageBreak/>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sidRPr="00152FA5">
        <w:rPr>
          <w:i/>
          <w:snapToGrid w:val="0"/>
        </w:rPr>
        <w:t>in accordance with the rules set in ISO 20022</w:t>
      </w:r>
      <w:r w:rsidRPr="005D06FE">
        <w:rPr>
          <w:i/>
          <w:snapToGrid w:val="0"/>
        </w:rPr>
        <w:t>. T</w:t>
      </w:r>
      <w:r w:rsidRPr="00152FA5">
        <w:rPr>
          <w:i/>
          <w:snapToGrid w:val="0"/>
        </w:rPr>
        <w:t>o ascertain a widespread, public and uniform use of the ISO 20022 Repository information, t</w:t>
      </w:r>
      <w:r w:rsidRPr="005D06FE">
        <w:rPr>
          <w:i/>
          <w:snapToGrid w:val="0"/>
        </w:rPr>
        <w:t xml:space="preserve">he contributing organization </w:t>
      </w:r>
      <w:r w:rsidRPr="00152FA5">
        <w:rPr>
          <w:i/>
          <w:snapToGrid w:val="0"/>
        </w:rPr>
        <w:t>grants third parties a non-exclusive, royalty-free licence to use the published information”</w:t>
      </w:r>
      <w:r w:rsidRPr="005D06FE">
        <w:rPr>
          <w:i/>
          <w:snapToGrid w:val="0"/>
        </w:rPr>
        <w:t>.</w:t>
      </w:r>
      <w:r w:rsidRPr="00152FA5">
        <w:rPr>
          <w:i/>
          <w:snapToGrid w:val="0"/>
        </w:rPr>
        <w:t xml:space="preserve"> </w:t>
      </w:r>
    </w:p>
    <w:p w14:paraId="2FBFBA26" w14:textId="77777777" w:rsidR="004602F3" w:rsidRPr="00152FA5" w:rsidRDefault="004602F3" w:rsidP="00152FA5">
      <w:pPr>
        <w:jc w:val="both"/>
        <w:rPr>
          <w:i/>
          <w:snapToGrid w:val="0"/>
        </w:rPr>
      </w:pPr>
    </w:p>
    <w:p w14:paraId="695512A1" w14:textId="77777777" w:rsidR="00723DE0" w:rsidRDefault="00723DE0" w:rsidP="003F666C">
      <w:pPr>
        <w:numPr>
          <w:ilvl w:val="0"/>
          <w:numId w:val="8"/>
        </w:numPr>
        <w:suppressLineNumbers/>
        <w:rPr>
          <w:szCs w:val="24"/>
          <w:lang w:val="en-GB"/>
        </w:rPr>
      </w:pPr>
      <w:r>
        <w:rPr>
          <w:b/>
          <w:szCs w:val="24"/>
          <w:lang w:val="en-GB"/>
        </w:rPr>
        <w:t>Contact persons:</w:t>
      </w:r>
    </w:p>
    <w:p w14:paraId="7FB8879F" w14:textId="77777777" w:rsidR="00152FA5" w:rsidRDefault="00152FA5" w:rsidP="00152FA5">
      <w:pPr>
        <w:autoSpaceDE w:val="0"/>
        <w:autoSpaceDN w:val="0"/>
        <w:adjustRightInd w:val="0"/>
        <w:jc w:val="both"/>
        <w:rPr>
          <w:szCs w:val="24"/>
          <w:lang w:val="en-GB"/>
        </w:rPr>
      </w:pPr>
      <w:r>
        <w:rPr>
          <w:szCs w:val="24"/>
          <w:lang w:val="en-GB"/>
        </w:rPr>
        <w:t xml:space="preserve">Miriam </w:t>
      </w:r>
      <w:proofErr w:type="spellStart"/>
      <w:r>
        <w:rPr>
          <w:szCs w:val="24"/>
          <w:lang w:val="en-GB"/>
        </w:rPr>
        <w:t>Ortseifen</w:t>
      </w:r>
      <w:proofErr w:type="spellEnd"/>
      <w:r w:rsidR="004C24D0" w:rsidRPr="004C24D0">
        <w:rPr>
          <w:szCs w:val="24"/>
          <w:lang w:val="en-GB"/>
        </w:rPr>
        <w:t xml:space="preserve">, </w:t>
      </w:r>
      <w:r w:rsidRPr="004C24D0">
        <w:rPr>
          <w:szCs w:val="24"/>
          <w:lang w:val="en-GB"/>
        </w:rPr>
        <w:t xml:space="preserve">SMPG CA-WG </w:t>
      </w:r>
      <w:r>
        <w:rPr>
          <w:szCs w:val="24"/>
          <w:lang w:val="en-GB"/>
        </w:rPr>
        <w:t>facilitator</w:t>
      </w:r>
    </w:p>
    <w:p w14:paraId="6537D67F" w14:textId="77777777" w:rsidR="00152FA5" w:rsidRPr="00152FA5" w:rsidRDefault="004C24D0" w:rsidP="00152FA5">
      <w:pPr>
        <w:autoSpaceDE w:val="0"/>
        <w:autoSpaceDN w:val="0"/>
        <w:adjustRightInd w:val="0"/>
        <w:jc w:val="both"/>
        <w:rPr>
          <w:szCs w:val="24"/>
          <w:lang w:val="en-GB"/>
        </w:rPr>
      </w:pPr>
      <w:r w:rsidRPr="004C24D0">
        <w:rPr>
          <w:szCs w:val="24"/>
          <w:lang w:val="en-GB"/>
        </w:rPr>
        <w:t xml:space="preserve">Email Address: </w:t>
      </w:r>
      <w:r w:rsidR="00152FA5" w:rsidRPr="00152FA5">
        <w:rPr>
          <w:szCs w:val="24"/>
          <w:lang w:val="en-GB"/>
        </w:rPr>
        <w:t>miriam.ortseifen@swift.com</w:t>
      </w:r>
    </w:p>
    <w:p w14:paraId="2A2CAA2B" w14:textId="77777777" w:rsidR="004C24D0" w:rsidRPr="00152FA5" w:rsidRDefault="004C24D0" w:rsidP="00152FA5">
      <w:pPr>
        <w:autoSpaceDE w:val="0"/>
        <w:autoSpaceDN w:val="0"/>
        <w:adjustRightInd w:val="0"/>
        <w:jc w:val="both"/>
        <w:rPr>
          <w:szCs w:val="24"/>
          <w:lang w:val="en-GB"/>
        </w:rPr>
      </w:pPr>
    </w:p>
    <w:p w14:paraId="0E88F9E8" w14:textId="77777777" w:rsidR="004C24D0" w:rsidRPr="004C24D0" w:rsidRDefault="004C24D0" w:rsidP="00152FA5">
      <w:pPr>
        <w:autoSpaceDE w:val="0"/>
        <w:autoSpaceDN w:val="0"/>
        <w:adjustRightInd w:val="0"/>
        <w:jc w:val="both"/>
        <w:rPr>
          <w:szCs w:val="24"/>
          <w:lang w:val="en-GB"/>
        </w:rPr>
      </w:pPr>
      <w:r w:rsidRPr="004C24D0">
        <w:rPr>
          <w:szCs w:val="24"/>
          <w:lang w:val="en-GB"/>
        </w:rPr>
        <w:t>Mariangela Fumagalli, co-chair SMPG CA-WG</w:t>
      </w:r>
    </w:p>
    <w:p w14:paraId="37E7FB4B" w14:textId="77777777" w:rsidR="004C24D0" w:rsidRPr="004C24D0" w:rsidRDefault="004C24D0" w:rsidP="00152FA5">
      <w:pPr>
        <w:autoSpaceDE w:val="0"/>
        <w:autoSpaceDN w:val="0"/>
        <w:adjustRightInd w:val="0"/>
        <w:jc w:val="both"/>
        <w:rPr>
          <w:szCs w:val="24"/>
          <w:lang w:val="en-GB"/>
        </w:rPr>
      </w:pPr>
      <w:r w:rsidRPr="004C24D0">
        <w:rPr>
          <w:szCs w:val="24"/>
          <w:lang w:val="en-GB"/>
        </w:rPr>
        <w:t>Email Address: mariangela.fumagalli@bnpparibas.com</w:t>
      </w:r>
    </w:p>
    <w:p w14:paraId="59A0470F" w14:textId="77777777" w:rsidR="004C24D0" w:rsidRPr="004C24D0" w:rsidRDefault="004C24D0" w:rsidP="00152FA5">
      <w:pPr>
        <w:autoSpaceDE w:val="0"/>
        <w:autoSpaceDN w:val="0"/>
        <w:adjustRightInd w:val="0"/>
        <w:jc w:val="both"/>
        <w:rPr>
          <w:szCs w:val="24"/>
          <w:lang w:val="en-GB"/>
        </w:rPr>
      </w:pPr>
    </w:p>
    <w:p w14:paraId="74D2E9FB" w14:textId="77777777" w:rsidR="004C24D0" w:rsidRPr="004C24D0" w:rsidRDefault="004C24D0" w:rsidP="00152FA5">
      <w:pPr>
        <w:autoSpaceDE w:val="0"/>
        <w:autoSpaceDN w:val="0"/>
        <w:adjustRightInd w:val="0"/>
        <w:jc w:val="both"/>
        <w:rPr>
          <w:szCs w:val="24"/>
          <w:lang w:val="en-GB"/>
        </w:rPr>
      </w:pPr>
      <w:r w:rsidRPr="004C24D0">
        <w:rPr>
          <w:szCs w:val="24"/>
          <w:lang w:val="en-GB"/>
        </w:rPr>
        <w:t>Christine Strandberg, co-chair SMPG CA-WG</w:t>
      </w:r>
    </w:p>
    <w:p w14:paraId="5A6732BA" w14:textId="77777777" w:rsidR="008F141A" w:rsidRDefault="004C24D0" w:rsidP="00152FA5">
      <w:pPr>
        <w:autoSpaceDE w:val="0"/>
        <w:autoSpaceDN w:val="0"/>
        <w:adjustRightInd w:val="0"/>
        <w:jc w:val="both"/>
        <w:rPr>
          <w:szCs w:val="24"/>
          <w:lang w:val="en-GB"/>
        </w:rPr>
      </w:pPr>
      <w:r w:rsidRPr="004C24D0">
        <w:rPr>
          <w:szCs w:val="24"/>
          <w:lang w:val="en-GB"/>
        </w:rPr>
        <w:t>Email Address: christine.strandberg@seb.se</w:t>
      </w:r>
    </w:p>
    <w:p w14:paraId="4411DCD1" w14:textId="097E3AF2" w:rsidR="009F339F" w:rsidRDefault="009F339F">
      <w:pPr>
        <w:spacing w:before="0"/>
        <w:rPr>
          <w:szCs w:val="24"/>
          <w:lang w:val="en-GB"/>
        </w:rPr>
      </w:pPr>
      <w:r>
        <w:rPr>
          <w:szCs w:val="24"/>
          <w:lang w:val="en-GB"/>
        </w:rPr>
        <w:br w:type="page"/>
      </w:r>
    </w:p>
    <w:p w14:paraId="7C511032" w14:textId="77777777" w:rsidR="007D76AA" w:rsidRDefault="007D76AA" w:rsidP="003F666C">
      <w:pPr>
        <w:numPr>
          <w:ilvl w:val="0"/>
          <w:numId w:val="8"/>
        </w:numPr>
        <w:suppressLineNumbers/>
        <w:rPr>
          <w:b/>
          <w:szCs w:val="24"/>
          <w:lang w:val="en-GB"/>
        </w:rPr>
      </w:pPr>
      <w:r w:rsidRPr="007D76AA">
        <w:rPr>
          <w:b/>
          <w:szCs w:val="24"/>
          <w:lang w:val="en-GB"/>
        </w:rPr>
        <w:lastRenderedPageBreak/>
        <w:t xml:space="preserve">Comments </w:t>
      </w:r>
      <w:r>
        <w:rPr>
          <w:b/>
          <w:szCs w:val="24"/>
          <w:lang w:val="en-GB"/>
        </w:rPr>
        <w:t>from the RMG members</w:t>
      </w:r>
      <w:r w:rsidR="00C65207">
        <w:rPr>
          <w:b/>
          <w:szCs w:val="24"/>
          <w:lang w:val="en-GB"/>
        </w:rPr>
        <w:t xml:space="preserve"> and relevant SEG(s) and disposition of comments by the submitting </w:t>
      </w:r>
      <w:r w:rsidR="001F7568">
        <w:rPr>
          <w:b/>
          <w:szCs w:val="24"/>
          <w:lang w:val="en-GB"/>
        </w:rPr>
        <w:t>organisation</w:t>
      </w:r>
      <w:r>
        <w:rPr>
          <w:b/>
          <w:szCs w:val="24"/>
          <w:lang w:val="en-GB"/>
        </w:rPr>
        <w:t>:</w:t>
      </w:r>
    </w:p>
    <w:p w14:paraId="4CE738F0" w14:textId="2EF0AB43" w:rsidR="007D76AA" w:rsidRDefault="007D76AA" w:rsidP="00152FA5">
      <w:pPr>
        <w:autoSpaceDE w:val="0"/>
        <w:autoSpaceDN w:val="0"/>
        <w:adjustRightInd w:val="0"/>
        <w:jc w:val="both"/>
        <w:rPr>
          <w:szCs w:val="24"/>
          <w:lang w:val="en-GB"/>
        </w:rPr>
      </w:pPr>
      <w:r>
        <w:rPr>
          <w:szCs w:val="24"/>
          <w:lang w:val="en-GB"/>
        </w:rPr>
        <w:t>This section include</w:t>
      </w:r>
      <w:r w:rsidR="00E762D1">
        <w:rPr>
          <w:szCs w:val="24"/>
          <w:lang w:val="en-GB"/>
        </w:rPr>
        <w:t>s</w:t>
      </w:r>
      <w:r>
        <w:rPr>
          <w:szCs w:val="24"/>
          <w:lang w:val="en-GB"/>
        </w:rPr>
        <w:t xml:space="preserve"> the comments received from RMG members</w:t>
      </w:r>
      <w:r w:rsidR="00C65207">
        <w:rPr>
          <w:szCs w:val="24"/>
          <w:lang w:val="en-GB"/>
        </w:rPr>
        <w:t xml:space="preserve"> and the SEG(s)</w:t>
      </w:r>
      <w:r>
        <w:rPr>
          <w:szCs w:val="24"/>
          <w:lang w:val="en-GB"/>
        </w:rPr>
        <w:t>, if any</w:t>
      </w:r>
      <w:r w:rsidR="00C65207">
        <w:rPr>
          <w:szCs w:val="24"/>
          <w:lang w:val="en-GB"/>
        </w:rPr>
        <w:t xml:space="preserve">, and the response </w:t>
      </w:r>
      <w:r w:rsidR="00267897">
        <w:rPr>
          <w:szCs w:val="24"/>
          <w:lang w:val="en-GB"/>
        </w:rPr>
        <w:t>g</w:t>
      </w:r>
      <w:r w:rsidR="00C65207">
        <w:rPr>
          <w:szCs w:val="24"/>
          <w:lang w:val="en-GB"/>
        </w:rPr>
        <w:t xml:space="preserve">iven to each of these comments by the submitting </w:t>
      </w:r>
      <w:r w:rsidR="001F7568">
        <w:rPr>
          <w:szCs w:val="24"/>
          <w:lang w:val="en-GB"/>
        </w:rPr>
        <w:t>organisation</w:t>
      </w:r>
      <w:r>
        <w:rPr>
          <w:szCs w:val="24"/>
          <w:lang w:val="en-GB"/>
        </w:rPr>
        <w:t>.</w:t>
      </w:r>
    </w:p>
    <w:p w14:paraId="75387B7A" w14:textId="77777777" w:rsidR="002E558E" w:rsidRDefault="002E558E" w:rsidP="00152FA5">
      <w:pPr>
        <w:autoSpaceDE w:val="0"/>
        <w:autoSpaceDN w:val="0"/>
        <w:adjustRightInd w:val="0"/>
        <w:jc w:val="both"/>
        <w:rPr>
          <w:szCs w:val="24"/>
          <w:lang w:val="en-GB"/>
        </w:rPr>
      </w:pPr>
    </w:p>
    <w:tbl>
      <w:tblPr>
        <w:tblStyle w:val="TableGrid"/>
        <w:tblW w:w="0" w:type="auto"/>
        <w:tblLook w:val="04A0" w:firstRow="1" w:lastRow="0" w:firstColumn="1" w:lastColumn="0" w:noHBand="0" w:noVBand="1"/>
      </w:tblPr>
      <w:tblGrid>
        <w:gridCol w:w="8968"/>
      </w:tblGrid>
      <w:tr w:rsidR="002E558E" w14:paraId="3BAC72A4" w14:textId="77777777" w:rsidTr="003221EB">
        <w:tc>
          <w:tcPr>
            <w:tcW w:w="8968" w:type="dxa"/>
            <w:shd w:val="clear" w:color="auto" w:fill="E8E8E8" w:themeFill="background2"/>
          </w:tcPr>
          <w:p w14:paraId="335E1731" w14:textId="60495EB8" w:rsidR="002E558E" w:rsidRPr="00441F49" w:rsidRDefault="002E558E" w:rsidP="002E558E">
            <w:pPr>
              <w:autoSpaceDE w:val="0"/>
              <w:autoSpaceDN w:val="0"/>
              <w:adjustRightInd w:val="0"/>
              <w:jc w:val="both"/>
              <w:rPr>
                <w:b/>
                <w:bCs/>
                <w:szCs w:val="24"/>
                <w:lang w:val="en-GB"/>
              </w:rPr>
            </w:pPr>
            <w:r w:rsidRPr="00441F49">
              <w:rPr>
                <w:b/>
                <w:bCs/>
                <w:szCs w:val="24"/>
                <w:lang w:val="en-GB"/>
              </w:rPr>
              <w:t>Comments submitted by the Swiss community</w:t>
            </w:r>
          </w:p>
        </w:tc>
      </w:tr>
      <w:tr w:rsidR="002E558E" w14:paraId="3D0E8594" w14:textId="77777777" w:rsidTr="002E558E">
        <w:tc>
          <w:tcPr>
            <w:tcW w:w="8968" w:type="dxa"/>
          </w:tcPr>
          <w:p w14:paraId="16124F80" w14:textId="4C9EF277" w:rsidR="00F51E54" w:rsidRDefault="00441F49" w:rsidP="00441F49">
            <w:pPr>
              <w:pStyle w:val="ListParagraph"/>
              <w:autoSpaceDE w:val="0"/>
              <w:autoSpaceDN w:val="0"/>
              <w:adjustRightInd w:val="0"/>
              <w:ind w:left="0"/>
              <w:jc w:val="both"/>
              <w:rPr>
                <w:i/>
                <w:iCs/>
                <w:szCs w:val="24"/>
                <w:lang w:val="en-GB"/>
              </w:rPr>
            </w:pPr>
            <w:r w:rsidRPr="00585460">
              <w:rPr>
                <w:i/>
                <w:iCs/>
                <w:szCs w:val="24"/>
                <w:lang w:val="en-GB"/>
              </w:rPr>
              <w:t>To ease the reading of the comments, it has been kept in a separate document because it includes diagrams.</w:t>
            </w:r>
            <w:r w:rsidR="00585460">
              <w:rPr>
                <w:i/>
                <w:iCs/>
                <w:szCs w:val="24"/>
                <w:lang w:val="en-GB"/>
              </w:rPr>
              <w:t xml:space="preserve"> </w:t>
            </w:r>
            <w:r w:rsidR="007311D1">
              <w:rPr>
                <w:i/>
                <w:iCs/>
                <w:szCs w:val="24"/>
                <w:lang w:val="en-GB"/>
              </w:rPr>
              <w:t>2 options to access the file:</w:t>
            </w:r>
          </w:p>
          <w:p w14:paraId="67850081" w14:textId="39DE0929" w:rsidR="00441F49" w:rsidRPr="00585460" w:rsidRDefault="00441F49" w:rsidP="007311D1">
            <w:pPr>
              <w:pStyle w:val="ListParagraph"/>
              <w:numPr>
                <w:ilvl w:val="0"/>
                <w:numId w:val="21"/>
              </w:numPr>
              <w:autoSpaceDE w:val="0"/>
              <w:autoSpaceDN w:val="0"/>
              <w:adjustRightInd w:val="0"/>
              <w:jc w:val="both"/>
              <w:rPr>
                <w:i/>
                <w:iCs/>
                <w:szCs w:val="24"/>
                <w:lang w:val="en-GB"/>
              </w:rPr>
            </w:pPr>
            <w:r w:rsidRPr="00585460">
              <w:rPr>
                <w:i/>
                <w:iCs/>
                <w:szCs w:val="24"/>
                <w:lang w:val="en-GB"/>
              </w:rPr>
              <w:t>Double-click on the icon below to open the PDF file.</w:t>
            </w:r>
          </w:p>
          <w:p w14:paraId="26AAEB01" w14:textId="77777777" w:rsidR="002E558E" w:rsidRDefault="00441F49" w:rsidP="00585460">
            <w:pPr>
              <w:autoSpaceDE w:val="0"/>
              <w:autoSpaceDN w:val="0"/>
              <w:adjustRightInd w:val="0"/>
              <w:jc w:val="center"/>
              <w:rPr>
                <w:szCs w:val="24"/>
                <w:lang w:val="en-GB"/>
              </w:rPr>
            </w:pPr>
            <w:r>
              <w:rPr>
                <w:szCs w:val="24"/>
                <w:lang w:val="en-GB"/>
              </w:rPr>
              <w:object w:dxaOrig="1504" w:dyaOrig="981" w14:anchorId="214F6B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o:bordertopcolor="this" o:borderleftcolor="this" o:borderbottomcolor="this" o:borderrightcolor="this">
                  <v:imagedata r:id="rId16" o:title=""/>
                  <w10:bordertop type="single" width="4"/>
                  <w10:borderleft type="single" width="4"/>
                  <w10:borderbottom type="single" width="4"/>
                  <w10:borderright type="single" width="4"/>
                </v:shape>
                <o:OLEObject Type="Embed" ProgID="Acrobat.Document.DC" ShapeID="_x0000_i1025" DrawAspect="Icon" ObjectID="_1827296961" r:id="rId17"/>
              </w:object>
            </w:r>
          </w:p>
          <w:p w14:paraId="61B6CE20" w14:textId="2AF28545" w:rsidR="00585460" w:rsidRPr="007311D1" w:rsidRDefault="00F51E54" w:rsidP="007311D1">
            <w:pPr>
              <w:pStyle w:val="ListParagraph"/>
              <w:numPr>
                <w:ilvl w:val="0"/>
                <w:numId w:val="21"/>
              </w:numPr>
              <w:autoSpaceDE w:val="0"/>
              <w:autoSpaceDN w:val="0"/>
              <w:adjustRightInd w:val="0"/>
              <w:rPr>
                <w:szCs w:val="24"/>
                <w:lang w:val="en-GB"/>
              </w:rPr>
            </w:pPr>
            <w:r w:rsidRPr="007311D1">
              <w:rPr>
                <w:szCs w:val="24"/>
                <w:lang w:val="en-GB"/>
              </w:rPr>
              <w:t xml:space="preserve">Access the file using </w:t>
            </w:r>
            <w:r w:rsidR="007311D1">
              <w:rPr>
                <w:szCs w:val="24"/>
                <w:lang w:val="en-GB"/>
              </w:rPr>
              <w:t>a separate url</w:t>
            </w:r>
            <w:r w:rsidR="001C0F47">
              <w:rPr>
                <w:szCs w:val="24"/>
                <w:lang w:val="en-GB"/>
              </w:rPr>
              <w:t xml:space="preserve">: </w:t>
            </w:r>
            <w:hyperlink r:id="rId18" w:history="1">
              <w:r w:rsidR="001C0F47" w:rsidRPr="001C0F47">
                <w:rPr>
                  <w:rStyle w:val="Hyperlink"/>
                  <w:szCs w:val="24"/>
                  <w:lang w:val="en-GB"/>
                </w:rPr>
                <w:t>here</w:t>
              </w:r>
            </w:hyperlink>
          </w:p>
        </w:tc>
      </w:tr>
      <w:tr w:rsidR="002E558E" w14:paraId="0F452F8D" w14:textId="77777777" w:rsidTr="008344C2">
        <w:tc>
          <w:tcPr>
            <w:tcW w:w="8968" w:type="dxa"/>
          </w:tcPr>
          <w:p w14:paraId="4465DBB0" w14:textId="77777777" w:rsidR="008344C2" w:rsidRDefault="008344C2" w:rsidP="008344C2">
            <w:pPr>
              <w:autoSpaceDE w:val="0"/>
              <w:autoSpaceDN w:val="0"/>
              <w:adjustRightInd w:val="0"/>
              <w:jc w:val="both"/>
              <w:rPr>
                <w:szCs w:val="24"/>
                <w:lang w:val="en-GB"/>
              </w:rPr>
            </w:pPr>
            <w:r>
              <w:rPr>
                <w:szCs w:val="24"/>
                <w:lang w:val="en-GB"/>
              </w:rPr>
              <w:t>Reply from the submitting organisation:</w:t>
            </w:r>
          </w:p>
          <w:p w14:paraId="3836459A" w14:textId="77777777" w:rsidR="00F35F33" w:rsidRDefault="00F35F33" w:rsidP="008344C2">
            <w:pPr>
              <w:autoSpaceDE w:val="0"/>
              <w:autoSpaceDN w:val="0"/>
              <w:adjustRightInd w:val="0"/>
              <w:jc w:val="both"/>
              <w:rPr>
                <w:szCs w:val="24"/>
                <w:lang w:val="en-GB"/>
              </w:rPr>
            </w:pPr>
          </w:p>
          <w:p w14:paraId="1D3A09C9" w14:textId="77777777" w:rsidR="000D7622" w:rsidRPr="00F35F33" w:rsidRDefault="000D7622" w:rsidP="000D7622">
            <w:pPr>
              <w:pStyle w:val="ListParagraph"/>
              <w:numPr>
                <w:ilvl w:val="0"/>
                <w:numId w:val="23"/>
              </w:numPr>
              <w:spacing w:before="0"/>
              <w:contextualSpacing w:val="0"/>
              <w:rPr>
                <w:rFonts w:eastAsia="Times New Roman"/>
                <w:sz w:val="32"/>
                <w:szCs w:val="24"/>
                <w:lang w:val="sv-SE" w:eastAsia="fr-BE"/>
              </w:rPr>
            </w:pPr>
            <w:r w:rsidRPr="00F35F33">
              <w:rPr>
                <w:rFonts w:eastAsia="Times New Roman"/>
                <w:szCs w:val="24"/>
                <w:lang w:val="en-GB"/>
              </w:rPr>
              <w:t>Terminology clarification used for the business process ‘bilateral market claims’</w:t>
            </w:r>
          </w:p>
          <w:p w14:paraId="569628E1" w14:textId="15DC596E" w:rsidR="000D7622" w:rsidRPr="00F35F33" w:rsidRDefault="000D7622" w:rsidP="000D7622">
            <w:pPr>
              <w:pStyle w:val="ListParagraph"/>
              <w:rPr>
                <w:rFonts w:eastAsiaTheme="minorHAnsi"/>
                <w:sz w:val="32"/>
                <w:szCs w:val="24"/>
                <w:lang w:val="sv-SE"/>
              </w:rPr>
            </w:pPr>
            <w:r w:rsidRPr="00F35F33">
              <w:rPr>
                <w:szCs w:val="24"/>
                <w:lang w:val="en-GB"/>
              </w:rPr>
              <w:t>The business justification is partially due to a change request for 2025/2026, ISO 20022 CR1482, to restrict the use of the seev.050 message to only advise on automatically generated market claims for mandatory distribution corporate actions. The use of the seev.050 that will no longer be possible is ‘</w:t>
            </w:r>
            <w:r w:rsidRPr="00F35F33">
              <w:rPr>
                <w:i/>
                <w:iCs/>
                <w:szCs w:val="24"/>
                <w:lang w:val="en-GB"/>
              </w:rPr>
              <w:t xml:space="preserve">The </w:t>
            </w:r>
            <w:proofErr w:type="spellStart"/>
            <w:r w:rsidRPr="00F35F33">
              <w:rPr>
                <w:i/>
                <w:iCs/>
                <w:szCs w:val="24"/>
                <w:lang w:val="en-GB"/>
              </w:rPr>
              <w:t>MarketClaimCreation</w:t>
            </w:r>
            <w:proofErr w:type="spellEnd"/>
            <w:r w:rsidRPr="00F35F33">
              <w:rPr>
                <w:i/>
                <w:iCs/>
                <w:szCs w:val="24"/>
                <w:lang w:val="en-GB"/>
              </w:rPr>
              <w:t xml:space="preserve"> message may also be sent by an account holder to its account servicer, to instruct settlement of a bilaterally agreed (as opposed to centrally generated) market claim for a corporate action event.</w:t>
            </w:r>
            <w:r w:rsidRPr="00F35F33">
              <w:rPr>
                <w:szCs w:val="24"/>
                <w:lang w:val="en-GB"/>
              </w:rPr>
              <w:t xml:space="preserve">’. The SMPG is requesting a new message for this purpose. It is thus to be used to instruct settlement of a market claim, and the message is sent from an account holder to its account servicer. It is </w:t>
            </w:r>
            <w:r w:rsidRPr="00F35F33">
              <w:rPr>
                <w:szCs w:val="24"/>
                <w:u w:val="single"/>
                <w:lang w:val="en-GB"/>
              </w:rPr>
              <w:t>not</w:t>
            </w:r>
            <w:r w:rsidRPr="00F35F33">
              <w:rPr>
                <w:szCs w:val="24"/>
                <w:lang w:val="en-GB"/>
              </w:rPr>
              <w:t xml:space="preserve"> to be used between two trading parties to agree on a market claim. That process will not be performed via use of this message (or any ISO 20022 message existing or requested at this time). The SMPG clarif</w:t>
            </w:r>
            <w:r w:rsidR="000951F8">
              <w:rPr>
                <w:szCs w:val="24"/>
                <w:lang w:val="en-GB"/>
              </w:rPr>
              <w:t>ied</w:t>
            </w:r>
            <w:r w:rsidRPr="00F35F33">
              <w:rPr>
                <w:szCs w:val="24"/>
                <w:lang w:val="en-GB"/>
              </w:rPr>
              <w:t xml:space="preserve"> this in the business justification.</w:t>
            </w:r>
          </w:p>
          <w:p w14:paraId="59AB16CE" w14:textId="77777777" w:rsidR="000D7622" w:rsidRPr="00F35F33" w:rsidRDefault="000D7622" w:rsidP="000D7622">
            <w:pPr>
              <w:pStyle w:val="ListParagraph"/>
              <w:numPr>
                <w:ilvl w:val="0"/>
                <w:numId w:val="23"/>
              </w:numPr>
              <w:spacing w:before="0"/>
              <w:contextualSpacing w:val="0"/>
              <w:rPr>
                <w:rFonts w:eastAsia="Times New Roman"/>
                <w:sz w:val="32"/>
                <w:szCs w:val="24"/>
                <w:lang w:val="sv-SE"/>
              </w:rPr>
            </w:pPr>
            <w:r w:rsidRPr="00F35F33">
              <w:rPr>
                <w:rFonts w:eastAsia="Times New Roman"/>
                <w:szCs w:val="24"/>
                <w:lang w:val="en-GB"/>
              </w:rPr>
              <w:t>Further in-scope variations of the market claims business process</w:t>
            </w:r>
          </w:p>
          <w:p w14:paraId="1396B93A" w14:textId="77777777" w:rsidR="000D7622" w:rsidRPr="00F35F33" w:rsidRDefault="000D7622" w:rsidP="000D7622">
            <w:pPr>
              <w:pStyle w:val="ListParagraph"/>
              <w:rPr>
                <w:rFonts w:eastAsiaTheme="minorHAnsi"/>
                <w:sz w:val="32"/>
                <w:szCs w:val="24"/>
                <w:lang w:val="sv-SE"/>
              </w:rPr>
            </w:pPr>
            <w:r w:rsidRPr="00F35F33">
              <w:rPr>
                <w:szCs w:val="24"/>
                <w:lang w:val="en-GB"/>
              </w:rPr>
              <w:t>We refer to point 1 above. The use of bilateral is in this context “the opposite” of centrally generated, in the sense that the two parties (end investors) to the market claim must instruct its own part of the market claim to its account servicer, in a process that mirrors that of the instruction for the settlement transaction for which the market claim is agreed.</w:t>
            </w:r>
          </w:p>
          <w:p w14:paraId="184C9820" w14:textId="77777777" w:rsidR="000D7622" w:rsidRPr="00F35F33" w:rsidRDefault="000D7622" w:rsidP="000D7622">
            <w:pPr>
              <w:pStyle w:val="ListParagraph"/>
              <w:numPr>
                <w:ilvl w:val="0"/>
                <w:numId w:val="23"/>
              </w:numPr>
              <w:spacing w:before="0"/>
              <w:contextualSpacing w:val="0"/>
              <w:rPr>
                <w:rFonts w:eastAsia="Times New Roman"/>
                <w:sz w:val="32"/>
                <w:szCs w:val="24"/>
                <w:lang w:val="sv-SE"/>
              </w:rPr>
            </w:pPr>
            <w:r w:rsidRPr="00F35F33">
              <w:rPr>
                <w:rFonts w:eastAsia="Times New Roman"/>
                <w:szCs w:val="24"/>
                <w:lang w:val="en-GB"/>
              </w:rPr>
              <w:t>Appropriateness of actors and interactions</w:t>
            </w:r>
          </w:p>
          <w:p w14:paraId="4D74C3FD" w14:textId="77777777" w:rsidR="000D7622" w:rsidRPr="00F35F33" w:rsidRDefault="000D7622" w:rsidP="000D7622">
            <w:pPr>
              <w:pStyle w:val="ListParagraph"/>
              <w:rPr>
                <w:rFonts w:eastAsiaTheme="minorHAnsi"/>
                <w:sz w:val="32"/>
                <w:szCs w:val="24"/>
                <w:lang w:val="sv-SE"/>
              </w:rPr>
            </w:pPr>
            <w:r w:rsidRPr="00F35F33">
              <w:rPr>
                <w:szCs w:val="24"/>
                <w:lang w:val="en-GB"/>
              </w:rPr>
              <w:t xml:space="preserve">We refer to point 2 above. The new message is an instruction message and will be sent by an account holder to its account servicer. It is </w:t>
            </w:r>
            <w:r w:rsidRPr="00F35F33">
              <w:rPr>
                <w:szCs w:val="24"/>
                <w:u w:val="single"/>
                <w:lang w:val="en-GB"/>
              </w:rPr>
              <w:t>not</w:t>
            </w:r>
            <w:r w:rsidRPr="00F35F33">
              <w:rPr>
                <w:szCs w:val="24"/>
                <w:lang w:val="en-GB"/>
              </w:rPr>
              <w:t xml:space="preserve"> to be used between two trading parties to agree on a market claim.</w:t>
            </w:r>
          </w:p>
          <w:p w14:paraId="5BBFCC64" w14:textId="77777777" w:rsidR="00683661" w:rsidRPr="00683661" w:rsidRDefault="000D7622" w:rsidP="000D7622">
            <w:pPr>
              <w:pStyle w:val="ListParagraph"/>
              <w:numPr>
                <w:ilvl w:val="0"/>
                <w:numId w:val="23"/>
              </w:numPr>
              <w:spacing w:before="0"/>
              <w:contextualSpacing w:val="0"/>
              <w:rPr>
                <w:rFonts w:eastAsiaTheme="minorHAnsi"/>
                <w:sz w:val="32"/>
                <w:szCs w:val="24"/>
                <w:lang w:val="sv-SE"/>
              </w:rPr>
            </w:pPr>
            <w:r w:rsidRPr="00683661">
              <w:rPr>
                <w:rFonts w:eastAsia="Times New Roman"/>
                <w:szCs w:val="24"/>
                <w:lang w:val="en-GB"/>
              </w:rPr>
              <w:t>Viability of direct interaction: instructing party to instructing party</w:t>
            </w:r>
          </w:p>
          <w:p w14:paraId="075BA77C" w14:textId="149CBB08" w:rsidR="000D7622" w:rsidRPr="00683661" w:rsidRDefault="000D7622" w:rsidP="00683661">
            <w:pPr>
              <w:pStyle w:val="ListParagraph"/>
              <w:spacing w:before="0"/>
              <w:contextualSpacing w:val="0"/>
              <w:rPr>
                <w:rFonts w:eastAsiaTheme="minorHAnsi"/>
                <w:sz w:val="32"/>
                <w:szCs w:val="24"/>
                <w:lang w:val="sv-SE"/>
              </w:rPr>
            </w:pPr>
            <w:r w:rsidRPr="00683661">
              <w:rPr>
                <w:szCs w:val="24"/>
                <w:lang w:val="en-GB"/>
              </w:rPr>
              <w:t>We refer to point 3 above.</w:t>
            </w:r>
          </w:p>
          <w:p w14:paraId="623501FB" w14:textId="77777777" w:rsidR="000D7622" w:rsidRPr="00F35F33" w:rsidRDefault="000D7622" w:rsidP="000D7622">
            <w:pPr>
              <w:pStyle w:val="ListParagraph"/>
              <w:numPr>
                <w:ilvl w:val="0"/>
                <w:numId w:val="23"/>
              </w:numPr>
              <w:spacing w:before="0"/>
              <w:contextualSpacing w:val="0"/>
              <w:rPr>
                <w:rFonts w:eastAsia="Times New Roman"/>
                <w:sz w:val="32"/>
                <w:szCs w:val="24"/>
                <w:lang w:val="sv-SE"/>
              </w:rPr>
            </w:pPr>
            <w:r w:rsidRPr="00F35F33">
              <w:rPr>
                <w:rFonts w:eastAsia="Times New Roman"/>
                <w:szCs w:val="24"/>
                <w:lang w:val="en-GB"/>
              </w:rPr>
              <w:t>Adoption wording</w:t>
            </w:r>
          </w:p>
          <w:p w14:paraId="2699F465" w14:textId="77777777" w:rsidR="000D7622" w:rsidRPr="00F35F33" w:rsidRDefault="000D7622" w:rsidP="000D7622">
            <w:pPr>
              <w:ind w:left="720"/>
              <w:rPr>
                <w:rFonts w:eastAsiaTheme="minorHAnsi"/>
                <w:sz w:val="32"/>
                <w:szCs w:val="24"/>
                <w:lang w:val="sv-SE"/>
              </w:rPr>
            </w:pPr>
            <w:r w:rsidRPr="00F35F33">
              <w:rPr>
                <w:szCs w:val="24"/>
                <w:lang w:val="en-GB"/>
              </w:rPr>
              <w:lastRenderedPageBreak/>
              <w:t>We propose that the text is amended to: “</w:t>
            </w:r>
            <w:r w:rsidRPr="00F35F33">
              <w:rPr>
                <w:i/>
                <w:iCs/>
                <w:szCs w:val="24"/>
                <w:lang w:val="en-GB"/>
              </w:rPr>
              <w:t>SMPG CA WG member countries in the EEA, Switzerland and the UK sponsor the request. Any adoption of the messages will be at the discretion of each CSD in the relevant country.</w:t>
            </w:r>
            <w:r w:rsidRPr="00F35F33">
              <w:rPr>
                <w:szCs w:val="24"/>
                <w:lang w:val="en-GB"/>
              </w:rPr>
              <w:t>”</w:t>
            </w:r>
          </w:p>
          <w:p w14:paraId="7B4183FB" w14:textId="77777777" w:rsidR="000D7622" w:rsidRPr="00F35F33" w:rsidRDefault="000D7622" w:rsidP="000D7622">
            <w:pPr>
              <w:pStyle w:val="ListParagraph"/>
              <w:numPr>
                <w:ilvl w:val="0"/>
                <w:numId w:val="23"/>
              </w:numPr>
              <w:spacing w:before="0"/>
              <w:contextualSpacing w:val="0"/>
              <w:rPr>
                <w:rFonts w:eastAsia="Times New Roman"/>
                <w:sz w:val="32"/>
                <w:szCs w:val="24"/>
                <w:lang w:val="sv-SE"/>
              </w:rPr>
            </w:pPr>
            <w:r w:rsidRPr="00F35F33">
              <w:rPr>
                <w:rFonts w:eastAsia="Times New Roman"/>
                <w:szCs w:val="24"/>
                <w:lang w:val="en-GB"/>
              </w:rPr>
              <w:t>Provisions regarding use of ISO 20022 BAH and ISO 20022 BME</w:t>
            </w:r>
          </w:p>
          <w:p w14:paraId="1B71245B" w14:textId="77777777" w:rsidR="000D7622" w:rsidRPr="00F35F33" w:rsidRDefault="000D7622" w:rsidP="000D7622">
            <w:pPr>
              <w:pStyle w:val="ListParagraph"/>
              <w:rPr>
                <w:rFonts w:eastAsiaTheme="minorHAnsi"/>
                <w:sz w:val="32"/>
                <w:szCs w:val="24"/>
                <w:lang w:val="sv-SE"/>
              </w:rPr>
            </w:pPr>
            <w:r w:rsidRPr="00F35F33">
              <w:rPr>
                <w:szCs w:val="24"/>
                <w:lang w:val="en-GB"/>
              </w:rPr>
              <w:t>a) Yes, the messages are designed to be used with the ISO 20022 BAH.</w:t>
            </w:r>
          </w:p>
          <w:p w14:paraId="5E8C6763" w14:textId="77777777" w:rsidR="000D7622" w:rsidRPr="00F35F33" w:rsidRDefault="000D7622" w:rsidP="000D7622">
            <w:pPr>
              <w:pStyle w:val="ListParagraph"/>
              <w:rPr>
                <w:sz w:val="32"/>
                <w:szCs w:val="24"/>
                <w:lang w:val="sv-SE"/>
              </w:rPr>
            </w:pPr>
            <w:r w:rsidRPr="00F35F33">
              <w:rPr>
                <w:szCs w:val="24"/>
                <w:lang w:val="en-GB"/>
              </w:rPr>
              <w:t xml:space="preserve">b) The messages are designed to be used with the ISO 20022 BAH. The submitter would like to have the new messages available on Swift </w:t>
            </w:r>
            <w:proofErr w:type="spellStart"/>
            <w:r w:rsidRPr="00F35F33">
              <w:rPr>
                <w:szCs w:val="24"/>
                <w:lang w:val="en-GB"/>
              </w:rPr>
              <w:t>FINplus</w:t>
            </w:r>
            <w:proofErr w:type="spellEnd"/>
            <w:r w:rsidRPr="00F35F33">
              <w:rPr>
                <w:szCs w:val="24"/>
                <w:lang w:val="en-GB"/>
              </w:rPr>
              <w:t xml:space="preserve"> by SR2027, but this is not within the remit of the SMPG.</w:t>
            </w:r>
          </w:p>
          <w:p w14:paraId="71276471" w14:textId="6D28DA4D" w:rsidR="002E558E" w:rsidRPr="000D7622" w:rsidRDefault="000D7622" w:rsidP="000D7622">
            <w:pPr>
              <w:pStyle w:val="ListParagraph"/>
              <w:rPr>
                <w:lang w:val="sv-SE"/>
              </w:rPr>
            </w:pPr>
            <w:r w:rsidRPr="00F35F33">
              <w:rPr>
                <w:szCs w:val="24"/>
                <w:lang w:val="en-GB"/>
              </w:rPr>
              <w:t xml:space="preserve">c) The messages will be possible to be used with the ISO 20022 BME. The submitter would like to have the new messages available on Swift </w:t>
            </w:r>
            <w:proofErr w:type="spellStart"/>
            <w:r w:rsidRPr="00F35F33">
              <w:rPr>
                <w:szCs w:val="24"/>
                <w:lang w:val="en-GB"/>
              </w:rPr>
              <w:t>FINplus</w:t>
            </w:r>
            <w:proofErr w:type="spellEnd"/>
            <w:r w:rsidRPr="00F35F33">
              <w:rPr>
                <w:szCs w:val="24"/>
                <w:lang w:val="en-GB"/>
              </w:rPr>
              <w:t>, in a standardised manner, but this is not within the remit of the SMPG.</w:t>
            </w:r>
          </w:p>
        </w:tc>
      </w:tr>
    </w:tbl>
    <w:p w14:paraId="17C70DD3" w14:textId="77777777" w:rsidR="007D76AA" w:rsidRPr="007D76AA" w:rsidRDefault="007D76AA" w:rsidP="00152FA5">
      <w:pPr>
        <w:autoSpaceDE w:val="0"/>
        <w:autoSpaceDN w:val="0"/>
        <w:adjustRightInd w:val="0"/>
        <w:jc w:val="both"/>
        <w:rPr>
          <w:szCs w:val="24"/>
          <w:lang w:val="en-GB"/>
        </w:rPr>
      </w:pPr>
    </w:p>
    <w:sectPr w:rsidR="007D76AA" w:rsidRPr="007D76AA" w:rsidSect="00D5066D">
      <w:footerReference w:type="default" r:id="rId19"/>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3DC35" w14:textId="77777777" w:rsidR="006B089B" w:rsidRDefault="006B089B">
      <w:r>
        <w:separator/>
      </w:r>
    </w:p>
  </w:endnote>
  <w:endnote w:type="continuationSeparator" w:id="0">
    <w:p w14:paraId="1DD3EFCC" w14:textId="77777777" w:rsidR="006B089B" w:rsidRDefault="006B0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DF4E8" w14:textId="03064681" w:rsidR="00471CE5" w:rsidRDefault="00F72E98">
    <w:pPr>
      <w:pStyle w:val="Footer"/>
      <w:rPr>
        <w:rStyle w:val="PageNumber"/>
        <w:noProof/>
      </w:rPr>
    </w:pPr>
    <w:r>
      <w:fldChar w:fldCharType="begin"/>
    </w:r>
    <w:r>
      <w:instrText xml:space="preserve"> FILENAME   \* MERGEFORMAT </w:instrText>
    </w:r>
    <w:r>
      <w:fldChar w:fldCharType="separate"/>
    </w:r>
    <w:r w:rsidR="00EF3E97">
      <w:rPr>
        <w:noProof/>
      </w:rPr>
      <w:t>279_BJMS_SMPG_BilateralMarketClaims_v2.1.docx</w:t>
    </w:r>
    <w:r>
      <w:rPr>
        <w:noProof/>
      </w:rPr>
      <w:fldChar w:fldCharType="end"/>
    </w:r>
    <w:r w:rsidR="00471CE5">
      <w:tab/>
      <w:t xml:space="preserve">Produced by </w:t>
    </w:r>
    <w:r w:rsidR="00A06626">
      <w:t>SMPG</w:t>
    </w:r>
    <w:r w:rsidR="00471CE5">
      <w:tab/>
      <w:t xml:space="preserve">Page </w:t>
    </w:r>
    <w:r w:rsidR="00471CE5">
      <w:rPr>
        <w:rStyle w:val="PageNumber"/>
      </w:rPr>
      <w:fldChar w:fldCharType="begin"/>
    </w:r>
    <w:r w:rsidR="00471CE5">
      <w:rPr>
        <w:rStyle w:val="PageNumber"/>
      </w:rPr>
      <w:instrText xml:space="preserve"> PAGE </w:instrText>
    </w:r>
    <w:r w:rsidR="00471CE5">
      <w:rPr>
        <w:rStyle w:val="PageNumber"/>
      </w:rPr>
      <w:fldChar w:fldCharType="separate"/>
    </w:r>
    <w:r w:rsidR="00010154">
      <w:rPr>
        <w:rStyle w:val="PageNumber"/>
        <w:noProof/>
      </w:rPr>
      <w:t>1</w:t>
    </w:r>
    <w:r w:rsidR="00471CE5">
      <w:rPr>
        <w:rStyle w:val="PageNumber"/>
      </w:rPr>
      <w:fldChar w:fldCharType="end"/>
    </w:r>
  </w:p>
  <w:p w14:paraId="60691DC7" w14:textId="77777777" w:rsidR="00471CE5" w:rsidRDefault="00471CE5" w:rsidP="00EF6661">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87FB3" w14:textId="77777777" w:rsidR="006B089B" w:rsidRDefault="006B089B">
      <w:r>
        <w:separator/>
      </w:r>
    </w:p>
  </w:footnote>
  <w:footnote w:type="continuationSeparator" w:id="0">
    <w:p w14:paraId="6418C9E4" w14:textId="77777777" w:rsidR="006B089B" w:rsidRDefault="006B08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4B7223"/>
    <w:multiLevelType w:val="hybridMultilevel"/>
    <w:tmpl w:val="DB8AC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866504"/>
    <w:multiLevelType w:val="hybridMultilevel"/>
    <w:tmpl w:val="35380A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C52371"/>
    <w:multiLevelType w:val="hybridMultilevel"/>
    <w:tmpl w:val="F71C78FE"/>
    <w:lvl w:ilvl="0" w:tplc="C8C494EE">
      <w:start w:val="1"/>
      <w:numFmt w:val="decimal"/>
      <w:lvlText w:val="%1."/>
      <w:lvlJc w:val="left"/>
      <w:pPr>
        <w:ind w:left="846" w:hanging="4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17F256AC"/>
    <w:multiLevelType w:val="hybridMultilevel"/>
    <w:tmpl w:val="E90625C4"/>
    <w:lvl w:ilvl="0" w:tplc="F326AEA6">
      <w:start w:val="1"/>
      <w:numFmt w:val="upperLetter"/>
      <w:lvlText w:val="%1."/>
      <w:lvlJc w:val="left"/>
      <w:pPr>
        <w:tabs>
          <w:tab w:val="num" w:pos="35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505F6F"/>
    <w:multiLevelType w:val="hybridMultilevel"/>
    <w:tmpl w:val="EF680154"/>
    <w:lvl w:ilvl="0" w:tplc="1DDE2342">
      <w:start w:val="1"/>
      <w:numFmt w:val="lowerLetter"/>
      <w:lvlText w:val="%1."/>
      <w:lvlJc w:val="left"/>
      <w:pPr>
        <w:ind w:left="709" w:hanging="720"/>
      </w:pPr>
      <w:rPr>
        <w:rFonts w:hint="default"/>
      </w:rPr>
    </w:lvl>
    <w:lvl w:ilvl="1" w:tplc="08090019" w:tentative="1">
      <w:start w:val="1"/>
      <w:numFmt w:val="lowerLetter"/>
      <w:lvlText w:val="%2."/>
      <w:lvlJc w:val="left"/>
      <w:pPr>
        <w:ind w:left="1069" w:hanging="360"/>
      </w:pPr>
    </w:lvl>
    <w:lvl w:ilvl="2" w:tplc="0809001B" w:tentative="1">
      <w:start w:val="1"/>
      <w:numFmt w:val="lowerRoman"/>
      <w:lvlText w:val="%3."/>
      <w:lvlJc w:val="right"/>
      <w:pPr>
        <w:ind w:left="1789" w:hanging="180"/>
      </w:pPr>
    </w:lvl>
    <w:lvl w:ilvl="3" w:tplc="0809000F" w:tentative="1">
      <w:start w:val="1"/>
      <w:numFmt w:val="decimal"/>
      <w:lvlText w:val="%4."/>
      <w:lvlJc w:val="left"/>
      <w:pPr>
        <w:ind w:left="2509" w:hanging="360"/>
      </w:pPr>
    </w:lvl>
    <w:lvl w:ilvl="4" w:tplc="08090019" w:tentative="1">
      <w:start w:val="1"/>
      <w:numFmt w:val="lowerLetter"/>
      <w:lvlText w:val="%5."/>
      <w:lvlJc w:val="left"/>
      <w:pPr>
        <w:ind w:left="3229" w:hanging="360"/>
      </w:pPr>
    </w:lvl>
    <w:lvl w:ilvl="5" w:tplc="0809001B" w:tentative="1">
      <w:start w:val="1"/>
      <w:numFmt w:val="lowerRoman"/>
      <w:lvlText w:val="%6."/>
      <w:lvlJc w:val="right"/>
      <w:pPr>
        <w:ind w:left="3949" w:hanging="180"/>
      </w:pPr>
    </w:lvl>
    <w:lvl w:ilvl="6" w:tplc="0809000F" w:tentative="1">
      <w:start w:val="1"/>
      <w:numFmt w:val="decimal"/>
      <w:lvlText w:val="%7."/>
      <w:lvlJc w:val="left"/>
      <w:pPr>
        <w:ind w:left="4669" w:hanging="360"/>
      </w:pPr>
    </w:lvl>
    <w:lvl w:ilvl="7" w:tplc="08090019" w:tentative="1">
      <w:start w:val="1"/>
      <w:numFmt w:val="lowerLetter"/>
      <w:lvlText w:val="%8."/>
      <w:lvlJc w:val="left"/>
      <w:pPr>
        <w:ind w:left="5389" w:hanging="360"/>
      </w:pPr>
    </w:lvl>
    <w:lvl w:ilvl="8" w:tplc="0809001B" w:tentative="1">
      <w:start w:val="1"/>
      <w:numFmt w:val="lowerRoman"/>
      <w:lvlText w:val="%9."/>
      <w:lvlJc w:val="right"/>
      <w:pPr>
        <w:ind w:left="6109" w:hanging="180"/>
      </w:pPr>
    </w:lvl>
  </w:abstractNum>
  <w:abstractNum w:abstractNumId="9" w15:restartNumberingAfterBreak="0">
    <w:nsid w:val="2172542C"/>
    <w:multiLevelType w:val="hybridMultilevel"/>
    <w:tmpl w:val="5FA018B4"/>
    <w:lvl w:ilvl="0" w:tplc="2188D606">
      <w:start w:val="1"/>
      <w:numFmt w:val="decimal"/>
      <w:lvlText w:val="%1."/>
      <w:lvlJc w:val="left"/>
      <w:pPr>
        <w:ind w:left="720" w:hanging="360"/>
      </w:pPr>
      <w:rPr>
        <w:sz w:val="24"/>
        <w:szCs w:val="2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0" w15:restartNumberingAfterBreak="0">
    <w:nsid w:val="238726F0"/>
    <w:multiLevelType w:val="hybridMultilevel"/>
    <w:tmpl w:val="F462E0C8"/>
    <w:lvl w:ilvl="0" w:tplc="0809000F">
      <w:start w:val="1"/>
      <w:numFmt w:val="decimal"/>
      <w:lvlText w:val="%1."/>
      <w:lvlJc w:val="left"/>
      <w:pPr>
        <w:ind w:left="709" w:hanging="360"/>
      </w:pPr>
    </w:lvl>
    <w:lvl w:ilvl="1" w:tplc="08090019" w:tentative="1">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11" w15:restartNumberingAfterBreak="0">
    <w:nsid w:val="2D25215A"/>
    <w:multiLevelType w:val="hybridMultilevel"/>
    <w:tmpl w:val="65E4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1BE01BC"/>
    <w:multiLevelType w:val="hybridMultilevel"/>
    <w:tmpl w:val="7AE2B4F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3" w15:restartNumberingAfterBreak="0">
    <w:nsid w:val="3AD42410"/>
    <w:multiLevelType w:val="hybridMultilevel"/>
    <w:tmpl w:val="D786AC38"/>
    <w:lvl w:ilvl="0" w:tplc="0022722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78240C"/>
    <w:multiLevelType w:val="hybridMultilevel"/>
    <w:tmpl w:val="3AE8635A"/>
    <w:lvl w:ilvl="0" w:tplc="EC287DCC">
      <w:start w:val="1"/>
      <w:numFmt w:val="decimal"/>
      <w:lvlText w:val="%1."/>
      <w:lvlJc w:val="left"/>
      <w:pPr>
        <w:tabs>
          <w:tab w:val="num" w:pos="720"/>
        </w:tabs>
        <w:ind w:left="720" w:hanging="360"/>
      </w:pPr>
      <w:rPr>
        <w:rFonts w:ascii="Times New Roman" w:eastAsia="Times" w:hAnsi="Times New Roman" w:cs="Times New Roman"/>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552268"/>
    <w:multiLevelType w:val="hybridMultilevel"/>
    <w:tmpl w:val="85C43980"/>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47D786D"/>
    <w:multiLevelType w:val="multilevel"/>
    <w:tmpl w:val="76E249DE"/>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4BF66B8"/>
    <w:multiLevelType w:val="hybridMultilevel"/>
    <w:tmpl w:val="3F8C508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601F5558"/>
    <w:multiLevelType w:val="hybridMultilevel"/>
    <w:tmpl w:val="8EF8440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65151C32"/>
    <w:multiLevelType w:val="hybridMultilevel"/>
    <w:tmpl w:val="89FE73D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AA1B4B"/>
    <w:multiLevelType w:val="hybridMultilevel"/>
    <w:tmpl w:val="1FDC91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B57281"/>
    <w:multiLevelType w:val="hybridMultilevel"/>
    <w:tmpl w:val="1984372C"/>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845339"/>
    <w:multiLevelType w:val="hybridMultilevel"/>
    <w:tmpl w:val="41D853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280694307">
    <w:abstractNumId w:val="2"/>
  </w:num>
  <w:num w:numId="2" w16cid:durableId="1963998264">
    <w:abstractNumId w:val="0"/>
  </w:num>
  <w:num w:numId="3" w16cid:durableId="26566797">
    <w:abstractNumId w:val="1"/>
  </w:num>
  <w:num w:numId="4" w16cid:durableId="1239704231">
    <w:abstractNumId w:val="3"/>
  </w:num>
  <w:num w:numId="5" w16cid:durableId="2073187485">
    <w:abstractNumId w:val="19"/>
  </w:num>
  <w:num w:numId="6" w16cid:durableId="1282612062">
    <w:abstractNumId w:val="21"/>
  </w:num>
  <w:num w:numId="7" w16cid:durableId="511066874">
    <w:abstractNumId w:val="11"/>
  </w:num>
  <w:num w:numId="8" w16cid:durableId="984043663">
    <w:abstractNumId w:val="7"/>
  </w:num>
  <w:num w:numId="9" w16cid:durableId="1253011291">
    <w:abstractNumId w:val="16"/>
  </w:num>
  <w:num w:numId="10" w16cid:durableId="1172531561">
    <w:abstractNumId w:val="14"/>
  </w:num>
  <w:num w:numId="11" w16cid:durableId="663749184">
    <w:abstractNumId w:val="4"/>
  </w:num>
  <w:num w:numId="12" w16cid:durableId="276497359">
    <w:abstractNumId w:val="5"/>
  </w:num>
  <w:num w:numId="13" w16cid:durableId="1201210473">
    <w:abstractNumId w:val="20"/>
  </w:num>
  <w:num w:numId="14" w16cid:durableId="1504707351">
    <w:abstractNumId w:val="10"/>
  </w:num>
  <w:num w:numId="15" w16cid:durableId="1171336821">
    <w:abstractNumId w:val="8"/>
  </w:num>
  <w:num w:numId="16" w16cid:durableId="1981034641">
    <w:abstractNumId w:val="6"/>
  </w:num>
  <w:num w:numId="17" w16cid:durableId="1806393373">
    <w:abstractNumId w:val="13"/>
  </w:num>
  <w:num w:numId="18" w16cid:durableId="299724680">
    <w:abstractNumId w:val="15"/>
  </w:num>
  <w:num w:numId="19" w16cid:durableId="2076781622">
    <w:abstractNumId w:val="18"/>
  </w:num>
  <w:num w:numId="20" w16cid:durableId="1356661554">
    <w:abstractNumId w:val="12"/>
  </w:num>
  <w:num w:numId="21" w16cid:durableId="31152610">
    <w:abstractNumId w:val="22"/>
  </w:num>
  <w:num w:numId="22" w16cid:durableId="1989548424">
    <w:abstractNumId w:val="17"/>
  </w:num>
  <w:num w:numId="23" w16cid:durableId="5027462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0154"/>
    <w:rsid w:val="000127ED"/>
    <w:rsid w:val="00021C86"/>
    <w:rsid w:val="0003395A"/>
    <w:rsid w:val="00033A9A"/>
    <w:rsid w:val="00041661"/>
    <w:rsid w:val="000558EF"/>
    <w:rsid w:val="00070308"/>
    <w:rsid w:val="000769F9"/>
    <w:rsid w:val="00080A7C"/>
    <w:rsid w:val="00080D3A"/>
    <w:rsid w:val="0008151D"/>
    <w:rsid w:val="000823AA"/>
    <w:rsid w:val="00082743"/>
    <w:rsid w:val="000837C7"/>
    <w:rsid w:val="00085864"/>
    <w:rsid w:val="000951F8"/>
    <w:rsid w:val="00095991"/>
    <w:rsid w:val="000A20E4"/>
    <w:rsid w:val="000B06B2"/>
    <w:rsid w:val="000B4175"/>
    <w:rsid w:val="000C015D"/>
    <w:rsid w:val="000D7622"/>
    <w:rsid w:val="000E2471"/>
    <w:rsid w:val="000E458D"/>
    <w:rsid w:val="000E4A97"/>
    <w:rsid w:val="000E715A"/>
    <w:rsid w:val="000F2ED9"/>
    <w:rsid w:val="000F43E3"/>
    <w:rsid w:val="000F4F69"/>
    <w:rsid w:val="000F65D1"/>
    <w:rsid w:val="00101212"/>
    <w:rsid w:val="00103640"/>
    <w:rsid w:val="00110930"/>
    <w:rsid w:val="0011751D"/>
    <w:rsid w:val="00134A35"/>
    <w:rsid w:val="00137482"/>
    <w:rsid w:val="0014379C"/>
    <w:rsid w:val="00152FA5"/>
    <w:rsid w:val="00160588"/>
    <w:rsid w:val="001674EA"/>
    <w:rsid w:val="00170605"/>
    <w:rsid w:val="00173EA7"/>
    <w:rsid w:val="001742C3"/>
    <w:rsid w:val="00185453"/>
    <w:rsid w:val="001A283A"/>
    <w:rsid w:val="001A52B4"/>
    <w:rsid w:val="001C0C82"/>
    <w:rsid w:val="001C0F47"/>
    <w:rsid w:val="001C1E08"/>
    <w:rsid w:val="001C63E9"/>
    <w:rsid w:val="001D0D1B"/>
    <w:rsid w:val="001D176B"/>
    <w:rsid w:val="001D20B3"/>
    <w:rsid w:val="001D2D33"/>
    <w:rsid w:val="001E287E"/>
    <w:rsid w:val="001E2B1C"/>
    <w:rsid w:val="001E3BCF"/>
    <w:rsid w:val="001E50FA"/>
    <w:rsid w:val="001F548C"/>
    <w:rsid w:val="001F5C4B"/>
    <w:rsid w:val="001F7568"/>
    <w:rsid w:val="001F7DFF"/>
    <w:rsid w:val="002002E2"/>
    <w:rsid w:val="00207ABC"/>
    <w:rsid w:val="0021253F"/>
    <w:rsid w:val="0021260F"/>
    <w:rsid w:val="00217122"/>
    <w:rsid w:val="00217322"/>
    <w:rsid w:val="00217A6D"/>
    <w:rsid w:val="00220117"/>
    <w:rsid w:val="00220F5D"/>
    <w:rsid w:val="00230574"/>
    <w:rsid w:val="0023622E"/>
    <w:rsid w:val="0024055C"/>
    <w:rsid w:val="00260B00"/>
    <w:rsid w:val="00267897"/>
    <w:rsid w:val="00270CF3"/>
    <w:rsid w:val="002711E6"/>
    <w:rsid w:val="002904C8"/>
    <w:rsid w:val="002D11B2"/>
    <w:rsid w:val="002D549A"/>
    <w:rsid w:val="002E3481"/>
    <w:rsid w:val="002E558E"/>
    <w:rsid w:val="002F4623"/>
    <w:rsid w:val="002F5B7E"/>
    <w:rsid w:val="003006F2"/>
    <w:rsid w:val="00303E94"/>
    <w:rsid w:val="00304151"/>
    <w:rsid w:val="0031503C"/>
    <w:rsid w:val="0032011A"/>
    <w:rsid w:val="003221EB"/>
    <w:rsid w:val="00323F9D"/>
    <w:rsid w:val="0034322D"/>
    <w:rsid w:val="0035281D"/>
    <w:rsid w:val="00353E9E"/>
    <w:rsid w:val="003557FF"/>
    <w:rsid w:val="00360300"/>
    <w:rsid w:val="00366DA7"/>
    <w:rsid w:val="00373633"/>
    <w:rsid w:val="00373AA9"/>
    <w:rsid w:val="00380928"/>
    <w:rsid w:val="0038306A"/>
    <w:rsid w:val="00386B78"/>
    <w:rsid w:val="003C1216"/>
    <w:rsid w:val="003C2F19"/>
    <w:rsid w:val="003C3840"/>
    <w:rsid w:val="003C6E57"/>
    <w:rsid w:val="003D56E3"/>
    <w:rsid w:val="003E59BF"/>
    <w:rsid w:val="003E67E5"/>
    <w:rsid w:val="003E68C9"/>
    <w:rsid w:val="003E6AD0"/>
    <w:rsid w:val="003F57CE"/>
    <w:rsid w:val="003F666C"/>
    <w:rsid w:val="00401998"/>
    <w:rsid w:val="004128FF"/>
    <w:rsid w:val="00427966"/>
    <w:rsid w:val="00441F49"/>
    <w:rsid w:val="00446B25"/>
    <w:rsid w:val="004475F9"/>
    <w:rsid w:val="00447AFC"/>
    <w:rsid w:val="00451A8E"/>
    <w:rsid w:val="004602F3"/>
    <w:rsid w:val="00462051"/>
    <w:rsid w:val="00465330"/>
    <w:rsid w:val="00465900"/>
    <w:rsid w:val="00471CE5"/>
    <w:rsid w:val="004A0BAB"/>
    <w:rsid w:val="004A1FF5"/>
    <w:rsid w:val="004B5A22"/>
    <w:rsid w:val="004C16DB"/>
    <w:rsid w:val="004C24D0"/>
    <w:rsid w:val="004D0BBD"/>
    <w:rsid w:val="004E6244"/>
    <w:rsid w:val="004F0578"/>
    <w:rsid w:val="004F61D5"/>
    <w:rsid w:val="0050171A"/>
    <w:rsid w:val="00510549"/>
    <w:rsid w:val="00516296"/>
    <w:rsid w:val="00517111"/>
    <w:rsid w:val="005246BE"/>
    <w:rsid w:val="00563FFF"/>
    <w:rsid w:val="00564F7F"/>
    <w:rsid w:val="005677B8"/>
    <w:rsid w:val="00573357"/>
    <w:rsid w:val="00577BCC"/>
    <w:rsid w:val="005810CA"/>
    <w:rsid w:val="00585460"/>
    <w:rsid w:val="005960E2"/>
    <w:rsid w:val="00596453"/>
    <w:rsid w:val="005A7F37"/>
    <w:rsid w:val="005B602E"/>
    <w:rsid w:val="005C4C5F"/>
    <w:rsid w:val="005D06FE"/>
    <w:rsid w:val="005D2709"/>
    <w:rsid w:val="005E0350"/>
    <w:rsid w:val="005E1210"/>
    <w:rsid w:val="005E46E4"/>
    <w:rsid w:val="005F03E1"/>
    <w:rsid w:val="006043A9"/>
    <w:rsid w:val="0060679A"/>
    <w:rsid w:val="00610940"/>
    <w:rsid w:val="00610B1B"/>
    <w:rsid w:val="00610F9A"/>
    <w:rsid w:val="00617252"/>
    <w:rsid w:val="006178D6"/>
    <w:rsid w:val="00632196"/>
    <w:rsid w:val="0064483D"/>
    <w:rsid w:val="00661435"/>
    <w:rsid w:val="006643DC"/>
    <w:rsid w:val="006648E1"/>
    <w:rsid w:val="006703EB"/>
    <w:rsid w:val="00675171"/>
    <w:rsid w:val="00683661"/>
    <w:rsid w:val="006B089B"/>
    <w:rsid w:val="006B20DC"/>
    <w:rsid w:val="006B2B8B"/>
    <w:rsid w:val="006B404F"/>
    <w:rsid w:val="006B7B70"/>
    <w:rsid w:val="006E2B09"/>
    <w:rsid w:val="00700F1F"/>
    <w:rsid w:val="00701A07"/>
    <w:rsid w:val="00706D9C"/>
    <w:rsid w:val="00723DE0"/>
    <w:rsid w:val="007311D1"/>
    <w:rsid w:val="00732595"/>
    <w:rsid w:val="00732EDD"/>
    <w:rsid w:val="00732F78"/>
    <w:rsid w:val="00735E5F"/>
    <w:rsid w:val="007534B0"/>
    <w:rsid w:val="0075466C"/>
    <w:rsid w:val="00755B23"/>
    <w:rsid w:val="00774921"/>
    <w:rsid w:val="00782E65"/>
    <w:rsid w:val="007A0EEF"/>
    <w:rsid w:val="007B5DC1"/>
    <w:rsid w:val="007B6599"/>
    <w:rsid w:val="007C7CD2"/>
    <w:rsid w:val="007D69B5"/>
    <w:rsid w:val="007D76AA"/>
    <w:rsid w:val="007E0D71"/>
    <w:rsid w:val="007E524F"/>
    <w:rsid w:val="007E64D9"/>
    <w:rsid w:val="007F1CCD"/>
    <w:rsid w:val="007F6A8C"/>
    <w:rsid w:val="00805E51"/>
    <w:rsid w:val="00811312"/>
    <w:rsid w:val="00812324"/>
    <w:rsid w:val="008270DF"/>
    <w:rsid w:val="008344C2"/>
    <w:rsid w:val="008411C9"/>
    <w:rsid w:val="00843FE8"/>
    <w:rsid w:val="00854E28"/>
    <w:rsid w:val="00861DA2"/>
    <w:rsid w:val="0086500C"/>
    <w:rsid w:val="008656A6"/>
    <w:rsid w:val="00865C2F"/>
    <w:rsid w:val="00867D5D"/>
    <w:rsid w:val="00875210"/>
    <w:rsid w:val="00883703"/>
    <w:rsid w:val="00883D54"/>
    <w:rsid w:val="008869D6"/>
    <w:rsid w:val="00894437"/>
    <w:rsid w:val="00897D48"/>
    <w:rsid w:val="008A6901"/>
    <w:rsid w:val="008A7F65"/>
    <w:rsid w:val="008B7CB8"/>
    <w:rsid w:val="008F141A"/>
    <w:rsid w:val="008F7689"/>
    <w:rsid w:val="00906C6A"/>
    <w:rsid w:val="00914273"/>
    <w:rsid w:val="009250AD"/>
    <w:rsid w:val="009279BF"/>
    <w:rsid w:val="00935271"/>
    <w:rsid w:val="0093729B"/>
    <w:rsid w:val="00951002"/>
    <w:rsid w:val="00951C86"/>
    <w:rsid w:val="00987775"/>
    <w:rsid w:val="00995CFD"/>
    <w:rsid w:val="009A232E"/>
    <w:rsid w:val="009B52B9"/>
    <w:rsid w:val="009C1445"/>
    <w:rsid w:val="009C5854"/>
    <w:rsid w:val="009D6B6B"/>
    <w:rsid w:val="009E51EC"/>
    <w:rsid w:val="009F2B37"/>
    <w:rsid w:val="009F339F"/>
    <w:rsid w:val="00A0048E"/>
    <w:rsid w:val="00A06626"/>
    <w:rsid w:val="00A1115E"/>
    <w:rsid w:val="00A21B8D"/>
    <w:rsid w:val="00A22908"/>
    <w:rsid w:val="00A23224"/>
    <w:rsid w:val="00A25B84"/>
    <w:rsid w:val="00A34670"/>
    <w:rsid w:val="00A3610C"/>
    <w:rsid w:val="00A37E24"/>
    <w:rsid w:val="00A465E0"/>
    <w:rsid w:val="00A47C6F"/>
    <w:rsid w:val="00A547AD"/>
    <w:rsid w:val="00A5492F"/>
    <w:rsid w:val="00A60DC3"/>
    <w:rsid w:val="00A60FC2"/>
    <w:rsid w:val="00A65484"/>
    <w:rsid w:val="00A776EF"/>
    <w:rsid w:val="00A802F3"/>
    <w:rsid w:val="00AB5AF6"/>
    <w:rsid w:val="00AC0C79"/>
    <w:rsid w:val="00AC3853"/>
    <w:rsid w:val="00AF09E1"/>
    <w:rsid w:val="00AF229D"/>
    <w:rsid w:val="00AF2EBF"/>
    <w:rsid w:val="00AF588E"/>
    <w:rsid w:val="00B05D8A"/>
    <w:rsid w:val="00B06767"/>
    <w:rsid w:val="00B21761"/>
    <w:rsid w:val="00B311FF"/>
    <w:rsid w:val="00B33359"/>
    <w:rsid w:val="00B33747"/>
    <w:rsid w:val="00B35E0C"/>
    <w:rsid w:val="00B36891"/>
    <w:rsid w:val="00B445F3"/>
    <w:rsid w:val="00B45490"/>
    <w:rsid w:val="00B5520C"/>
    <w:rsid w:val="00B55B52"/>
    <w:rsid w:val="00B61E0B"/>
    <w:rsid w:val="00B658C4"/>
    <w:rsid w:val="00B67910"/>
    <w:rsid w:val="00B753E7"/>
    <w:rsid w:val="00B837D6"/>
    <w:rsid w:val="00B865DB"/>
    <w:rsid w:val="00B921E0"/>
    <w:rsid w:val="00BA1A44"/>
    <w:rsid w:val="00BA611B"/>
    <w:rsid w:val="00BA776A"/>
    <w:rsid w:val="00BC4D68"/>
    <w:rsid w:val="00BE2D35"/>
    <w:rsid w:val="00BE387B"/>
    <w:rsid w:val="00BE516B"/>
    <w:rsid w:val="00BF16C2"/>
    <w:rsid w:val="00BF521A"/>
    <w:rsid w:val="00C04A0A"/>
    <w:rsid w:val="00C11562"/>
    <w:rsid w:val="00C2149A"/>
    <w:rsid w:val="00C231CF"/>
    <w:rsid w:val="00C23365"/>
    <w:rsid w:val="00C35CC1"/>
    <w:rsid w:val="00C362AA"/>
    <w:rsid w:val="00C40313"/>
    <w:rsid w:val="00C5439E"/>
    <w:rsid w:val="00C56074"/>
    <w:rsid w:val="00C65207"/>
    <w:rsid w:val="00C67B9D"/>
    <w:rsid w:val="00C67BA5"/>
    <w:rsid w:val="00C91CD1"/>
    <w:rsid w:val="00CA706C"/>
    <w:rsid w:val="00CB7C2C"/>
    <w:rsid w:val="00CC7982"/>
    <w:rsid w:val="00CD0745"/>
    <w:rsid w:val="00CD3C90"/>
    <w:rsid w:val="00CD3ED9"/>
    <w:rsid w:val="00CD3EE0"/>
    <w:rsid w:val="00CD6B37"/>
    <w:rsid w:val="00CE4204"/>
    <w:rsid w:val="00CF4175"/>
    <w:rsid w:val="00D07A21"/>
    <w:rsid w:val="00D12263"/>
    <w:rsid w:val="00D123C1"/>
    <w:rsid w:val="00D234FD"/>
    <w:rsid w:val="00D34BEF"/>
    <w:rsid w:val="00D371D3"/>
    <w:rsid w:val="00D5066D"/>
    <w:rsid w:val="00D51B61"/>
    <w:rsid w:val="00D56571"/>
    <w:rsid w:val="00D63DF9"/>
    <w:rsid w:val="00D64CFE"/>
    <w:rsid w:val="00D67DE0"/>
    <w:rsid w:val="00D74F66"/>
    <w:rsid w:val="00D779D3"/>
    <w:rsid w:val="00D9338F"/>
    <w:rsid w:val="00D9582C"/>
    <w:rsid w:val="00DA043A"/>
    <w:rsid w:val="00DA116C"/>
    <w:rsid w:val="00DB0B64"/>
    <w:rsid w:val="00DB2316"/>
    <w:rsid w:val="00DB419A"/>
    <w:rsid w:val="00DB67E0"/>
    <w:rsid w:val="00DB7D7F"/>
    <w:rsid w:val="00DC195F"/>
    <w:rsid w:val="00DE4D8C"/>
    <w:rsid w:val="00DE565D"/>
    <w:rsid w:val="00DE6006"/>
    <w:rsid w:val="00DF6730"/>
    <w:rsid w:val="00E05293"/>
    <w:rsid w:val="00E073E8"/>
    <w:rsid w:val="00E07418"/>
    <w:rsid w:val="00E11D29"/>
    <w:rsid w:val="00E1250E"/>
    <w:rsid w:val="00E1588B"/>
    <w:rsid w:val="00E218EE"/>
    <w:rsid w:val="00E37C9F"/>
    <w:rsid w:val="00E50284"/>
    <w:rsid w:val="00E5111B"/>
    <w:rsid w:val="00E53F64"/>
    <w:rsid w:val="00E557B8"/>
    <w:rsid w:val="00E564C5"/>
    <w:rsid w:val="00E603AD"/>
    <w:rsid w:val="00E62A63"/>
    <w:rsid w:val="00E762D1"/>
    <w:rsid w:val="00E766AE"/>
    <w:rsid w:val="00E77D82"/>
    <w:rsid w:val="00E91E30"/>
    <w:rsid w:val="00EA0B22"/>
    <w:rsid w:val="00EA246B"/>
    <w:rsid w:val="00EA3454"/>
    <w:rsid w:val="00EB2390"/>
    <w:rsid w:val="00EB2786"/>
    <w:rsid w:val="00EB3D35"/>
    <w:rsid w:val="00EC666D"/>
    <w:rsid w:val="00ED43BB"/>
    <w:rsid w:val="00EF1E93"/>
    <w:rsid w:val="00EF3E97"/>
    <w:rsid w:val="00EF6661"/>
    <w:rsid w:val="00F25441"/>
    <w:rsid w:val="00F33643"/>
    <w:rsid w:val="00F35F33"/>
    <w:rsid w:val="00F47DE0"/>
    <w:rsid w:val="00F5146E"/>
    <w:rsid w:val="00F51E54"/>
    <w:rsid w:val="00F547C0"/>
    <w:rsid w:val="00F61718"/>
    <w:rsid w:val="00F62A6F"/>
    <w:rsid w:val="00F6410E"/>
    <w:rsid w:val="00F64C7E"/>
    <w:rsid w:val="00F679AC"/>
    <w:rsid w:val="00F72E98"/>
    <w:rsid w:val="00F74EB6"/>
    <w:rsid w:val="00F80233"/>
    <w:rsid w:val="00F82982"/>
    <w:rsid w:val="00F91F93"/>
    <w:rsid w:val="00F93948"/>
    <w:rsid w:val="00F942CE"/>
    <w:rsid w:val="00FA2CA5"/>
    <w:rsid w:val="00FA4209"/>
    <w:rsid w:val="00FB1266"/>
    <w:rsid w:val="00FB56E2"/>
    <w:rsid w:val="00FB6CCA"/>
    <w:rsid w:val="00FC5011"/>
    <w:rsid w:val="00FD4BD2"/>
    <w:rsid w:val="00FD54A5"/>
    <w:rsid w:val="00FD58BE"/>
    <w:rsid w:val="00FE6405"/>
    <w:rsid w:val="00FE646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937FE7"/>
  <w15:chartTrackingRefBased/>
  <w15:docId w15:val="{2AFF9F87-9303-4E89-9444-0FC241DA7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21260F"/>
    <w:rPr>
      <w:color w:val="0000FF"/>
      <w:u w:val="single"/>
    </w:rPr>
  </w:style>
  <w:style w:type="character" w:styleId="LineNumber">
    <w:name w:val="line number"/>
    <w:basedOn w:val="DefaultParagraphFont"/>
    <w:rsid w:val="00811312"/>
  </w:style>
  <w:style w:type="character" w:styleId="FollowedHyperlink">
    <w:name w:val="FollowedHyperlink"/>
    <w:rsid w:val="001F7DFF"/>
    <w:rPr>
      <w:color w:val="800080"/>
      <w:u w:val="single"/>
    </w:rPr>
  </w:style>
  <w:style w:type="paragraph" w:styleId="NormalWeb">
    <w:name w:val="Normal (Web)"/>
    <w:basedOn w:val="Normal"/>
    <w:rsid w:val="003E6AD0"/>
    <w:rPr>
      <w:szCs w:val="24"/>
    </w:rPr>
  </w:style>
  <w:style w:type="paragraph" w:customStyle="1" w:styleId="InputForCRs">
    <w:name w:val="InputForCRs"/>
    <w:basedOn w:val="Normal"/>
    <w:link w:val="InputForCRsChar"/>
    <w:qFormat/>
    <w:rsid w:val="00465330"/>
    <w:pPr>
      <w:spacing w:before="0"/>
    </w:pPr>
    <w:rPr>
      <w:rFonts w:ascii="Arial" w:eastAsia="Times New Roman" w:hAnsi="Arial" w:cs="Arial"/>
      <w:i/>
      <w:iCs/>
      <w:color w:val="0000FF"/>
      <w:sz w:val="22"/>
      <w:szCs w:val="22"/>
      <w:lang w:val="en-GB" w:eastAsia="en-GB"/>
    </w:rPr>
  </w:style>
  <w:style w:type="character" w:customStyle="1" w:styleId="InputForCRsChar">
    <w:name w:val="InputForCRs Char"/>
    <w:link w:val="InputForCRs"/>
    <w:rsid w:val="00465330"/>
    <w:rPr>
      <w:rFonts w:ascii="Arial" w:eastAsia="Times New Roman" w:hAnsi="Arial" w:cs="Arial"/>
      <w:i/>
      <w:iCs/>
      <w:color w:val="0000FF"/>
      <w:sz w:val="22"/>
      <w:szCs w:val="22"/>
    </w:rPr>
  </w:style>
  <w:style w:type="paragraph" w:styleId="FootnoteText">
    <w:name w:val="footnote text"/>
    <w:basedOn w:val="Normal"/>
    <w:link w:val="FootnoteTextChar"/>
    <w:rsid w:val="00BA776A"/>
    <w:rPr>
      <w:sz w:val="20"/>
    </w:rPr>
  </w:style>
  <w:style w:type="character" w:customStyle="1" w:styleId="FootnoteTextChar">
    <w:name w:val="Footnote Text Char"/>
    <w:link w:val="FootnoteText"/>
    <w:rsid w:val="00BA776A"/>
    <w:rPr>
      <w:rFonts w:ascii="Times New Roman" w:hAnsi="Times New Roman"/>
      <w:lang w:val="en-US" w:eastAsia="en-US"/>
    </w:rPr>
  </w:style>
  <w:style w:type="character" w:styleId="FootnoteReference">
    <w:name w:val="footnote reference"/>
    <w:rsid w:val="00BA776A"/>
    <w:rPr>
      <w:vertAlign w:val="superscript"/>
    </w:rPr>
  </w:style>
  <w:style w:type="paragraph" w:styleId="ListParagraph">
    <w:name w:val="List Paragraph"/>
    <w:basedOn w:val="Normal"/>
    <w:uiPriority w:val="34"/>
    <w:qFormat/>
    <w:rsid w:val="00E762D1"/>
    <w:pPr>
      <w:ind w:left="720"/>
      <w:contextualSpacing/>
    </w:pPr>
  </w:style>
  <w:style w:type="table" w:styleId="TableGrid">
    <w:name w:val="Table Grid"/>
    <w:basedOn w:val="TableNormal"/>
    <w:rsid w:val="002E5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0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so20022.org/documents/general/ISO20022_MasterRules.ZIP" TargetMode="External"/><Relationship Id="rId18" Type="http://schemas.openxmlformats.org/officeDocument/2006/relationships/hyperlink" Target="https://www.iso20022.org/sites/default/files/media/file/2025-11-07-Swiss-comment-to-BJ-279-bilateral-market-claims-final.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so20022.org/documents/general/MessageTransportModes.xls"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so20022.org/documents/general/ISO20022_MasterRules.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MSKTH6SNCJSU-234293521-45789</_dlc_DocId>
    <_dlc_DocIdUrl xmlns="806285ac-449a-4fb1-8311-58d88e150cc7">
      <Url>https://swiftcorp.sharepoint.com/sites/ps-ow-standards team/_layouts/15/DocIdRedir.aspx?ID=MSKTH6SNCJSU-234293521-45789</Url>
      <Description>MSKTH6SNCJSU-234293521-45789</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ea909b41e23563a21c02ea689d4edc87">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ea73b113def23b1230da7558cbd190ae"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9DE3932-81EF-48D8-9A7C-27A66BD5748C}">
  <ds:schemaRefs>
    <ds:schemaRef ds:uri="http://schemas.microsoft.com/sharepoint/v3/contenttype/forms"/>
  </ds:schemaRefs>
</ds:datastoreItem>
</file>

<file path=customXml/itemProps2.xml><?xml version="1.0" encoding="utf-8"?>
<ds:datastoreItem xmlns:ds="http://schemas.openxmlformats.org/officeDocument/2006/customXml" ds:itemID="{DE57A914-B881-4C5E-81EC-01998F47B3E3}">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customXml/itemProps3.xml><?xml version="1.0" encoding="utf-8"?>
<ds:datastoreItem xmlns:ds="http://schemas.openxmlformats.org/officeDocument/2006/customXml" ds:itemID="{7B2C3C77-0E28-400B-930B-3AB8E45D9EE2}">
  <ds:schemaRefs>
    <ds:schemaRef ds:uri="http://schemas.openxmlformats.org/officeDocument/2006/bibliography"/>
  </ds:schemaRefs>
</ds:datastoreItem>
</file>

<file path=customXml/itemProps4.xml><?xml version="1.0" encoding="utf-8"?>
<ds:datastoreItem xmlns:ds="http://schemas.openxmlformats.org/officeDocument/2006/customXml" ds:itemID="{0BD63FFD-8AB2-424D-AD00-8E6060889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BA8B54-C437-4377-87AC-6D2707691E55}">
  <ds:schemaRefs>
    <ds:schemaRef ds:uri="http://schemas.microsoft.com/sharepoint/events"/>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7</Pages>
  <Words>1987</Words>
  <Characters>10929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BUSINESS JUSTIFICATION</vt:lpstr>
    </vt:vector>
  </TitlesOfParts>
  <Company>S.W.I.F.T. SC</Company>
  <LinksUpToDate>false</LinksUpToDate>
  <CharactersWithSpaces>12891</CharactersWithSpaces>
  <SharedDoc>false</SharedDoc>
  <HLinks>
    <vt:vector size="18" baseType="variant">
      <vt:variant>
        <vt:i4>7471229</vt:i4>
      </vt:variant>
      <vt:variant>
        <vt:i4>6</vt:i4>
      </vt:variant>
      <vt:variant>
        <vt:i4>0</vt:i4>
      </vt:variant>
      <vt:variant>
        <vt:i4>5</vt:i4>
      </vt:variant>
      <vt:variant>
        <vt:lpwstr>http://www.iso20022.org/documents/general/MessageTransportModes.xls</vt:lpwstr>
      </vt:variant>
      <vt:variant>
        <vt:lpwstr/>
      </vt:variant>
      <vt:variant>
        <vt:i4>6881296</vt:i4>
      </vt:variant>
      <vt:variant>
        <vt:i4>3</vt:i4>
      </vt:variant>
      <vt:variant>
        <vt:i4>0</vt:i4>
      </vt:variant>
      <vt:variant>
        <vt:i4>5</vt:i4>
      </vt:variant>
      <vt:variant>
        <vt:lpwstr>http://www.iso20022.org/documents/general/ISO20022_MasterRules.ZIP</vt:lpwstr>
      </vt:variant>
      <vt:variant>
        <vt:lpwstr/>
      </vt:variant>
      <vt:variant>
        <vt:i4>6881296</vt:i4>
      </vt:variant>
      <vt:variant>
        <vt:i4>0</vt:i4>
      </vt:variant>
      <vt:variant>
        <vt:i4>0</vt:i4>
      </vt:variant>
      <vt:variant>
        <vt:i4>5</vt:i4>
      </vt:variant>
      <vt:variant>
        <vt:lpwstr>http://www.iso20022.org/documents/general/ISO20022_MasterRules.ZIP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JUSTIFICATION</dc:title>
  <dc:subject/>
  <cp:keywords/>
  <cp:lastModifiedBy>STEENO Aurelie</cp:lastModifiedBy>
  <cp:revision>3</cp:revision>
  <cp:lastPrinted>2012-01-13T08:37:00Z</cp:lastPrinted>
  <dcterms:created xsi:type="dcterms:W3CDTF">2025-12-15T08:42:00Z</dcterms:created>
  <dcterms:modified xsi:type="dcterms:W3CDTF">2025-12-15T08:43:00Z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fbc0b8-e97b-47d1-beac-cb0955d66f3b_Enabled">
    <vt:lpwstr>true</vt:lpwstr>
  </property>
  <property fmtid="{D5CDD505-2E9C-101B-9397-08002B2CF9AE}" pid="3" name="MSIP_Label_8ffbc0b8-e97b-47d1-beac-cb0955d66f3b_SetDate">
    <vt:lpwstr>2023-05-16T16:05:56Z</vt:lpwstr>
  </property>
  <property fmtid="{D5CDD505-2E9C-101B-9397-08002B2CF9AE}" pid="4" name="MSIP_Label_8ffbc0b8-e97b-47d1-beac-cb0955d66f3b_Method">
    <vt:lpwstr>Standard</vt:lpwstr>
  </property>
  <property fmtid="{D5CDD505-2E9C-101B-9397-08002B2CF9AE}" pid="5" name="MSIP_Label_8ffbc0b8-e97b-47d1-beac-cb0955d66f3b_Name">
    <vt:lpwstr>8ffbc0b8-e97b-47d1-beac-cb0955d66f3b</vt:lpwstr>
  </property>
  <property fmtid="{D5CDD505-2E9C-101B-9397-08002B2CF9AE}" pid="6" name="MSIP_Label_8ffbc0b8-e97b-47d1-beac-cb0955d66f3b_SiteId">
    <vt:lpwstr>614f9c25-bffa-42c7-86d8-964101f55fa2</vt:lpwstr>
  </property>
  <property fmtid="{D5CDD505-2E9C-101B-9397-08002B2CF9AE}" pid="7" name="MSIP_Label_8ffbc0b8-e97b-47d1-beac-cb0955d66f3b_ActionId">
    <vt:lpwstr>558ac5aa-068b-4b8b-a7ae-223c47faef3b</vt:lpwstr>
  </property>
  <property fmtid="{D5CDD505-2E9C-101B-9397-08002B2CF9AE}" pid="8" name="MSIP_Label_8ffbc0b8-e97b-47d1-beac-cb0955d66f3b_ContentBits">
    <vt:lpwstr>2</vt:lpwstr>
  </property>
  <property fmtid="{D5CDD505-2E9C-101B-9397-08002B2CF9AE}" pid="9" name="MediaServiceImageTags">
    <vt:lpwstr/>
  </property>
  <property fmtid="{D5CDD505-2E9C-101B-9397-08002B2CF9AE}" pid="10" name="ContentTypeId">
    <vt:lpwstr>0x010100FA5E47E012EAA240A32F04A8870061BA</vt:lpwstr>
  </property>
  <property fmtid="{D5CDD505-2E9C-101B-9397-08002B2CF9AE}" pid="11" name="_dlc_DocIdItemGuid">
    <vt:lpwstr>2c7d223b-169b-4aaf-b40a-e93e3561e068</vt:lpwstr>
  </property>
</Properties>
</file>