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23B1" w14:textId="77777777" w:rsidR="000D6428" w:rsidRDefault="00D03C01">
      <w:pPr>
        <w:suppressLineNumbers/>
        <w:jc w:val="center"/>
        <w:outlineLvl w:val="0"/>
        <w:rPr>
          <w:rFonts w:ascii="Arial Nova" w:hAnsi="Arial Nova"/>
          <w:b/>
          <w:smallCaps/>
          <w:szCs w:val="24"/>
          <w:lang w:val="en-GB"/>
        </w:rPr>
      </w:pPr>
      <w:bookmarkStart w:id="0" w:name="_Hlk73691328"/>
      <w:r>
        <w:rPr>
          <w:rFonts w:ascii="Arial Nova" w:hAnsi="Arial Nova"/>
          <w:b/>
          <w:smallCaps/>
          <w:szCs w:val="24"/>
          <w:lang w:val="en-GB"/>
        </w:rPr>
        <w:t>Business Justification</w:t>
      </w:r>
    </w:p>
    <w:p w14:paraId="45BA1976" w14:textId="77777777" w:rsidR="000D6428" w:rsidRDefault="00D03C01">
      <w:pPr>
        <w:suppressLineNumbers/>
        <w:jc w:val="center"/>
        <w:rPr>
          <w:rFonts w:ascii="Arial Nova" w:hAnsi="Arial Nova"/>
          <w:b/>
          <w:smallCaps/>
          <w:szCs w:val="24"/>
          <w:lang w:val="en-GB"/>
        </w:rPr>
      </w:pPr>
      <w:r>
        <w:rPr>
          <w:rFonts w:ascii="Arial Nova" w:hAnsi="Arial Nova"/>
          <w:b/>
          <w:smallCaps/>
          <w:szCs w:val="24"/>
          <w:lang w:val="en-GB"/>
        </w:rPr>
        <w:t>for the development of new ISO 20022 financial repository items</w:t>
      </w:r>
    </w:p>
    <w:p w14:paraId="0F6FADBF" w14:textId="77777777" w:rsidR="000D6428" w:rsidRDefault="000D6428">
      <w:pPr>
        <w:suppressLineNumbers/>
        <w:rPr>
          <w:rFonts w:ascii="Arial Nova" w:hAnsi="Arial Nova"/>
          <w:i/>
          <w:szCs w:val="24"/>
          <w:lang w:val="en-GB"/>
        </w:rPr>
      </w:pPr>
    </w:p>
    <w:p w14:paraId="4A691EC0"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Name of the request:</w:t>
      </w:r>
    </w:p>
    <w:p w14:paraId="3DCD8597" w14:textId="77777777" w:rsidR="000D6428" w:rsidRDefault="00D03C01">
      <w:pPr>
        <w:suppressLineNumbers/>
        <w:rPr>
          <w:rFonts w:ascii="Arial Nova" w:hAnsi="Arial Nova"/>
          <w:bCs/>
          <w:szCs w:val="24"/>
          <w:lang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Messages</w:t>
      </w:r>
    </w:p>
    <w:p w14:paraId="108AC388"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Submitting organisation(s):</w:t>
      </w:r>
    </w:p>
    <w:p w14:paraId="367BEB6F" w14:textId="77777777" w:rsidR="000D6428" w:rsidRDefault="00D03C01">
      <w:pPr>
        <w:pStyle w:val="ListParagraph"/>
        <w:suppressLineNumbers/>
        <w:spacing w:line="360" w:lineRule="auto"/>
        <w:ind w:firstLineChars="0" w:firstLine="0"/>
        <w:rPr>
          <w:rFonts w:ascii="Arial Nova" w:hAnsi="Arial Nova"/>
          <w:szCs w:val="24"/>
          <w:lang w:eastAsia="zh-CN"/>
        </w:rPr>
      </w:pPr>
      <w:r>
        <w:rPr>
          <w:rFonts w:ascii="Arial Nova" w:hAnsi="Arial Nova"/>
          <w:szCs w:val="24"/>
          <w:lang w:eastAsia="zh-CN"/>
        </w:rPr>
        <w:t>Cross-Border Interbank Payment System (</w:t>
      </w:r>
      <w:r>
        <w:rPr>
          <w:rFonts w:ascii="Arial Nova" w:hAnsi="Arial Nova"/>
          <w:szCs w:val="24"/>
          <w:lang w:val="en-GB" w:eastAsia="zh-CN"/>
        </w:rPr>
        <w:t>CIPS Co</w:t>
      </w:r>
      <w:r>
        <w:rPr>
          <w:rFonts w:ascii="Arial Nova" w:hAnsi="Arial Nova"/>
          <w:szCs w:val="24"/>
          <w:lang w:eastAsia="zh-CN"/>
        </w:rPr>
        <w:t>., Ltd.)</w:t>
      </w:r>
    </w:p>
    <w:p w14:paraId="4B03CF8D" w14:textId="77777777" w:rsidR="000D6428" w:rsidRDefault="00D03C0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 xml:space="preserve">The Bund Square, 100 South </w:t>
      </w:r>
      <w:r>
        <w:rPr>
          <w:rFonts w:ascii="Arial Nova" w:eastAsia="Times New Roman" w:hAnsi="Arial Nova"/>
          <w:color w:val="000000"/>
          <w:szCs w:val="24"/>
          <w:lang w:eastAsia="zh-CN"/>
        </w:rPr>
        <w:t>Zhongshan Road,</w:t>
      </w:r>
    </w:p>
    <w:p w14:paraId="6C3E1FF9" w14:textId="77777777" w:rsidR="000D6428" w:rsidRDefault="00D03C0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Shanghai 200010,</w:t>
      </w:r>
    </w:p>
    <w:p w14:paraId="265D85CD" w14:textId="77777777" w:rsidR="000D6428" w:rsidRDefault="00D03C01">
      <w:pPr>
        <w:spacing w:before="0" w:line="360" w:lineRule="auto"/>
        <w:rPr>
          <w:rFonts w:ascii="Arial Nova" w:eastAsia="Times New Roman" w:hAnsi="Arial Nova"/>
          <w:color w:val="000000"/>
          <w:szCs w:val="24"/>
          <w:lang w:eastAsia="zh-CN"/>
        </w:rPr>
      </w:pPr>
      <w:r>
        <w:rPr>
          <w:rFonts w:ascii="Arial Nova" w:eastAsia="Times New Roman" w:hAnsi="Arial Nova"/>
          <w:color w:val="000000"/>
          <w:szCs w:val="24"/>
          <w:lang w:eastAsia="zh-CN"/>
        </w:rPr>
        <w:t>China</w:t>
      </w:r>
    </w:p>
    <w:p w14:paraId="6CE2C424" w14:textId="77777777" w:rsidR="000D6428" w:rsidRDefault="00D03C01">
      <w:pPr>
        <w:numPr>
          <w:ilvl w:val="0"/>
          <w:numId w:val="4"/>
        </w:numPr>
        <w:suppressLineNumbers/>
        <w:rPr>
          <w:rFonts w:ascii="Arial Nova" w:hAnsi="Arial Nova"/>
          <w:szCs w:val="24"/>
          <w:lang w:val="en-GB"/>
        </w:rPr>
      </w:pPr>
      <w:r>
        <w:rPr>
          <w:rFonts w:ascii="Arial Nova" w:hAnsi="Arial Nova"/>
          <w:b/>
          <w:szCs w:val="24"/>
          <w:lang w:val="en-GB"/>
        </w:rPr>
        <w:t xml:space="preserve">Scope of the new development: </w:t>
      </w:r>
    </w:p>
    <w:p w14:paraId="528B7B88" w14:textId="77777777" w:rsidR="000D6428" w:rsidRDefault="00D03C01">
      <w:pPr>
        <w:jc w:val="both"/>
        <w:rPr>
          <w:rFonts w:ascii="Arial Nova" w:hAnsi="Arial Nova"/>
          <w:szCs w:val="24"/>
          <w:lang w:val="en-GB" w:eastAsia="zh-CN"/>
        </w:rPr>
      </w:pPr>
      <w:r>
        <w:rPr>
          <w:rFonts w:ascii="Arial Nova" w:hAnsi="Arial Nova"/>
          <w:szCs w:val="24"/>
          <w:lang w:val="en-GB"/>
        </w:rPr>
        <w:t xml:space="preserve">The scope of this development covers the messages used by </w:t>
      </w:r>
      <w:r>
        <w:rPr>
          <w:rFonts w:ascii="Arial Nova" w:hAnsi="Arial Nova"/>
          <w:szCs w:val="24"/>
          <w:lang w:eastAsia="zh-CN"/>
        </w:rPr>
        <w:t xml:space="preserve">banks and corporations in the life cycle of documentary credit, which include documentary credit issuance, </w:t>
      </w:r>
      <w:r>
        <w:rPr>
          <w:rFonts w:ascii="Arial Nova" w:hAnsi="Arial Nova" w:hint="eastAsia"/>
          <w:szCs w:val="24"/>
          <w:lang w:eastAsia="zh-CN"/>
        </w:rPr>
        <w:t>amendment</w:t>
      </w:r>
      <w:r>
        <w:rPr>
          <w:rFonts w:ascii="Arial Nova" w:hAnsi="Arial Nova"/>
          <w:szCs w:val="24"/>
          <w:lang w:eastAsia="zh-CN"/>
        </w:rPr>
        <w:t>, present</w:t>
      </w:r>
      <w:r>
        <w:rPr>
          <w:rFonts w:ascii="Arial Nova" w:hAnsi="Arial Nova" w:hint="eastAsia"/>
          <w:szCs w:val="24"/>
          <w:lang w:eastAsia="zh-CN"/>
        </w:rPr>
        <w:t>ation</w:t>
      </w:r>
      <w:r>
        <w:rPr>
          <w:rFonts w:ascii="Arial Nova" w:hAnsi="Arial Nova"/>
          <w:szCs w:val="24"/>
          <w:lang w:eastAsia="zh-CN"/>
        </w:rPr>
        <w:t xml:space="preserve">, </w:t>
      </w:r>
      <w:r>
        <w:rPr>
          <w:rFonts w:ascii="Arial Nova" w:hAnsi="Arial Nova" w:hint="eastAsia"/>
          <w:szCs w:val="24"/>
          <w:lang w:eastAsia="zh-CN"/>
        </w:rPr>
        <w:t>presentation and response</w:t>
      </w:r>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4C0F0452" w14:textId="77777777" w:rsidR="000D6428" w:rsidRDefault="00D03C01">
      <w:pPr>
        <w:suppressLineNumbers/>
        <w:rPr>
          <w:rFonts w:ascii="Arial Nova" w:hAnsi="Arial Nova"/>
          <w:szCs w:val="24"/>
          <w:lang w:val="en-GB" w:eastAsia="zh-CN"/>
        </w:rPr>
      </w:pPr>
      <w:r>
        <w:rPr>
          <w:rFonts w:ascii="Arial Nova" w:hAnsi="Arial Nova"/>
          <w:szCs w:val="24"/>
          <w:lang w:val="en-GB" w:eastAsia="zh-CN"/>
        </w:rPr>
        <w:t>The following table outlines the financial instrument, business area and bus</w:t>
      </w:r>
      <w:r>
        <w:rPr>
          <w:rFonts w:ascii="Arial Nova" w:hAnsi="Arial Nova"/>
          <w:szCs w:val="24"/>
          <w:lang w:val="en-GB" w:eastAsia="zh-CN"/>
        </w:rPr>
        <w:t>iness process of this request.</w:t>
      </w:r>
    </w:p>
    <w:p w14:paraId="7725978D" w14:textId="77777777" w:rsidR="000D6428" w:rsidRDefault="000D6428">
      <w:pPr>
        <w:suppressLineNumbers/>
        <w:rPr>
          <w:rFonts w:ascii="Arial Nova" w:hAnsi="Arial Nova"/>
          <w:szCs w:val="24"/>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490"/>
      </w:tblGrid>
      <w:tr w:rsidR="000D6428" w14:paraId="0AC8897E" w14:textId="77777777">
        <w:tc>
          <w:tcPr>
            <w:tcW w:w="4597" w:type="dxa"/>
          </w:tcPr>
          <w:p w14:paraId="7833ED49" w14:textId="77777777" w:rsidR="000D6428" w:rsidRDefault="00D03C01">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val="en-GB" w:eastAsia="zh-CN"/>
              </w:rPr>
              <w:t>Financial Instrument</w:t>
            </w:r>
          </w:p>
        </w:tc>
        <w:tc>
          <w:tcPr>
            <w:tcW w:w="4597" w:type="dxa"/>
          </w:tcPr>
          <w:p w14:paraId="7B230D77" w14:textId="77777777" w:rsidR="000D6428" w:rsidRDefault="00D03C01">
            <w:pPr>
              <w:pStyle w:val="TableHeading"/>
              <w:rPr>
                <w:rFonts w:ascii="Arial Nova" w:hAnsi="Arial Nova"/>
                <w:b w:val="0"/>
                <w:snapToGrid/>
                <w:kern w:val="0"/>
                <w:sz w:val="24"/>
                <w:szCs w:val="24"/>
                <w:lang w:val="en-GB" w:eastAsia="zh-CN"/>
              </w:rPr>
            </w:pPr>
            <w:r>
              <w:rPr>
                <w:rFonts w:ascii="Arial Nova" w:hAnsi="Arial Nova"/>
                <w:b w:val="0"/>
                <w:snapToGrid/>
                <w:kern w:val="0"/>
                <w:sz w:val="24"/>
                <w:szCs w:val="24"/>
                <w:lang w:eastAsia="zh-CN"/>
              </w:rPr>
              <w:t>D</w:t>
            </w:r>
            <w:proofErr w:type="spellStart"/>
            <w:r>
              <w:rPr>
                <w:rFonts w:ascii="Arial Nova" w:hAnsi="Arial Nova"/>
                <w:b w:val="0"/>
                <w:snapToGrid/>
                <w:kern w:val="0"/>
                <w:sz w:val="24"/>
                <w:szCs w:val="24"/>
                <w:lang w:val="en-GB" w:eastAsia="zh-CN"/>
              </w:rPr>
              <w:t>ocumentary</w:t>
            </w:r>
            <w:proofErr w:type="spellEnd"/>
            <w:r>
              <w:rPr>
                <w:rFonts w:ascii="Arial Nova" w:hAnsi="Arial Nova"/>
                <w:b w:val="0"/>
                <w:snapToGrid/>
                <w:kern w:val="0"/>
                <w:sz w:val="24"/>
                <w:szCs w:val="24"/>
                <w:lang w:val="en-GB" w:eastAsia="zh-CN"/>
              </w:rPr>
              <w:t xml:space="preserve"> </w:t>
            </w:r>
            <w:r>
              <w:rPr>
                <w:rFonts w:ascii="Arial Nova" w:hAnsi="Arial Nova"/>
                <w:b w:val="0"/>
                <w:snapToGrid/>
                <w:kern w:val="0"/>
                <w:sz w:val="24"/>
                <w:szCs w:val="24"/>
                <w:lang w:eastAsia="zh-CN"/>
              </w:rPr>
              <w:t>C</w:t>
            </w:r>
            <w:proofErr w:type="spellStart"/>
            <w:r>
              <w:rPr>
                <w:rFonts w:ascii="Arial Nova" w:hAnsi="Arial Nova"/>
                <w:b w:val="0"/>
                <w:snapToGrid/>
                <w:kern w:val="0"/>
                <w:sz w:val="24"/>
                <w:szCs w:val="24"/>
                <w:lang w:val="en-GB" w:eastAsia="zh-CN"/>
              </w:rPr>
              <w:t>redit</w:t>
            </w:r>
            <w:proofErr w:type="spellEnd"/>
          </w:p>
        </w:tc>
      </w:tr>
      <w:tr w:rsidR="000D6428" w14:paraId="69757846" w14:textId="77777777">
        <w:tc>
          <w:tcPr>
            <w:tcW w:w="4597" w:type="dxa"/>
          </w:tcPr>
          <w:p w14:paraId="4A4F529B" w14:textId="77777777" w:rsidR="000D6428" w:rsidRDefault="00D03C01">
            <w:pPr>
              <w:suppressLineNumbers/>
              <w:rPr>
                <w:rFonts w:ascii="Arial Nova" w:hAnsi="Arial Nova"/>
                <w:szCs w:val="24"/>
                <w:lang w:val="en-GB" w:eastAsia="zh-CN"/>
              </w:rPr>
            </w:pPr>
            <w:r>
              <w:rPr>
                <w:rFonts w:ascii="Arial Nova" w:hAnsi="Arial Nova"/>
              </w:rPr>
              <w:t>Business Area</w:t>
            </w:r>
          </w:p>
        </w:tc>
        <w:tc>
          <w:tcPr>
            <w:tcW w:w="4597" w:type="dxa"/>
          </w:tcPr>
          <w:p w14:paraId="6020E81D" w14:textId="77777777" w:rsidR="000D6428" w:rsidRDefault="00D03C01">
            <w:pPr>
              <w:suppressLineNumbers/>
              <w:rPr>
                <w:rFonts w:ascii="Arial Nova" w:hAnsi="Arial Nova"/>
                <w:szCs w:val="24"/>
                <w:lang w:val="en-GB" w:eastAsia="zh-CN"/>
              </w:rPr>
            </w:pPr>
            <w:r>
              <w:rPr>
                <w:rFonts w:ascii="Arial Nova" w:hAnsi="Arial Nova"/>
              </w:rPr>
              <w:t>Trade Services</w:t>
            </w:r>
            <w:r>
              <w:rPr>
                <w:rFonts w:ascii="Arial Nova" w:hAnsi="Arial Nova"/>
                <w:szCs w:val="24"/>
                <w:lang w:eastAsia="zh-CN"/>
              </w:rPr>
              <w:t>(</w:t>
            </w:r>
            <w:proofErr w:type="spellStart"/>
            <w:r>
              <w:rPr>
                <w:rFonts w:ascii="Arial Nova" w:hAnsi="Arial Nova"/>
                <w:szCs w:val="24"/>
                <w:lang w:eastAsia="zh-CN"/>
              </w:rPr>
              <w:t>ts</w:t>
            </w:r>
            <w:r>
              <w:rPr>
                <w:rFonts w:ascii="Arial Nova" w:hAnsi="Arial Nova" w:hint="eastAsia"/>
                <w:szCs w:val="24"/>
                <w:lang w:eastAsia="zh-CN"/>
              </w:rPr>
              <w:t>rv</w:t>
            </w:r>
            <w:proofErr w:type="spellEnd"/>
            <w:r>
              <w:rPr>
                <w:rFonts w:ascii="Arial Nova" w:hAnsi="Arial Nova"/>
                <w:szCs w:val="24"/>
                <w:lang w:eastAsia="zh-CN"/>
              </w:rPr>
              <w:t>)</w:t>
            </w:r>
          </w:p>
        </w:tc>
      </w:tr>
      <w:tr w:rsidR="000D6428" w14:paraId="2DDAD9CD" w14:textId="77777777">
        <w:tc>
          <w:tcPr>
            <w:tcW w:w="4597" w:type="dxa"/>
          </w:tcPr>
          <w:p w14:paraId="5A940A2B" w14:textId="77777777" w:rsidR="000D6428" w:rsidRDefault="00D03C01">
            <w:pPr>
              <w:suppressLineNumbers/>
              <w:rPr>
                <w:rFonts w:ascii="Arial Nova" w:hAnsi="Arial Nova"/>
                <w:szCs w:val="24"/>
                <w:lang w:val="en-GB" w:eastAsia="zh-CN"/>
              </w:rPr>
            </w:pPr>
            <w:r>
              <w:rPr>
                <w:rFonts w:ascii="Arial Nova" w:hAnsi="Arial Nova"/>
              </w:rPr>
              <w:t>Business Process</w:t>
            </w:r>
          </w:p>
        </w:tc>
        <w:tc>
          <w:tcPr>
            <w:tcW w:w="4597" w:type="dxa"/>
          </w:tcPr>
          <w:p w14:paraId="7C56ED4F" w14:textId="77777777" w:rsidR="000D6428" w:rsidRDefault="00D03C01">
            <w:pPr>
              <w:suppressLineNumbers/>
              <w:rPr>
                <w:rFonts w:ascii="Arial Nova" w:hAnsi="Arial Nova"/>
                <w:szCs w:val="24"/>
                <w:lang w:val="en-GB" w:eastAsia="zh-CN"/>
              </w:rPr>
            </w:pPr>
            <w:r>
              <w:rPr>
                <w:rFonts w:ascii="Arial Nova" w:hAnsi="Arial Nova"/>
                <w:szCs w:val="24"/>
                <w:lang w:eastAsia="zh-CN"/>
              </w:rPr>
              <w:t>D</w:t>
            </w:r>
            <w:proofErr w:type="spellStart"/>
            <w:r>
              <w:rPr>
                <w:rFonts w:ascii="Arial Nova" w:hAnsi="Arial Nova"/>
                <w:szCs w:val="24"/>
                <w:lang w:val="en-GB" w:eastAsia="zh-CN"/>
              </w:rPr>
              <w:t>ocumentary</w:t>
            </w:r>
            <w:proofErr w:type="spellEnd"/>
            <w:r>
              <w:rPr>
                <w:rFonts w:ascii="Arial Nova" w:hAnsi="Arial Nova"/>
                <w:szCs w:val="24"/>
                <w:lang w:val="en-GB" w:eastAsia="zh-CN"/>
              </w:rPr>
              <w:t xml:space="preserve"> </w:t>
            </w:r>
            <w:r>
              <w:rPr>
                <w:rFonts w:ascii="Arial Nova" w:hAnsi="Arial Nova"/>
                <w:szCs w:val="24"/>
                <w:lang w:eastAsia="zh-CN"/>
              </w:rPr>
              <w:t>C</w:t>
            </w:r>
            <w:proofErr w:type="spellStart"/>
            <w:r>
              <w:rPr>
                <w:rFonts w:ascii="Arial Nova" w:hAnsi="Arial Nova"/>
                <w:szCs w:val="24"/>
                <w:lang w:val="en-GB" w:eastAsia="zh-CN"/>
              </w:rPr>
              <w:t>redit</w:t>
            </w:r>
            <w:proofErr w:type="spellEnd"/>
            <w:r>
              <w:rPr>
                <w:rFonts w:ascii="Arial Nova" w:hAnsi="Arial Nova" w:hint="eastAsia"/>
                <w:szCs w:val="24"/>
                <w:lang w:eastAsia="zh-CN"/>
              </w:rPr>
              <w:t xml:space="preserve"> Issuance, Amendment, Presentation, Response, </w:t>
            </w:r>
            <w:proofErr w:type="gramStart"/>
            <w:r>
              <w:rPr>
                <w:rFonts w:ascii="Arial Nova" w:hAnsi="Arial Nova" w:hint="eastAsia"/>
                <w:szCs w:val="24"/>
                <w:lang w:eastAsia="zh-CN"/>
              </w:rPr>
              <w:t>Payment</w:t>
            </w:r>
            <w:proofErr w:type="gramEnd"/>
            <w:r>
              <w:rPr>
                <w:rFonts w:ascii="Arial Nova" w:hAnsi="Arial Nova" w:hint="eastAsia"/>
                <w:szCs w:val="24"/>
                <w:lang w:eastAsia="zh-CN"/>
              </w:rPr>
              <w:t xml:space="preserve"> and Closure</w:t>
            </w:r>
          </w:p>
        </w:tc>
      </w:tr>
    </w:tbl>
    <w:p w14:paraId="3FE248BE" w14:textId="77777777" w:rsidR="000D6428" w:rsidRDefault="000D6428">
      <w:pPr>
        <w:rPr>
          <w:rFonts w:ascii="Arial Nova" w:hAnsi="Arial Nova"/>
        </w:rPr>
      </w:pPr>
    </w:p>
    <w:p w14:paraId="670D6E7F" w14:textId="77777777" w:rsidR="000D6428" w:rsidRDefault="00D03C01">
      <w:pPr>
        <w:suppressLineNumbers/>
        <w:rPr>
          <w:rFonts w:ascii="Arial Nova" w:hAnsi="Arial Nova"/>
        </w:rPr>
      </w:pPr>
      <w:r>
        <w:rPr>
          <w:rFonts w:ascii="Arial Nova" w:hAnsi="Arial Nova" w:hint="eastAsia"/>
          <w:lang w:eastAsia="zh-CN"/>
        </w:rPr>
        <w:t>T</w:t>
      </w:r>
      <w:r>
        <w:rPr>
          <w:rFonts w:ascii="Arial Nova" w:hAnsi="Arial Nova"/>
        </w:rPr>
        <w:t>o cover the business flows related to the Documentary Credit</w:t>
      </w:r>
      <w:r>
        <w:rPr>
          <w:rFonts w:ascii="Arial Nova" w:hAnsi="Arial Nova" w:hint="eastAsia"/>
          <w:lang w:eastAsia="zh-CN"/>
        </w:rPr>
        <w:t xml:space="preserve">, </w:t>
      </w:r>
      <w:r>
        <w:rPr>
          <w:rFonts w:ascii="Arial Nova" w:hAnsi="Arial Nova" w:hint="eastAsia"/>
          <w:szCs w:val="24"/>
          <w:lang w:eastAsia="zh-CN"/>
        </w:rPr>
        <w:t>t</w:t>
      </w:r>
      <w:r>
        <w:rPr>
          <w:rFonts w:ascii="Arial Nova" w:hAnsi="Arial Nova"/>
          <w:szCs w:val="24"/>
          <w:lang w:val="en-GB"/>
        </w:rPr>
        <w:t xml:space="preserve">he submitting organisation expects to develop </w:t>
      </w:r>
      <w:r>
        <w:rPr>
          <w:rFonts w:ascii="Arial Nova" w:hAnsi="Arial Nova"/>
          <w:b/>
          <w:bCs/>
          <w:szCs w:val="24"/>
          <w:lang w:val="en-GB"/>
        </w:rPr>
        <w:t>2</w:t>
      </w:r>
      <w:r>
        <w:rPr>
          <w:rFonts w:ascii="Arial Nova" w:hAnsi="Arial Nova" w:hint="eastAsia"/>
          <w:b/>
          <w:bCs/>
          <w:szCs w:val="24"/>
          <w:lang w:eastAsia="zh-CN"/>
        </w:rPr>
        <w:t>1</w:t>
      </w:r>
      <w:r>
        <w:rPr>
          <w:rFonts w:ascii="Arial Nova" w:hAnsi="Arial Nova"/>
          <w:b/>
          <w:bCs/>
          <w:szCs w:val="24"/>
          <w:lang w:val="en-GB"/>
        </w:rPr>
        <w:t xml:space="preserve"> messages</w:t>
      </w:r>
      <w:r>
        <w:rPr>
          <w:rFonts w:ascii="Arial Nova" w:hAnsi="Arial Nova" w:hint="eastAsia"/>
          <w:lang w:eastAsia="zh-CN"/>
        </w:rPr>
        <w:t>, 4 of which covering more than one business flow</w:t>
      </w:r>
      <w:r>
        <w:rPr>
          <w:rFonts w:ascii="Arial Nova" w:hAnsi="Arial Nova"/>
        </w:rPr>
        <w:t xml:space="preserve">. </w:t>
      </w:r>
    </w:p>
    <w:p w14:paraId="0954F74D" w14:textId="77777777" w:rsidR="000D6428" w:rsidRDefault="00D03C01">
      <w:pPr>
        <w:suppressLineNumbers/>
        <w:rPr>
          <w:rFonts w:ascii="Arial Nova" w:hAnsi="Arial Nova"/>
        </w:rPr>
      </w:pPr>
      <w:r>
        <w:rPr>
          <w:rFonts w:ascii="Arial Nova" w:hAnsi="Arial Nova"/>
          <w:bCs/>
          <w:szCs w:val="24"/>
          <w:lang w:eastAsia="zh-CN"/>
        </w:rPr>
        <w:t>Additional messages could possibly be developed to complement the flow if/when needed.</w:t>
      </w:r>
    </w:p>
    <w:p w14:paraId="1B9FED70" w14:textId="77777777" w:rsidR="000D6428" w:rsidRDefault="000D6428">
      <w:pPr>
        <w:rPr>
          <w:rFonts w:ascii="Arial Nova" w:hAnsi="Arial Nova"/>
        </w:rPr>
      </w:pPr>
    </w:p>
    <w:tbl>
      <w:tblPr>
        <w:tblW w:w="5101" w:type="pct"/>
        <w:tblInd w:w="-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717"/>
        <w:gridCol w:w="2175"/>
        <w:gridCol w:w="1764"/>
        <w:gridCol w:w="3493"/>
      </w:tblGrid>
      <w:tr w:rsidR="000D6428" w14:paraId="695DE017" w14:textId="77777777">
        <w:trPr>
          <w:trHeight w:val="260"/>
        </w:trPr>
        <w:tc>
          <w:tcPr>
            <w:tcW w:w="938" w:type="pct"/>
            <w:tcBorders>
              <w:bottom w:val="single" w:sz="12" w:space="0" w:color="666666"/>
            </w:tcBorders>
            <w:noWrap/>
          </w:tcPr>
          <w:p w14:paraId="61649875" w14:textId="77777777" w:rsidR="000D6428" w:rsidRDefault="00D03C01">
            <w:pPr>
              <w:spacing w:before="0"/>
              <w:rPr>
                <w:rFonts w:ascii="Arial Nova" w:eastAsia="Times New Roman" w:hAnsi="Arial Nova"/>
                <w:b/>
                <w:bCs/>
                <w:szCs w:val="24"/>
                <w:lang w:val="fr-BE" w:eastAsia="fr-BE"/>
              </w:rPr>
            </w:pPr>
            <w:r>
              <w:rPr>
                <w:rFonts w:ascii="Arial Nova" w:eastAsia="Times New Roman" w:hAnsi="Arial Nova"/>
                <w:b/>
                <w:bCs/>
                <w:szCs w:val="24"/>
                <w:lang w:val="fr-BE" w:eastAsia="fr-BE"/>
              </w:rPr>
              <w:t>Business Flow</w:t>
            </w:r>
          </w:p>
        </w:tc>
        <w:tc>
          <w:tcPr>
            <w:tcW w:w="1188" w:type="pct"/>
            <w:tcBorders>
              <w:bottom w:val="single" w:sz="12" w:space="0" w:color="666666"/>
            </w:tcBorders>
            <w:noWrap/>
          </w:tcPr>
          <w:p w14:paraId="6B39B83D" w14:textId="77777777" w:rsidR="000D6428" w:rsidRDefault="00D03C01">
            <w:pPr>
              <w:spacing w:before="0"/>
              <w:rPr>
                <w:rFonts w:ascii="Arial Nova" w:eastAsia="Times New Roman" w:hAnsi="Arial Nova"/>
                <w:b/>
                <w:bCs/>
                <w:szCs w:val="24"/>
                <w:lang w:val="fr-BE" w:eastAsia="fr-BE"/>
              </w:rPr>
            </w:pPr>
            <w:r>
              <w:rPr>
                <w:rFonts w:ascii="Arial Nova" w:eastAsia="Times New Roman" w:hAnsi="Arial Nova"/>
                <w:b/>
                <w:bCs/>
                <w:szCs w:val="24"/>
                <w:lang w:val="fr-BE" w:eastAsia="fr-BE"/>
              </w:rPr>
              <w:t xml:space="preserve">Message Name </w:t>
            </w:r>
            <w:proofErr w:type="spellStart"/>
            <w:r>
              <w:rPr>
                <w:rFonts w:ascii="Arial Nova" w:eastAsia="Times New Roman" w:hAnsi="Arial Nova"/>
                <w:b/>
                <w:bCs/>
                <w:szCs w:val="24"/>
                <w:lang w:val="fr-BE" w:eastAsia="fr-BE"/>
              </w:rPr>
              <w:t>Proposal</w:t>
            </w:r>
            <w:proofErr w:type="spellEnd"/>
          </w:p>
        </w:tc>
        <w:tc>
          <w:tcPr>
            <w:tcW w:w="964" w:type="pct"/>
            <w:tcBorders>
              <w:bottom w:val="single" w:sz="12" w:space="0" w:color="666666"/>
            </w:tcBorders>
            <w:noWrap/>
          </w:tcPr>
          <w:p w14:paraId="205DE00B" w14:textId="77777777" w:rsidR="000D6428" w:rsidRDefault="00D03C01">
            <w:pPr>
              <w:spacing w:before="0"/>
              <w:rPr>
                <w:rFonts w:ascii="Arial Nova" w:eastAsia="SimSun" w:hAnsi="Arial Nova"/>
                <w:b/>
                <w:bCs/>
                <w:szCs w:val="24"/>
                <w:lang w:eastAsia="zh-CN"/>
              </w:rPr>
            </w:pPr>
            <w:r>
              <w:rPr>
                <w:rFonts w:ascii="Arial Nova" w:eastAsia="SimSun" w:hAnsi="Arial Nova"/>
                <w:b/>
                <w:bCs/>
                <w:szCs w:val="24"/>
                <w:lang w:eastAsia="zh-CN"/>
              </w:rPr>
              <w:t>Sender and Receiver</w:t>
            </w:r>
          </w:p>
        </w:tc>
        <w:tc>
          <w:tcPr>
            <w:tcW w:w="1908" w:type="pct"/>
            <w:tcBorders>
              <w:bottom w:val="single" w:sz="12" w:space="0" w:color="666666"/>
            </w:tcBorders>
            <w:noWrap/>
          </w:tcPr>
          <w:p w14:paraId="4C68BE6B" w14:textId="77777777" w:rsidR="000D6428" w:rsidRDefault="00D03C01">
            <w:pPr>
              <w:spacing w:before="0"/>
              <w:rPr>
                <w:rFonts w:ascii="Arial Nova" w:eastAsia="SimSun" w:hAnsi="Arial Nova"/>
                <w:b/>
                <w:bCs/>
                <w:szCs w:val="24"/>
                <w:lang w:eastAsia="zh-CN"/>
              </w:rPr>
            </w:pPr>
            <w:r>
              <w:rPr>
                <w:rFonts w:ascii="Arial Nova" w:eastAsia="SimSun" w:hAnsi="Arial Nova"/>
                <w:b/>
                <w:bCs/>
                <w:szCs w:val="24"/>
                <w:lang w:eastAsia="zh-CN"/>
              </w:rPr>
              <w:t>Description</w:t>
            </w:r>
          </w:p>
        </w:tc>
      </w:tr>
      <w:tr w:rsidR="000D6428" w14:paraId="3BF5FF42" w14:textId="77777777">
        <w:trPr>
          <w:trHeight w:val="260"/>
        </w:trPr>
        <w:tc>
          <w:tcPr>
            <w:tcW w:w="938" w:type="pct"/>
            <w:noWrap/>
          </w:tcPr>
          <w:p w14:paraId="516ACEA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Issuance</w:t>
            </w:r>
            <w:proofErr w:type="spellEnd"/>
            <w:r>
              <w:rPr>
                <w:rFonts w:ascii="Arial Nova" w:eastAsia="Times New Roman" w:hAnsi="Arial Nova"/>
                <w:szCs w:val="24"/>
                <w:lang w:val="fr-BE" w:eastAsia="fr-BE"/>
              </w:rPr>
              <w:t xml:space="preserve"> </w:t>
            </w:r>
          </w:p>
        </w:tc>
        <w:tc>
          <w:tcPr>
            <w:tcW w:w="1188" w:type="pct"/>
            <w:noWrap/>
          </w:tcPr>
          <w:p w14:paraId="0987105A"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DocumentaryCreditApplication</w:t>
            </w:r>
            <w:proofErr w:type="spellEnd"/>
            <w:del w:id="1" w:author="Weiwei [2]" w:date="2024-08-06T16:38:00Z">
              <w:r>
                <w:rPr>
                  <w:rFonts w:ascii="Arial Nova" w:eastAsia="Times New Roman" w:hAnsi="Arial Nova"/>
                  <w:szCs w:val="24"/>
                  <w:lang w:val="fr-BE" w:eastAsia="fr-BE"/>
                </w:rPr>
                <w:delText>Request</w:delText>
              </w:r>
            </w:del>
          </w:p>
        </w:tc>
        <w:tc>
          <w:tcPr>
            <w:tcW w:w="964" w:type="pct"/>
            <w:noWrap/>
          </w:tcPr>
          <w:p w14:paraId="1D8AEFD7"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Applicant</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761FC5D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request the issuance of documentary credit</w:t>
            </w:r>
            <w:r>
              <w:rPr>
                <w:rFonts w:ascii="Arial Nova" w:eastAsia="Times New Roman" w:hAnsi="Arial Nova"/>
                <w:szCs w:val="24"/>
                <w:lang w:val="en-GB" w:eastAsia="fr-BE"/>
              </w:rPr>
              <w:t xml:space="preserve"> and provide detail</w:t>
            </w:r>
          </w:p>
        </w:tc>
      </w:tr>
      <w:tr w:rsidR="000D6428" w14:paraId="68AC5B25" w14:textId="77777777">
        <w:trPr>
          <w:trHeight w:val="260"/>
        </w:trPr>
        <w:tc>
          <w:tcPr>
            <w:tcW w:w="938" w:type="pct"/>
            <w:noWrap/>
          </w:tcPr>
          <w:p w14:paraId="674E5054"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lastRenderedPageBreak/>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Issuance</w:t>
            </w:r>
            <w:proofErr w:type="spellEnd"/>
            <w:r>
              <w:rPr>
                <w:rFonts w:ascii="Arial Nova" w:eastAsia="Times New Roman" w:hAnsi="Arial Nova"/>
                <w:szCs w:val="24"/>
                <w:lang w:val="fr-BE" w:eastAsia="fr-BE"/>
              </w:rPr>
              <w:t xml:space="preserve"> </w:t>
            </w:r>
          </w:p>
        </w:tc>
        <w:tc>
          <w:tcPr>
            <w:tcW w:w="1188" w:type="pct"/>
            <w:noWrap/>
          </w:tcPr>
          <w:p w14:paraId="426CA00D" w14:textId="77777777" w:rsidR="000D6428" w:rsidRDefault="00D03C01">
            <w:pPr>
              <w:spacing w:before="0"/>
              <w:rPr>
                <w:rFonts w:ascii="Arial Nova" w:eastAsia="SimSun" w:hAnsi="Arial Nova"/>
                <w:szCs w:val="24"/>
                <w:lang w:eastAsia="zh-CN"/>
              </w:rPr>
            </w:pPr>
            <w:proofErr w:type="spellStart"/>
            <w:r>
              <w:rPr>
                <w:rFonts w:ascii="Arial Nova" w:eastAsia="Times New Roman" w:hAnsi="Arial Nova"/>
                <w:szCs w:val="24"/>
                <w:lang w:val="fr-BE" w:eastAsia="fr-BE"/>
              </w:rPr>
              <w:t>DocumentaryCredit</w:t>
            </w:r>
            <w:proofErr w:type="spellEnd"/>
            <w:del w:id="2" w:author="Weiwei [2]" w:date="2024-08-06T16:39:00Z">
              <w:r>
                <w:rPr>
                  <w:rFonts w:ascii="Arial Nova" w:eastAsia="Times New Roman" w:hAnsi="Arial Nova"/>
                  <w:szCs w:val="24"/>
                  <w:lang w:eastAsia="fr-BE"/>
                </w:rPr>
                <w:delText>InstrumentAdvice</w:delText>
              </w:r>
            </w:del>
            <w:ins w:id="3" w:author="Weiwei [2]" w:date="2024-08-06T16:39:00Z">
              <w:r>
                <w:rPr>
                  <w:rFonts w:ascii="Arial Nova" w:eastAsia="SimSun" w:hAnsi="Arial Nova" w:hint="eastAsia"/>
                  <w:szCs w:val="24"/>
                  <w:lang w:eastAsia="zh-CN"/>
                </w:rPr>
                <w:t>Issuance</w:t>
              </w:r>
            </w:ins>
          </w:p>
        </w:tc>
        <w:tc>
          <w:tcPr>
            <w:tcW w:w="964" w:type="pct"/>
            <w:noWrap/>
          </w:tcPr>
          <w:p w14:paraId="5C44DE06"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Advising</w:t>
            </w:r>
            <w:proofErr w:type="spellEnd"/>
            <w:r>
              <w:rPr>
                <w:rFonts w:ascii="Arial Nova" w:eastAsia="Times New Roman" w:hAnsi="Arial Nova"/>
                <w:szCs w:val="24"/>
                <w:lang w:val="fr-BE" w:eastAsia="fr-BE"/>
              </w:rPr>
              <w:t xml:space="preserve"> Bank</w:t>
            </w:r>
          </w:p>
        </w:tc>
        <w:tc>
          <w:tcPr>
            <w:tcW w:w="1908" w:type="pct"/>
            <w:noWrap/>
          </w:tcPr>
          <w:p w14:paraId="59067B13"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offer information on the documentary credit</w:t>
            </w:r>
          </w:p>
        </w:tc>
      </w:tr>
      <w:tr w:rsidR="000D6428" w14:paraId="26B6FA23" w14:textId="77777777">
        <w:trPr>
          <w:trHeight w:val="260"/>
        </w:trPr>
        <w:tc>
          <w:tcPr>
            <w:tcW w:w="938" w:type="pct"/>
            <w:noWrap/>
          </w:tcPr>
          <w:p w14:paraId="37319314"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Issuance</w:t>
            </w:r>
            <w:proofErr w:type="spellEnd"/>
            <w:r>
              <w:rPr>
                <w:rFonts w:ascii="Arial Nova" w:eastAsia="Times New Roman" w:hAnsi="Arial Nova"/>
                <w:szCs w:val="24"/>
                <w:lang w:val="fr-BE" w:eastAsia="fr-BE"/>
              </w:rPr>
              <w:t xml:space="preserve"> </w:t>
            </w:r>
          </w:p>
        </w:tc>
        <w:tc>
          <w:tcPr>
            <w:tcW w:w="1188" w:type="pct"/>
            <w:noWrap/>
          </w:tcPr>
          <w:p w14:paraId="03E42AAE"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DocumentaryCreditIssuanceNotification</w:t>
            </w:r>
            <w:proofErr w:type="spellEnd"/>
          </w:p>
        </w:tc>
        <w:tc>
          <w:tcPr>
            <w:tcW w:w="964" w:type="pct"/>
            <w:noWrap/>
          </w:tcPr>
          <w:p w14:paraId="63460277"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0FD9845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contain details of the documentary credit</w:t>
            </w:r>
          </w:p>
        </w:tc>
      </w:tr>
      <w:tr w:rsidR="000D6428" w14:paraId="4D48233A" w14:textId="77777777">
        <w:trPr>
          <w:trHeight w:val="260"/>
        </w:trPr>
        <w:tc>
          <w:tcPr>
            <w:tcW w:w="938" w:type="pct"/>
            <w:noWrap/>
          </w:tcPr>
          <w:p w14:paraId="54A6E635"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Issuance</w:t>
            </w:r>
            <w:proofErr w:type="spellEnd"/>
            <w:r>
              <w:rPr>
                <w:rFonts w:ascii="Arial Nova" w:eastAsia="Times New Roman" w:hAnsi="Arial Nova"/>
                <w:szCs w:val="24"/>
                <w:lang w:val="fr-BE" w:eastAsia="fr-BE"/>
              </w:rPr>
              <w:t xml:space="preserve"> </w:t>
            </w:r>
          </w:p>
        </w:tc>
        <w:tc>
          <w:tcPr>
            <w:tcW w:w="1188" w:type="pct"/>
            <w:noWrap/>
          </w:tcPr>
          <w:p w14:paraId="21DA62C3"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w:t>
            </w:r>
            <w:proofErr w:type="spellEnd"/>
            <w:ins w:id="4" w:author="Weiwei [2]" w:date="2024-08-06T16:39:00Z">
              <w:r>
                <w:rPr>
                  <w:rFonts w:ascii="Arial Nova" w:eastAsia="SimSun" w:hAnsi="Arial Nova" w:hint="eastAsia"/>
                  <w:szCs w:val="24"/>
                  <w:lang w:eastAsia="zh-CN"/>
                </w:rPr>
                <w:t>Acknowledgement</w:t>
              </w:r>
            </w:ins>
            <w:del w:id="5" w:author="Weiwei [2]" w:date="2024-08-06T16:39:00Z">
              <w:r>
                <w:rPr>
                  <w:rFonts w:ascii="Arial Nova" w:eastAsia="Times New Roman" w:hAnsi="Arial Nova"/>
                  <w:szCs w:val="24"/>
                  <w:lang w:val="fr-BE" w:eastAsia="fr-BE"/>
                </w:rPr>
                <w:delText>Response</w:delText>
              </w:r>
            </w:del>
          </w:p>
        </w:tc>
        <w:tc>
          <w:tcPr>
            <w:tcW w:w="964" w:type="pct"/>
            <w:noWrap/>
          </w:tcPr>
          <w:p w14:paraId="520B8EB5"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Advising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206E949E"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 applicatio</w:t>
            </w:r>
            <w:r>
              <w:rPr>
                <w:rFonts w:ascii="Arial Nova" w:eastAsia="Times New Roman" w:hAnsi="Arial Nova"/>
                <w:szCs w:val="24"/>
                <w:lang w:val="en-GB" w:eastAsia="fr-BE"/>
              </w:rPr>
              <w:t>n request message has been received</w:t>
            </w:r>
          </w:p>
        </w:tc>
      </w:tr>
      <w:tr w:rsidR="000D6428" w14:paraId="1BB0D871" w14:textId="77777777">
        <w:trPr>
          <w:trHeight w:val="857"/>
        </w:trPr>
        <w:tc>
          <w:tcPr>
            <w:tcW w:w="938" w:type="pct"/>
            <w:noWrap/>
          </w:tcPr>
          <w:p w14:paraId="637C39E4"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Issuance</w:t>
            </w:r>
            <w:proofErr w:type="spellEnd"/>
            <w:r>
              <w:rPr>
                <w:rFonts w:ascii="Arial Nova" w:eastAsia="Times New Roman" w:hAnsi="Arial Nova"/>
                <w:szCs w:val="24"/>
                <w:lang w:val="fr-BE" w:eastAsia="fr-BE"/>
              </w:rPr>
              <w:t xml:space="preserve"> </w:t>
            </w:r>
          </w:p>
        </w:tc>
        <w:tc>
          <w:tcPr>
            <w:tcW w:w="1188" w:type="pct"/>
            <w:noWrap/>
          </w:tcPr>
          <w:p w14:paraId="2FC5C728"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DocumentaryCreditIssuanceAdvice</w:t>
            </w:r>
            <w:proofErr w:type="spellEnd"/>
          </w:p>
        </w:tc>
        <w:tc>
          <w:tcPr>
            <w:tcW w:w="964" w:type="pct"/>
            <w:noWrap/>
          </w:tcPr>
          <w:p w14:paraId="51760F83"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Advising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Beneficiary</w:t>
            </w:r>
            <w:proofErr w:type="spellEnd"/>
          </w:p>
        </w:tc>
        <w:tc>
          <w:tcPr>
            <w:tcW w:w="1908" w:type="pct"/>
            <w:noWrap/>
          </w:tcPr>
          <w:p w14:paraId="393E0775"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 documentary credit has been issued already</w:t>
            </w:r>
          </w:p>
        </w:tc>
      </w:tr>
      <w:tr w:rsidR="000D6428" w14:paraId="6C0C4ABE" w14:textId="77777777">
        <w:trPr>
          <w:trHeight w:val="260"/>
        </w:trPr>
        <w:tc>
          <w:tcPr>
            <w:tcW w:w="938" w:type="pct"/>
            <w:noWrap/>
          </w:tcPr>
          <w:p w14:paraId="6A6C1EB8" w14:textId="77777777" w:rsidR="000D6428" w:rsidRDefault="00D03C01">
            <w:pPr>
              <w:spacing w:before="0"/>
              <w:rPr>
                <w:rFonts w:ascii="Arial Nova" w:eastAsia="SimSun" w:hAnsi="Arial Nova"/>
                <w:szCs w:val="24"/>
                <w:lang w:eastAsia="zh-CN"/>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r>
              <w:rPr>
                <w:rFonts w:ascii="Arial Nova" w:eastAsia="SimSun" w:hAnsi="Arial Nova"/>
                <w:szCs w:val="24"/>
                <w:lang w:eastAsia="zh-CN"/>
              </w:rPr>
              <w:t>Amendment</w:t>
            </w:r>
          </w:p>
        </w:tc>
        <w:tc>
          <w:tcPr>
            <w:tcW w:w="1188" w:type="pct"/>
            <w:noWrap/>
          </w:tcPr>
          <w:p w14:paraId="50E3777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w:t>
            </w:r>
            <w:del w:id="6" w:author="Weiwei [2]" w:date="2024-08-06T17:08:00Z">
              <w:r>
                <w:rPr>
                  <w:rFonts w:ascii="Arial Nova" w:eastAsia="Times New Roman" w:hAnsi="Arial Nova"/>
                  <w:szCs w:val="24"/>
                  <w:lang w:val="fr-BE" w:eastAsia="fr-BE"/>
                </w:rPr>
                <w:delText>Application</w:delText>
              </w:r>
            </w:del>
            <w:r>
              <w:rPr>
                <w:rFonts w:ascii="Arial Nova" w:eastAsia="Times New Roman" w:hAnsi="Arial Nova"/>
                <w:szCs w:val="24"/>
                <w:lang w:val="fr-BE" w:eastAsia="fr-BE"/>
              </w:rPr>
              <w:t>AmendmentRequest</w:t>
            </w:r>
            <w:proofErr w:type="spellEnd"/>
          </w:p>
        </w:tc>
        <w:tc>
          <w:tcPr>
            <w:tcW w:w="964" w:type="pct"/>
            <w:noWrap/>
          </w:tcPr>
          <w:p w14:paraId="416B35BF" w14:textId="77777777" w:rsidR="000D6428" w:rsidRDefault="00D03C01">
            <w:pPr>
              <w:spacing w:before="0"/>
              <w:rPr>
                <w:rFonts w:ascii="Arial Nova" w:eastAsia="SimSun" w:hAnsi="Arial Nova"/>
                <w:szCs w:val="24"/>
                <w:lang w:val="en-GB" w:eastAsia="zh-CN"/>
              </w:rPr>
            </w:pPr>
            <w:proofErr w:type="spellStart"/>
            <w:r>
              <w:rPr>
                <w:rFonts w:ascii="Arial Nova" w:eastAsia="Times New Roman" w:hAnsi="Arial Nova"/>
                <w:szCs w:val="24"/>
                <w:lang w:val="en-GB" w:eastAsia="fr-BE"/>
              </w:rPr>
              <w:t>Applicant</w:t>
            </w:r>
            <w:r>
              <w:rPr>
                <w:rFonts w:ascii="Arial Nova" w:eastAsia="Times New Roman" w:hAnsi="Arial Nova" w:hint="eastAsia"/>
                <w:szCs w:val="24"/>
                <w:lang w:val="en-GB" w:eastAsia="fr-BE"/>
              </w:rPr>
              <w:t>→</w:t>
            </w:r>
            <w:r>
              <w:rPr>
                <w:rFonts w:ascii="Arial Nova" w:eastAsia="SimSun" w:hAnsi="Arial Nova" w:hint="eastAsia"/>
                <w:szCs w:val="24"/>
                <w:lang w:val="en-GB" w:eastAsia="zh-CN"/>
              </w:rPr>
              <w:t>Issuing</w:t>
            </w:r>
            <w:proofErr w:type="spellEnd"/>
            <w:r>
              <w:rPr>
                <w:rFonts w:ascii="Arial Nova" w:eastAsia="SimSun" w:hAnsi="Arial Nova" w:hint="eastAsia"/>
                <w:szCs w:val="24"/>
                <w:lang w:val="en-GB" w:eastAsia="zh-CN"/>
              </w:rPr>
              <w:t xml:space="preserve"> Bank</w:t>
            </w:r>
          </w:p>
          <w:p w14:paraId="48F9C397" w14:textId="77777777" w:rsidR="000D6428" w:rsidRDefault="00D03C01">
            <w:pPr>
              <w:spacing w:before="0"/>
              <w:rPr>
                <w:rFonts w:ascii="Arial Nova" w:eastAsia="Times New Roman" w:hAnsi="Arial Nova"/>
                <w:szCs w:val="24"/>
                <w:lang w:val="en-GB" w:eastAsia="fr-BE"/>
              </w:rPr>
            </w:pPr>
            <w:r>
              <w:rPr>
                <w:rFonts w:ascii="Arial Nova" w:eastAsia="SimSun" w:hAnsi="Arial Nova" w:hint="eastAsia"/>
                <w:szCs w:val="24"/>
                <w:lang w:val="en-GB" w:eastAsia="zh-CN"/>
              </w:rPr>
              <w:t xml:space="preserve">Issuing </w:t>
            </w:r>
            <w:proofErr w:type="spellStart"/>
            <w:r>
              <w:rPr>
                <w:rFonts w:ascii="Arial Nova" w:eastAsia="SimSun" w:hAnsi="Arial Nova" w:hint="eastAsia"/>
                <w:szCs w:val="24"/>
                <w:lang w:val="en-GB" w:eastAsia="zh-CN"/>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Advising</w:t>
            </w:r>
            <w:proofErr w:type="spellEnd"/>
            <w:r>
              <w:rPr>
                <w:rFonts w:ascii="Arial Nova" w:eastAsia="Times New Roman" w:hAnsi="Arial Nova"/>
                <w:szCs w:val="24"/>
                <w:lang w:val="en-GB" w:eastAsia="fr-BE"/>
              </w:rPr>
              <w:t xml:space="preserve"> Bank</w:t>
            </w:r>
          </w:p>
        </w:tc>
        <w:tc>
          <w:tcPr>
            <w:tcW w:w="1908" w:type="pct"/>
            <w:noWrap/>
          </w:tcPr>
          <w:p w14:paraId="30D16494" w14:textId="77777777" w:rsidR="000D6428" w:rsidRDefault="00D03C01">
            <w:pPr>
              <w:spacing w:before="0"/>
              <w:rPr>
                <w:rFonts w:ascii="Arial Nova" w:eastAsia="SimSun" w:hAnsi="Arial Nova"/>
                <w:szCs w:val="24"/>
                <w:lang w:val="en-GB" w:eastAsia="zh-CN"/>
              </w:rPr>
            </w:pPr>
            <w:r>
              <w:rPr>
                <w:rFonts w:ascii="Arial Nova" w:eastAsia="Times New Roman" w:hAnsi="Arial Nova"/>
                <w:szCs w:val="24"/>
                <w:lang w:val="en-GB" w:eastAsia="fr-BE"/>
              </w:rPr>
              <w:t xml:space="preserve">request the </w:t>
            </w:r>
            <w:r>
              <w:rPr>
                <w:rFonts w:ascii="Arial Nova" w:eastAsia="SimSun" w:hAnsi="Arial Nova" w:hint="eastAsia"/>
                <w:szCs w:val="24"/>
                <w:lang w:eastAsia="zh-CN"/>
              </w:rPr>
              <w:t xml:space="preserve">amendment </w:t>
            </w:r>
            <w:r>
              <w:rPr>
                <w:rFonts w:ascii="Arial Nova" w:eastAsia="Times New Roman" w:hAnsi="Arial Nova"/>
                <w:szCs w:val="24"/>
                <w:lang w:val="en-GB" w:eastAsia="fr-BE"/>
              </w:rPr>
              <w:t xml:space="preserve">of documentary credit, and provide details on the content of the </w:t>
            </w:r>
            <w:r>
              <w:rPr>
                <w:rFonts w:ascii="Arial Nova" w:eastAsia="SimSun" w:hAnsi="Arial Nova" w:hint="eastAsia"/>
                <w:szCs w:val="24"/>
                <w:lang w:val="en-GB" w:eastAsia="zh-CN"/>
              </w:rPr>
              <w:t>amendment</w:t>
            </w:r>
          </w:p>
        </w:tc>
      </w:tr>
      <w:tr w:rsidR="000D6428" w14:paraId="3863BEDF" w14:textId="77777777">
        <w:trPr>
          <w:trHeight w:val="260"/>
        </w:trPr>
        <w:tc>
          <w:tcPr>
            <w:tcW w:w="938" w:type="pct"/>
            <w:noWrap/>
          </w:tcPr>
          <w:p w14:paraId="2E9C5815"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r>
              <w:rPr>
                <w:rFonts w:ascii="Arial Nova" w:eastAsia="SimSun" w:hAnsi="Arial Nova"/>
                <w:szCs w:val="24"/>
                <w:lang w:eastAsia="zh-CN"/>
              </w:rPr>
              <w:t>Amendment</w:t>
            </w:r>
          </w:p>
        </w:tc>
        <w:tc>
          <w:tcPr>
            <w:tcW w:w="1188" w:type="pct"/>
            <w:noWrap/>
          </w:tcPr>
          <w:p w14:paraId="3EEBD740"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w:t>
            </w:r>
            <w:del w:id="7" w:author="Weiwei [2]" w:date="2024-08-06T17:09:00Z">
              <w:r>
                <w:rPr>
                  <w:rFonts w:ascii="Arial Nova" w:eastAsia="Times New Roman" w:hAnsi="Arial Nova"/>
                  <w:szCs w:val="24"/>
                  <w:lang w:val="fr-BE" w:eastAsia="fr-BE"/>
                </w:rPr>
                <w:delText>Application</w:delText>
              </w:r>
            </w:del>
            <w:r>
              <w:rPr>
                <w:rFonts w:ascii="Arial Nova" w:eastAsia="Times New Roman" w:hAnsi="Arial Nova"/>
                <w:szCs w:val="24"/>
                <w:lang w:val="fr-BE" w:eastAsia="fr-BE"/>
              </w:rPr>
              <w:t>AmendmentNotification</w:t>
            </w:r>
            <w:proofErr w:type="spellEnd"/>
          </w:p>
        </w:tc>
        <w:tc>
          <w:tcPr>
            <w:tcW w:w="964" w:type="pct"/>
            <w:noWrap/>
          </w:tcPr>
          <w:p w14:paraId="78AD7FDF" w14:textId="77777777" w:rsidR="000D6428" w:rsidRDefault="00D03C01">
            <w:pPr>
              <w:spacing w:before="0"/>
              <w:rPr>
                <w:rFonts w:ascii="Arial Nova" w:eastAsia="Times New Roman" w:hAnsi="Arial Nova"/>
                <w:szCs w:val="24"/>
                <w:lang w:val="en-GB" w:eastAsia="fr-BE"/>
              </w:rPr>
            </w:pPr>
            <w:r>
              <w:rPr>
                <w:rFonts w:ascii="Arial Nova" w:eastAsia="SimSun" w:hAnsi="Arial Nova" w:hint="eastAsia"/>
                <w:szCs w:val="24"/>
                <w:lang w:val="en-GB" w:eastAsia="zh-CN"/>
              </w:rPr>
              <w:t xml:space="preserve">Issuing </w:t>
            </w:r>
            <w:proofErr w:type="spellStart"/>
            <w:r>
              <w:rPr>
                <w:rFonts w:ascii="Arial Nova" w:eastAsia="SimSun" w:hAnsi="Arial Nova" w:hint="eastAsia"/>
                <w:szCs w:val="24"/>
                <w:lang w:val="en-GB" w:eastAsia="zh-CN"/>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Applicant</w:t>
            </w:r>
            <w:proofErr w:type="spellEnd"/>
          </w:p>
          <w:p w14:paraId="330F951C"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Advising </w:t>
            </w:r>
            <w:proofErr w:type="spellStart"/>
            <w:r>
              <w:rPr>
                <w:rFonts w:ascii="Arial Nova" w:eastAsia="Times New Roman" w:hAnsi="Arial Nova"/>
                <w:szCs w:val="24"/>
                <w:lang w:val="en-GB" w:eastAsia="fr-BE"/>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Beneficiary</w:t>
            </w:r>
            <w:proofErr w:type="spellEnd"/>
          </w:p>
        </w:tc>
        <w:tc>
          <w:tcPr>
            <w:tcW w:w="1908" w:type="pct"/>
            <w:noWrap/>
          </w:tcPr>
          <w:p w14:paraId="77D819D4" w14:textId="77777777" w:rsidR="000D6428" w:rsidRDefault="00D03C01">
            <w:pPr>
              <w:spacing w:before="0"/>
              <w:rPr>
                <w:rFonts w:ascii="Arial Nova" w:eastAsia="SimSun" w:hAnsi="Arial Nova"/>
                <w:szCs w:val="24"/>
                <w:lang w:val="en-GB" w:eastAsia="zh-CN"/>
              </w:rPr>
            </w:pPr>
            <w:r>
              <w:rPr>
                <w:rFonts w:ascii="Arial Nova" w:eastAsia="Times New Roman" w:hAnsi="Arial Nova"/>
                <w:szCs w:val="24"/>
                <w:lang w:val="en-GB" w:eastAsia="fr-BE"/>
              </w:rPr>
              <w:t xml:space="preserve">notify the documentary credit </w:t>
            </w:r>
            <w:r>
              <w:rPr>
                <w:rFonts w:ascii="Arial Nova" w:eastAsia="SimSun" w:hAnsi="Arial Nova" w:hint="eastAsia"/>
                <w:szCs w:val="24"/>
                <w:lang w:val="en-GB" w:eastAsia="zh-CN"/>
              </w:rPr>
              <w:t>amendment</w:t>
            </w:r>
            <w:r>
              <w:rPr>
                <w:rFonts w:ascii="Arial Nova" w:eastAsia="Times New Roman" w:hAnsi="Arial Nova"/>
                <w:szCs w:val="24"/>
                <w:lang w:val="en-GB" w:eastAsia="fr-BE"/>
              </w:rPr>
              <w:t xml:space="preserve"> that has passed inspection by the </w:t>
            </w:r>
            <w:proofErr w:type="spellStart"/>
            <w:r>
              <w:rPr>
                <w:rFonts w:ascii="Arial Nova" w:eastAsia="SimSun" w:hAnsi="Arial Nova" w:hint="eastAsia"/>
                <w:szCs w:val="24"/>
                <w:lang w:eastAsia="zh-CN"/>
              </w:rPr>
              <w:t>i</w:t>
            </w:r>
            <w:r>
              <w:rPr>
                <w:rFonts w:ascii="Arial Nova" w:eastAsia="SimSun" w:hAnsi="Arial Nova" w:hint="eastAsia"/>
                <w:szCs w:val="24"/>
                <w:lang w:val="en-GB" w:eastAsia="zh-CN"/>
              </w:rPr>
              <w:t>ssuing</w:t>
            </w:r>
            <w:proofErr w:type="spellEnd"/>
            <w:r>
              <w:rPr>
                <w:rFonts w:ascii="Arial Nova" w:eastAsia="SimSun" w:hAnsi="Arial Nova" w:hint="eastAsia"/>
                <w:szCs w:val="24"/>
                <w:lang w:val="en-GB" w:eastAsia="zh-CN"/>
              </w:rPr>
              <w:t xml:space="preserve"> </w:t>
            </w:r>
            <w:r>
              <w:rPr>
                <w:rFonts w:ascii="Arial Nova" w:eastAsia="SimSun" w:hAnsi="Arial Nova" w:hint="eastAsia"/>
                <w:szCs w:val="24"/>
                <w:lang w:eastAsia="zh-CN"/>
              </w:rPr>
              <w:t>b</w:t>
            </w:r>
            <w:proofErr w:type="spellStart"/>
            <w:r>
              <w:rPr>
                <w:rFonts w:ascii="Arial Nova" w:eastAsia="SimSun" w:hAnsi="Arial Nova" w:hint="eastAsia"/>
                <w:szCs w:val="24"/>
                <w:lang w:val="en-GB" w:eastAsia="zh-CN"/>
              </w:rPr>
              <w:t>ank</w:t>
            </w:r>
            <w:proofErr w:type="spellEnd"/>
          </w:p>
        </w:tc>
      </w:tr>
      <w:tr w:rsidR="000D6428" w14:paraId="43927BBD" w14:textId="77777777">
        <w:trPr>
          <w:trHeight w:val="260"/>
        </w:trPr>
        <w:tc>
          <w:tcPr>
            <w:tcW w:w="938" w:type="pct"/>
            <w:noWrap/>
          </w:tcPr>
          <w:p w14:paraId="659E375E"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r>
              <w:rPr>
                <w:rFonts w:ascii="Arial Nova" w:eastAsia="SimSun" w:hAnsi="Arial Nova"/>
                <w:szCs w:val="24"/>
                <w:lang w:eastAsia="zh-CN"/>
              </w:rPr>
              <w:t>Amendment</w:t>
            </w:r>
          </w:p>
        </w:tc>
        <w:tc>
          <w:tcPr>
            <w:tcW w:w="1188" w:type="pct"/>
            <w:noWrap/>
          </w:tcPr>
          <w:p w14:paraId="01BF007F"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DocumentaryCreditResponse</w:t>
            </w:r>
            <w:proofErr w:type="spellEnd"/>
          </w:p>
        </w:tc>
        <w:tc>
          <w:tcPr>
            <w:tcW w:w="964" w:type="pct"/>
            <w:noWrap/>
          </w:tcPr>
          <w:p w14:paraId="1782B878"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Advising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0CEB8D25"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that </w:t>
            </w:r>
            <w:r>
              <w:rPr>
                <w:rFonts w:ascii="Arial Nova" w:eastAsia="Times New Roman" w:hAnsi="Arial Nova"/>
                <w:szCs w:val="24"/>
                <w:lang w:val="en-GB" w:eastAsia="fr-BE"/>
              </w:rPr>
              <w:t>the application amendment request message has been received</w:t>
            </w:r>
          </w:p>
        </w:tc>
      </w:tr>
      <w:tr w:rsidR="000D6428" w14:paraId="2494FBC3" w14:textId="77777777">
        <w:trPr>
          <w:trHeight w:val="260"/>
        </w:trPr>
        <w:tc>
          <w:tcPr>
            <w:tcW w:w="938" w:type="pct"/>
            <w:noWrap/>
          </w:tcPr>
          <w:p w14:paraId="65A1DD72"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r>
              <w:rPr>
                <w:rFonts w:ascii="Arial Nova" w:eastAsia="SimSun" w:hAnsi="Arial Nova"/>
                <w:szCs w:val="24"/>
                <w:lang w:eastAsia="zh-CN"/>
              </w:rPr>
              <w:t>Amendment</w:t>
            </w:r>
          </w:p>
        </w:tc>
        <w:tc>
          <w:tcPr>
            <w:tcW w:w="1188" w:type="pct"/>
            <w:noWrap/>
          </w:tcPr>
          <w:p w14:paraId="0DB94BD0"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DocumentaryCreditApplicationAmendmentConfirmation</w:t>
            </w:r>
            <w:proofErr w:type="spellEnd"/>
          </w:p>
        </w:tc>
        <w:tc>
          <w:tcPr>
            <w:tcW w:w="964" w:type="pct"/>
            <w:noWrap/>
          </w:tcPr>
          <w:p w14:paraId="189E2589" w14:textId="77777777" w:rsidR="000D6428" w:rsidRDefault="00D03C01">
            <w:pPr>
              <w:spacing w:before="0"/>
              <w:rPr>
                <w:rFonts w:ascii="Arial Nova" w:eastAsia="Times New Roman" w:hAnsi="Arial Nova"/>
                <w:szCs w:val="24"/>
                <w:lang w:val="en-GB" w:eastAsia="fr-BE"/>
              </w:rPr>
            </w:pPr>
            <w:proofErr w:type="spellStart"/>
            <w:r>
              <w:rPr>
                <w:rFonts w:ascii="Arial Nova" w:eastAsia="Times New Roman" w:hAnsi="Arial Nova"/>
                <w:szCs w:val="24"/>
                <w:lang w:val="en-GB" w:eastAsia="fr-BE"/>
              </w:rPr>
              <w:t>Beneficiary</w:t>
            </w:r>
            <w:r>
              <w:rPr>
                <w:rFonts w:ascii="Arial Nova" w:eastAsia="Times New Roman" w:hAnsi="Arial Nova" w:hint="eastAsia"/>
                <w:szCs w:val="24"/>
                <w:lang w:val="en-GB" w:eastAsia="fr-BE"/>
              </w:rPr>
              <w:t>→</w:t>
            </w:r>
            <w:r>
              <w:rPr>
                <w:rFonts w:ascii="Arial Nova" w:eastAsia="Times New Roman" w:hAnsi="Arial Nova"/>
                <w:szCs w:val="24"/>
                <w:lang w:val="en-GB" w:eastAsia="fr-BE"/>
              </w:rPr>
              <w:t>Advising</w:t>
            </w:r>
            <w:proofErr w:type="spellEnd"/>
            <w:r>
              <w:rPr>
                <w:rFonts w:ascii="Arial Nova" w:eastAsia="Times New Roman" w:hAnsi="Arial Nova"/>
                <w:szCs w:val="24"/>
                <w:lang w:val="en-GB" w:eastAsia="fr-BE"/>
              </w:rPr>
              <w:t xml:space="preserve"> Bank</w:t>
            </w:r>
          </w:p>
          <w:p w14:paraId="0612AA60" w14:textId="77777777" w:rsidR="000D6428" w:rsidRDefault="00D03C01">
            <w:pPr>
              <w:spacing w:before="0"/>
              <w:rPr>
                <w:rFonts w:ascii="Arial Nova" w:eastAsia="SimSun" w:hAnsi="Arial Nova"/>
                <w:szCs w:val="24"/>
                <w:lang w:val="en-GB" w:eastAsia="zh-CN"/>
              </w:rPr>
            </w:pPr>
            <w:r>
              <w:rPr>
                <w:rFonts w:ascii="Arial Nova" w:eastAsia="Times New Roman" w:hAnsi="Arial Nova"/>
                <w:szCs w:val="24"/>
                <w:lang w:val="en-GB" w:eastAsia="fr-BE"/>
              </w:rPr>
              <w:t xml:space="preserve">Advising </w:t>
            </w:r>
            <w:proofErr w:type="spellStart"/>
            <w:r>
              <w:rPr>
                <w:rFonts w:ascii="Arial Nova" w:eastAsia="Times New Roman" w:hAnsi="Arial Nova"/>
                <w:szCs w:val="24"/>
                <w:lang w:val="en-GB" w:eastAsia="fr-BE"/>
              </w:rPr>
              <w:t>Bank</w:t>
            </w:r>
            <w:r>
              <w:rPr>
                <w:rFonts w:ascii="Arial Nova" w:eastAsia="Times New Roman" w:hAnsi="Arial Nova" w:hint="eastAsia"/>
                <w:szCs w:val="24"/>
                <w:lang w:val="en-GB" w:eastAsia="fr-BE"/>
              </w:rPr>
              <w:t>→</w:t>
            </w:r>
            <w:r>
              <w:rPr>
                <w:rFonts w:ascii="Arial Nova" w:eastAsia="SimSun" w:hAnsi="Arial Nova" w:hint="eastAsia"/>
                <w:szCs w:val="24"/>
                <w:lang w:val="en-GB" w:eastAsia="zh-CN"/>
              </w:rPr>
              <w:t>Issuing</w:t>
            </w:r>
            <w:proofErr w:type="spellEnd"/>
            <w:r>
              <w:rPr>
                <w:rFonts w:ascii="Arial Nova" w:eastAsia="SimSun" w:hAnsi="Arial Nova" w:hint="eastAsia"/>
                <w:szCs w:val="24"/>
                <w:lang w:val="en-GB" w:eastAsia="zh-CN"/>
              </w:rPr>
              <w:t xml:space="preserve"> Bank</w:t>
            </w:r>
          </w:p>
          <w:p w14:paraId="151EE1CB"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5CC8F612"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whether the documentary credit </w:t>
            </w:r>
            <w:r>
              <w:rPr>
                <w:rFonts w:ascii="Arial Nova" w:eastAsia="SimSun" w:hAnsi="Arial Nova" w:hint="eastAsia"/>
                <w:szCs w:val="24"/>
                <w:lang w:val="en-GB" w:eastAsia="zh-CN"/>
              </w:rPr>
              <w:t>amendment</w:t>
            </w:r>
            <w:r>
              <w:rPr>
                <w:rFonts w:ascii="Arial Nova" w:eastAsia="Times New Roman" w:hAnsi="Arial Nova"/>
                <w:szCs w:val="24"/>
                <w:lang w:val="en-GB" w:eastAsia="fr-BE"/>
              </w:rPr>
              <w:t xml:space="preserve"> is accepted or not</w:t>
            </w:r>
          </w:p>
        </w:tc>
      </w:tr>
      <w:tr w:rsidR="000D6428" w14:paraId="26654766" w14:textId="77777777">
        <w:trPr>
          <w:trHeight w:val="260"/>
        </w:trPr>
        <w:tc>
          <w:tcPr>
            <w:tcW w:w="938" w:type="pct"/>
            <w:noWrap/>
          </w:tcPr>
          <w:p w14:paraId="028B3EE9" w14:textId="77777777" w:rsidR="000D6428" w:rsidRDefault="00D03C01">
            <w:pPr>
              <w:spacing w:before="0"/>
              <w:rPr>
                <w:rFonts w:ascii="Arial Nova" w:eastAsia="SimSun" w:hAnsi="Arial Nova"/>
                <w:szCs w:val="24"/>
                <w:lang w:eastAsia="zh-CN"/>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32F926AB"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DocumentaryCreditPresentmentAdvice</w:t>
            </w:r>
            <w:proofErr w:type="spellEnd"/>
            <w:r>
              <w:rPr>
                <w:rFonts w:ascii="Arial Nova" w:eastAsia="Times New Roman" w:hAnsi="Arial Nova"/>
                <w:szCs w:val="24"/>
                <w:lang w:val="fr-BE" w:eastAsia="fr-BE"/>
              </w:rPr>
              <w:t xml:space="preserve">  </w:t>
            </w:r>
          </w:p>
        </w:tc>
        <w:tc>
          <w:tcPr>
            <w:tcW w:w="964" w:type="pct"/>
            <w:noWrap/>
          </w:tcPr>
          <w:p w14:paraId="1B4D468B"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B</w:t>
            </w:r>
            <w:r>
              <w:rPr>
                <w:rFonts w:ascii="Arial Nova" w:eastAsia="Times New Roman" w:hAnsi="Arial Nova"/>
                <w:szCs w:val="24"/>
                <w:lang w:val="fr-BE" w:eastAsia="fr-BE"/>
              </w:rPr>
              <w:t>eneficiary</w:t>
            </w:r>
            <w:proofErr w:type="spellEnd"/>
          </w:p>
        </w:tc>
        <w:tc>
          <w:tcPr>
            <w:tcW w:w="1908" w:type="pct"/>
            <w:noWrap/>
          </w:tcPr>
          <w:p w14:paraId="7E97F37F"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 documents have already been delivered</w:t>
            </w:r>
          </w:p>
        </w:tc>
      </w:tr>
      <w:tr w:rsidR="000D6428" w14:paraId="5FD586D6" w14:textId="77777777">
        <w:trPr>
          <w:trHeight w:val="260"/>
        </w:trPr>
        <w:tc>
          <w:tcPr>
            <w:tcW w:w="938" w:type="pct"/>
            <w:noWrap/>
          </w:tcPr>
          <w:p w14:paraId="1670DC10"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02B71AA6" w14:textId="77777777" w:rsidR="000D6428" w:rsidRDefault="00D03C01">
            <w:pPr>
              <w:spacing w:before="0"/>
              <w:rPr>
                <w:rFonts w:ascii="Arial Nova" w:eastAsia="Times New Roman" w:hAnsi="Arial Nova"/>
                <w:szCs w:val="24"/>
                <w:lang w:val="fr-BE" w:eastAsia="fr-BE"/>
              </w:rPr>
            </w:pPr>
            <w:del w:id="8" w:author="Weiwei [2]" w:date="2024-08-07T09:48:00Z">
              <w:r>
                <w:rPr>
                  <w:rFonts w:ascii="Arial Nova" w:eastAsia="Times New Roman" w:hAnsi="Arial Nova"/>
                  <w:szCs w:val="24"/>
                  <w:lang w:val="fr-BE" w:eastAsia="fr-BE"/>
                </w:rPr>
                <w:delText>DocumentaryCreditDiscrepancyAdvice</w:delText>
              </w:r>
            </w:del>
            <w:proofErr w:type="spellStart"/>
            <w:ins w:id="9" w:author="Weiwei [2]" w:date="2024-08-07T09:48:00Z">
              <w:r>
                <w:rPr>
                  <w:rFonts w:ascii="Arial Nova" w:eastAsia="SimSun" w:hAnsi="Arial Nova" w:hint="eastAsia"/>
                  <w:szCs w:val="24"/>
                  <w:lang w:val="fr-BE" w:eastAsia="zh-CN"/>
                </w:rPr>
                <w:t>DocumentaryCreditDiscrepancyResponse</w:t>
              </w:r>
            </w:ins>
            <w:proofErr w:type="spellEnd"/>
            <w:r>
              <w:rPr>
                <w:rFonts w:ascii="Arial Nova" w:eastAsia="Times New Roman" w:hAnsi="Arial Nova"/>
                <w:szCs w:val="24"/>
                <w:lang w:val="fr-BE" w:eastAsia="fr-BE"/>
              </w:rPr>
              <w:t xml:space="preserve">  </w:t>
            </w:r>
          </w:p>
        </w:tc>
        <w:tc>
          <w:tcPr>
            <w:tcW w:w="964" w:type="pct"/>
            <w:noWrap/>
          </w:tcPr>
          <w:p w14:paraId="4585F4B2"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3F0938D1"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there is discrepancy.</w:t>
            </w:r>
          </w:p>
        </w:tc>
      </w:tr>
      <w:tr w:rsidR="000D6428" w14:paraId="4E63AFA0" w14:textId="77777777">
        <w:trPr>
          <w:trHeight w:val="260"/>
        </w:trPr>
        <w:tc>
          <w:tcPr>
            <w:tcW w:w="938" w:type="pct"/>
            <w:noWrap/>
          </w:tcPr>
          <w:p w14:paraId="1DA2A293"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0343AB4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DocumentaryCreditPayAcceptOrNego</w:t>
            </w:r>
            <w:proofErr w:type="spellEnd"/>
            <w:del w:id="10" w:author="Weiwei [2]" w:date="2024-08-07T09:41:00Z">
              <w:r>
                <w:rPr>
                  <w:rFonts w:ascii="Arial Nova" w:eastAsia="Times New Roman" w:hAnsi="Arial Nova"/>
                  <w:szCs w:val="24"/>
                  <w:lang w:eastAsia="fr-BE"/>
                </w:rPr>
                <w:delText>c</w:delText>
              </w:r>
            </w:del>
            <w:ins w:id="11" w:author="Weiwei [2]" w:date="2024-08-07T09:41:00Z">
              <w:r>
                <w:rPr>
                  <w:rFonts w:ascii="Arial Nova" w:eastAsia="SimSun" w:hAnsi="Arial Nova" w:hint="eastAsia"/>
                  <w:szCs w:val="24"/>
                  <w:lang w:eastAsia="zh-CN"/>
                </w:rPr>
                <w:t>t</w:t>
              </w:r>
            </w:ins>
            <w:proofErr w:type="spellStart"/>
            <w:r>
              <w:rPr>
                <w:rFonts w:ascii="Arial Nova" w:eastAsia="Times New Roman" w:hAnsi="Arial Nova"/>
                <w:szCs w:val="24"/>
                <w:lang w:val="fr-BE" w:eastAsia="fr-BE"/>
              </w:rPr>
              <w:t>iateAuthorisation</w:t>
            </w:r>
            <w:proofErr w:type="spellEnd"/>
          </w:p>
        </w:tc>
        <w:tc>
          <w:tcPr>
            <w:tcW w:w="964" w:type="pct"/>
            <w:noWrap/>
          </w:tcPr>
          <w:p w14:paraId="560EC6BE"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Bank</w:t>
            </w:r>
          </w:p>
        </w:tc>
        <w:tc>
          <w:tcPr>
            <w:tcW w:w="1908" w:type="pct"/>
            <w:noWrap/>
          </w:tcPr>
          <w:p w14:paraId="0FEB3BD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that the </w:t>
            </w:r>
            <w:proofErr w:type="spellStart"/>
            <w:r>
              <w:rPr>
                <w:rFonts w:ascii="Arial Nova" w:eastAsia="SimSun" w:hAnsi="Arial Nova" w:hint="eastAsia"/>
                <w:szCs w:val="24"/>
                <w:lang w:eastAsia="zh-CN"/>
              </w:rPr>
              <w:t>i</w:t>
            </w:r>
            <w:r>
              <w:rPr>
                <w:rFonts w:ascii="Arial Nova" w:eastAsia="SimSun" w:hAnsi="Arial Nova" w:hint="eastAsia"/>
                <w:szCs w:val="24"/>
                <w:lang w:val="en-GB" w:eastAsia="zh-CN"/>
              </w:rPr>
              <w:t>ssuing</w:t>
            </w:r>
            <w:proofErr w:type="spellEnd"/>
            <w:r>
              <w:rPr>
                <w:rFonts w:ascii="Arial Nova" w:eastAsia="SimSun" w:hAnsi="Arial Nova" w:hint="eastAsia"/>
                <w:szCs w:val="24"/>
                <w:lang w:val="en-GB" w:eastAsia="zh-CN"/>
              </w:rPr>
              <w:t xml:space="preserve"> </w:t>
            </w:r>
            <w:r>
              <w:rPr>
                <w:rFonts w:ascii="Arial Nova" w:eastAsia="SimSun" w:hAnsi="Arial Nova" w:hint="eastAsia"/>
                <w:szCs w:val="24"/>
                <w:lang w:eastAsia="zh-CN"/>
              </w:rPr>
              <w:t>b</w:t>
            </w:r>
            <w:proofErr w:type="spellStart"/>
            <w:r>
              <w:rPr>
                <w:rFonts w:ascii="Arial Nova" w:eastAsia="SimSun" w:hAnsi="Arial Nova" w:hint="eastAsia"/>
                <w:szCs w:val="24"/>
                <w:lang w:val="en-GB" w:eastAsia="zh-CN"/>
              </w:rPr>
              <w:t>ank</w:t>
            </w:r>
            <w:proofErr w:type="spellEnd"/>
            <w:r>
              <w:rPr>
                <w:rFonts w:ascii="Arial Nova" w:eastAsia="Times New Roman" w:hAnsi="Arial Nova"/>
                <w:szCs w:val="24"/>
                <w:lang w:val="en-GB" w:eastAsia="fr-BE"/>
              </w:rPr>
              <w:t xml:space="preserve"> accepts the discrepancy.</w:t>
            </w:r>
          </w:p>
        </w:tc>
      </w:tr>
      <w:tr w:rsidR="000D6428" w14:paraId="4984DFC2" w14:textId="77777777">
        <w:trPr>
          <w:trHeight w:val="260"/>
        </w:trPr>
        <w:tc>
          <w:tcPr>
            <w:tcW w:w="938" w:type="pct"/>
            <w:noWrap/>
          </w:tcPr>
          <w:p w14:paraId="61556504"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lastRenderedPageBreak/>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241126C4"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DocumentaryCreditPaymentRejectionNotification</w:t>
            </w:r>
            <w:proofErr w:type="spellEnd"/>
            <w:r>
              <w:rPr>
                <w:rFonts w:ascii="Arial Nova" w:eastAsia="Times New Roman" w:hAnsi="Arial Nova"/>
                <w:szCs w:val="24"/>
                <w:lang w:val="fr-BE" w:eastAsia="fr-BE"/>
              </w:rPr>
              <w:t xml:space="preserve"> </w:t>
            </w:r>
          </w:p>
        </w:tc>
        <w:tc>
          <w:tcPr>
            <w:tcW w:w="964" w:type="pct"/>
            <w:noWrap/>
          </w:tcPr>
          <w:p w14:paraId="4108FEA7"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Bank</w:t>
            </w:r>
          </w:p>
        </w:tc>
        <w:tc>
          <w:tcPr>
            <w:tcW w:w="1908" w:type="pct"/>
            <w:noWrap/>
          </w:tcPr>
          <w:p w14:paraId="111E1128"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that the </w:t>
            </w:r>
            <w:proofErr w:type="spellStart"/>
            <w:r>
              <w:rPr>
                <w:rFonts w:ascii="Arial Nova" w:eastAsia="SimSun" w:hAnsi="Arial Nova" w:hint="eastAsia"/>
                <w:szCs w:val="24"/>
                <w:lang w:eastAsia="zh-CN"/>
              </w:rPr>
              <w:t>i</w:t>
            </w:r>
            <w:r>
              <w:rPr>
                <w:rFonts w:ascii="Arial Nova" w:eastAsia="SimSun" w:hAnsi="Arial Nova" w:hint="eastAsia"/>
                <w:szCs w:val="24"/>
                <w:lang w:val="en-GB" w:eastAsia="zh-CN"/>
              </w:rPr>
              <w:t>ssuing</w:t>
            </w:r>
            <w:proofErr w:type="spellEnd"/>
            <w:r>
              <w:rPr>
                <w:rFonts w:ascii="Arial Nova" w:eastAsia="SimSun" w:hAnsi="Arial Nova" w:hint="eastAsia"/>
                <w:szCs w:val="24"/>
                <w:lang w:val="en-GB" w:eastAsia="zh-CN"/>
              </w:rPr>
              <w:t xml:space="preserve"> </w:t>
            </w:r>
            <w:r>
              <w:rPr>
                <w:rFonts w:ascii="Arial Nova" w:eastAsia="SimSun" w:hAnsi="Arial Nova" w:hint="eastAsia"/>
                <w:szCs w:val="24"/>
                <w:lang w:eastAsia="zh-CN"/>
              </w:rPr>
              <w:t>b</w:t>
            </w:r>
            <w:proofErr w:type="spellStart"/>
            <w:r>
              <w:rPr>
                <w:rFonts w:ascii="Arial Nova" w:eastAsia="SimSun" w:hAnsi="Arial Nova" w:hint="eastAsia"/>
                <w:szCs w:val="24"/>
                <w:lang w:val="en-GB" w:eastAsia="zh-CN"/>
              </w:rPr>
              <w:t>ank</w:t>
            </w:r>
            <w:proofErr w:type="spellEnd"/>
            <w:r>
              <w:rPr>
                <w:rFonts w:ascii="Arial Nova" w:eastAsia="Times New Roman" w:hAnsi="Arial Nova"/>
                <w:szCs w:val="24"/>
                <w:lang w:val="en-GB" w:eastAsia="fr-BE"/>
              </w:rPr>
              <w:t xml:space="preserve"> doesn’t accept the discrepancy.</w:t>
            </w:r>
          </w:p>
        </w:tc>
      </w:tr>
      <w:tr w:rsidR="000D6428" w14:paraId="6A7E7EEB" w14:textId="77777777">
        <w:trPr>
          <w:trHeight w:val="260"/>
        </w:trPr>
        <w:tc>
          <w:tcPr>
            <w:tcW w:w="938" w:type="pct"/>
            <w:noWrap/>
          </w:tcPr>
          <w:p w14:paraId="0988E01C"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630A425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DocumentaryCreditPresentmentAmendmentAdvice</w:t>
            </w:r>
            <w:proofErr w:type="spellEnd"/>
          </w:p>
        </w:tc>
        <w:tc>
          <w:tcPr>
            <w:tcW w:w="964" w:type="pct"/>
            <w:noWrap/>
          </w:tcPr>
          <w:p w14:paraId="1BA048AB"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Bank</w:t>
            </w:r>
          </w:p>
        </w:tc>
        <w:tc>
          <w:tcPr>
            <w:tcW w:w="1908" w:type="pct"/>
            <w:noWrap/>
          </w:tcPr>
          <w:p w14:paraId="6F109705"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that the </w:t>
            </w:r>
            <w:proofErr w:type="spellStart"/>
            <w:r>
              <w:rPr>
                <w:rFonts w:ascii="Arial Nova" w:eastAsia="SimSun" w:hAnsi="Arial Nova" w:hint="eastAsia"/>
                <w:szCs w:val="24"/>
                <w:lang w:eastAsia="zh-CN"/>
              </w:rPr>
              <w:t>i</w:t>
            </w:r>
            <w:r>
              <w:rPr>
                <w:rFonts w:ascii="Arial Nova" w:eastAsia="SimSun" w:hAnsi="Arial Nova" w:hint="eastAsia"/>
                <w:szCs w:val="24"/>
                <w:lang w:val="en-GB" w:eastAsia="zh-CN"/>
              </w:rPr>
              <w:t>ssuing</w:t>
            </w:r>
            <w:proofErr w:type="spellEnd"/>
            <w:r>
              <w:rPr>
                <w:rFonts w:ascii="Arial Nova" w:eastAsia="SimSun" w:hAnsi="Arial Nova" w:hint="eastAsia"/>
                <w:szCs w:val="24"/>
                <w:lang w:val="en-GB" w:eastAsia="zh-CN"/>
              </w:rPr>
              <w:t xml:space="preserve"> </w:t>
            </w:r>
            <w:r>
              <w:rPr>
                <w:rFonts w:ascii="Arial Nova" w:eastAsia="SimSun" w:hAnsi="Arial Nova" w:hint="eastAsia"/>
                <w:szCs w:val="24"/>
                <w:lang w:eastAsia="zh-CN"/>
              </w:rPr>
              <w:t>b</w:t>
            </w:r>
            <w:proofErr w:type="spellStart"/>
            <w:r>
              <w:rPr>
                <w:rFonts w:ascii="Arial Nova" w:eastAsia="SimSun" w:hAnsi="Arial Nova" w:hint="eastAsia"/>
                <w:szCs w:val="24"/>
                <w:lang w:val="en-GB" w:eastAsia="zh-CN"/>
              </w:rPr>
              <w:t>ank</w:t>
            </w:r>
            <w:proofErr w:type="spellEnd"/>
            <w:r>
              <w:rPr>
                <w:rFonts w:ascii="Arial Nova" w:eastAsia="Times New Roman" w:hAnsi="Arial Nova"/>
                <w:szCs w:val="24"/>
                <w:lang w:val="en-GB" w:eastAsia="fr-BE"/>
              </w:rPr>
              <w:t xml:space="preserve"> refuses to accept the discrepancy and at the same time wishes to offer suggestion on </w:t>
            </w:r>
            <w:r>
              <w:rPr>
                <w:rFonts w:ascii="Arial Nova" w:eastAsia="SimSun" w:hAnsi="Arial Nova" w:hint="eastAsia"/>
                <w:szCs w:val="24"/>
                <w:lang w:val="en-GB" w:eastAsia="zh-CN"/>
              </w:rPr>
              <w:t>amendment</w:t>
            </w:r>
            <w:r>
              <w:rPr>
                <w:rFonts w:ascii="Arial Nova" w:eastAsia="Times New Roman" w:hAnsi="Arial Nova"/>
                <w:szCs w:val="24"/>
                <w:lang w:val="en-GB" w:eastAsia="fr-BE"/>
              </w:rPr>
              <w:t>.</w:t>
            </w:r>
          </w:p>
        </w:tc>
      </w:tr>
      <w:tr w:rsidR="000D6428" w14:paraId="030322B9" w14:textId="77777777">
        <w:trPr>
          <w:trHeight w:val="260"/>
        </w:trPr>
        <w:tc>
          <w:tcPr>
            <w:tcW w:w="938" w:type="pct"/>
            <w:noWrap/>
          </w:tcPr>
          <w:p w14:paraId="11D7F0FD"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Present</w:t>
            </w:r>
            <w:r>
              <w:rPr>
                <w:rFonts w:ascii="Arial Nova" w:eastAsia="SimSun" w:hAnsi="Arial Nova"/>
                <w:szCs w:val="24"/>
                <w:lang w:eastAsia="zh-CN"/>
              </w:rPr>
              <w:t>ation</w:t>
            </w:r>
            <w:proofErr w:type="spellEnd"/>
          </w:p>
        </w:tc>
        <w:tc>
          <w:tcPr>
            <w:tcW w:w="1188" w:type="pct"/>
            <w:noWrap/>
          </w:tcPr>
          <w:p w14:paraId="2444D7CE"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w:t>
            </w:r>
            <w:r>
              <w:rPr>
                <w:rFonts w:ascii="Arial Nova" w:eastAsia="Times New Roman" w:hAnsi="Arial Nova"/>
                <w:szCs w:val="24"/>
                <w:lang w:val="fr-BE" w:eastAsia="fr-BE"/>
              </w:rPr>
              <w:t>reditPayAcceptOrNego</w:t>
            </w:r>
            <w:proofErr w:type="spellEnd"/>
            <w:del w:id="12" w:author="Weiwei [2]" w:date="2024-08-07T09:41:00Z">
              <w:r>
                <w:rPr>
                  <w:rFonts w:ascii="Arial Nova" w:eastAsia="Times New Roman" w:hAnsi="Arial Nova"/>
                  <w:szCs w:val="24"/>
                  <w:lang w:eastAsia="fr-BE"/>
                </w:rPr>
                <w:delText>c</w:delText>
              </w:r>
            </w:del>
            <w:ins w:id="13" w:author="Weiwei [2]" w:date="2024-08-07T09:41:00Z">
              <w:r>
                <w:rPr>
                  <w:rFonts w:ascii="Arial Nova" w:eastAsia="SimSun" w:hAnsi="Arial Nova" w:hint="eastAsia"/>
                  <w:szCs w:val="24"/>
                  <w:lang w:eastAsia="zh-CN"/>
                </w:rPr>
                <w:t>t</w:t>
              </w:r>
            </w:ins>
            <w:proofErr w:type="spellStart"/>
            <w:r>
              <w:rPr>
                <w:rFonts w:ascii="Arial Nova" w:eastAsia="Times New Roman" w:hAnsi="Arial Nova"/>
                <w:szCs w:val="24"/>
                <w:lang w:val="fr-BE" w:eastAsia="fr-BE"/>
              </w:rPr>
              <w:t>iateAdvice</w:t>
            </w:r>
            <w:proofErr w:type="spellEnd"/>
          </w:p>
        </w:tc>
        <w:tc>
          <w:tcPr>
            <w:tcW w:w="964" w:type="pct"/>
            <w:noWrap/>
          </w:tcPr>
          <w:p w14:paraId="0017AEAA"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2794656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no discrepancy is identified.</w:t>
            </w:r>
          </w:p>
        </w:tc>
      </w:tr>
      <w:tr w:rsidR="000D6428" w14:paraId="5E41572C" w14:textId="77777777">
        <w:trPr>
          <w:trHeight w:val="260"/>
        </w:trPr>
        <w:tc>
          <w:tcPr>
            <w:tcW w:w="938" w:type="pct"/>
            <w:noWrap/>
          </w:tcPr>
          <w:p w14:paraId="2A57CF73" w14:textId="77777777" w:rsidR="000D6428" w:rsidRDefault="00D03C01">
            <w:pPr>
              <w:spacing w:before="0"/>
              <w:rPr>
                <w:rFonts w:ascii="Arial Nova" w:eastAsia="SimSun" w:hAnsi="Arial Nova"/>
                <w:szCs w:val="24"/>
                <w:lang w:eastAsia="zh-CN"/>
              </w:rPr>
            </w:pPr>
            <w:r>
              <w:rPr>
                <w:rFonts w:ascii="Arial Nova" w:eastAsia="Times New Roman" w:hAnsi="Arial Nova"/>
                <w:szCs w:val="24"/>
                <w:lang w:val="en-GB" w:eastAsia="fr-BE"/>
              </w:rPr>
              <w:t>Documentary Credit Present</w:t>
            </w:r>
            <w:proofErr w:type="spellStart"/>
            <w:r>
              <w:rPr>
                <w:rFonts w:ascii="Arial Nova" w:eastAsia="SimSun" w:hAnsi="Arial Nova"/>
                <w:szCs w:val="24"/>
                <w:lang w:eastAsia="zh-CN"/>
              </w:rPr>
              <w:t>ation</w:t>
            </w:r>
            <w:proofErr w:type="spellEnd"/>
            <w:r>
              <w:rPr>
                <w:rFonts w:ascii="Arial Nova" w:eastAsia="SimSun" w:hAnsi="Arial Nova"/>
                <w:szCs w:val="24"/>
                <w:lang w:eastAsia="zh-CN"/>
              </w:rPr>
              <w:t xml:space="preserve"> and Response</w:t>
            </w:r>
          </w:p>
        </w:tc>
        <w:tc>
          <w:tcPr>
            <w:tcW w:w="1188" w:type="pct"/>
            <w:noWrap/>
          </w:tcPr>
          <w:p w14:paraId="05BE4A1F"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DocumentaryCreditDiscrepancy</w:t>
            </w:r>
            <w:proofErr w:type="spellEnd"/>
            <w:del w:id="14" w:author="Weiwei [2]" w:date="2024-08-07T09:42:00Z">
              <w:r>
                <w:rPr>
                  <w:rFonts w:ascii="Arial Nova" w:eastAsia="Times New Roman" w:hAnsi="Arial Nova"/>
                  <w:szCs w:val="24"/>
                  <w:lang w:eastAsia="fr-BE"/>
                </w:rPr>
                <w:delText>Advice</w:delText>
              </w:r>
            </w:del>
            <w:ins w:id="15" w:author="Weiwei [2]" w:date="2024-08-07T09:42:00Z">
              <w:r>
                <w:rPr>
                  <w:rFonts w:ascii="Arial Nova" w:eastAsia="SimSun" w:hAnsi="Arial Nova" w:hint="eastAsia"/>
                  <w:szCs w:val="24"/>
                  <w:lang w:eastAsia="zh-CN"/>
                </w:rPr>
                <w:t>Response</w:t>
              </w:r>
            </w:ins>
            <w:r>
              <w:rPr>
                <w:rFonts w:ascii="Arial Nova" w:eastAsia="Times New Roman" w:hAnsi="Arial Nova"/>
                <w:szCs w:val="24"/>
                <w:lang w:val="fr-BE" w:eastAsia="fr-BE"/>
              </w:rPr>
              <w:t xml:space="preserve">  </w:t>
            </w:r>
          </w:p>
        </w:tc>
        <w:tc>
          <w:tcPr>
            <w:tcW w:w="964" w:type="pct"/>
            <w:noWrap/>
          </w:tcPr>
          <w:p w14:paraId="702E3B7C"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38ACF50A"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notify that there is </w:t>
            </w:r>
            <w:r>
              <w:rPr>
                <w:rFonts w:ascii="Arial Nova" w:eastAsia="Times New Roman" w:hAnsi="Arial Nova"/>
                <w:szCs w:val="24"/>
                <w:lang w:val="en-GB" w:eastAsia="fr-BE"/>
              </w:rPr>
              <w:t>discrepancy.</w:t>
            </w:r>
          </w:p>
        </w:tc>
      </w:tr>
      <w:tr w:rsidR="000D6428" w14:paraId="63F82186" w14:textId="77777777">
        <w:trPr>
          <w:trHeight w:val="260"/>
        </w:trPr>
        <w:tc>
          <w:tcPr>
            <w:tcW w:w="938" w:type="pct"/>
            <w:noWrap/>
          </w:tcPr>
          <w:p w14:paraId="0BBA2B53"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Documentary Credit Present</w:t>
            </w:r>
            <w:proofErr w:type="spellStart"/>
            <w:r>
              <w:rPr>
                <w:rFonts w:ascii="Arial Nova" w:eastAsia="SimSun" w:hAnsi="Arial Nova"/>
                <w:szCs w:val="24"/>
                <w:lang w:eastAsia="zh-CN"/>
              </w:rPr>
              <w:t>ation</w:t>
            </w:r>
            <w:proofErr w:type="spellEnd"/>
            <w:r>
              <w:rPr>
                <w:rFonts w:ascii="Arial Nova" w:eastAsia="SimSun" w:hAnsi="Arial Nova"/>
                <w:szCs w:val="24"/>
                <w:lang w:eastAsia="zh-CN"/>
              </w:rPr>
              <w:t xml:space="preserve"> and Response</w:t>
            </w:r>
          </w:p>
        </w:tc>
        <w:tc>
          <w:tcPr>
            <w:tcW w:w="1188" w:type="pct"/>
            <w:noWrap/>
          </w:tcPr>
          <w:p w14:paraId="001CB7B1"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DocumentaryCreditDiscrepancyAdviceResponse</w:t>
            </w:r>
            <w:proofErr w:type="spellEnd"/>
          </w:p>
        </w:tc>
        <w:tc>
          <w:tcPr>
            <w:tcW w:w="964" w:type="pct"/>
            <w:noWrap/>
          </w:tcPr>
          <w:p w14:paraId="68BFBF0A"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Applicant</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1F10D640" w14:textId="77777777" w:rsidR="000D6428" w:rsidRDefault="00D03C01">
            <w:pPr>
              <w:spacing w:before="0"/>
              <w:rPr>
                <w:rFonts w:ascii="Arial Nova" w:eastAsia="Times New Roman" w:hAnsi="Arial Nova"/>
                <w:szCs w:val="24"/>
                <w:lang w:val="en-GB" w:eastAsia="fr-BE"/>
              </w:rPr>
            </w:pPr>
            <w:proofErr w:type="spellStart"/>
            <w:r>
              <w:rPr>
                <w:rFonts w:ascii="Arial Nova" w:eastAsia="SimSun" w:hAnsi="Arial Nova" w:hint="eastAsia"/>
                <w:szCs w:val="24"/>
                <w:lang w:eastAsia="zh-CN"/>
              </w:rPr>
              <w:t>i</w:t>
            </w:r>
            <w:r>
              <w:rPr>
                <w:rFonts w:ascii="Arial Nova" w:eastAsia="Times New Roman" w:hAnsi="Arial Nova"/>
                <w:szCs w:val="24"/>
                <w:lang w:val="en-GB" w:eastAsia="fr-BE"/>
              </w:rPr>
              <w:t>ndicate</w:t>
            </w:r>
            <w:proofErr w:type="spellEnd"/>
            <w:r>
              <w:rPr>
                <w:rFonts w:ascii="Arial Nova" w:eastAsia="Times New Roman" w:hAnsi="Arial Nova"/>
                <w:szCs w:val="24"/>
                <w:lang w:val="en-GB" w:eastAsia="fr-BE"/>
              </w:rPr>
              <w:t xml:space="preserve"> whether the applicant </w:t>
            </w:r>
            <w:r>
              <w:rPr>
                <w:rFonts w:ascii="Arial Nova" w:eastAsia="Times New Roman" w:hAnsi="Arial Nova"/>
                <w:szCs w:val="24"/>
                <w:lang w:val="en-GB" w:eastAsia="fr-BE"/>
              </w:rPr>
              <w:t>reject or accept the discrepancy</w:t>
            </w:r>
          </w:p>
        </w:tc>
      </w:tr>
      <w:tr w:rsidR="000D6428" w14:paraId="5A99759C" w14:textId="77777777">
        <w:trPr>
          <w:trHeight w:val="260"/>
        </w:trPr>
        <w:tc>
          <w:tcPr>
            <w:tcW w:w="938" w:type="pct"/>
            <w:noWrap/>
          </w:tcPr>
          <w:p w14:paraId="412B0E6F"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Documentary Credit Present</w:t>
            </w:r>
            <w:proofErr w:type="spellStart"/>
            <w:r>
              <w:rPr>
                <w:rFonts w:ascii="Arial Nova" w:eastAsia="SimSun" w:hAnsi="Arial Nova"/>
                <w:szCs w:val="24"/>
                <w:lang w:eastAsia="zh-CN"/>
              </w:rPr>
              <w:t>ation</w:t>
            </w:r>
            <w:proofErr w:type="spellEnd"/>
            <w:r>
              <w:rPr>
                <w:rFonts w:ascii="Arial Nova" w:eastAsia="SimSun" w:hAnsi="Arial Nova"/>
                <w:szCs w:val="24"/>
                <w:lang w:eastAsia="zh-CN"/>
              </w:rPr>
              <w:t xml:space="preserve"> and Response</w:t>
            </w:r>
          </w:p>
        </w:tc>
        <w:tc>
          <w:tcPr>
            <w:tcW w:w="1188" w:type="pct"/>
            <w:noWrap/>
          </w:tcPr>
          <w:p w14:paraId="2BD5A2B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DocumentaryCreditPaymentRejectionNotification</w:t>
            </w:r>
            <w:proofErr w:type="spellEnd"/>
            <w:r>
              <w:rPr>
                <w:rFonts w:ascii="Arial Nova" w:eastAsia="Times New Roman" w:hAnsi="Arial Nova"/>
                <w:szCs w:val="24"/>
                <w:lang w:val="fr-BE" w:eastAsia="fr-BE"/>
              </w:rPr>
              <w:t xml:space="preserve"> </w:t>
            </w:r>
          </w:p>
        </w:tc>
        <w:tc>
          <w:tcPr>
            <w:tcW w:w="964" w:type="pct"/>
            <w:noWrap/>
          </w:tcPr>
          <w:p w14:paraId="3DD06A59" w14:textId="77777777" w:rsidR="000D6428" w:rsidRDefault="00D03C01">
            <w:pPr>
              <w:spacing w:before="0"/>
              <w:rPr>
                <w:rFonts w:ascii="Arial Nova" w:eastAsia="Times New Roman" w:hAnsi="Arial Nova"/>
                <w:szCs w:val="24"/>
                <w:lang w:val="en-GB" w:eastAsia="fr-BE"/>
              </w:rPr>
            </w:pPr>
            <w:r>
              <w:rPr>
                <w:rFonts w:ascii="Arial Nova" w:eastAsia="SimSun" w:hAnsi="Arial Nova" w:hint="eastAsia"/>
                <w:szCs w:val="24"/>
                <w:lang w:val="en-GB" w:eastAsia="zh-CN"/>
              </w:rPr>
              <w:t xml:space="preserve">Issuing </w:t>
            </w:r>
            <w:proofErr w:type="spellStart"/>
            <w:r>
              <w:rPr>
                <w:rFonts w:ascii="Arial Nova" w:eastAsia="SimSun" w:hAnsi="Arial Nova" w:hint="eastAsia"/>
                <w:szCs w:val="24"/>
                <w:lang w:val="en-GB" w:eastAsia="zh-CN"/>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Presenting</w:t>
            </w:r>
            <w:proofErr w:type="spellEnd"/>
            <w:r>
              <w:rPr>
                <w:rFonts w:ascii="Arial Nova" w:eastAsia="Times New Roman" w:hAnsi="Arial Nova"/>
                <w:szCs w:val="24"/>
                <w:lang w:val="en-GB" w:eastAsia="fr-BE"/>
              </w:rPr>
              <w:t xml:space="preserve"> Bank</w:t>
            </w:r>
          </w:p>
          <w:p w14:paraId="7F8CBBAF"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Presenting </w:t>
            </w:r>
            <w:proofErr w:type="spellStart"/>
            <w:r>
              <w:rPr>
                <w:rFonts w:ascii="Arial Nova" w:eastAsia="Times New Roman" w:hAnsi="Arial Nova"/>
                <w:szCs w:val="24"/>
                <w:lang w:val="en-GB" w:eastAsia="fr-BE"/>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B</w:t>
            </w:r>
            <w:r>
              <w:rPr>
                <w:rFonts w:ascii="Arial Nova" w:eastAsia="Times New Roman" w:hAnsi="Arial Nova"/>
                <w:szCs w:val="24"/>
                <w:lang w:val="en-GB" w:eastAsia="fr-BE"/>
              </w:rPr>
              <w:t>eneficiary</w:t>
            </w:r>
            <w:proofErr w:type="spellEnd"/>
          </w:p>
        </w:tc>
        <w:tc>
          <w:tcPr>
            <w:tcW w:w="1908" w:type="pct"/>
            <w:noWrap/>
          </w:tcPr>
          <w:p w14:paraId="5509233B"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 applicant rejects the discrepancy.</w:t>
            </w:r>
          </w:p>
        </w:tc>
      </w:tr>
      <w:tr w:rsidR="000D6428" w14:paraId="62A36B3B" w14:textId="77777777">
        <w:trPr>
          <w:trHeight w:val="260"/>
        </w:trPr>
        <w:tc>
          <w:tcPr>
            <w:tcW w:w="938" w:type="pct"/>
            <w:noWrap/>
          </w:tcPr>
          <w:p w14:paraId="4C41C015"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Documentary Credit Present</w:t>
            </w:r>
            <w:proofErr w:type="spellStart"/>
            <w:r>
              <w:rPr>
                <w:rFonts w:ascii="Arial Nova" w:eastAsia="SimSun" w:hAnsi="Arial Nova"/>
                <w:szCs w:val="24"/>
                <w:lang w:eastAsia="zh-CN"/>
              </w:rPr>
              <w:t>ation</w:t>
            </w:r>
            <w:proofErr w:type="spellEnd"/>
            <w:r>
              <w:rPr>
                <w:rFonts w:ascii="Arial Nova" w:eastAsia="SimSun" w:hAnsi="Arial Nova"/>
                <w:szCs w:val="24"/>
                <w:lang w:eastAsia="zh-CN"/>
              </w:rPr>
              <w:t xml:space="preserve"> and Response</w:t>
            </w:r>
          </w:p>
        </w:tc>
        <w:tc>
          <w:tcPr>
            <w:tcW w:w="1188" w:type="pct"/>
            <w:noWrap/>
          </w:tcPr>
          <w:p w14:paraId="1172BA60"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DocumentaryCreditPayAcceptOrNego</w:t>
            </w:r>
            <w:proofErr w:type="spellEnd"/>
            <w:del w:id="16" w:author="Weiwei [2]" w:date="2024-08-07T09:41:00Z">
              <w:r>
                <w:rPr>
                  <w:rFonts w:ascii="Arial Nova" w:eastAsia="Times New Roman" w:hAnsi="Arial Nova"/>
                  <w:szCs w:val="24"/>
                  <w:lang w:eastAsia="fr-BE"/>
                </w:rPr>
                <w:delText>c</w:delText>
              </w:r>
            </w:del>
            <w:ins w:id="17" w:author="Weiwei [2]" w:date="2024-08-07T09:41:00Z">
              <w:r>
                <w:rPr>
                  <w:rFonts w:ascii="Arial Nova" w:eastAsia="SimSun" w:hAnsi="Arial Nova" w:hint="eastAsia"/>
                  <w:szCs w:val="24"/>
                  <w:lang w:eastAsia="zh-CN"/>
                </w:rPr>
                <w:t>t</w:t>
              </w:r>
            </w:ins>
            <w:proofErr w:type="spellStart"/>
            <w:r>
              <w:rPr>
                <w:rFonts w:ascii="Arial Nova" w:eastAsia="Times New Roman" w:hAnsi="Arial Nova"/>
                <w:szCs w:val="24"/>
                <w:lang w:val="fr-BE" w:eastAsia="fr-BE"/>
              </w:rPr>
              <w:t>iateAdvice</w:t>
            </w:r>
            <w:proofErr w:type="spellEnd"/>
          </w:p>
        </w:tc>
        <w:tc>
          <w:tcPr>
            <w:tcW w:w="964" w:type="pct"/>
            <w:noWrap/>
          </w:tcPr>
          <w:p w14:paraId="7964B90E"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281C5987"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no discrepancy is identified</w:t>
            </w:r>
          </w:p>
        </w:tc>
      </w:tr>
      <w:tr w:rsidR="000D6428" w14:paraId="2133A78D" w14:textId="77777777">
        <w:trPr>
          <w:trHeight w:val="260"/>
        </w:trPr>
        <w:tc>
          <w:tcPr>
            <w:tcW w:w="938" w:type="pct"/>
            <w:noWrap/>
          </w:tcPr>
          <w:p w14:paraId="32559272"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Payment</w:t>
            </w:r>
            <w:proofErr w:type="spellEnd"/>
          </w:p>
        </w:tc>
        <w:tc>
          <w:tcPr>
            <w:tcW w:w="1188" w:type="pct"/>
            <w:noWrap/>
          </w:tcPr>
          <w:p w14:paraId="17DFFB5B"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DocumentaryCreditPaymentAuthorisationRequest</w:t>
            </w:r>
            <w:proofErr w:type="spellEnd"/>
          </w:p>
        </w:tc>
        <w:tc>
          <w:tcPr>
            <w:tcW w:w="964" w:type="pct"/>
            <w:noWrap/>
          </w:tcPr>
          <w:p w14:paraId="06BA80AB" w14:textId="77777777" w:rsidR="000D6428" w:rsidRDefault="00D03C01">
            <w:pPr>
              <w:spacing w:before="0"/>
              <w:rPr>
                <w:rFonts w:ascii="Arial Nova" w:eastAsia="SimSun" w:hAnsi="Arial Nova"/>
                <w:szCs w:val="24"/>
                <w:lang w:val="fr-BE" w:eastAsia="zh-CN"/>
              </w:rPr>
            </w:pPr>
            <w:proofErr w:type="spellStart"/>
            <w:r>
              <w:rPr>
                <w:rFonts w:ascii="Arial Nova" w:eastAsia="Times New Roman" w:hAnsi="Arial Nova"/>
                <w:szCs w:val="24"/>
                <w:lang w:val="fr-BE" w:eastAsia="fr-BE"/>
              </w:rPr>
              <w:t>Applicant</w:t>
            </w:r>
            <w:r>
              <w:rPr>
                <w:rFonts w:ascii="Arial Nova" w:eastAsia="Times New Roman" w:hAnsi="Arial Nova" w:hint="eastAsia"/>
                <w:szCs w:val="24"/>
                <w:lang w:val="fr-BE" w:eastAsia="fr-BE"/>
              </w:rPr>
              <w:t>→</w:t>
            </w:r>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Bank</w:t>
            </w:r>
          </w:p>
        </w:tc>
        <w:tc>
          <w:tcPr>
            <w:tcW w:w="1908" w:type="pct"/>
            <w:noWrap/>
          </w:tcPr>
          <w:p w14:paraId="3BE6D2D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authorize the </w:t>
            </w:r>
            <w:proofErr w:type="spellStart"/>
            <w:r>
              <w:rPr>
                <w:rFonts w:ascii="Arial Nova" w:eastAsia="SimSun" w:hAnsi="Arial Nova" w:hint="eastAsia"/>
                <w:szCs w:val="24"/>
                <w:lang w:eastAsia="zh-CN"/>
              </w:rPr>
              <w:t>i</w:t>
            </w:r>
            <w:r>
              <w:rPr>
                <w:rFonts w:ascii="Arial Nova" w:eastAsia="SimSun" w:hAnsi="Arial Nova" w:hint="eastAsia"/>
                <w:szCs w:val="24"/>
                <w:lang w:val="en-GB" w:eastAsia="zh-CN"/>
              </w:rPr>
              <w:t>ssuing</w:t>
            </w:r>
            <w:proofErr w:type="spellEnd"/>
            <w:r>
              <w:rPr>
                <w:rFonts w:ascii="Arial Nova" w:eastAsia="SimSun" w:hAnsi="Arial Nova" w:hint="eastAsia"/>
                <w:szCs w:val="24"/>
                <w:lang w:val="en-GB" w:eastAsia="zh-CN"/>
              </w:rPr>
              <w:t xml:space="preserve"> </w:t>
            </w:r>
            <w:r>
              <w:rPr>
                <w:rFonts w:ascii="Arial Nova" w:eastAsia="SimSun" w:hAnsi="Arial Nova" w:hint="eastAsia"/>
                <w:szCs w:val="24"/>
                <w:lang w:eastAsia="zh-CN"/>
              </w:rPr>
              <w:t>b</w:t>
            </w:r>
            <w:proofErr w:type="spellStart"/>
            <w:r>
              <w:rPr>
                <w:rFonts w:ascii="Arial Nova" w:eastAsia="SimSun" w:hAnsi="Arial Nova" w:hint="eastAsia"/>
                <w:szCs w:val="24"/>
                <w:lang w:val="en-GB" w:eastAsia="zh-CN"/>
              </w:rPr>
              <w:t>ank</w:t>
            </w:r>
            <w:proofErr w:type="spellEnd"/>
            <w:r>
              <w:rPr>
                <w:rFonts w:ascii="Arial Nova" w:eastAsia="Times New Roman" w:hAnsi="Arial Nova"/>
                <w:szCs w:val="24"/>
                <w:lang w:val="en-GB" w:eastAsia="fr-BE"/>
              </w:rPr>
              <w:t xml:space="preserve"> to send settlement notification message</w:t>
            </w:r>
          </w:p>
        </w:tc>
      </w:tr>
      <w:tr w:rsidR="000D6428" w14:paraId="1CF780A5" w14:textId="77777777">
        <w:trPr>
          <w:trHeight w:val="260"/>
        </w:trPr>
        <w:tc>
          <w:tcPr>
            <w:tcW w:w="938" w:type="pct"/>
            <w:noWrap/>
          </w:tcPr>
          <w:p w14:paraId="55AF8218"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Payment</w:t>
            </w:r>
            <w:proofErr w:type="spellEnd"/>
          </w:p>
        </w:tc>
        <w:tc>
          <w:tcPr>
            <w:tcW w:w="1188" w:type="pct"/>
            <w:noWrap/>
          </w:tcPr>
          <w:p w14:paraId="491EC38F"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DocumentaryCreditSettlementNotification</w:t>
            </w:r>
            <w:proofErr w:type="spellEnd"/>
          </w:p>
        </w:tc>
        <w:tc>
          <w:tcPr>
            <w:tcW w:w="964" w:type="pct"/>
            <w:noWrap/>
          </w:tcPr>
          <w:p w14:paraId="3C4133EB"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2C719896"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inform the applicant that the </w:t>
            </w:r>
            <w:r>
              <w:rPr>
                <w:rFonts w:ascii="Arial Nova" w:eastAsia="Times New Roman" w:hAnsi="Arial Nova"/>
                <w:szCs w:val="24"/>
                <w:lang w:val="en-GB" w:eastAsia="fr-BE"/>
              </w:rPr>
              <w:t>documentary credit has been settled</w:t>
            </w:r>
          </w:p>
        </w:tc>
      </w:tr>
      <w:tr w:rsidR="000D6428" w14:paraId="520C94C0" w14:textId="77777777">
        <w:trPr>
          <w:trHeight w:val="260"/>
        </w:trPr>
        <w:tc>
          <w:tcPr>
            <w:tcW w:w="938" w:type="pct"/>
            <w:noWrap/>
          </w:tcPr>
          <w:p w14:paraId="5E0EFEB9"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Payment</w:t>
            </w:r>
            <w:proofErr w:type="spellEnd"/>
          </w:p>
        </w:tc>
        <w:tc>
          <w:tcPr>
            <w:tcW w:w="1188" w:type="pct"/>
            <w:noWrap/>
          </w:tcPr>
          <w:p w14:paraId="004EF5AC"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DocumentaryCreditReimbursementOrPaymentNotification</w:t>
            </w:r>
            <w:proofErr w:type="spellEnd"/>
          </w:p>
        </w:tc>
        <w:tc>
          <w:tcPr>
            <w:tcW w:w="964" w:type="pct"/>
            <w:noWrap/>
          </w:tcPr>
          <w:p w14:paraId="703381A0"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Presenting</w:t>
            </w:r>
            <w:proofErr w:type="spellEnd"/>
            <w:r>
              <w:rPr>
                <w:rFonts w:ascii="Arial Nova" w:eastAsia="Times New Roman" w:hAnsi="Arial Nova"/>
                <w:szCs w:val="24"/>
                <w:lang w:val="fr-BE" w:eastAsia="fr-BE"/>
              </w:rPr>
              <w:t xml:space="preserve"> Bank</w:t>
            </w:r>
          </w:p>
        </w:tc>
        <w:tc>
          <w:tcPr>
            <w:tcW w:w="1908" w:type="pct"/>
            <w:noWrap/>
          </w:tcPr>
          <w:p w14:paraId="0300D589"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send payment notification to the presenting bank</w:t>
            </w:r>
          </w:p>
        </w:tc>
      </w:tr>
      <w:tr w:rsidR="000D6428" w14:paraId="2D83B13C" w14:textId="77777777">
        <w:trPr>
          <w:trHeight w:val="260"/>
        </w:trPr>
        <w:tc>
          <w:tcPr>
            <w:tcW w:w="938" w:type="pct"/>
            <w:noWrap/>
          </w:tcPr>
          <w:p w14:paraId="47B37B7E"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Closure</w:t>
            </w:r>
            <w:proofErr w:type="spellEnd"/>
          </w:p>
        </w:tc>
        <w:tc>
          <w:tcPr>
            <w:tcW w:w="1188" w:type="pct"/>
            <w:noWrap/>
          </w:tcPr>
          <w:p w14:paraId="4B957746" w14:textId="77777777" w:rsidR="000D6428" w:rsidRDefault="00D03C01">
            <w:pPr>
              <w:spacing w:before="0"/>
              <w:rPr>
                <w:rFonts w:ascii="Arial Nova" w:eastAsia="Times New Roman" w:hAnsi="Arial Nova"/>
                <w:szCs w:val="24"/>
                <w:lang w:val="fr-BE" w:eastAsia="fr-BE"/>
              </w:rPr>
            </w:pPr>
            <w:r>
              <w:rPr>
                <w:rFonts w:ascii="Arial Nova" w:eastAsia="Times New Roman" w:hAnsi="Arial Nova"/>
                <w:szCs w:val="24"/>
                <w:lang w:val="fr-BE" w:eastAsia="fr-BE"/>
              </w:rPr>
              <w:t>Documenta</w:t>
            </w:r>
            <w:del w:id="18" w:author="Weiwei [2]" w:date="2024-08-06T14:39:00Z">
              <w:r>
                <w:rPr>
                  <w:rFonts w:ascii="Arial Nova" w:eastAsia="Times New Roman" w:hAnsi="Arial Nova"/>
                  <w:szCs w:val="24"/>
                  <w:lang w:eastAsia="fr-BE"/>
                </w:rPr>
                <w:delText>tion</w:delText>
              </w:r>
            </w:del>
            <w:proofErr w:type="spellStart"/>
            <w:ins w:id="19" w:author="Weiwei [2]" w:date="2024-08-06T14:39:00Z">
              <w:r>
                <w:rPr>
                  <w:rFonts w:ascii="Arial Nova" w:eastAsia="SimSun" w:hAnsi="Arial Nova" w:hint="eastAsia"/>
                  <w:szCs w:val="24"/>
                  <w:lang w:eastAsia="zh-CN"/>
                </w:rPr>
                <w:t>ry</w:t>
              </w:r>
            </w:ins>
            <w:r>
              <w:rPr>
                <w:rFonts w:ascii="Arial Nova" w:eastAsia="Times New Roman" w:hAnsi="Arial Nova"/>
                <w:szCs w:val="24"/>
                <w:lang w:val="fr-BE" w:eastAsia="fr-BE"/>
              </w:rPr>
              <w:t>Credit</w:t>
            </w:r>
            <w:del w:id="20" w:author="Weiwei [2]" w:date="2024-08-07T09:44:00Z">
              <w:r>
                <w:rPr>
                  <w:rFonts w:ascii="Arial Nova" w:eastAsia="Times New Roman" w:hAnsi="Arial Nova"/>
                  <w:szCs w:val="24"/>
                  <w:lang w:val="fr-BE" w:eastAsia="fr-BE"/>
                </w:rPr>
                <w:delText>Application</w:delText>
              </w:r>
            </w:del>
            <w:r>
              <w:rPr>
                <w:rFonts w:ascii="Arial Nova" w:eastAsia="Times New Roman" w:hAnsi="Arial Nova"/>
                <w:szCs w:val="24"/>
                <w:lang w:val="fr-BE" w:eastAsia="fr-BE"/>
              </w:rPr>
              <w:t>CancellationRequest</w:t>
            </w:r>
            <w:proofErr w:type="spellEnd"/>
          </w:p>
        </w:tc>
        <w:tc>
          <w:tcPr>
            <w:tcW w:w="964" w:type="pct"/>
            <w:noWrap/>
          </w:tcPr>
          <w:p w14:paraId="400DA4DA" w14:textId="77777777" w:rsidR="000D6428" w:rsidRDefault="00D03C01">
            <w:pPr>
              <w:spacing w:before="0"/>
              <w:rPr>
                <w:rFonts w:ascii="Arial Nova" w:eastAsia="SimSun" w:hAnsi="Arial Nova"/>
                <w:szCs w:val="24"/>
                <w:lang w:val="en-GB" w:eastAsia="zh-CN"/>
              </w:rPr>
            </w:pPr>
            <w:proofErr w:type="spellStart"/>
            <w:r>
              <w:rPr>
                <w:rFonts w:ascii="Arial Nova" w:eastAsia="Times New Roman" w:hAnsi="Arial Nova"/>
                <w:szCs w:val="24"/>
                <w:lang w:val="en-GB" w:eastAsia="fr-BE"/>
              </w:rPr>
              <w:t>Applicant</w:t>
            </w:r>
            <w:r>
              <w:rPr>
                <w:rFonts w:ascii="Arial Nova" w:eastAsia="Times New Roman" w:hAnsi="Arial Nova" w:hint="eastAsia"/>
                <w:szCs w:val="24"/>
                <w:lang w:val="en-GB" w:eastAsia="fr-BE"/>
              </w:rPr>
              <w:t>→</w:t>
            </w:r>
            <w:r>
              <w:rPr>
                <w:rFonts w:ascii="Arial Nova" w:eastAsia="SimSun" w:hAnsi="Arial Nova" w:hint="eastAsia"/>
                <w:szCs w:val="24"/>
                <w:lang w:val="en-GB" w:eastAsia="zh-CN"/>
              </w:rPr>
              <w:t>Issuing</w:t>
            </w:r>
            <w:proofErr w:type="spellEnd"/>
            <w:r>
              <w:rPr>
                <w:rFonts w:ascii="Arial Nova" w:eastAsia="SimSun" w:hAnsi="Arial Nova" w:hint="eastAsia"/>
                <w:szCs w:val="24"/>
                <w:lang w:val="en-GB" w:eastAsia="zh-CN"/>
              </w:rPr>
              <w:t xml:space="preserve"> Bank</w:t>
            </w:r>
          </w:p>
          <w:p w14:paraId="667A12AA" w14:textId="77777777" w:rsidR="000D6428" w:rsidRDefault="00D03C01">
            <w:pPr>
              <w:spacing w:before="0"/>
              <w:rPr>
                <w:rFonts w:ascii="Arial Nova" w:eastAsia="Times New Roman" w:hAnsi="Arial Nova"/>
                <w:szCs w:val="24"/>
                <w:lang w:val="en-GB" w:eastAsia="fr-BE"/>
              </w:rPr>
            </w:pPr>
            <w:r>
              <w:rPr>
                <w:rFonts w:ascii="Arial Nova" w:eastAsia="SimSun" w:hAnsi="Arial Nova" w:hint="eastAsia"/>
                <w:szCs w:val="24"/>
                <w:lang w:val="en-GB" w:eastAsia="zh-CN"/>
              </w:rPr>
              <w:t xml:space="preserve">Issuing </w:t>
            </w:r>
            <w:proofErr w:type="spellStart"/>
            <w:r>
              <w:rPr>
                <w:rFonts w:ascii="Arial Nova" w:eastAsia="SimSun" w:hAnsi="Arial Nova" w:hint="eastAsia"/>
                <w:szCs w:val="24"/>
                <w:lang w:val="en-GB" w:eastAsia="zh-CN"/>
              </w:rPr>
              <w:t>Bank</w:t>
            </w:r>
            <w:r>
              <w:rPr>
                <w:rFonts w:ascii="Arial Nova" w:eastAsia="Times New Roman" w:hAnsi="Arial Nova" w:hint="eastAsia"/>
                <w:szCs w:val="24"/>
                <w:lang w:val="en-GB" w:eastAsia="fr-BE"/>
              </w:rPr>
              <w:t>→</w:t>
            </w:r>
            <w:r>
              <w:rPr>
                <w:rFonts w:ascii="Arial Nova" w:eastAsia="Times New Roman" w:hAnsi="Arial Nova"/>
                <w:szCs w:val="24"/>
                <w:lang w:val="en-GB" w:eastAsia="fr-BE"/>
              </w:rPr>
              <w:t>Advising</w:t>
            </w:r>
            <w:proofErr w:type="spellEnd"/>
            <w:r>
              <w:rPr>
                <w:rFonts w:ascii="Arial Nova" w:eastAsia="Times New Roman" w:hAnsi="Arial Nova"/>
                <w:szCs w:val="24"/>
                <w:lang w:val="en-GB" w:eastAsia="fr-BE"/>
              </w:rPr>
              <w:t xml:space="preserve"> Bank</w:t>
            </w:r>
          </w:p>
        </w:tc>
        <w:tc>
          <w:tcPr>
            <w:tcW w:w="1908" w:type="pct"/>
            <w:noWrap/>
          </w:tcPr>
          <w:p w14:paraId="742AEAEE"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 xml:space="preserve">send the request of </w:t>
            </w:r>
            <w:proofErr w:type="spellStart"/>
            <w:r>
              <w:rPr>
                <w:rFonts w:ascii="Arial Nova" w:eastAsia="Times New Roman" w:hAnsi="Arial Nova"/>
                <w:szCs w:val="24"/>
                <w:lang w:val="en-GB" w:eastAsia="fr-BE"/>
              </w:rPr>
              <w:t>canceling</w:t>
            </w:r>
            <w:proofErr w:type="spellEnd"/>
            <w:r>
              <w:rPr>
                <w:rFonts w:ascii="Arial Nova" w:eastAsia="Times New Roman" w:hAnsi="Arial Nova"/>
                <w:szCs w:val="24"/>
                <w:lang w:val="en-GB" w:eastAsia="fr-BE"/>
              </w:rPr>
              <w:t xml:space="preserve"> the documentary credit</w:t>
            </w:r>
          </w:p>
        </w:tc>
      </w:tr>
      <w:tr w:rsidR="000D6428" w14:paraId="78F997AD" w14:textId="77777777">
        <w:trPr>
          <w:trHeight w:val="260"/>
        </w:trPr>
        <w:tc>
          <w:tcPr>
            <w:tcW w:w="938" w:type="pct"/>
            <w:noWrap/>
          </w:tcPr>
          <w:p w14:paraId="30331F8B"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lastRenderedPageBreak/>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Closure</w:t>
            </w:r>
            <w:proofErr w:type="spellEnd"/>
          </w:p>
        </w:tc>
        <w:tc>
          <w:tcPr>
            <w:tcW w:w="1188" w:type="pct"/>
            <w:noWrap/>
          </w:tcPr>
          <w:p w14:paraId="344DDBAF" w14:textId="77777777" w:rsidR="000D6428" w:rsidRDefault="00D03C01">
            <w:pPr>
              <w:spacing w:before="0"/>
              <w:rPr>
                <w:rFonts w:ascii="Arial Nova" w:eastAsia="Times New Roman" w:hAnsi="Arial Nova"/>
                <w:szCs w:val="24"/>
                <w:lang w:val="fr-BE" w:eastAsia="fr-BE"/>
              </w:rPr>
            </w:pPr>
            <w:r>
              <w:rPr>
                <w:rFonts w:ascii="Arial Nova" w:eastAsia="Times New Roman" w:hAnsi="Arial Nova"/>
                <w:szCs w:val="24"/>
                <w:lang w:val="fr-BE" w:eastAsia="fr-BE"/>
              </w:rPr>
              <w:t>Documenta</w:t>
            </w:r>
            <w:proofErr w:type="spellStart"/>
            <w:ins w:id="21" w:author="Weiwei [2]" w:date="2024-08-06T14:39:00Z">
              <w:r>
                <w:rPr>
                  <w:rFonts w:ascii="Arial Nova" w:eastAsia="SimSun" w:hAnsi="Arial Nova" w:hint="eastAsia"/>
                  <w:szCs w:val="24"/>
                  <w:lang w:eastAsia="zh-CN"/>
                </w:rPr>
                <w:t>ry</w:t>
              </w:r>
            </w:ins>
            <w:proofErr w:type="spellEnd"/>
            <w:del w:id="22" w:author="Weiwei [2]" w:date="2024-08-06T14:39:00Z">
              <w:r>
                <w:rPr>
                  <w:rFonts w:ascii="Arial Nova" w:eastAsia="Times New Roman" w:hAnsi="Arial Nova"/>
                  <w:szCs w:val="24"/>
                  <w:lang w:val="fr-BE" w:eastAsia="fr-BE"/>
                </w:rPr>
                <w:delText>tion</w:delText>
              </w:r>
            </w:del>
            <w:proofErr w:type="spellStart"/>
            <w:r>
              <w:rPr>
                <w:rFonts w:ascii="Arial Nova" w:eastAsia="Times New Roman" w:hAnsi="Arial Nova"/>
                <w:szCs w:val="24"/>
                <w:lang w:val="fr-BE" w:eastAsia="fr-BE"/>
              </w:rPr>
              <w:t>Credit</w:t>
            </w:r>
            <w:del w:id="23" w:author="Weiwei [2]" w:date="2024-08-07T09:44:00Z">
              <w:r>
                <w:rPr>
                  <w:rFonts w:ascii="Arial Nova" w:eastAsia="Times New Roman" w:hAnsi="Arial Nova"/>
                  <w:szCs w:val="24"/>
                  <w:lang w:val="fr-BE" w:eastAsia="fr-BE"/>
                </w:rPr>
                <w:delText>Application</w:delText>
              </w:r>
            </w:del>
            <w:r>
              <w:rPr>
                <w:rFonts w:ascii="Arial Nova" w:eastAsia="Times New Roman" w:hAnsi="Arial Nova"/>
                <w:szCs w:val="24"/>
                <w:lang w:val="fr-BE" w:eastAsia="fr-BE"/>
              </w:rPr>
              <w:t>CancellationAdvice</w:t>
            </w:r>
            <w:proofErr w:type="spellEnd"/>
          </w:p>
        </w:tc>
        <w:tc>
          <w:tcPr>
            <w:tcW w:w="964" w:type="pct"/>
            <w:noWrap/>
          </w:tcPr>
          <w:p w14:paraId="29F1874A"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Advising</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Beneficiary</w:t>
            </w:r>
            <w:proofErr w:type="spellEnd"/>
          </w:p>
        </w:tc>
        <w:tc>
          <w:tcPr>
            <w:tcW w:w="1908" w:type="pct"/>
            <w:noWrap/>
          </w:tcPr>
          <w:p w14:paraId="31DFFCFF"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notify that the applicant has requested cancellation of the documentary credit</w:t>
            </w:r>
          </w:p>
        </w:tc>
      </w:tr>
      <w:tr w:rsidR="000D6428" w14:paraId="6194F439" w14:textId="77777777">
        <w:trPr>
          <w:trHeight w:val="260"/>
        </w:trPr>
        <w:tc>
          <w:tcPr>
            <w:tcW w:w="938" w:type="pct"/>
            <w:noWrap/>
          </w:tcPr>
          <w:p w14:paraId="1A3CCE46" w14:textId="77777777" w:rsidR="000D6428" w:rsidRDefault="00D03C01">
            <w:pPr>
              <w:spacing w:before="0"/>
              <w:rPr>
                <w:rFonts w:ascii="Arial Nova" w:eastAsia="Times New Roman" w:hAnsi="Arial Nova"/>
                <w:szCs w:val="24"/>
                <w:lang w:val="fr-BE" w:eastAsia="fr-BE"/>
              </w:rPr>
            </w:pPr>
            <w:proofErr w:type="spellStart"/>
            <w:r>
              <w:rPr>
                <w:rFonts w:ascii="Arial Nova" w:eastAsia="Times New Roman" w:hAnsi="Arial Nova"/>
                <w:szCs w:val="24"/>
                <w:lang w:val="fr-BE" w:eastAsia="fr-BE"/>
              </w:rPr>
              <w:t>Documentary</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Credit</w:t>
            </w:r>
            <w:proofErr w:type="spellEnd"/>
            <w:r>
              <w:rPr>
                <w:rFonts w:ascii="Arial Nova" w:eastAsia="Times New Roman" w:hAnsi="Arial Nova"/>
                <w:szCs w:val="24"/>
                <w:lang w:val="fr-BE" w:eastAsia="fr-BE"/>
              </w:rPr>
              <w:t xml:space="preserve"> </w:t>
            </w:r>
            <w:proofErr w:type="spellStart"/>
            <w:r>
              <w:rPr>
                <w:rFonts w:ascii="Arial Nova" w:eastAsia="Times New Roman" w:hAnsi="Arial Nova"/>
                <w:szCs w:val="24"/>
                <w:lang w:val="fr-BE" w:eastAsia="fr-BE"/>
              </w:rPr>
              <w:t>Closure</w:t>
            </w:r>
            <w:proofErr w:type="spellEnd"/>
          </w:p>
        </w:tc>
        <w:tc>
          <w:tcPr>
            <w:tcW w:w="1188" w:type="pct"/>
            <w:noWrap/>
          </w:tcPr>
          <w:p w14:paraId="29C201D0" w14:textId="77777777" w:rsidR="000D6428" w:rsidRDefault="00D03C01">
            <w:pPr>
              <w:spacing w:before="0"/>
              <w:rPr>
                <w:rFonts w:ascii="Arial Nova" w:eastAsia="Times New Roman" w:hAnsi="Arial Nova"/>
                <w:szCs w:val="24"/>
                <w:lang w:val="fr-BE" w:eastAsia="fr-BE"/>
              </w:rPr>
            </w:pPr>
            <w:r>
              <w:rPr>
                <w:rFonts w:ascii="Arial Nova" w:eastAsia="Times New Roman" w:hAnsi="Arial Nova"/>
                <w:szCs w:val="24"/>
                <w:lang w:val="fr-BE" w:eastAsia="fr-BE"/>
              </w:rPr>
              <w:t>Documenta</w:t>
            </w:r>
            <w:proofErr w:type="spellStart"/>
            <w:ins w:id="24" w:author="Weiwei [2]" w:date="2024-08-06T14:39:00Z">
              <w:r>
                <w:rPr>
                  <w:rFonts w:ascii="Arial Nova" w:eastAsia="SimSun" w:hAnsi="Arial Nova" w:hint="eastAsia"/>
                  <w:szCs w:val="24"/>
                  <w:lang w:eastAsia="zh-CN"/>
                </w:rPr>
                <w:t>ry</w:t>
              </w:r>
            </w:ins>
            <w:proofErr w:type="spellEnd"/>
            <w:del w:id="25" w:author="Weiwei [2]" w:date="2024-08-06T14:39:00Z">
              <w:r>
                <w:rPr>
                  <w:rFonts w:ascii="Arial Nova" w:eastAsia="Times New Roman" w:hAnsi="Arial Nova"/>
                  <w:szCs w:val="24"/>
                  <w:lang w:val="fr-BE" w:eastAsia="fr-BE"/>
                </w:rPr>
                <w:delText>tion</w:delText>
              </w:r>
            </w:del>
            <w:proofErr w:type="spellStart"/>
            <w:r>
              <w:rPr>
                <w:rFonts w:ascii="Arial Nova" w:eastAsia="Times New Roman" w:hAnsi="Arial Nova"/>
                <w:szCs w:val="24"/>
                <w:lang w:val="fr-BE" w:eastAsia="fr-BE"/>
              </w:rPr>
              <w:t>Credit</w:t>
            </w:r>
            <w:del w:id="26" w:author="Weiwei [2]" w:date="2024-08-07T09:44:00Z">
              <w:r>
                <w:rPr>
                  <w:rFonts w:ascii="Arial Nova" w:eastAsia="Times New Roman" w:hAnsi="Arial Nova"/>
                  <w:szCs w:val="24"/>
                  <w:lang w:val="fr-BE" w:eastAsia="fr-BE"/>
                </w:rPr>
                <w:delText>Application</w:delText>
              </w:r>
            </w:del>
            <w:r>
              <w:rPr>
                <w:rFonts w:ascii="Arial Nova" w:eastAsia="Times New Roman" w:hAnsi="Arial Nova"/>
                <w:szCs w:val="24"/>
                <w:lang w:val="fr-BE" w:eastAsia="fr-BE"/>
              </w:rPr>
              <w:t>CancellationResponse</w:t>
            </w:r>
            <w:proofErr w:type="spellEnd"/>
          </w:p>
        </w:tc>
        <w:tc>
          <w:tcPr>
            <w:tcW w:w="964" w:type="pct"/>
            <w:noWrap/>
          </w:tcPr>
          <w:p w14:paraId="12CC4CC0" w14:textId="77777777" w:rsidR="000D6428" w:rsidRDefault="00D03C01">
            <w:pPr>
              <w:spacing w:before="0"/>
              <w:rPr>
                <w:rFonts w:ascii="Arial Nova" w:eastAsia="Times New Roman" w:hAnsi="Arial Nova"/>
                <w:szCs w:val="24"/>
                <w:lang w:val="en-GB" w:eastAsia="fr-BE"/>
              </w:rPr>
            </w:pPr>
            <w:proofErr w:type="spellStart"/>
            <w:r>
              <w:rPr>
                <w:rFonts w:ascii="Arial Nova" w:eastAsia="Times New Roman" w:hAnsi="Arial Nova"/>
                <w:szCs w:val="24"/>
                <w:lang w:val="en-GB" w:eastAsia="fr-BE"/>
              </w:rPr>
              <w:t>Beneficiary</w:t>
            </w:r>
            <w:r>
              <w:rPr>
                <w:rFonts w:ascii="Arial Nova" w:eastAsia="Times New Roman" w:hAnsi="Arial Nova" w:hint="eastAsia"/>
                <w:szCs w:val="24"/>
                <w:lang w:val="en-GB" w:eastAsia="fr-BE"/>
              </w:rPr>
              <w:t>→</w:t>
            </w:r>
            <w:r>
              <w:rPr>
                <w:rFonts w:ascii="Arial Nova" w:eastAsia="Times New Roman" w:hAnsi="Arial Nova"/>
                <w:szCs w:val="24"/>
                <w:lang w:val="en-GB" w:eastAsia="fr-BE"/>
              </w:rPr>
              <w:t>Advising</w:t>
            </w:r>
            <w:proofErr w:type="spellEnd"/>
            <w:r>
              <w:rPr>
                <w:rFonts w:ascii="Arial Nova" w:eastAsia="Times New Roman" w:hAnsi="Arial Nova"/>
                <w:szCs w:val="24"/>
                <w:lang w:val="en-GB" w:eastAsia="fr-BE"/>
              </w:rPr>
              <w:t xml:space="preserve"> Bank</w:t>
            </w:r>
          </w:p>
          <w:p w14:paraId="42A92077" w14:textId="77777777" w:rsidR="000D6428" w:rsidRDefault="00D03C01">
            <w:pPr>
              <w:spacing w:before="0"/>
              <w:rPr>
                <w:rFonts w:ascii="Arial Nova" w:eastAsia="SimSun" w:hAnsi="Arial Nova"/>
                <w:szCs w:val="24"/>
                <w:lang w:val="en-GB" w:eastAsia="zh-CN"/>
              </w:rPr>
            </w:pPr>
            <w:r>
              <w:rPr>
                <w:rFonts w:ascii="Arial Nova" w:eastAsia="Times New Roman" w:hAnsi="Arial Nova"/>
                <w:szCs w:val="24"/>
                <w:lang w:val="en-GB" w:eastAsia="fr-BE"/>
              </w:rPr>
              <w:t xml:space="preserve">Advising </w:t>
            </w:r>
            <w:proofErr w:type="spellStart"/>
            <w:r>
              <w:rPr>
                <w:rFonts w:ascii="Arial Nova" w:eastAsia="Times New Roman" w:hAnsi="Arial Nova"/>
                <w:szCs w:val="24"/>
                <w:lang w:val="en-GB" w:eastAsia="fr-BE"/>
              </w:rPr>
              <w:t>Bank</w:t>
            </w:r>
            <w:r>
              <w:rPr>
                <w:rFonts w:ascii="Arial Nova" w:eastAsia="Times New Roman" w:hAnsi="Arial Nova" w:hint="eastAsia"/>
                <w:szCs w:val="24"/>
                <w:lang w:val="en-GB" w:eastAsia="fr-BE"/>
              </w:rPr>
              <w:t>→</w:t>
            </w:r>
            <w:r>
              <w:rPr>
                <w:rFonts w:ascii="Arial Nova" w:eastAsia="SimSun" w:hAnsi="Arial Nova" w:hint="eastAsia"/>
                <w:szCs w:val="24"/>
                <w:lang w:val="en-GB" w:eastAsia="zh-CN"/>
              </w:rPr>
              <w:t>Issuing</w:t>
            </w:r>
            <w:proofErr w:type="spellEnd"/>
            <w:r>
              <w:rPr>
                <w:rFonts w:ascii="Arial Nova" w:eastAsia="SimSun" w:hAnsi="Arial Nova" w:hint="eastAsia"/>
                <w:szCs w:val="24"/>
                <w:lang w:val="en-GB" w:eastAsia="zh-CN"/>
              </w:rPr>
              <w:t xml:space="preserve"> Bank</w:t>
            </w:r>
          </w:p>
          <w:p w14:paraId="6D4F5057" w14:textId="77777777" w:rsidR="000D6428" w:rsidRDefault="00D03C01">
            <w:pPr>
              <w:spacing w:before="0"/>
              <w:rPr>
                <w:rFonts w:ascii="Arial Nova" w:eastAsia="Times New Roman" w:hAnsi="Arial Nova"/>
                <w:szCs w:val="24"/>
                <w:lang w:val="fr-BE" w:eastAsia="fr-BE"/>
              </w:rPr>
            </w:pPr>
            <w:proofErr w:type="spellStart"/>
            <w:r>
              <w:rPr>
                <w:rFonts w:ascii="Arial Nova" w:eastAsia="SimSun" w:hAnsi="Arial Nova" w:hint="eastAsia"/>
                <w:szCs w:val="24"/>
                <w:lang w:val="fr-BE" w:eastAsia="zh-CN"/>
              </w:rPr>
              <w:t>Issuing</w:t>
            </w:r>
            <w:proofErr w:type="spellEnd"/>
            <w:r>
              <w:rPr>
                <w:rFonts w:ascii="Arial Nova" w:eastAsia="SimSun" w:hAnsi="Arial Nova" w:hint="eastAsia"/>
                <w:szCs w:val="24"/>
                <w:lang w:val="fr-BE" w:eastAsia="zh-CN"/>
              </w:rPr>
              <w:t xml:space="preserve"> </w:t>
            </w:r>
            <w:proofErr w:type="spellStart"/>
            <w:r>
              <w:rPr>
                <w:rFonts w:ascii="Arial Nova" w:eastAsia="SimSun" w:hAnsi="Arial Nova" w:hint="eastAsia"/>
                <w:szCs w:val="24"/>
                <w:lang w:val="fr-BE" w:eastAsia="zh-CN"/>
              </w:rPr>
              <w:t>Bank</w:t>
            </w:r>
            <w:r>
              <w:rPr>
                <w:rFonts w:ascii="Arial Nova" w:eastAsia="Times New Roman" w:hAnsi="Arial Nova" w:hint="eastAsia"/>
                <w:szCs w:val="24"/>
                <w:lang w:val="fr-BE" w:eastAsia="fr-BE"/>
              </w:rPr>
              <w:t>→</w:t>
            </w:r>
            <w:r>
              <w:rPr>
                <w:rFonts w:ascii="Arial Nova" w:eastAsia="Times New Roman" w:hAnsi="Arial Nova"/>
                <w:szCs w:val="24"/>
                <w:lang w:val="fr-BE" w:eastAsia="fr-BE"/>
              </w:rPr>
              <w:t>Applicant</w:t>
            </w:r>
            <w:proofErr w:type="spellEnd"/>
          </w:p>
        </w:tc>
        <w:tc>
          <w:tcPr>
            <w:tcW w:w="1908" w:type="pct"/>
            <w:noWrap/>
          </w:tcPr>
          <w:p w14:paraId="16CA1504" w14:textId="77777777" w:rsidR="000D6428" w:rsidRDefault="00D03C01">
            <w:pPr>
              <w:spacing w:before="0"/>
              <w:rPr>
                <w:rFonts w:ascii="Arial Nova" w:eastAsia="Times New Roman" w:hAnsi="Arial Nova"/>
                <w:szCs w:val="24"/>
                <w:lang w:val="en-GB" w:eastAsia="fr-BE"/>
              </w:rPr>
            </w:pPr>
            <w:r>
              <w:rPr>
                <w:rFonts w:ascii="Arial Nova" w:eastAsia="Times New Roman" w:hAnsi="Arial Nova"/>
                <w:szCs w:val="24"/>
                <w:lang w:val="en-GB" w:eastAsia="fr-BE"/>
              </w:rPr>
              <w:t>inform if the beneficiary accepts the cancellation request raised by the applicant</w:t>
            </w:r>
          </w:p>
        </w:tc>
      </w:tr>
    </w:tbl>
    <w:p w14:paraId="2A6A0A45" w14:textId="77777777" w:rsidR="000D6428" w:rsidRDefault="000D6428">
      <w:pPr>
        <w:rPr>
          <w:rFonts w:ascii="Arial Nova" w:hAnsi="Arial Nova"/>
        </w:rPr>
      </w:pPr>
    </w:p>
    <w:p w14:paraId="4118D18F" w14:textId="77777777" w:rsidR="000D6428" w:rsidRDefault="00D03C01">
      <w:pPr>
        <w:pStyle w:val="BlockLabelBeforeTable"/>
        <w:outlineLvl w:val="0"/>
        <w:rPr>
          <w:rFonts w:ascii="Arial Nova" w:hAnsi="Arial Nova"/>
          <w:lang w:eastAsia="zh-CN"/>
        </w:rPr>
      </w:pPr>
      <w:r>
        <w:rPr>
          <w:rFonts w:ascii="Arial Nova" w:hAnsi="Arial Nova"/>
        </w:rPr>
        <w:t xml:space="preserve">Business </w:t>
      </w:r>
      <w:r>
        <w:rPr>
          <w:rFonts w:ascii="Arial Nova" w:hAnsi="Arial Nova"/>
          <w:lang w:eastAsia="zh-CN"/>
        </w:rPr>
        <w:t>Scenarios</w:t>
      </w:r>
    </w:p>
    <w:p w14:paraId="702C2247" w14:textId="77777777" w:rsidR="000D6428" w:rsidRDefault="00D03C01">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val="en-GB" w:eastAsia="zh-CN"/>
        </w:rPr>
        <w:t xml:space="preserve">The business </w:t>
      </w:r>
      <w:r>
        <w:rPr>
          <w:rFonts w:ascii="Arial Nova" w:hAnsi="Arial Nova"/>
          <w:bCs/>
          <w:szCs w:val="24"/>
          <w:lang w:eastAsia="zh-CN"/>
        </w:rPr>
        <w:t xml:space="preserve">scenarios and message flows </w:t>
      </w:r>
      <w:r>
        <w:rPr>
          <w:rFonts w:ascii="Arial Nova" w:hAnsi="Arial Nova"/>
          <w:bCs/>
          <w:szCs w:val="24"/>
          <w:lang w:val="en-GB" w:eastAsia="zh-CN"/>
        </w:rPr>
        <w:t xml:space="preserve">of a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 xml:space="preserve"> </w:t>
      </w:r>
      <w:r>
        <w:rPr>
          <w:rFonts w:ascii="Arial Nova" w:hAnsi="Arial Nova"/>
          <w:bCs/>
          <w:szCs w:val="24"/>
          <w:lang w:eastAsia="zh-CN"/>
        </w:rPr>
        <w:t>may vary</w:t>
      </w:r>
      <w:r>
        <w:rPr>
          <w:rFonts w:ascii="Arial Nova" w:hAnsi="Arial Nova"/>
          <w:bCs/>
          <w:szCs w:val="24"/>
          <w:lang w:val="en-GB" w:eastAsia="zh-CN"/>
        </w:rPr>
        <w:t xml:space="preserve"> due to the different types of </w:t>
      </w:r>
      <w:r>
        <w:rPr>
          <w:rFonts w:ascii="Arial Nova" w:hAnsi="Arial Nova"/>
          <w:bCs/>
          <w:szCs w:val="24"/>
          <w:lang w:eastAsia="zh-CN"/>
        </w:rPr>
        <w:t>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eastAsia="zh-CN"/>
        </w:rPr>
        <w:t>s</w:t>
      </w:r>
      <w:r>
        <w:rPr>
          <w:rFonts w:ascii="Arial Nova" w:hAnsi="Arial Nova"/>
          <w:bCs/>
          <w:szCs w:val="24"/>
          <w:lang w:val="en-GB" w:eastAsia="zh-CN"/>
        </w:rPr>
        <w:t>, but they all go through</w:t>
      </w:r>
      <w:r>
        <w:rPr>
          <w:rFonts w:ascii="Arial Nova" w:hAnsi="Arial Nova"/>
          <w:bCs/>
          <w:szCs w:val="24"/>
          <w:lang w:eastAsia="zh-CN"/>
        </w:rPr>
        <w:t xml:space="preserve"> processes such as </w:t>
      </w:r>
      <w:r>
        <w:rPr>
          <w:rFonts w:ascii="Arial Nova" w:hAnsi="Arial Nova"/>
          <w:bCs/>
          <w:szCs w:val="24"/>
          <w:lang w:val="en-GB" w:eastAsia="zh-CN"/>
        </w:rPr>
        <w:t xml:space="preserve">application, issuance, notification, </w:t>
      </w:r>
      <w:r>
        <w:rPr>
          <w:rFonts w:ascii="Arial Nova" w:hAnsi="Arial Nova"/>
          <w:bCs/>
          <w:szCs w:val="24"/>
          <w:lang w:eastAsia="zh-CN"/>
        </w:rPr>
        <w:t>present</w:t>
      </w:r>
      <w:r>
        <w:rPr>
          <w:rFonts w:ascii="Arial Nova" w:hAnsi="Arial Nova" w:hint="eastAsia"/>
          <w:bCs/>
          <w:szCs w:val="24"/>
          <w:lang w:eastAsia="zh-CN"/>
        </w:rPr>
        <w:t>ation</w:t>
      </w:r>
      <w:r>
        <w:rPr>
          <w:rFonts w:ascii="Arial Nova" w:hAnsi="Arial Nova"/>
          <w:bCs/>
          <w:szCs w:val="24"/>
          <w:lang w:val="en-GB" w:eastAsia="zh-CN"/>
        </w:rPr>
        <w:t>, payment, etc.</w:t>
      </w:r>
    </w:p>
    <w:p w14:paraId="682BFAFF" w14:textId="77777777" w:rsidR="000D6428" w:rsidRDefault="00D03C01">
      <w:pPr>
        <w:pStyle w:val="ListParagraph"/>
        <w:suppressLineNumbers/>
        <w:ind w:firstLineChars="0" w:firstLine="0"/>
        <w:outlineLvl w:val="0"/>
        <w:rPr>
          <w:rFonts w:ascii="Arial Nova" w:hAnsi="Arial Nova"/>
          <w:bCs/>
          <w:szCs w:val="24"/>
          <w:lang w:val="en-GB" w:eastAsia="zh-CN"/>
        </w:rPr>
      </w:pPr>
      <w:r>
        <w:rPr>
          <w:rFonts w:ascii="Arial Nova" w:hAnsi="Arial Nova"/>
          <w:bCs/>
          <w:szCs w:val="24"/>
          <w:lang w:eastAsia="zh-CN"/>
        </w:rPr>
        <w:t>The following diagram depicts the</w:t>
      </w:r>
      <w:r>
        <w:rPr>
          <w:rFonts w:ascii="Arial Nova" w:hAnsi="Arial Nova"/>
          <w:bCs/>
          <w:szCs w:val="24"/>
          <w:lang w:val="en-GB" w:eastAsia="zh-CN"/>
        </w:rPr>
        <w:t xml:space="preserve"> basic business process </w:t>
      </w:r>
      <w:r>
        <w:rPr>
          <w:rFonts w:ascii="Arial Nova" w:hAnsi="Arial Nova"/>
          <w:bCs/>
          <w:szCs w:val="24"/>
          <w:lang w:eastAsia="zh-CN"/>
        </w:rPr>
        <w:t>of a Documentary</w:t>
      </w:r>
      <w:r>
        <w:rPr>
          <w:rFonts w:ascii="Arial Nova" w:hAnsi="Arial Nova"/>
          <w:bCs/>
          <w:szCs w:val="24"/>
          <w:lang w:val="en-GB" w:eastAsia="zh-CN"/>
        </w:rPr>
        <w:t xml:space="preserve"> </w:t>
      </w:r>
      <w:r>
        <w:rPr>
          <w:rFonts w:ascii="Arial Nova" w:hAnsi="Arial Nova"/>
          <w:bCs/>
          <w:szCs w:val="24"/>
          <w:lang w:eastAsia="zh-CN"/>
        </w:rPr>
        <w:t>C</w:t>
      </w:r>
      <w:proofErr w:type="spellStart"/>
      <w:r>
        <w:rPr>
          <w:rFonts w:ascii="Arial Nova" w:hAnsi="Arial Nova"/>
          <w:bCs/>
          <w:szCs w:val="24"/>
          <w:lang w:val="en-GB" w:eastAsia="zh-CN"/>
        </w:rPr>
        <w:t>redit</w:t>
      </w:r>
      <w:proofErr w:type="spellEnd"/>
      <w:r>
        <w:rPr>
          <w:rFonts w:ascii="Arial Nova" w:hAnsi="Arial Nova"/>
          <w:bCs/>
          <w:szCs w:val="24"/>
          <w:lang w:val="en-GB" w:eastAsia="zh-CN"/>
        </w:rPr>
        <w:t>:</w:t>
      </w:r>
    </w:p>
    <w:p w14:paraId="7A48F68E" w14:textId="77777777" w:rsidR="000D6428" w:rsidRDefault="00D03C01">
      <w:pPr>
        <w:pStyle w:val="ListParagraph"/>
        <w:suppressLineNumbers/>
        <w:ind w:firstLineChars="0" w:firstLine="0"/>
        <w:outlineLvl w:val="0"/>
        <w:rPr>
          <w:rFonts w:ascii="Arial Nova" w:hAnsi="Arial Nova"/>
          <w:bCs/>
          <w:szCs w:val="24"/>
          <w:lang w:val="en-GB" w:eastAsia="zh-CN"/>
        </w:rPr>
      </w:pPr>
      <w:r>
        <w:rPr>
          <w:noProof/>
        </w:rPr>
        <w:drawing>
          <wp:inline distT="0" distB="0" distL="0" distR="0" wp14:anchorId="260B44E1" wp14:editId="195E39BE">
            <wp:extent cx="5695950" cy="293370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95950" cy="2933700"/>
                    </a:xfrm>
                    <a:prstGeom prst="rect">
                      <a:avLst/>
                    </a:prstGeom>
                    <a:noFill/>
                    <a:ln>
                      <a:noFill/>
                    </a:ln>
                  </pic:spPr>
                </pic:pic>
              </a:graphicData>
            </a:graphic>
          </wp:inline>
        </w:drawing>
      </w:r>
    </w:p>
    <w:bookmarkEnd w:id="0"/>
    <w:p w14:paraId="5C279155" w14:textId="77777777" w:rsidR="000D6428" w:rsidRDefault="00D03C01">
      <w:pPr>
        <w:numPr>
          <w:ilvl w:val="0"/>
          <w:numId w:val="5"/>
        </w:numPr>
        <w:suppressLineNumbers/>
        <w:rPr>
          <w:rFonts w:ascii="Arial Nova" w:hAnsi="Arial Nova"/>
          <w:color w:val="7D9532"/>
          <w:szCs w:val="24"/>
          <w:lang w:val="en-GB"/>
        </w:rPr>
      </w:pPr>
      <w:r>
        <w:rPr>
          <w:rFonts w:ascii="Arial Nova" w:hAnsi="Arial Nova"/>
          <w:szCs w:val="24"/>
          <w:lang w:val="en-GB"/>
        </w:rPr>
        <w:t>CIPS proposes that</w:t>
      </w:r>
      <w:r>
        <w:rPr>
          <w:rFonts w:ascii="Arial Nova" w:hAnsi="Arial Nova"/>
          <w:szCs w:val="24"/>
          <w:lang w:eastAsia="zh-CN"/>
        </w:rPr>
        <w:t xml:space="preserve"> the Trade Finance</w:t>
      </w:r>
      <w:r>
        <w:rPr>
          <w:rFonts w:ascii="Arial Nova" w:hAnsi="Arial Nova"/>
          <w:szCs w:val="24"/>
          <w:lang w:val="en-GB"/>
        </w:rPr>
        <w:t xml:space="preserve"> SEG is assigned for evaluation of the candidate ISO 20022 messages. </w:t>
      </w:r>
    </w:p>
    <w:p w14:paraId="74FF4B82" w14:textId="77777777" w:rsidR="000D6428" w:rsidRDefault="00D03C01">
      <w:pPr>
        <w:numPr>
          <w:ilvl w:val="0"/>
          <w:numId w:val="5"/>
        </w:numPr>
        <w:suppressLineNumbers/>
        <w:rPr>
          <w:rFonts w:ascii="Arial Nova" w:hAnsi="Arial Nova"/>
          <w:szCs w:val="24"/>
          <w:lang w:val="en-GB"/>
        </w:rPr>
      </w:pPr>
      <w:r>
        <w:rPr>
          <w:rFonts w:ascii="Arial Nova" w:hAnsi="Arial Nova"/>
          <w:szCs w:val="24"/>
          <w:lang w:val="en-GB"/>
        </w:rPr>
        <w:t xml:space="preserve">CIPS supports the optional use of the BAH with </w:t>
      </w:r>
      <w:proofErr w:type="gramStart"/>
      <w:r>
        <w:rPr>
          <w:rFonts w:ascii="Arial Nova" w:hAnsi="Arial Nova"/>
          <w:szCs w:val="24"/>
          <w:lang w:val="en-GB"/>
        </w:rPr>
        <w:t>all of</w:t>
      </w:r>
      <w:proofErr w:type="gramEnd"/>
      <w:r>
        <w:rPr>
          <w:rFonts w:ascii="Arial Nova" w:hAnsi="Arial Nova"/>
          <w:szCs w:val="24"/>
          <w:lang w:val="en-GB"/>
        </w:rPr>
        <w:t xml:space="preserve"> the proposed messages. </w:t>
      </w:r>
    </w:p>
    <w:p w14:paraId="0100AE12" w14:textId="77777777" w:rsidR="000D6428" w:rsidRDefault="00D03C01">
      <w:pPr>
        <w:numPr>
          <w:ilvl w:val="0"/>
          <w:numId w:val="5"/>
        </w:numPr>
        <w:suppressLineNumbers/>
        <w:rPr>
          <w:rFonts w:ascii="Arial Nova" w:hAnsi="Arial Nova"/>
          <w:szCs w:val="24"/>
          <w:lang w:val="en-GB" w:eastAsia="zh-CN"/>
        </w:rPr>
      </w:pPr>
      <w:r>
        <w:rPr>
          <w:rFonts w:ascii="Arial Nova" w:hAnsi="Arial Nova"/>
          <w:szCs w:val="24"/>
          <w:lang w:val="en-GB"/>
        </w:rPr>
        <w:t>CIPS intends to deploy the future messages in the ISO 20022 XML syntax</w:t>
      </w:r>
      <w:r>
        <w:rPr>
          <w:rFonts w:ascii="Arial Nova" w:hAnsi="Arial Nova"/>
          <w:szCs w:val="24"/>
          <w:lang w:val="en-GB" w:eastAsia="zh-CN"/>
        </w:rPr>
        <w:t>.</w:t>
      </w:r>
    </w:p>
    <w:p w14:paraId="12229520" w14:textId="77777777" w:rsidR="000D6428" w:rsidRDefault="000D6428">
      <w:pPr>
        <w:suppressLineNumbers/>
        <w:ind w:left="720"/>
        <w:rPr>
          <w:rFonts w:ascii="Arial Nova" w:hAnsi="Arial Nova"/>
          <w:szCs w:val="24"/>
          <w:lang w:val="en-GB" w:eastAsia="zh-CN"/>
        </w:rPr>
      </w:pPr>
    </w:p>
    <w:p w14:paraId="53BFA306"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 xml:space="preserve">Purpose of the new </w:t>
      </w:r>
      <w:r>
        <w:rPr>
          <w:rFonts w:ascii="Arial Nova" w:hAnsi="Arial Nova"/>
          <w:b/>
          <w:szCs w:val="24"/>
          <w:lang w:val="en-GB"/>
        </w:rPr>
        <w:t>development:</w:t>
      </w:r>
    </w:p>
    <w:p w14:paraId="79DDFD92" w14:textId="77777777" w:rsidR="000D6428" w:rsidRDefault="00D03C01">
      <w:pPr>
        <w:suppressLineNumbers/>
        <w:rPr>
          <w:rFonts w:ascii="Arial Nova" w:hAnsi="Arial Nova"/>
          <w:szCs w:val="24"/>
          <w:lang w:val="en-GB" w:eastAsia="zh-CN"/>
        </w:rPr>
      </w:pPr>
      <w:r>
        <w:rPr>
          <w:rFonts w:ascii="Arial Nova" w:hAnsi="Arial Nova"/>
          <w:szCs w:val="24"/>
          <w:lang w:val="en-GB" w:eastAsia="zh-CN"/>
        </w:rPr>
        <w:lastRenderedPageBreak/>
        <w:t xml:space="preserve">Currently, there are no relevant ISO 20022 messages that could perform the task of </w:t>
      </w:r>
      <w:r>
        <w:rPr>
          <w:rFonts w:ascii="Arial Nova" w:hAnsi="Arial Nova"/>
          <w:szCs w:val="24"/>
          <w:lang w:eastAsia="zh-CN"/>
        </w:rPr>
        <w:t xml:space="preserve">documentary credit issuance, </w:t>
      </w:r>
      <w:r>
        <w:rPr>
          <w:rFonts w:ascii="Arial Nova" w:hAnsi="Arial Nova" w:hint="eastAsia"/>
          <w:szCs w:val="24"/>
          <w:lang w:eastAsia="zh-CN"/>
        </w:rPr>
        <w:t>amendment</w:t>
      </w:r>
      <w:r>
        <w:rPr>
          <w:rFonts w:ascii="Arial Nova" w:hAnsi="Arial Nova"/>
          <w:szCs w:val="24"/>
          <w:lang w:eastAsia="zh-CN"/>
        </w:rPr>
        <w:t>, present</w:t>
      </w:r>
      <w:r>
        <w:rPr>
          <w:rFonts w:ascii="Arial Nova" w:hAnsi="Arial Nova" w:hint="eastAsia"/>
          <w:szCs w:val="24"/>
          <w:lang w:eastAsia="zh-CN"/>
        </w:rPr>
        <w:t>ation</w:t>
      </w:r>
      <w:r>
        <w:rPr>
          <w:rFonts w:ascii="Arial Nova" w:hAnsi="Arial Nova"/>
          <w:szCs w:val="24"/>
          <w:lang w:eastAsia="zh-CN"/>
        </w:rPr>
        <w:t xml:space="preserve">, </w:t>
      </w:r>
      <w:r>
        <w:rPr>
          <w:rFonts w:ascii="Arial Nova" w:hAnsi="Arial Nova" w:hint="eastAsia"/>
          <w:szCs w:val="24"/>
          <w:lang w:eastAsia="zh-CN"/>
        </w:rPr>
        <w:t>presentation and response</w:t>
      </w:r>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szCs w:val="24"/>
          <w:lang w:val="en-GB" w:eastAsia="zh-CN"/>
        </w:rPr>
        <w:t>.</w:t>
      </w:r>
      <w:r>
        <w:rPr>
          <w:rFonts w:ascii="Arial Nova" w:eastAsia="SimSun" w:hAnsi="Arial Nova"/>
          <w:szCs w:val="24"/>
          <w:lang w:val="en-GB"/>
        </w:rPr>
        <w:t xml:space="preserve"> </w:t>
      </w:r>
      <w:r>
        <w:rPr>
          <w:rFonts w:ascii="Arial Nova" w:eastAsia="SimSun" w:hAnsi="Arial Nova" w:hint="eastAsia"/>
          <w:szCs w:val="24"/>
          <w:lang w:eastAsia="zh-CN"/>
        </w:rPr>
        <w:t xml:space="preserve">Although MT category 7 messages can be used for </w:t>
      </w:r>
      <w:proofErr w:type="spellStart"/>
      <w:r>
        <w:rPr>
          <w:rFonts w:ascii="Arial Nova" w:eastAsia="SimSun" w:hAnsi="Arial Nova" w:hint="eastAsia"/>
          <w:szCs w:val="24"/>
          <w:lang w:eastAsia="zh-CN"/>
        </w:rPr>
        <w:t>Documenary</w:t>
      </w:r>
      <w:proofErr w:type="spellEnd"/>
      <w:r>
        <w:rPr>
          <w:rFonts w:ascii="Arial Nova" w:eastAsia="SimSun" w:hAnsi="Arial Nova" w:hint="eastAsia"/>
          <w:szCs w:val="24"/>
          <w:lang w:eastAsia="zh-CN"/>
        </w:rPr>
        <w:t xml:space="preserve"> Credit information exchange, they are limited in scalability and </w:t>
      </w:r>
      <w:proofErr w:type="spellStart"/>
      <w:r>
        <w:rPr>
          <w:rFonts w:ascii="Arial Nova" w:eastAsia="SimSun" w:hAnsi="Arial Nova" w:hint="eastAsia"/>
          <w:szCs w:val="24"/>
          <w:lang w:eastAsia="zh-CN"/>
        </w:rPr>
        <w:t>flexibiliy</w:t>
      </w:r>
      <w:proofErr w:type="spellEnd"/>
      <w:r>
        <w:rPr>
          <w:rFonts w:ascii="Arial Nova" w:eastAsia="SimSun" w:hAnsi="Arial Nova" w:hint="eastAsia"/>
          <w:szCs w:val="24"/>
          <w:lang w:eastAsia="zh-CN"/>
        </w:rPr>
        <w:t xml:space="preserve"> compared to ISO 20022 and typically do not have correspondent APIs for STP.  Besides, MT messages can only be used within the SWIFT network, so for those market participant who tr</w:t>
      </w:r>
      <w:r>
        <w:rPr>
          <w:rFonts w:ascii="Arial Nova" w:eastAsia="SimSun" w:hAnsi="Arial Nova" w:hint="eastAsia"/>
          <w:szCs w:val="24"/>
          <w:lang w:eastAsia="zh-CN"/>
        </w:rPr>
        <w:t xml:space="preserve">ansmit information outside SWIFT network, only proprietary messages can be used, thus greatly </w:t>
      </w:r>
      <w:proofErr w:type="spellStart"/>
      <w:r>
        <w:rPr>
          <w:rFonts w:ascii="Arial Nova" w:eastAsia="SimSun" w:hAnsi="Arial Nova" w:hint="eastAsia"/>
          <w:szCs w:val="24"/>
          <w:lang w:eastAsia="zh-CN"/>
        </w:rPr>
        <w:t>increaing</w:t>
      </w:r>
      <w:proofErr w:type="spellEnd"/>
      <w:r>
        <w:rPr>
          <w:rFonts w:ascii="Arial Nova" w:eastAsia="SimSun" w:hAnsi="Arial Nova" w:hint="eastAsia"/>
          <w:szCs w:val="24"/>
          <w:lang w:eastAsia="zh-CN"/>
        </w:rPr>
        <w:t xml:space="preserve"> the cost of interconnection. Thus comes the need of developing ISO 20022 Documentary Credit messages. </w:t>
      </w:r>
      <w:r>
        <w:rPr>
          <w:rFonts w:ascii="Arial Nova" w:eastAsia="SimSun" w:hAnsi="Arial Nova"/>
          <w:szCs w:val="24"/>
          <w:lang w:val="en-GB"/>
        </w:rPr>
        <w:t>Developing the new</w:t>
      </w:r>
      <w:r>
        <w:rPr>
          <w:rFonts w:ascii="Arial Nova" w:eastAsia="SimSun" w:hAnsi="Arial Nova"/>
          <w:szCs w:val="24"/>
          <w:lang w:eastAsia="zh-CN"/>
        </w:rPr>
        <w:t xml:space="preserve"> sets of</w:t>
      </w:r>
      <w:r>
        <w:rPr>
          <w:rFonts w:ascii="Arial Nova" w:eastAsia="SimSun" w:hAnsi="Arial Nova"/>
          <w:szCs w:val="24"/>
          <w:lang w:val="en-GB"/>
        </w:rPr>
        <w:t xml:space="preserve"> message</w:t>
      </w:r>
      <w:r>
        <w:rPr>
          <w:rFonts w:ascii="Arial Nova" w:eastAsia="SimSun" w:hAnsi="Arial Nova"/>
          <w:szCs w:val="24"/>
          <w:lang w:eastAsia="zh-CN"/>
        </w:rPr>
        <w:t>s</w:t>
      </w:r>
      <w:r>
        <w:rPr>
          <w:rFonts w:ascii="Arial Nova" w:eastAsia="SimSun" w:hAnsi="Arial Nova"/>
          <w:szCs w:val="24"/>
          <w:lang w:val="en-GB"/>
        </w:rPr>
        <w:t xml:space="preserve"> </w:t>
      </w:r>
      <w:r>
        <w:rPr>
          <w:rFonts w:ascii="Arial Nova" w:eastAsia="SimSun" w:hAnsi="Arial Nova" w:hint="eastAsia"/>
          <w:szCs w:val="24"/>
          <w:lang w:eastAsia="zh-CN"/>
        </w:rPr>
        <w:t xml:space="preserve">not only </w:t>
      </w:r>
      <w:r>
        <w:rPr>
          <w:rFonts w:ascii="Arial Nova" w:eastAsia="SimSun" w:hAnsi="Arial Nova"/>
          <w:szCs w:val="24"/>
          <w:lang w:val="en-GB"/>
        </w:rPr>
        <w:t>helps</w:t>
      </w:r>
      <w:r>
        <w:rPr>
          <w:rFonts w:ascii="Arial Nova" w:eastAsia="SimSun" w:hAnsi="Arial Nova"/>
          <w:szCs w:val="24"/>
          <w:lang w:val="en-GB"/>
        </w:rPr>
        <w:t xml:space="preserve"> to fill the existing gap and enhances the </w:t>
      </w:r>
      <w:proofErr w:type="spellStart"/>
      <w:r>
        <w:rPr>
          <w:rFonts w:ascii="Arial Nova" w:eastAsia="SimSun" w:hAnsi="Arial Nova"/>
          <w:szCs w:val="24"/>
          <w:lang w:val="en-GB"/>
        </w:rPr>
        <w:t>im</w:t>
      </w:r>
      <w:r>
        <w:rPr>
          <w:rFonts w:ascii="Arial Nova" w:eastAsia="SimSun" w:hAnsi="Arial Nova"/>
          <w:szCs w:val="24"/>
        </w:rPr>
        <w:t>plementation</w:t>
      </w:r>
      <w:proofErr w:type="spellEnd"/>
      <w:r>
        <w:rPr>
          <w:rFonts w:ascii="Arial Nova" w:eastAsia="SimSun" w:hAnsi="Arial Nova"/>
          <w:szCs w:val="24"/>
        </w:rPr>
        <w:t xml:space="preserve"> of </w:t>
      </w:r>
      <w:r>
        <w:rPr>
          <w:rFonts w:ascii="Arial Nova" w:eastAsia="SimSun" w:hAnsi="Arial Nova"/>
          <w:szCs w:val="24"/>
          <w:lang w:val="en-GB"/>
        </w:rPr>
        <w:t>ISO 20022 in</w:t>
      </w:r>
      <w:r>
        <w:rPr>
          <w:rFonts w:ascii="Arial Nova" w:eastAsia="SimSun" w:hAnsi="Arial Nova"/>
          <w:szCs w:val="24"/>
          <w:lang w:eastAsia="zh-CN"/>
        </w:rPr>
        <w:t xml:space="preserve"> documentary credit</w:t>
      </w:r>
      <w:r>
        <w:rPr>
          <w:rFonts w:ascii="Arial Nova" w:eastAsia="SimSun" w:hAnsi="Arial Nova" w:hint="eastAsia"/>
          <w:szCs w:val="24"/>
          <w:lang w:eastAsia="zh-CN"/>
        </w:rPr>
        <w:t>, but also sati</w:t>
      </w:r>
      <w:ins w:id="27" w:author="Weiwei [2]" w:date="2024-08-07T15:48:00Z">
        <w:r>
          <w:rPr>
            <w:rFonts w:ascii="Arial Nova" w:eastAsia="SimSun" w:hAnsi="Arial Nova" w:hint="eastAsia"/>
            <w:szCs w:val="24"/>
            <w:lang w:eastAsia="zh-CN"/>
          </w:rPr>
          <w:t>s</w:t>
        </w:r>
      </w:ins>
      <w:r>
        <w:rPr>
          <w:rFonts w:ascii="Arial Nova" w:eastAsia="SimSun" w:hAnsi="Arial Nova" w:hint="eastAsia"/>
          <w:szCs w:val="24"/>
          <w:lang w:eastAsia="zh-CN"/>
        </w:rPr>
        <w:t>fies banks</w:t>
      </w:r>
      <w:r>
        <w:rPr>
          <w:rFonts w:ascii="Arial Nova" w:eastAsia="SimSun" w:hAnsi="Arial Nova"/>
          <w:szCs w:val="24"/>
          <w:lang w:eastAsia="zh-CN"/>
        </w:rPr>
        <w:t>’</w:t>
      </w:r>
      <w:r>
        <w:rPr>
          <w:rFonts w:ascii="Arial Nova" w:eastAsia="SimSun" w:hAnsi="Arial Nova" w:hint="eastAsia"/>
          <w:szCs w:val="24"/>
          <w:lang w:eastAsia="zh-CN"/>
        </w:rPr>
        <w:t xml:space="preserve"> needs of automatic processing and compliance screening with the structured and rich fields of ISO 20022 messages</w:t>
      </w:r>
      <w:r>
        <w:rPr>
          <w:rFonts w:ascii="Arial Nova" w:eastAsia="SimSun" w:hAnsi="Arial Nova"/>
          <w:szCs w:val="24"/>
          <w:lang w:val="en-GB"/>
        </w:rPr>
        <w:t xml:space="preserve">. Thus, CIPS decides to </w:t>
      </w:r>
      <w:r>
        <w:rPr>
          <w:rFonts w:ascii="Arial Nova" w:eastAsia="SimSun" w:hAnsi="Arial Nova"/>
          <w:szCs w:val="24"/>
          <w:lang w:val="en-GB"/>
        </w:rPr>
        <w:t>pursue standardized and transparent messages to better manage the system.</w:t>
      </w:r>
    </w:p>
    <w:p w14:paraId="5455D135" w14:textId="77777777" w:rsidR="000D6428" w:rsidRDefault="00D03C01">
      <w:pPr>
        <w:suppressLineNumbers/>
        <w:rPr>
          <w:rFonts w:ascii="Arial Nova" w:hAnsi="Arial Nova"/>
          <w:szCs w:val="24"/>
          <w:lang w:val="en-GB" w:eastAsia="zh-CN"/>
        </w:rPr>
      </w:pPr>
      <w:r>
        <w:rPr>
          <w:rFonts w:ascii="Arial Nova" w:hAnsi="Arial Nova"/>
          <w:szCs w:val="24"/>
          <w:lang w:val="en-GB" w:eastAsia="zh-CN"/>
        </w:rPr>
        <w:t>Generic benefits to the industry are highlighted as follows:</w:t>
      </w:r>
    </w:p>
    <w:p w14:paraId="7B47D22A" w14:textId="77777777" w:rsidR="000D6428" w:rsidRDefault="00D03C0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Standardize </w:t>
      </w:r>
      <w:r>
        <w:rPr>
          <w:rFonts w:ascii="Arial Nova" w:hAnsi="Arial Nova"/>
          <w:szCs w:val="24"/>
          <w:lang w:val="en-GB"/>
        </w:rPr>
        <w:t>business process</w:t>
      </w:r>
      <w:r>
        <w:rPr>
          <w:rFonts w:ascii="Arial Nova" w:hAnsi="Arial Nova"/>
          <w:szCs w:val="24"/>
          <w:lang w:val="en-GB" w:eastAsia="zh-CN"/>
        </w:rPr>
        <w:t xml:space="preserve"> of </w:t>
      </w:r>
      <w:r>
        <w:rPr>
          <w:rFonts w:ascii="Arial Nova" w:hAnsi="Arial Nova"/>
          <w:szCs w:val="24"/>
          <w:lang w:eastAsia="zh-CN"/>
        </w:rPr>
        <w:t xml:space="preserve">documentary credit issuance, </w:t>
      </w:r>
      <w:r>
        <w:rPr>
          <w:rFonts w:ascii="Arial Nova" w:hAnsi="Arial Nova" w:hint="eastAsia"/>
          <w:szCs w:val="24"/>
          <w:lang w:eastAsia="zh-CN"/>
        </w:rPr>
        <w:t>amendment</w:t>
      </w:r>
      <w:r>
        <w:rPr>
          <w:rFonts w:ascii="Arial Nova" w:hAnsi="Arial Nova"/>
          <w:szCs w:val="24"/>
          <w:lang w:eastAsia="zh-CN"/>
        </w:rPr>
        <w:t>, present</w:t>
      </w:r>
      <w:r>
        <w:rPr>
          <w:rFonts w:ascii="Arial Nova" w:hAnsi="Arial Nova" w:hint="eastAsia"/>
          <w:szCs w:val="24"/>
          <w:lang w:eastAsia="zh-CN"/>
        </w:rPr>
        <w:t>ation</w:t>
      </w:r>
      <w:r>
        <w:rPr>
          <w:rFonts w:ascii="Arial Nova" w:hAnsi="Arial Nova"/>
          <w:szCs w:val="24"/>
          <w:lang w:eastAsia="zh-CN"/>
        </w:rPr>
        <w:t xml:space="preserve">, </w:t>
      </w:r>
      <w:r>
        <w:rPr>
          <w:rFonts w:ascii="Arial Nova" w:hAnsi="Arial Nova" w:hint="eastAsia"/>
          <w:szCs w:val="24"/>
          <w:lang w:eastAsia="zh-CN"/>
        </w:rPr>
        <w:t>presentation and response</w:t>
      </w:r>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w:t>
      </w:r>
      <w:r>
        <w:rPr>
          <w:rFonts w:ascii="Arial Nova" w:hAnsi="Arial Nova"/>
          <w:szCs w:val="24"/>
          <w:lang w:eastAsia="zh-CN"/>
        </w:rPr>
        <w:t>and closure.</w:t>
      </w:r>
    </w:p>
    <w:p w14:paraId="0D569563" w14:textId="77777777" w:rsidR="000D6428" w:rsidRDefault="00D03C0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Develop </w:t>
      </w:r>
      <w:r>
        <w:rPr>
          <w:rFonts w:ascii="Arial Nova" w:hAnsi="Arial Nova"/>
          <w:szCs w:val="24"/>
          <w:lang w:val="en-GB"/>
        </w:rPr>
        <w:t>ISO 20022 messages which can be implemented by market participants more easily and at a lower cost</w:t>
      </w:r>
      <w:r>
        <w:rPr>
          <w:rFonts w:ascii="Arial Nova" w:hAnsi="Arial Nova"/>
          <w:szCs w:val="24"/>
          <w:lang w:eastAsia="zh-CN"/>
        </w:rPr>
        <w:t>.</w:t>
      </w:r>
    </w:p>
    <w:p w14:paraId="4DADC1D1" w14:textId="77777777" w:rsidR="000D6428" w:rsidRDefault="00D03C01">
      <w:pPr>
        <w:pStyle w:val="ListParagraph"/>
        <w:numPr>
          <w:ilvl w:val="0"/>
          <w:numId w:val="6"/>
        </w:numPr>
        <w:suppressLineNumbers/>
        <w:ind w:firstLineChars="0"/>
        <w:rPr>
          <w:rFonts w:ascii="Arial Nova" w:hAnsi="Arial Nova"/>
          <w:szCs w:val="24"/>
          <w:lang w:val="en-GB" w:eastAsia="zh-CN"/>
        </w:rPr>
      </w:pPr>
      <w:r>
        <w:rPr>
          <w:rFonts w:ascii="Arial Nova" w:hAnsi="Arial Nova"/>
          <w:szCs w:val="24"/>
          <w:lang w:val="en-GB" w:eastAsia="zh-CN"/>
        </w:rPr>
        <w:t xml:space="preserve">Ensure efficiency, accuracy and consistency of </w:t>
      </w:r>
      <w:r>
        <w:rPr>
          <w:rFonts w:ascii="Arial Nova" w:hAnsi="Arial Nova"/>
          <w:szCs w:val="24"/>
          <w:lang w:eastAsia="zh-CN"/>
        </w:rPr>
        <w:t xml:space="preserve">documentary credit issuance, </w:t>
      </w:r>
      <w:r>
        <w:rPr>
          <w:rFonts w:ascii="Arial Nova" w:hAnsi="Arial Nova" w:hint="eastAsia"/>
          <w:szCs w:val="24"/>
          <w:lang w:eastAsia="zh-CN"/>
        </w:rPr>
        <w:t>amendment</w:t>
      </w:r>
      <w:r>
        <w:rPr>
          <w:rFonts w:ascii="Arial Nova" w:hAnsi="Arial Nova"/>
          <w:szCs w:val="24"/>
          <w:lang w:eastAsia="zh-CN"/>
        </w:rPr>
        <w:t>, present</w:t>
      </w:r>
      <w:r>
        <w:rPr>
          <w:rFonts w:ascii="Arial Nova" w:hAnsi="Arial Nova" w:hint="eastAsia"/>
          <w:szCs w:val="24"/>
          <w:lang w:eastAsia="zh-CN"/>
        </w:rPr>
        <w:t>ation</w:t>
      </w:r>
      <w:r>
        <w:rPr>
          <w:rFonts w:ascii="Arial Nova" w:hAnsi="Arial Nova"/>
          <w:szCs w:val="24"/>
          <w:lang w:eastAsia="zh-CN"/>
        </w:rPr>
        <w:t xml:space="preserve">, </w:t>
      </w:r>
      <w:r>
        <w:rPr>
          <w:rFonts w:ascii="Arial Nova" w:hAnsi="Arial Nova" w:hint="eastAsia"/>
          <w:szCs w:val="24"/>
          <w:lang w:eastAsia="zh-CN"/>
        </w:rPr>
        <w:t>presentation and response</w:t>
      </w:r>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p>
    <w:p w14:paraId="1DF15A60" w14:textId="77777777" w:rsidR="000D6428" w:rsidRDefault="000D6428">
      <w:pPr>
        <w:pStyle w:val="ListParagraph"/>
        <w:suppressLineNumbers/>
        <w:ind w:left="420" w:firstLineChars="0" w:firstLine="0"/>
        <w:rPr>
          <w:rFonts w:ascii="Arial Nova" w:hAnsi="Arial Nova"/>
          <w:szCs w:val="24"/>
          <w:lang w:val="en-GB" w:eastAsia="zh-CN"/>
        </w:rPr>
      </w:pPr>
    </w:p>
    <w:p w14:paraId="4F24DA7C"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eastAsia="zh-CN"/>
        </w:rPr>
        <w:t>Co</w:t>
      </w:r>
      <w:proofErr w:type="spellStart"/>
      <w:r>
        <w:rPr>
          <w:rFonts w:ascii="Arial Nova" w:hAnsi="Arial Nova"/>
          <w:b/>
          <w:szCs w:val="24"/>
          <w:lang w:eastAsia="zh-CN"/>
        </w:rPr>
        <w:t>mmunity</w:t>
      </w:r>
      <w:proofErr w:type="spellEnd"/>
      <w:r>
        <w:rPr>
          <w:rFonts w:ascii="Arial Nova" w:hAnsi="Arial Nova"/>
          <w:b/>
          <w:szCs w:val="24"/>
          <w:lang w:eastAsia="zh-CN"/>
        </w:rPr>
        <w:t xml:space="preserve"> of users and benefits</w:t>
      </w:r>
      <w:r>
        <w:rPr>
          <w:rFonts w:ascii="Arial Nova" w:hAnsi="Arial Nova"/>
          <w:b/>
          <w:szCs w:val="24"/>
          <w:lang w:val="en-GB"/>
        </w:rPr>
        <w:t>:</w:t>
      </w:r>
    </w:p>
    <w:p w14:paraId="53DE9712" w14:textId="77777777" w:rsidR="000D6428" w:rsidRDefault="00D03C01">
      <w:pPr>
        <w:suppressLineNumbers/>
        <w:rPr>
          <w:rFonts w:ascii="Arial Nova" w:hAnsi="Arial Nova"/>
          <w:bCs/>
          <w:szCs w:val="24"/>
          <w:lang w:val="en-GB"/>
        </w:rPr>
      </w:pPr>
      <w:r>
        <w:rPr>
          <w:rFonts w:ascii="Arial Nova" w:hAnsi="Arial Nova"/>
          <w:color w:val="000000"/>
          <w:szCs w:val="24"/>
          <w:lang w:val="en-GB" w:eastAsia="zh-CN"/>
        </w:rPr>
        <w:t xml:space="preserve">These messages are designed to address </w:t>
      </w:r>
      <w:r>
        <w:rPr>
          <w:rFonts w:ascii="Arial Nova" w:hAnsi="Arial Nova"/>
          <w:color w:val="000000"/>
          <w:szCs w:val="24"/>
          <w:lang w:eastAsia="zh-CN"/>
        </w:rPr>
        <w:t xml:space="preserve">market </w:t>
      </w:r>
      <w:r>
        <w:rPr>
          <w:rFonts w:ascii="Arial Nova" w:hAnsi="Arial Nova"/>
          <w:color w:val="000000"/>
          <w:szCs w:val="24"/>
          <w:lang w:val="en-GB" w:eastAsia="zh-CN"/>
        </w:rPr>
        <w:t xml:space="preserve">needs </w:t>
      </w:r>
      <w:r>
        <w:rPr>
          <w:rFonts w:ascii="Arial Nova" w:hAnsi="Arial Nova"/>
          <w:color w:val="000000"/>
          <w:szCs w:val="24"/>
          <w:lang w:eastAsia="zh-CN"/>
        </w:rPr>
        <w:t xml:space="preserve">regarding </w:t>
      </w:r>
      <w:r>
        <w:rPr>
          <w:rFonts w:ascii="Arial Nova" w:hAnsi="Arial Nova"/>
          <w:color w:val="000000"/>
          <w:szCs w:val="24"/>
          <w:lang w:val="en-GB" w:eastAsia="zh-CN"/>
        </w:rPr>
        <w:t xml:space="preserve">documentary credit </w:t>
      </w:r>
      <w:r>
        <w:rPr>
          <w:rFonts w:ascii="Arial Nova" w:hAnsi="Arial Nova"/>
          <w:szCs w:val="24"/>
          <w:lang w:eastAsia="zh-CN"/>
        </w:rPr>
        <w:t xml:space="preserve">issuance, </w:t>
      </w:r>
      <w:r>
        <w:rPr>
          <w:rFonts w:ascii="Arial Nova" w:hAnsi="Arial Nova" w:hint="eastAsia"/>
          <w:szCs w:val="24"/>
          <w:lang w:eastAsia="zh-CN"/>
        </w:rPr>
        <w:t>amendment</w:t>
      </w:r>
      <w:r>
        <w:rPr>
          <w:rFonts w:ascii="Arial Nova" w:hAnsi="Arial Nova"/>
          <w:szCs w:val="24"/>
          <w:lang w:eastAsia="zh-CN"/>
        </w:rPr>
        <w:t>, present</w:t>
      </w:r>
      <w:r>
        <w:rPr>
          <w:rFonts w:ascii="Arial Nova" w:hAnsi="Arial Nova" w:hint="eastAsia"/>
          <w:szCs w:val="24"/>
          <w:lang w:eastAsia="zh-CN"/>
        </w:rPr>
        <w:t>ation</w:t>
      </w:r>
      <w:r>
        <w:rPr>
          <w:rFonts w:ascii="Arial Nova" w:hAnsi="Arial Nova"/>
          <w:szCs w:val="24"/>
          <w:lang w:eastAsia="zh-CN"/>
        </w:rPr>
        <w:t xml:space="preserve">, </w:t>
      </w:r>
      <w:r>
        <w:rPr>
          <w:rFonts w:ascii="Arial Nova" w:hAnsi="Arial Nova" w:hint="eastAsia"/>
          <w:szCs w:val="24"/>
          <w:lang w:eastAsia="zh-CN"/>
        </w:rPr>
        <w:t>presentation and response</w:t>
      </w:r>
      <w:r>
        <w:rPr>
          <w:rFonts w:ascii="Arial Nova" w:hAnsi="Arial Nova"/>
          <w:szCs w:val="24"/>
          <w:lang w:eastAsia="zh-CN"/>
        </w:rPr>
        <w:t xml:space="preserve">, </w:t>
      </w:r>
      <w:proofErr w:type="gramStart"/>
      <w:r>
        <w:rPr>
          <w:rFonts w:ascii="Arial Nova" w:hAnsi="Arial Nova"/>
          <w:szCs w:val="24"/>
          <w:lang w:eastAsia="zh-CN"/>
        </w:rPr>
        <w:t>payment</w:t>
      </w:r>
      <w:proofErr w:type="gramEnd"/>
      <w:r>
        <w:rPr>
          <w:rFonts w:ascii="Arial Nova" w:hAnsi="Arial Nova"/>
          <w:szCs w:val="24"/>
          <w:lang w:eastAsia="zh-CN"/>
        </w:rPr>
        <w:t xml:space="preserve"> and closure</w:t>
      </w:r>
      <w:r>
        <w:rPr>
          <w:rFonts w:ascii="Arial Nova" w:hAnsi="Arial Nova"/>
          <w:color w:val="000000"/>
          <w:szCs w:val="24"/>
          <w:lang w:val="en-GB" w:eastAsia="zh-CN"/>
        </w:rPr>
        <w:t xml:space="preserve">.  </w:t>
      </w:r>
    </w:p>
    <w:p w14:paraId="1D566715" w14:textId="77777777" w:rsidR="000D6428" w:rsidRDefault="00D03C0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Benefits and savings</w:t>
      </w:r>
    </w:p>
    <w:p w14:paraId="16BD466E" w14:textId="77777777" w:rsidR="000D6428" w:rsidRDefault="00D03C01">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eastAsia="zh-CN"/>
        </w:rPr>
        <w:t>Applicants and beneficiaries</w:t>
      </w:r>
      <w:r>
        <w:rPr>
          <w:rFonts w:ascii="Arial Nova" w:hAnsi="Arial Nova"/>
          <w:color w:val="000000"/>
          <w:szCs w:val="24"/>
          <w:lang w:val="en-GB" w:eastAsia="zh-CN"/>
        </w:rPr>
        <w:t xml:space="preserve">: use of common nomenclature and terminology among participants by adopting a single standard will enhance the efficiency and transparency of </w:t>
      </w:r>
      <w:r>
        <w:rPr>
          <w:rFonts w:ascii="Arial Nova" w:hAnsi="Arial Nova"/>
          <w:color w:val="000000"/>
          <w:szCs w:val="24"/>
          <w:lang w:eastAsia="zh-CN"/>
        </w:rPr>
        <w:t xml:space="preserve">documentary credit transaction </w:t>
      </w:r>
      <w:r>
        <w:rPr>
          <w:rFonts w:ascii="Arial Nova" w:hAnsi="Arial Nova"/>
          <w:color w:val="000000"/>
          <w:szCs w:val="24"/>
        </w:rPr>
        <w:t>in</w:t>
      </w:r>
      <w:r>
        <w:rPr>
          <w:rFonts w:ascii="Arial Nova" w:hAnsi="Arial Nova"/>
          <w:color w:val="000000"/>
          <w:szCs w:val="24"/>
          <w:lang w:val="en-GB"/>
        </w:rPr>
        <w:t xml:space="preserve"> </w:t>
      </w:r>
      <w:r>
        <w:rPr>
          <w:rFonts w:ascii="Arial Nova" w:hAnsi="Arial Nova"/>
          <w:color w:val="000000"/>
          <w:szCs w:val="24"/>
        </w:rPr>
        <w:t xml:space="preserve">the field of </w:t>
      </w:r>
      <w:r>
        <w:rPr>
          <w:rFonts w:ascii="Arial Nova" w:hAnsi="Arial Nova"/>
          <w:color w:val="000000"/>
          <w:szCs w:val="24"/>
          <w:lang w:eastAsia="zh-CN"/>
        </w:rPr>
        <w:t>trade services</w:t>
      </w:r>
      <w:r>
        <w:rPr>
          <w:rFonts w:ascii="Arial Nova" w:hAnsi="Arial Nova"/>
          <w:color w:val="000000"/>
          <w:szCs w:val="24"/>
          <w:lang w:val="en-GB"/>
        </w:rPr>
        <w:t>.</w:t>
      </w:r>
      <w:r>
        <w:rPr>
          <w:rFonts w:ascii="Arial Nova" w:hAnsi="Arial Nova"/>
          <w:color w:val="000000"/>
          <w:szCs w:val="24"/>
          <w:lang w:val="en-GB" w:eastAsia="zh-CN"/>
        </w:rPr>
        <w:t xml:space="preserve"> </w:t>
      </w:r>
    </w:p>
    <w:p w14:paraId="7643AD78" w14:textId="77777777" w:rsidR="000D6428" w:rsidRDefault="00D03C01">
      <w:pPr>
        <w:pStyle w:val="ListParagraph"/>
        <w:suppressLineNumbers/>
        <w:ind w:firstLineChars="0" w:firstLine="0"/>
        <w:rPr>
          <w:rFonts w:ascii="Arial Nova" w:hAnsi="Arial Nova"/>
          <w:color w:val="000000"/>
          <w:szCs w:val="24"/>
          <w:lang w:val="en-GB" w:eastAsia="zh-CN"/>
        </w:rPr>
      </w:pPr>
      <w:r>
        <w:rPr>
          <w:rFonts w:ascii="Arial Nova" w:hAnsi="Arial Nova" w:hint="eastAsia"/>
          <w:szCs w:val="24"/>
          <w:lang w:eastAsia="zh-CN"/>
        </w:rPr>
        <w:t>Issuing bank</w:t>
      </w:r>
      <w:r>
        <w:rPr>
          <w:rFonts w:ascii="Arial Nova" w:hAnsi="Arial Nova"/>
          <w:szCs w:val="24"/>
          <w:lang w:eastAsia="zh-CN"/>
        </w:rPr>
        <w:t>, presenti</w:t>
      </w:r>
      <w:r>
        <w:rPr>
          <w:rFonts w:ascii="Arial Nova" w:hAnsi="Arial Nova"/>
          <w:szCs w:val="24"/>
          <w:lang w:eastAsia="zh-CN"/>
        </w:rPr>
        <w:t xml:space="preserve">ng </w:t>
      </w:r>
      <w:proofErr w:type="gramStart"/>
      <w:r>
        <w:rPr>
          <w:rFonts w:ascii="Arial Nova" w:hAnsi="Arial Nova"/>
          <w:szCs w:val="24"/>
          <w:lang w:eastAsia="zh-CN"/>
        </w:rPr>
        <w:t>bank</w:t>
      </w:r>
      <w:proofErr w:type="gramEnd"/>
      <w:r>
        <w:rPr>
          <w:rFonts w:ascii="Arial Nova" w:hAnsi="Arial Nova"/>
          <w:szCs w:val="24"/>
          <w:lang w:eastAsia="zh-CN"/>
        </w:rPr>
        <w:t xml:space="preserve"> and advising bank: </w:t>
      </w:r>
      <w:r>
        <w:rPr>
          <w:rFonts w:ascii="Arial Nova" w:hAnsi="Arial Nova"/>
          <w:color w:val="000000"/>
          <w:szCs w:val="24"/>
          <w:lang w:val="en-GB" w:eastAsia="zh-CN"/>
        </w:rPr>
        <w:t xml:space="preserve"> Standardized format and business information will improve the efficiency and security of </w:t>
      </w:r>
      <w:r>
        <w:rPr>
          <w:rFonts w:ascii="Arial Nova" w:hAnsi="Arial Nova"/>
          <w:color w:val="000000"/>
          <w:szCs w:val="24"/>
          <w:lang w:eastAsia="zh-CN"/>
        </w:rPr>
        <w:t>documentary credit transaction</w:t>
      </w:r>
      <w:r>
        <w:rPr>
          <w:rFonts w:ascii="Arial Nova" w:hAnsi="Arial Nova"/>
          <w:color w:val="000000"/>
          <w:szCs w:val="24"/>
          <w:lang w:val="en-GB" w:eastAsia="zh-CN"/>
        </w:rPr>
        <w:t xml:space="preserve">. </w:t>
      </w:r>
    </w:p>
    <w:p w14:paraId="1D62C7B0" w14:textId="77777777" w:rsidR="000D6428" w:rsidRDefault="00D03C0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Adoption scenario</w:t>
      </w:r>
    </w:p>
    <w:p w14:paraId="71935E69" w14:textId="77777777" w:rsidR="000D6428" w:rsidRDefault="00D03C01">
      <w:pPr>
        <w:spacing w:before="0"/>
        <w:rPr>
          <w:rFonts w:ascii="Arial Nova" w:hAnsi="Arial Nova"/>
          <w:color w:val="000000"/>
          <w:szCs w:val="24"/>
          <w:lang w:eastAsia="zh-CN"/>
        </w:rPr>
      </w:pP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w:t>
      </w:r>
      <w:r>
        <w:rPr>
          <w:rFonts w:ascii="Arial Nova" w:hAnsi="Arial Nova"/>
          <w:bCs/>
          <w:szCs w:val="24"/>
          <w:lang w:val="en-GB" w:eastAsia="zh-CN"/>
        </w:rPr>
        <w:t xml:space="preserve">Messages </w:t>
      </w:r>
      <w:bookmarkStart w:id="28" w:name="_Hlk73627765"/>
      <w:r>
        <w:rPr>
          <w:rFonts w:ascii="Arial Nova" w:hAnsi="Arial Nova"/>
          <w:bCs/>
          <w:szCs w:val="24"/>
          <w:lang w:val="en-GB" w:eastAsia="zh-CN"/>
        </w:rPr>
        <w:t>were</w:t>
      </w:r>
      <w:r>
        <w:rPr>
          <w:rFonts w:ascii="Arial Nova" w:hAnsi="Arial Nova"/>
          <w:bCs/>
          <w:szCs w:val="24"/>
          <w:lang w:eastAsia="zh-CN"/>
        </w:rPr>
        <w:t xml:space="preserve"> designed and successfully put into operation by CIPS in</w:t>
      </w:r>
      <w:r>
        <w:rPr>
          <w:rFonts w:ascii="Arial Nova" w:hAnsi="Arial Nova"/>
          <w:bCs/>
          <w:szCs w:val="24"/>
          <w:lang w:eastAsia="zh-CN"/>
        </w:rPr>
        <w:t xml:space="preserve"> 2022. </w:t>
      </w:r>
      <w:r>
        <w:rPr>
          <w:rFonts w:ascii="Arial Nova" w:hAnsi="Arial Nova" w:hint="eastAsia"/>
          <w:color w:val="000000"/>
          <w:szCs w:val="24"/>
          <w:lang w:eastAsia="zh-CN"/>
        </w:rPr>
        <w:t xml:space="preserve">Currently, 3 banks and 5 enterprises are using Documentary Credit services based on the </w:t>
      </w:r>
      <w:r>
        <w:rPr>
          <w:rFonts w:ascii="Arial Nova" w:hAnsi="Arial Nova"/>
          <w:bCs/>
          <w:szCs w:val="24"/>
          <w:lang w:val="en-GB" w:eastAsia="zh-CN"/>
        </w:rPr>
        <w:t>Documentary</w:t>
      </w:r>
      <w:r>
        <w:rPr>
          <w:rFonts w:ascii="Arial Nova" w:hAnsi="Arial Nova"/>
          <w:bCs/>
          <w:szCs w:val="24"/>
          <w:lang w:eastAsia="zh-CN"/>
        </w:rPr>
        <w:t xml:space="preserve"> </w:t>
      </w:r>
      <w:r>
        <w:rPr>
          <w:rFonts w:ascii="Arial Nova" w:hAnsi="Arial Nova"/>
          <w:bCs/>
          <w:szCs w:val="24"/>
          <w:lang w:val="en-GB" w:eastAsia="zh-CN"/>
        </w:rPr>
        <w:t>Credit</w:t>
      </w:r>
      <w:r>
        <w:rPr>
          <w:rFonts w:ascii="Arial Nova" w:hAnsi="Arial Nova"/>
          <w:bCs/>
          <w:szCs w:val="24"/>
          <w:lang w:eastAsia="zh-CN"/>
        </w:rPr>
        <w:t xml:space="preserve"> </w:t>
      </w:r>
      <w:r>
        <w:rPr>
          <w:rFonts w:ascii="Arial Nova" w:hAnsi="Arial Nova" w:hint="eastAsia"/>
          <w:bCs/>
          <w:szCs w:val="24"/>
          <w:lang w:eastAsia="zh-CN"/>
        </w:rPr>
        <w:t>m</w:t>
      </w:r>
      <w:proofErr w:type="spellStart"/>
      <w:r>
        <w:rPr>
          <w:rFonts w:ascii="Arial Nova" w:hAnsi="Arial Nova"/>
          <w:bCs/>
          <w:szCs w:val="24"/>
          <w:lang w:val="en-GB" w:eastAsia="zh-CN"/>
        </w:rPr>
        <w:t>essages</w:t>
      </w:r>
      <w:proofErr w:type="spellEnd"/>
      <w:r>
        <w:rPr>
          <w:rFonts w:ascii="Arial Nova" w:hAnsi="Arial Nova" w:hint="eastAsia"/>
          <w:bCs/>
          <w:szCs w:val="24"/>
          <w:lang w:eastAsia="zh-CN"/>
        </w:rPr>
        <w:t xml:space="preserve">, and the cooperation with other </w:t>
      </w:r>
      <w:proofErr w:type="spellStart"/>
      <w:r>
        <w:rPr>
          <w:rFonts w:ascii="Arial Nova" w:hAnsi="Arial Nova" w:hint="eastAsia"/>
          <w:bCs/>
          <w:szCs w:val="24"/>
          <w:lang w:eastAsia="zh-CN"/>
        </w:rPr>
        <w:t>organisations</w:t>
      </w:r>
      <w:proofErr w:type="spellEnd"/>
      <w:r>
        <w:rPr>
          <w:rFonts w:ascii="Arial Nova" w:hAnsi="Arial Nova" w:hint="eastAsia"/>
          <w:bCs/>
          <w:szCs w:val="24"/>
          <w:lang w:eastAsia="zh-CN"/>
        </w:rPr>
        <w:t xml:space="preserve"> is in progress.</w:t>
      </w:r>
    </w:p>
    <w:p w14:paraId="3D99DA2E" w14:textId="77777777" w:rsidR="000D6428" w:rsidRDefault="00D03C01">
      <w:pPr>
        <w:suppressLineNumbers/>
        <w:rPr>
          <w:rFonts w:ascii="Arial Nova" w:hAnsi="Arial Nova"/>
          <w:color w:val="000000"/>
          <w:szCs w:val="24"/>
          <w:lang w:val="en-GB" w:eastAsia="zh-CN"/>
        </w:rPr>
      </w:pPr>
      <w:r>
        <w:rPr>
          <w:rFonts w:ascii="Arial Nova" w:hAnsi="Arial Nova"/>
          <w:color w:val="000000"/>
          <w:szCs w:val="24"/>
        </w:rPr>
        <w:t>After th</w:t>
      </w:r>
      <w:r>
        <w:rPr>
          <w:rFonts w:ascii="Arial Nova" w:hAnsi="Arial Nova"/>
          <w:color w:val="000000"/>
          <w:szCs w:val="24"/>
          <w:lang w:eastAsia="zh-CN"/>
        </w:rPr>
        <w:t>e</w:t>
      </w:r>
      <w:r>
        <w:rPr>
          <w:rFonts w:ascii="Arial Nova" w:hAnsi="Arial Nova"/>
          <w:color w:val="000000"/>
          <w:szCs w:val="24"/>
        </w:rPr>
        <w:t xml:space="preserve"> ISO 20022 submission</w:t>
      </w:r>
      <w:r>
        <w:rPr>
          <w:rFonts w:ascii="Arial Nova" w:hAnsi="Arial Nova"/>
          <w:color w:val="000000"/>
          <w:szCs w:val="24"/>
          <w:lang w:eastAsia="zh-CN"/>
        </w:rPr>
        <w:t xml:space="preserve"> is</w:t>
      </w:r>
      <w:r>
        <w:rPr>
          <w:rFonts w:ascii="Arial Nova" w:hAnsi="Arial Nova"/>
          <w:color w:val="000000"/>
          <w:szCs w:val="24"/>
        </w:rPr>
        <w:t xml:space="preserve"> approved, participants will continue to use these messages and the</w:t>
      </w:r>
      <w:r>
        <w:rPr>
          <w:rFonts w:ascii="Arial Nova" w:hAnsi="Arial Nova"/>
          <w:color w:val="000000"/>
          <w:szCs w:val="24"/>
          <w:lang w:eastAsia="zh-CN"/>
        </w:rPr>
        <w:t xml:space="preserve"> adoption</w:t>
      </w:r>
      <w:r>
        <w:rPr>
          <w:rFonts w:ascii="Arial Nova" w:hAnsi="Arial Nova"/>
          <w:color w:val="000000"/>
          <w:szCs w:val="24"/>
        </w:rPr>
        <w:t xml:space="preserve"> will be</w:t>
      </w:r>
      <w:r>
        <w:rPr>
          <w:rFonts w:ascii="Arial Nova" w:hAnsi="Arial Nova"/>
          <w:color w:val="000000"/>
          <w:szCs w:val="24"/>
          <w:lang w:eastAsia="zh-CN"/>
        </w:rPr>
        <w:t xml:space="preserve"> further</w:t>
      </w:r>
      <w:r>
        <w:rPr>
          <w:rFonts w:ascii="Arial Nova" w:hAnsi="Arial Nova"/>
          <w:color w:val="000000"/>
          <w:szCs w:val="24"/>
        </w:rPr>
        <w:t xml:space="preserve"> improved</w:t>
      </w:r>
      <w:bookmarkEnd w:id="28"/>
      <w:r>
        <w:rPr>
          <w:rFonts w:ascii="Arial Nova" w:hAnsi="Arial Nova"/>
          <w:color w:val="000000"/>
          <w:szCs w:val="24"/>
        </w:rPr>
        <w:t>.</w:t>
      </w:r>
    </w:p>
    <w:p w14:paraId="5253F040" w14:textId="77777777" w:rsidR="000D6428" w:rsidRDefault="00D03C01">
      <w:pPr>
        <w:numPr>
          <w:ilvl w:val="0"/>
          <w:numId w:val="7"/>
        </w:numPr>
        <w:suppressLineNumbers/>
        <w:ind w:left="360"/>
        <w:rPr>
          <w:rFonts w:ascii="Arial Nova" w:hAnsi="Arial Nova"/>
          <w:b/>
          <w:bCs/>
          <w:color w:val="000000"/>
          <w:szCs w:val="24"/>
          <w:lang w:val="en-GB" w:eastAsia="zh-CN"/>
        </w:rPr>
      </w:pPr>
      <w:r>
        <w:rPr>
          <w:rFonts w:ascii="Arial Nova" w:hAnsi="Arial Nova"/>
          <w:b/>
          <w:bCs/>
          <w:color w:val="000000"/>
          <w:szCs w:val="24"/>
          <w:lang w:val="en-GB" w:eastAsia="zh-CN"/>
        </w:rPr>
        <w:t xml:space="preserve">Volumes </w:t>
      </w:r>
    </w:p>
    <w:p w14:paraId="7934A369" w14:textId="77777777" w:rsidR="000D6428" w:rsidRDefault="00D03C01">
      <w:pPr>
        <w:spacing w:before="0"/>
        <w:rPr>
          <w:rFonts w:ascii="Arial Nova" w:hAnsi="Arial Nova"/>
          <w:color w:val="000000"/>
          <w:szCs w:val="24"/>
          <w:lang w:eastAsia="zh-CN"/>
        </w:rPr>
      </w:pPr>
      <w:bookmarkStart w:id="29" w:name="_Hlk73627790"/>
      <w:r>
        <w:rPr>
          <w:rFonts w:ascii="Arial Nova" w:hAnsi="Arial Nova"/>
          <w:color w:val="000000"/>
          <w:szCs w:val="24"/>
          <w:lang w:val="en-GB"/>
        </w:rPr>
        <w:lastRenderedPageBreak/>
        <w:t>As of December 202</w:t>
      </w:r>
      <w:r>
        <w:rPr>
          <w:rFonts w:ascii="Arial Nova" w:hAnsi="Arial Nova"/>
          <w:color w:val="000000"/>
          <w:szCs w:val="24"/>
          <w:lang w:eastAsia="zh-CN"/>
        </w:rPr>
        <w:t>2</w:t>
      </w:r>
      <w:r>
        <w:rPr>
          <w:rFonts w:ascii="Arial Nova" w:hAnsi="Arial Nova"/>
          <w:color w:val="000000"/>
          <w:szCs w:val="24"/>
          <w:lang w:val="en-GB"/>
        </w:rPr>
        <w:t>, CIPS has more</w:t>
      </w:r>
      <w:r>
        <w:rPr>
          <w:rFonts w:ascii="Arial Nova" w:hAnsi="Arial Nova"/>
          <w:color w:val="000000"/>
          <w:szCs w:val="24"/>
        </w:rPr>
        <w:t xml:space="preserve"> than a thousand participants using CIPS system for payment and settlement. </w:t>
      </w:r>
      <w:r>
        <w:rPr>
          <w:rFonts w:ascii="Arial Nova" w:hAnsi="Arial Nova"/>
          <w:color w:val="000000"/>
          <w:szCs w:val="24"/>
          <w:lang w:eastAsia="zh-CN"/>
        </w:rPr>
        <w:t>The transaction value of CIPS in 2022 exceeded 90 trillion yuan</w:t>
      </w:r>
      <w:r>
        <w:rPr>
          <w:rFonts w:ascii="Arial Nova" w:hAnsi="Arial Nova"/>
          <w:color w:val="000000"/>
          <w:szCs w:val="24"/>
          <w:lang w:val="en-GB"/>
        </w:rPr>
        <w:t xml:space="preserve">. </w:t>
      </w:r>
      <w:r>
        <w:rPr>
          <w:rFonts w:ascii="Arial Nova" w:hAnsi="Arial Nova"/>
          <w:color w:val="000000"/>
          <w:szCs w:val="24"/>
          <w:lang w:eastAsia="zh-CN"/>
        </w:rPr>
        <w:t>The growth</w:t>
      </w:r>
      <w:r>
        <w:rPr>
          <w:rFonts w:ascii="Arial Nova" w:hAnsi="Arial Nova"/>
          <w:color w:val="000000"/>
          <w:szCs w:val="24"/>
          <w:lang w:val="en-GB"/>
        </w:rPr>
        <w:t xml:space="preserve"> is expected to </w:t>
      </w:r>
      <w:r>
        <w:rPr>
          <w:rFonts w:ascii="Arial Nova" w:hAnsi="Arial Nova"/>
          <w:color w:val="000000"/>
          <w:szCs w:val="24"/>
          <w:lang w:eastAsia="zh-CN"/>
        </w:rPr>
        <w:t>c</w:t>
      </w:r>
      <w:proofErr w:type="spellStart"/>
      <w:r>
        <w:rPr>
          <w:rFonts w:ascii="Arial Nova" w:hAnsi="Arial Nova"/>
          <w:color w:val="000000"/>
          <w:szCs w:val="24"/>
          <w:lang w:val="en-GB"/>
        </w:rPr>
        <w:t>ontinue</w:t>
      </w:r>
      <w:proofErr w:type="spellEnd"/>
      <w:r>
        <w:rPr>
          <w:rFonts w:ascii="Arial Nova" w:hAnsi="Arial Nova"/>
          <w:color w:val="000000"/>
          <w:szCs w:val="24"/>
          <w:lang w:val="en-GB"/>
        </w:rPr>
        <w:t xml:space="preserve"> </w:t>
      </w:r>
      <w:r>
        <w:rPr>
          <w:rFonts w:ascii="Arial Nova" w:hAnsi="Arial Nova"/>
          <w:color w:val="000000"/>
          <w:szCs w:val="24"/>
          <w:lang w:eastAsia="zh-CN"/>
        </w:rPr>
        <w:t>with</w:t>
      </w:r>
      <w:r>
        <w:rPr>
          <w:rFonts w:ascii="Arial Nova" w:hAnsi="Arial Nova"/>
          <w:color w:val="000000"/>
          <w:szCs w:val="24"/>
        </w:rPr>
        <w:t xml:space="preserve"> the expanding cross-border business and growing demand for cross-border tra</w:t>
      </w:r>
      <w:r>
        <w:rPr>
          <w:rFonts w:ascii="Arial Nova" w:hAnsi="Arial Nova"/>
          <w:color w:val="000000"/>
          <w:szCs w:val="24"/>
        </w:rPr>
        <w:t>nsactions</w:t>
      </w:r>
      <w:bookmarkEnd w:id="29"/>
      <w:r>
        <w:rPr>
          <w:rFonts w:ascii="Arial Nova" w:hAnsi="Arial Nova"/>
          <w:color w:val="000000"/>
          <w:szCs w:val="24"/>
          <w:lang w:eastAsia="zh-CN"/>
        </w:rPr>
        <w:t>.</w:t>
      </w:r>
    </w:p>
    <w:p w14:paraId="736DDD04" w14:textId="77777777" w:rsidR="000D6428" w:rsidRDefault="000D6428">
      <w:pPr>
        <w:spacing w:before="0"/>
        <w:rPr>
          <w:rFonts w:ascii="Arial Nova" w:hAnsi="Arial Nova"/>
          <w:color w:val="000000"/>
          <w:szCs w:val="24"/>
          <w:lang w:eastAsia="zh-CN"/>
        </w:rPr>
      </w:pPr>
    </w:p>
    <w:p w14:paraId="58C4D59E" w14:textId="77777777" w:rsidR="000D6428" w:rsidRDefault="00D03C01">
      <w:pPr>
        <w:numPr>
          <w:ilvl w:val="0"/>
          <w:numId w:val="7"/>
        </w:numPr>
        <w:suppressLineNumbers/>
        <w:ind w:left="360"/>
        <w:outlineLvl w:val="0"/>
        <w:rPr>
          <w:rFonts w:ascii="Arial Nova" w:hAnsi="Arial Nova"/>
          <w:b/>
          <w:bCs/>
          <w:color w:val="000000"/>
          <w:szCs w:val="24"/>
          <w:lang w:val="en-GB" w:eastAsia="zh-CN"/>
        </w:rPr>
      </w:pPr>
      <w:r>
        <w:rPr>
          <w:rFonts w:ascii="Arial Nova" w:hAnsi="Arial Nova"/>
          <w:b/>
          <w:bCs/>
          <w:color w:val="000000"/>
          <w:szCs w:val="24"/>
          <w:lang w:val="en-GB" w:eastAsia="zh-CN"/>
        </w:rPr>
        <w:t>Sponsors and adopters</w:t>
      </w:r>
    </w:p>
    <w:p w14:paraId="1243EF49" w14:textId="77777777" w:rsidR="000D6428" w:rsidRDefault="00D03C01">
      <w:pPr>
        <w:pStyle w:val="ListParagraph"/>
        <w:suppressLineNumbers/>
        <w:ind w:firstLineChars="0" w:firstLine="0"/>
        <w:rPr>
          <w:rFonts w:ascii="Arial Nova" w:hAnsi="Arial Nova"/>
          <w:color w:val="000000"/>
          <w:szCs w:val="24"/>
          <w:lang w:val="en-GB" w:eastAsia="zh-CN"/>
        </w:rPr>
      </w:pPr>
      <w:r>
        <w:rPr>
          <w:rFonts w:ascii="Arial Nova" w:hAnsi="Arial Nova"/>
          <w:color w:val="000000"/>
          <w:szCs w:val="24"/>
          <w:lang w:val="en-GB" w:eastAsia="zh-CN"/>
        </w:rPr>
        <w:t xml:space="preserve">The adoption is advocated and designated as mandatory by </w:t>
      </w:r>
      <w:proofErr w:type="gramStart"/>
      <w:r>
        <w:rPr>
          <w:rFonts w:ascii="Arial Nova" w:hAnsi="Arial Nova"/>
          <w:color w:val="000000"/>
          <w:szCs w:val="24"/>
          <w:lang w:val="en-GB" w:eastAsia="zh-CN"/>
        </w:rPr>
        <w:t>CIPS</w:t>
      </w:r>
      <w:proofErr w:type="gramEnd"/>
      <w:r>
        <w:rPr>
          <w:rFonts w:ascii="Arial Nova" w:hAnsi="Arial Nova"/>
          <w:color w:val="000000"/>
          <w:szCs w:val="24"/>
          <w:lang w:val="en-GB" w:eastAsia="zh-CN"/>
        </w:rPr>
        <w:t xml:space="preserve"> and it is already deployed to participants.</w:t>
      </w:r>
    </w:p>
    <w:p w14:paraId="533F71AD" w14:textId="77777777" w:rsidR="000D6428" w:rsidRDefault="000D6428">
      <w:pPr>
        <w:pStyle w:val="ListParagraph"/>
        <w:suppressLineNumbers/>
        <w:ind w:left="360" w:firstLineChars="0" w:firstLine="0"/>
        <w:rPr>
          <w:rFonts w:ascii="Arial Nova" w:hAnsi="Arial Nova"/>
          <w:color w:val="000000"/>
          <w:szCs w:val="24"/>
          <w:lang w:val="en-GB" w:eastAsia="zh-CN"/>
        </w:rPr>
      </w:pPr>
    </w:p>
    <w:p w14:paraId="43F8CF7E"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Timing and development:</w:t>
      </w:r>
    </w:p>
    <w:p w14:paraId="3B3CDFDA" w14:textId="77777777" w:rsidR="000D6428" w:rsidRDefault="00D03C01">
      <w:pPr>
        <w:pStyle w:val="ListParagraph"/>
        <w:suppressLineNumbers/>
        <w:ind w:firstLineChars="0" w:firstLine="0"/>
        <w:rPr>
          <w:rFonts w:ascii="Arial Nova" w:hAnsi="Arial Nova"/>
          <w:szCs w:val="24"/>
          <w:lang w:val="en-GB"/>
        </w:rPr>
      </w:pPr>
      <w:bookmarkStart w:id="30" w:name="_Hlk73627811"/>
      <w:r>
        <w:rPr>
          <w:rFonts w:ascii="Arial Nova" w:hAnsi="Arial Nova"/>
          <w:szCs w:val="24"/>
          <w:lang w:val="en-GB"/>
        </w:rPr>
        <w:t>CIPS plans to complete the message development and registration process in Q</w:t>
      </w:r>
      <w:r>
        <w:rPr>
          <w:rFonts w:ascii="Arial Nova" w:hAnsi="Arial Nova"/>
          <w:szCs w:val="24"/>
          <w:lang w:eastAsia="zh-CN"/>
        </w:rPr>
        <w:t>4</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29648830" w14:textId="77777777" w:rsidR="000D6428" w:rsidRDefault="00D03C01">
      <w:pPr>
        <w:pStyle w:val="ListParagraph"/>
        <w:suppressLineNumbers/>
        <w:ind w:firstLineChars="0" w:firstLine="0"/>
        <w:rPr>
          <w:rFonts w:ascii="Arial Nova" w:hAnsi="Arial Nova"/>
          <w:szCs w:val="24"/>
          <w:lang w:val="en-GB"/>
        </w:rPr>
      </w:pPr>
      <w:r>
        <w:rPr>
          <w:rFonts w:ascii="Arial Nova" w:hAnsi="Arial Nova"/>
          <w:szCs w:val="24"/>
          <w:lang w:val="en-GB"/>
        </w:rPr>
        <w:t>Candidate ISO 20022 message models and Message Definition Report will be developed and submitted to the RA in Q</w:t>
      </w:r>
      <w:r>
        <w:rPr>
          <w:rFonts w:ascii="Arial Nova" w:hAnsi="Arial Nova"/>
          <w:szCs w:val="24"/>
          <w:lang w:eastAsia="zh-CN"/>
        </w:rPr>
        <w:t>2</w:t>
      </w:r>
      <w:r>
        <w:rPr>
          <w:rFonts w:ascii="Arial Nova" w:hAnsi="Arial Nova"/>
          <w:szCs w:val="24"/>
          <w:lang w:val="en-GB"/>
        </w:rPr>
        <w:t xml:space="preserve"> 202</w:t>
      </w:r>
      <w:r>
        <w:rPr>
          <w:rFonts w:ascii="Arial Nova" w:hAnsi="Arial Nova"/>
          <w:szCs w:val="24"/>
          <w:lang w:eastAsia="zh-CN"/>
        </w:rPr>
        <w:t>4</w:t>
      </w:r>
      <w:r>
        <w:rPr>
          <w:rFonts w:ascii="Arial Nova" w:hAnsi="Arial Nova"/>
          <w:szCs w:val="24"/>
          <w:lang w:val="en-GB"/>
        </w:rPr>
        <w:t xml:space="preserve">. </w:t>
      </w:r>
    </w:p>
    <w:p w14:paraId="10C952B0" w14:textId="77777777" w:rsidR="000D6428" w:rsidRDefault="00D03C01">
      <w:pPr>
        <w:pStyle w:val="ListParagraph"/>
        <w:numPr>
          <w:ilvl w:val="0"/>
          <w:numId w:val="6"/>
        </w:numPr>
        <w:suppressLineNumbers/>
        <w:ind w:firstLineChars="0"/>
        <w:rPr>
          <w:rFonts w:ascii="Arial Nova" w:hAnsi="Arial Nova"/>
          <w:szCs w:val="24"/>
          <w:lang w:val="en-GB"/>
        </w:rPr>
      </w:pPr>
      <w:r>
        <w:rPr>
          <w:rFonts w:ascii="Arial Nova" w:hAnsi="Arial Nova"/>
          <w:szCs w:val="24"/>
          <w:lang w:val="en-GB"/>
        </w:rPr>
        <w:t xml:space="preserve">We know that there is no other standard initiative involved </w:t>
      </w:r>
      <w:proofErr w:type="gramStart"/>
      <w:r>
        <w:rPr>
          <w:rFonts w:ascii="Arial Nova" w:hAnsi="Arial Nova"/>
          <w:szCs w:val="24"/>
          <w:lang w:val="en-GB"/>
        </w:rPr>
        <w:t>in an effort to</w:t>
      </w:r>
      <w:proofErr w:type="gramEnd"/>
      <w:r>
        <w:rPr>
          <w:rFonts w:ascii="Arial Nova" w:hAnsi="Arial Nova"/>
          <w:szCs w:val="24"/>
          <w:lang w:val="en-GB"/>
        </w:rPr>
        <w:t xml:space="preserve"> submit a Business Justification relating to </w:t>
      </w:r>
      <w:r>
        <w:rPr>
          <w:rFonts w:ascii="Arial Nova" w:hAnsi="Arial Nova"/>
          <w:szCs w:val="24"/>
          <w:lang w:eastAsia="zh-CN"/>
        </w:rPr>
        <w:t>documentary cred</w:t>
      </w:r>
      <w:r>
        <w:rPr>
          <w:rFonts w:ascii="Arial Nova" w:hAnsi="Arial Nova"/>
          <w:szCs w:val="24"/>
          <w:lang w:eastAsia="zh-CN"/>
        </w:rPr>
        <w:t>it</w:t>
      </w:r>
      <w:r>
        <w:rPr>
          <w:rFonts w:ascii="Arial Nova" w:hAnsi="Arial Nova"/>
          <w:szCs w:val="24"/>
          <w:lang w:val="en-GB"/>
        </w:rPr>
        <w:t>.</w:t>
      </w:r>
    </w:p>
    <w:p w14:paraId="1675D4B9" w14:textId="77777777" w:rsidR="000D6428" w:rsidRDefault="00D03C01">
      <w:pPr>
        <w:pStyle w:val="ListParagraph"/>
        <w:suppressLineNumbers/>
        <w:ind w:firstLineChars="0" w:firstLine="0"/>
        <w:rPr>
          <w:rFonts w:ascii="Arial Nova" w:hAnsi="Arial Nova"/>
          <w:szCs w:val="24"/>
          <w:lang w:val="en-GB" w:eastAsia="zh-CN"/>
        </w:rPr>
      </w:pPr>
      <w:r>
        <w:rPr>
          <w:rFonts w:ascii="Arial Nova" w:hAnsi="Arial Nova"/>
          <w:szCs w:val="24"/>
          <w:lang w:val="en-GB"/>
        </w:rPr>
        <w:t xml:space="preserve">After the whole process is completed, </w:t>
      </w:r>
      <w:proofErr w:type="spellStart"/>
      <w:r>
        <w:rPr>
          <w:rFonts w:ascii="Arial Nova" w:hAnsi="Arial Nova"/>
          <w:szCs w:val="24"/>
          <w:lang w:val="en-GB"/>
        </w:rPr>
        <w:t>th</w:t>
      </w:r>
      <w:proofErr w:type="spellEnd"/>
      <w:r>
        <w:rPr>
          <w:rFonts w:ascii="Arial Nova" w:hAnsi="Arial Nova"/>
          <w:szCs w:val="24"/>
          <w:lang w:eastAsia="zh-CN"/>
        </w:rPr>
        <w:t>e</w:t>
      </w:r>
      <w:r>
        <w:rPr>
          <w:rFonts w:ascii="Arial Nova" w:hAnsi="Arial Nova"/>
          <w:szCs w:val="24"/>
          <w:lang w:val="en-GB"/>
        </w:rPr>
        <w:t xml:space="preserve"> message</w:t>
      </w:r>
      <w:r>
        <w:rPr>
          <w:rFonts w:ascii="Arial Nova" w:hAnsi="Arial Nova"/>
          <w:szCs w:val="24"/>
          <w:lang w:eastAsia="zh-CN"/>
        </w:rPr>
        <w:t>s</w:t>
      </w:r>
      <w:r>
        <w:rPr>
          <w:rFonts w:ascii="Arial Nova" w:hAnsi="Arial Nova"/>
          <w:szCs w:val="24"/>
          <w:lang w:val="en-GB"/>
        </w:rPr>
        <w:t xml:space="preserve"> can better serve participants and can be used in a more unified way</w:t>
      </w:r>
      <w:bookmarkEnd w:id="30"/>
      <w:r>
        <w:rPr>
          <w:rFonts w:ascii="Arial Nova" w:hAnsi="Arial Nova"/>
          <w:szCs w:val="24"/>
          <w:lang w:val="en-GB" w:eastAsia="zh-CN"/>
        </w:rPr>
        <w:t>.</w:t>
      </w:r>
    </w:p>
    <w:p w14:paraId="416E8C2F" w14:textId="77777777" w:rsidR="000D6428" w:rsidRDefault="000D6428">
      <w:pPr>
        <w:pStyle w:val="ListParagraph"/>
        <w:suppressLineNumbers/>
        <w:ind w:firstLineChars="0" w:firstLine="0"/>
        <w:rPr>
          <w:rFonts w:ascii="Arial Nova" w:hAnsi="Arial Nova"/>
          <w:b/>
          <w:szCs w:val="24"/>
          <w:lang w:val="en-GB"/>
        </w:rPr>
      </w:pPr>
    </w:p>
    <w:p w14:paraId="4904ABC9"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Commitments of the submitting organisation:</w:t>
      </w:r>
    </w:p>
    <w:p w14:paraId="533F0726" w14:textId="77777777" w:rsidR="000D6428" w:rsidRDefault="00D03C01">
      <w:pPr>
        <w:suppressLineNumbers/>
        <w:rPr>
          <w:rFonts w:ascii="Arial Nova" w:hAnsi="Arial Nova"/>
          <w:szCs w:val="24"/>
          <w:lang w:val="en-GB"/>
        </w:rPr>
      </w:pPr>
      <w:bookmarkStart w:id="31" w:name="_Hlk73627836"/>
      <w:r>
        <w:rPr>
          <w:rFonts w:ascii="Arial Nova" w:hAnsi="Arial Nova"/>
          <w:szCs w:val="24"/>
          <w:lang w:val="en-GB"/>
        </w:rPr>
        <w:t>CIPS confirms that it can and will:</w:t>
      </w:r>
    </w:p>
    <w:p w14:paraId="3402216F" w14:textId="77777777" w:rsidR="000D6428" w:rsidRDefault="00D03C01">
      <w:pPr>
        <w:numPr>
          <w:ilvl w:val="0"/>
          <w:numId w:val="8"/>
        </w:numPr>
        <w:suppressLineNumbers/>
        <w:tabs>
          <w:tab w:val="left" w:pos="720"/>
        </w:tabs>
        <w:rPr>
          <w:rFonts w:ascii="Arial Nova" w:hAnsi="Arial Nova"/>
          <w:szCs w:val="24"/>
          <w:lang w:val="en-GB"/>
        </w:rPr>
      </w:pPr>
      <w:r>
        <w:rPr>
          <w:rFonts w:ascii="Arial Nova" w:hAnsi="Arial Nova"/>
          <w:szCs w:val="24"/>
          <w:lang w:val="en-GB"/>
        </w:rPr>
        <w:t xml:space="preserve">undertake the development of the candidate ISO 20022 business and message models that it will submit to the RA for compliance review and evaluation. The submission must be compliant with the </w:t>
      </w:r>
      <w:hyperlink r:id="rId8" w:tooltip="http://www.iso20022.org/documents/general/ISO20022_MasterRules.ZIP" w:history="1">
        <w:r>
          <w:rPr>
            <w:rFonts w:ascii="Arial Nova" w:hAnsi="Arial Nova"/>
            <w:color w:val="0000FF"/>
            <w:szCs w:val="24"/>
            <w:u w:val="single"/>
            <w:lang w:val="en-GB"/>
          </w:rPr>
          <w:t>ISO 20022 Master Rules</w:t>
        </w:r>
      </w:hyperlink>
      <w:r>
        <w:rPr>
          <w:rFonts w:ascii="Arial Nova" w:hAnsi="Arial Nova"/>
          <w:szCs w:val="24"/>
          <w:lang w:val="en-GB"/>
        </w:rPr>
        <w:t xml:space="preserve"> and include a draft Part 1 of the Message Definition Report (MDR) compliant with the </w:t>
      </w:r>
      <w:hyperlink r:id="rId9" w:tooltip="http://www.iso20022.org/documents/general/ISO20022_MasterRules.ZIP" w:history="1">
        <w:r>
          <w:rPr>
            <w:rFonts w:ascii="Arial Nova" w:hAnsi="Arial Nova"/>
            <w:color w:val="0000FF"/>
            <w:szCs w:val="24"/>
            <w:u w:val="single"/>
            <w:lang w:val="en-GB"/>
          </w:rPr>
          <w:t>template for MDR part 1</w:t>
        </w:r>
      </w:hyperlink>
      <w:r>
        <w:rPr>
          <w:rFonts w:ascii="Arial Nova" w:hAnsi="Arial Nova"/>
          <w:szCs w:val="24"/>
          <w:lang w:val="en-GB"/>
        </w:rPr>
        <w:t xml:space="preserve"> provided by the RA,</w:t>
      </w:r>
      <w:r>
        <w:rPr>
          <w:rFonts w:ascii="Arial Nova" w:hAnsi="Arial Nova"/>
          <w:szCs w:val="24"/>
        </w:rPr>
        <w:t xml:space="preserve"> the </w:t>
      </w:r>
      <w:hyperlink r:id="rId10" w:tooltip="http://www.iso20022.org/documents/general/MessageTranportModes.xls" w:history="1">
        <w:r>
          <w:rPr>
            <w:rFonts w:ascii="Arial Nova" w:hAnsi="Arial Nova"/>
            <w:color w:val="0000FF"/>
            <w:szCs w:val="24"/>
            <w:u w:val="single"/>
          </w:rPr>
          <w:t>ISO 20022 Message Transport Mode</w:t>
        </w:r>
      </w:hyperlink>
      <w:r>
        <w:rPr>
          <w:rFonts w:ascii="Arial Nova" w:hAnsi="Arial Nova"/>
          <w:szCs w:val="24"/>
        </w:rPr>
        <w:t xml:space="preserve"> (MTM) that CIPS recommends to consider with the submitted message set, a</w:t>
      </w:r>
      <w:r>
        <w:rPr>
          <w:rFonts w:ascii="Arial Nova" w:hAnsi="Arial Nova"/>
          <w:szCs w:val="24"/>
        </w:rPr>
        <w:t>nd examples of valid instances of each candidate message;</w:t>
      </w:r>
    </w:p>
    <w:p w14:paraId="50C976FD" w14:textId="77777777" w:rsidR="000D6428" w:rsidRDefault="00D03C01">
      <w:pPr>
        <w:numPr>
          <w:ilvl w:val="0"/>
          <w:numId w:val="8"/>
        </w:numPr>
        <w:suppressLineNumbers/>
        <w:tabs>
          <w:tab w:val="left" w:pos="720"/>
        </w:tabs>
        <w:rPr>
          <w:rFonts w:ascii="Arial Nova" w:hAnsi="Arial Nova"/>
          <w:szCs w:val="24"/>
          <w:lang w:val="en-GB"/>
        </w:rPr>
      </w:pPr>
      <w:r>
        <w:rPr>
          <w:rFonts w:ascii="Arial Nova" w:hAnsi="Arial Nova"/>
          <w:szCs w:val="24"/>
          <w:lang w:val="en-GB"/>
        </w:rPr>
        <w:t>address any queries related to the description of the models and messages as published by the RA on the ISO 20022 website.</w:t>
      </w:r>
    </w:p>
    <w:p w14:paraId="5BE6B5AE" w14:textId="77777777" w:rsidR="000D6428" w:rsidRDefault="00D03C01">
      <w:pPr>
        <w:suppressLineNumbers/>
        <w:rPr>
          <w:rFonts w:ascii="Arial Nova" w:hAnsi="Arial Nova"/>
          <w:szCs w:val="24"/>
          <w:lang w:val="en-GB"/>
        </w:rPr>
      </w:pPr>
      <w:r>
        <w:rPr>
          <w:rFonts w:ascii="Arial Nova" w:hAnsi="Arial Nova"/>
          <w:szCs w:val="24"/>
          <w:lang w:val="en-GB"/>
        </w:rPr>
        <w:t>CIPS confirms that it will promptly inform the RA about any changes or more</w:t>
      </w:r>
      <w:r>
        <w:rPr>
          <w:rFonts w:ascii="Arial Nova" w:hAnsi="Arial Nova"/>
          <w:szCs w:val="24"/>
          <w:lang w:val="en-GB"/>
        </w:rPr>
        <w:t xml:space="preserve"> accurate information about the number of candidate messages and the timing of its submission to the RA. If CIPS does not submit the candidate messages within the timing announced in section F and does not inform the RA beforehand, the business justificati</w:t>
      </w:r>
      <w:r>
        <w:rPr>
          <w:rFonts w:ascii="Arial Nova" w:hAnsi="Arial Nova"/>
          <w:szCs w:val="24"/>
          <w:lang w:val="en-GB"/>
        </w:rPr>
        <w:t>on may lapse and require re-submission of a new business justification for approval by the RMG.</w:t>
      </w:r>
    </w:p>
    <w:p w14:paraId="3CD4B206" w14:textId="77777777" w:rsidR="000D6428" w:rsidRDefault="00D03C01">
      <w:pPr>
        <w:suppressLineNumbers/>
        <w:rPr>
          <w:rFonts w:ascii="Arial Nova" w:hAnsi="Arial Nova"/>
          <w:szCs w:val="24"/>
          <w:lang w:val="en-GB"/>
        </w:rPr>
      </w:pPr>
      <w:r>
        <w:rPr>
          <w:rFonts w:ascii="Arial Nova" w:hAnsi="Arial Nova"/>
          <w:szCs w:val="24"/>
          <w:lang w:val="en-GB"/>
        </w:rPr>
        <w:t>CIPS confirms that it intends to organize any testing of the candidate messages once they have been reviewed and qualified by the RA and before its submission t</w:t>
      </w:r>
      <w:r>
        <w:rPr>
          <w:rFonts w:ascii="Arial Nova" w:hAnsi="Arial Nova"/>
          <w:szCs w:val="24"/>
          <w:lang w:val="en-GB"/>
        </w:rPr>
        <w:t xml:space="preserve">o the SEG(s) for approval. The testing is expected to complete in </w:t>
      </w:r>
      <w:r>
        <w:rPr>
          <w:rFonts w:ascii="Arial Nova" w:hAnsi="Arial Nova" w:hint="eastAsia"/>
          <w:szCs w:val="24"/>
          <w:lang w:eastAsia="zh-CN"/>
        </w:rPr>
        <w:t xml:space="preserve">March </w:t>
      </w:r>
      <w:r>
        <w:rPr>
          <w:rFonts w:ascii="Arial Nova" w:hAnsi="Arial Nova"/>
          <w:szCs w:val="24"/>
          <w:lang w:eastAsia="zh-CN"/>
        </w:rPr>
        <w:t>202</w:t>
      </w:r>
      <w:r>
        <w:rPr>
          <w:rFonts w:ascii="Arial Nova" w:hAnsi="Arial Nova" w:hint="eastAsia"/>
          <w:szCs w:val="24"/>
          <w:lang w:eastAsia="zh-CN"/>
        </w:rPr>
        <w:t>5</w:t>
      </w:r>
      <w:r>
        <w:rPr>
          <w:rFonts w:ascii="Arial Nova" w:hAnsi="Arial Nova"/>
          <w:szCs w:val="24"/>
          <w:lang w:val="en-GB"/>
        </w:rPr>
        <w:t xml:space="preserve"> and the candidate message will be re-submitted to the RA for SEG(s) approval. CIPS </w:t>
      </w:r>
      <w:r>
        <w:rPr>
          <w:rFonts w:ascii="Arial Nova" w:hAnsi="Arial Nova"/>
          <w:szCs w:val="24"/>
          <w:lang w:val="en-GB"/>
        </w:rPr>
        <w:lastRenderedPageBreak/>
        <w:t>confirms that it will promptly inform the RA about any changes or more accurate information about the timing of this re-submission to the RA. If CIPS does not re-submit the</w:t>
      </w:r>
      <w:r>
        <w:rPr>
          <w:rFonts w:ascii="Arial Nova" w:hAnsi="Arial Nova"/>
          <w:szCs w:val="24"/>
          <w:lang w:val="en-GB"/>
        </w:rPr>
        <w:t xml:space="preserve"> candidate messages as announced and does not inform the RA beforehand, the business justification may lapse and require re-submission of a new business justification for approval by the RMG.  </w:t>
      </w:r>
    </w:p>
    <w:p w14:paraId="46BE538A" w14:textId="77777777" w:rsidR="000D6428" w:rsidRDefault="00D03C01">
      <w:pPr>
        <w:suppressLineNumbers/>
        <w:rPr>
          <w:rFonts w:ascii="Arial Nova" w:hAnsi="Arial Nova"/>
          <w:szCs w:val="24"/>
          <w:lang w:val="en-GB"/>
        </w:rPr>
      </w:pPr>
      <w:r>
        <w:rPr>
          <w:rFonts w:ascii="Arial Nova" w:hAnsi="Arial Nova"/>
          <w:szCs w:val="24"/>
          <w:lang w:val="en-GB"/>
        </w:rPr>
        <w:t>CIPS confirms that it is committed to undertake the future mes</w:t>
      </w:r>
      <w:r>
        <w:rPr>
          <w:rFonts w:ascii="Arial Nova" w:hAnsi="Arial Nova"/>
          <w:szCs w:val="24"/>
          <w:lang w:val="en-GB"/>
        </w:rPr>
        <w:t xml:space="preserve">sage maintenance. </w:t>
      </w:r>
    </w:p>
    <w:p w14:paraId="0E97BA4A" w14:textId="77777777" w:rsidR="000D6428" w:rsidRDefault="00D03C01">
      <w:pPr>
        <w:suppressLineNumbers/>
        <w:rPr>
          <w:rFonts w:ascii="Arial Nova" w:hAnsi="Arial Nova"/>
          <w:szCs w:val="24"/>
          <w:lang w:val="en-GB"/>
        </w:rPr>
      </w:pPr>
      <w:r>
        <w:rPr>
          <w:rFonts w:ascii="Arial Nova" w:hAnsi="Arial Nova"/>
          <w:szCs w:val="24"/>
          <w:lang w:val="en-GB"/>
        </w:rPr>
        <w:t xml:space="preserve">CIPS confirms its knowledge and acceptance of the ISO 20022 Intellectual Property Rights policy for contributing </w:t>
      </w:r>
      <w:r>
        <w:rPr>
          <w:rFonts w:ascii="Arial Nova" w:hAnsi="Arial Nova"/>
          <w:szCs w:val="24"/>
          <w:lang w:val="en-GB" w:eastAsia="zh-CN"/>
        </w:rPr>
        <w:t>organizations</w:t>
      </w:r>
      <w:r>
        <w:rPr>
          <w:rFonts w:ascii="Arial Nova" w:hAnsi="Arial Nova"/>
          <w:szCs w:val="24"/>
          <w:lang w:val="en-GB"/>
        </w:rPr>
        <w:t>, as follows.</w:t>
      </w:r>
    </w:p>
    <w:p w14:paraId="6DD26499" w14:textId="77777777" w:rsidR="000D6428" w:rsidRDefault="00D03C01">
      <w:pPr>
        <w:suppressLineNumbers/>
        <w:rPr>
          <w:rFonts w:ascii="Arial Nova" w:hAnsi="Arial Nova"/>
          <w:i/>
          <w:szCs w:val="24"/>
          <w:lang w:val="en-GB" w:eastAsia="zh-CN"/>
        </w:rPr>
      </w:pPr>
      <w:r>
        <w:rPr>
          <w:rFonts w:ascii="Arial Nova" w:hAnsi="Arial Nova"/>
          <w:i/>
          <w:snapToGrid w:val="0"/>
        </w:rPr>
        <w:t>“Organizations that contribute information to be incorporated into the ISO 20022 Repository shall</w:t>
      </w:r>
      <w:r>
        <w:rPr>
          <w:rFonts w:ascii="Arial Nova" w:hAnsi="Arial Nova"/>
          <w:i/>
          <w:snapToGrid w:val="0"/>
        </w:rPr>
        <w:t xml:space="preserve"> keep any Intellectual Property Rights (IPR) they have on this information. A contributing organization warrants that it has sufficient rights on the contributed information to have it published in the ISO 20022 Repository through the ISO 20022 Registratio</w:t>
      </w:r>
      <w:r>
        <w:rPr>
          <w:rFonts w:ascii="Arial Nova" w:hAnsi="Arial Nova"/>
          <w:i/>
          <w:snapToGrid w:val="0"/>
        </w:rPr>
        <w:t xml:space="preserve">n Authority </w:t>
      </w:r>
      <w:r>
        <w:rPr>
          <w:rFonts w:ascii="Arial Nova" w:hAnsi="Arial Nova"/>
          <w:i/>
        </w:rPr>
        <w:t>in accordance with the rules set in ISO 20022</w:t>
      </w:r>
      <w:r>
        <w:rPr>
          <w:rFonts w:ascii="Arial Nova" w:hAnsi="Arial Nova"/>
          <w:i/>
          <w:snapToGrid w:val="0"/>
        </w:rPr>
        <w:t>. T</w:t>
      </w:r>
      <w:r>
        <w:rPr>
          <w:rFonts w:ascii="Arial Nova" w:hAnsi="Arial Nova"/>
          <w:i/>
        </w:rPr>
        <w:t xml:space="preserve">o ascertain a widespread, </w:t>
      </w:r>
      <w:proofErr w:type="gramStart"/>
      <w:r>
        <w:rPr>
          <w:rFonts w:ascii="Arial Nova" w:hAnsi="Arial Nova"/>
          <w:i/>
        </w:rPr>
        <w:t>public</w:t>
      </w:r>
      <w:proofErr w:type="gramEnd"/>
      <w:r>
        <w:rPr>
          <w:rFonts w:ascii="Arial Nova" w:hAnsi="Arial Nova"/>
          <w:i/>
        </w:rPr>
        <w:t xml:space="preserve"> and uniform use of the ISO 20022 Repository information, t</w:t>
      </w:r>
      <w:r>
        <w:rPr>
          <w:rFonts w:ascii="Arial Nova" w:hAnsi="Arial Nova"/>
          <w:i/>
          <w:snapToGrid w:val="0"/>
        </w:rPr>
        <w:t xml:space="preserve">he contributing organization </w:t>
      </w:r>
      <w:r>
        <w:rPr>
          <w:rFonts w:ascii="Arial Nova" w:hAnsi="Arial Nova"/>
          <w:i/>
        </w:rPr>
        <w:t>grants third parties a non-exclusive, royalty-free license to use the publis</w:t>
      </w:r>
      <w:r>
        <w:rPr>
          <w:rFonts w:ascii="Arial Nova" w:hAnsi="Arial Nova"/>
          <w:i/>
        </w:rPr>
        <w:t>hed information”</w:t>
      </w:r>
      <w:bookmarkEnd w:id="31"/>
      <w:r>
        <w:rPr>
          <w:rFonts w:ascii="Arial Nova" w:hAnsi="Arial Nova"/>
          <w:i/>
          <w:szCs w:val="24"/>
          <w:lang w:val="en-GB" w:eastAsia="zh-CN"/>
        </w:rPr>
        <w:t xml:space="preserve">. </w:t>
      </w:r>
    </w:p>
    <w:p w14:paraId="3B6A38DE" w14:textId="77777777" w:rsidR="000D6428" w:rsidRDefault="000D6428">
      <w:pPr>
        <w:suppressLineNumbers/>
        <w:rPr>
          <w:rFonts w:ascii="Arial Nova" w:hAnsi="Arial Nova"/>
          <w:i/>
          <w:szCs w:val="24"/>
          <w:lang w:val="en-GB" w:eastAsia="zh-CN"/>
        </w:rPr>
      </w:pPr>
    </w:p>
    <w:p w14:paraId="75147D14" w14:textId="77777777" w:rsidR="000D6428" w:rsidRDefault="00D03C01">
      <w:pPr>
        <w:numPr>
          <w:ilvl w:val="0"/>
          <w:numId w:val="4"/>
        </w:numPr>
        <w:suppressLineNumbers/>
        <w:rPr>
          <w:rFonts w:ascii="Arial Nova" w:hAnsi="Arial Nova"/>
          <w:szCs w:val="24"/>
          <w:lang w:val="en-GB"/>
        </w:rPr>
      </w:pPr>
      <w:r>
        <w:rPr>
          <w:rFonts w:ascii="Arial Nova" w:hAnsi="Arial Nova"/>
          <w:b/>
          <w:szCs w:val="24"/>
          <w:lang w:val="en-GB"/>
        </w:rPr>
        <w:t>Contact persons:</w:t>
      </w:r>
    </w:p>
    <w:p w14:paraId="2E0F5FB4" w14:textId="77777777" w:rsidR="000D6428" w:rsidRDefault="00D03C01">
      <w:pPr>
        <w:pStyle w:val="ListParagraph"/>
        <w:numPr>
          <w:ilvl w:val="0"/>
          <w:numId w:val="9"/>
        </w:numPr>
        <w:suppressLineNumbers/>
        <w:ind w:firstLineChars="0"/>
        <w:rPr>
          <w:rFonts w:ascii="Arial Nova" w:hAnsi="Arial Nova"/>
          <w:szCs w:val="24"/>
          <w:lang w:val="en-GB"/>
        </w:rPr>
      </w:pPr>
      <w:bookmarkStart w:id="32" w:name="_Hlk73627852"/>
      <w:r>
        <w:rPr>
          <w:rFonts w:ascii="Arial Nova" w:hAnsi="Arial Nova"/>
          <w:szCs w:val="24"/>
          <w:lang w:val="en-GB"/>
        </w:rPr>
        <w:t>Weiwei Shen   sww@cips.com.cn    +86 21 63120212</w:t>
      </w:r>
    </w:p>
    <w:p w14:paraId="1ED7448D" w14:textId="77777777" w:rsidR="000D6428" w:rsidRDefault="00D03C01">
      <w:pPr>
        <w:suppressLineNumbers/>
        <w:ind w:left="420"/>
        <w:rPr>
          <w:rFonts w:ascii="Arial Nova" w:hAnsi="Arial Nova"/>
          <w:szCs w:val="24"/>
          <w:lang w:val="en-GB"/>
        </w:rPr>
      </w:pPr>
      <w:r>
        <w:rPr>
          <w:rFonts w:ascii="Arial Nova" w:hAnsi="Arial Nova"/>
          <w:szCs w:val="24"/>
        </w:rPr>
        <w:t>A</w:t>
      </w:r>
      <w:proofErr w:type="spellStart"/>
      <w:r>
        <w:rPr>
          <w:rFonts w:ascii="Arial Nova" w:hAnsi="Arial Nova"/>
          <w:szCs w:val="24"/>
          <w:lang w:val="en-GB"/>
        </w:rPr>
        <w:t>ssistant</w:t>
      </w:r>
      <w:proofErr w:type="spellEnd"/>
      <w:r>
        <w:rPr>
          <w:rFonts w:ascii="Arial Nova" w:hAnsi="Arial Nova"/>
          <w:szCs w:val="24"/>
        </w:rPr>
        <w:t xml:space="preserve"> General </w:t>
      </w:r>
      <w:r>
        <w:rPr>
          <w:rFonts w:ascii="Arial Nova" w:hAnsi="Arial Nova"/>
          <w:szCs w:val="24"/>
          <w:lang w:val="en-GB"/>
        </w:rPr>
        <w:t>Manager - Standardization Department, CIPS</w:t>
      </w:r>
      <w:bookmarkEnd w:id="32"/>
    </w:p>
    <w:p w14:paraId="436D85A0" w14:textId="77777777" w:rsidR="000D6428" w:rsidRDefault="000D6428">
      <w:pPr>
        <w:suppressLineNumbers/>
        <w:rPr>
          <w:rFonts w:ascii="Arial Nova" w:hAnsi="Arial Nova"/>
          <w:szCs w:val="24"/>
          <w:lang w:val="en-GB"/>
        </w:rPr>
      </w:pPr>
    </w:p>
    <w:p w14:paraId="5BAC3200" w14:textId="77777777" w:rsidR="000D6428" w:rsidRDefault="00D03C01">
      <w:pPr>
        <w:numPr>
          <w:ilvl w:val="0"/>
          <w:numId w:val="4"/>
        </w:numPr>
        <w:suppressLineNumbers/>
        <w:rPr>
          <w:rFonts w:ascii="Arial Nova" w:hAnsi="Arial Nova"/>
          <w:b/>
          <w:szCs w:val="24"/>
          <w:lang w:val="en-GB"/>
        </w:rPr>
      </w:pPr>
      <w:r>
        <w:rPr>
          <w:rFonts w:ascii="Arial Nova" w:hAnsi="Arial Nova"/>
          <w:b/>
          <w:szCs w:val="24"/>
          <w:lang w:val="en-GB"/>
        </w:rPr>
        <w:t xml:space="preserve">Comments from the RMG members and relevant SEG(s) or </w:t>
      </w:r>
      <w:proofErr w:type="spellStart"/>
      <w:r>
        <w:rPr>
          <w:rFonts w:ascii="Arial Nova" w:hAnsi="Arial Nova"/>
          <w:b/>
          <w:szCs w:val="24"/>
          <w:lang w:val="en-GB"/>
        </w:rPr>
        <w:t>SubSEG</w:t>
      </w:r>
      <w:proofErr w:type="spellEnd"/>
      <w:r>
        <w:rPr>
          <w:rFonts w:ascii="Arial Nova" w:hAnsi="Arial Nova"/>
          <w:b/>
          <w:szCs w:val="24"/>
          <w:lang w:val="en-GB"/>
        </w:rPr>
        <w:t xml:space="preserve">(s) and disposition of comments by the </w:t>
      </w:r>
      <w:r>
        <w:rPr>
          <w:rFonts w:ascii="Arial Nova" w:hAnsi="Arial Nova"/>
          <w:b/>
          <w:szCs w:val="24"/>
          <w:lang w:val="en-GB"/>
        </w:rPr>
        <w:t>submitting organisation:</w:t>
      </w:r>
    </w:p>
    <w:p w14:paraId="780712E6" w14:textId="77777777" w:rsidR="000D6428" w:rsidRDefault="000D6428">
      <w:pPr>
        <w:suppressLineNumbers/>
        <w:rPr>
          <w:rFonts w:ascii="Arial Nova" w:hAnsi="Arial Nova"/>
          <w:b/>
          <w:szCs w:val="24"/>
          <w:lang w:val="en-GB"/>
        </w:rPr>
      </w:pPr>
    </w:p>
    <w:p w14:paraId="426CE6C8" w14:textId="77777777" w:rsidR="000D6428" w:rsidRDefault="00D03C01">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66DE6FC7" w14:textId="77777777" w:rsidR="000D6428" w:rsidRDefault="00D03C01">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7E731F6C" w14:textId="77777777" w:rsidR="000D6428" w:rsidRDefault="00D03C01">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12</w:t>
      </w:r>
      <w:r>
        <w:rPr>
          <w:rFonts w:ascii="Arial Nova" w:hAnsi="Arial Nova"/>
          <w:bCs/>
          <w:spacing w:val="-5"/>
          <w:szCs w:val="24"/>
        </w:rPr>
        <w:t xml:space="preserve"> </w:t>
      </w:r>
      <w:r>
        <w:rPr>
          <w:rFonts w:ascii="Arial Nova" w:hAnsi="Arial Nova"/>
          <w:bCs/>
          <w:szCs w:val="24"/>
        </w:rPr>
        <w:t>May</w:t>
      </w:r>
      <w:r>
        <w:rPr>
          <w:rFonts w:ascii="Arial Nova" w:hAnsi="Arial Nova"/>
          <w:bCs/>
          <w:spacing w:val="-4"/>
          <w:szCs w:val="24"/>
        </w:rPr>
        <w:t xml:space="preserve"> 2023</w:t>
      </w:r>
    </w:p>
    <w:p w14:paraId="21897549" w14:textId="77777777" w:rsidR="000D6428" w:rsidRDefault="00D03C01">
      <w:pPr>
        <w:rPr>
          <w:rFonts w:ascii="Arial Nova" w:hAnsi="Arial Nova"/>
          <w:szCs w:val="24"/>
        </w:rPr>
      </w:pPr>
      <w:r>
        <w:rPr>
          <w:rFonts w:ascii="Arial Nova" w:hAnsi="Arial Nova"/>
          <w:spacing w:val="-2"/>
          <w:szCs w:val="24"/>
        </w:rPr>
        <w:t>Commentary:</w:t>
      </w:r>
    </w:p>
    <w:p w14:paraId="31653F85" w14:textId="77777777" w:rsidR="000D6428" w:rsidRDefault="000D6428">
      <w:pPr>
        <w:pStyle w:val="BodyText"/>
        <w:spacing w:before="9"/>
        <w:rPr>
          <w:rFonts w:ascii="Arial Nova" w:hAnsi="Arial Nova" w:cs="Times New Roman"/>
          <w:b/>
          <w:sz w:val="24"/>
          <w:szCs w:val="24"/>
        </w:rPr>
      </w:pPr>
    </w:p>
    <w:p w14:paraId="1442AE88" w14:textId="77777777" w:rsidR="000D6428" w:rsidRDefault="00D03C01">
      <w:pPr>
        <w:pStyle w:val="BodyText"/>
        <w:spacing w:before="1"/>
        <w:ind w:right="122"/>
        <w:rPr>
          <w:rFonts w:ascii="Arial Nova" w:hAnsi="Arial Nova" w:cs="Times New Roman"/>
          <w:sz w:val="24"/>
          <w:szCs w:val="24"/>
        </w:rPr>
      </w:pPr>
      <w:r>
        <w:rPr>
          <w:rFonts w:ascii="Arial Nova" w:hAnsi="Arial Nova" w:cs="Times New Roman"/>
          <w:sz w:val="24"/>
          <w:szCs w:val="24"/>
        </w:rPr>
        <w:t xml:space="preserve">The Swiss Association for SWIFT and Financial Standards (SASFS) is the </w:t>
      </w:r>
      <w:r>
        <w:rPr>
          <w:rFonts w:ascii="Arial Nova" w:hAnsi="Arial Nova" w:cs="Times New Roman"/>
          <w:sz w:val="24"/>
          <w:szCs w:val="24"/>
        </w:rPr>
        <w:t xml:space="preserve">representative </w:t>
      </w:r>
      <w:proofErr w:type="spellStart"/>
      <w:r>
        <w:rPr>
          <w:rFonts w:ascii="Arial Nova" w:hAnsi="Arial Nova" w:cs="Times New Roman"/>
          <w:sz w:val="24"/>
          <w:szCs w:val="24"/>
        </w:rPr>
        <w:t>organisation</w:t>
      </w:r>
      <w:proofErr w:type="spellEnd"/>
      <w:r>
        <w:rPr>
          <w:rFonts w:ascii="Arial Nova" w:hAnsi="Arial Nova" w:cs="Times New Roman"/>
          <w:spacing w:val="-6"/>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financial</w:t>
      </w:r>
      <w:r>
        <w:rPr>
          <w:rFonts w:ascii="Arial Nova" w:hAnsi="Arial Nova" w:cs="Times New Roman"/>
          <w:spacing w:val="-4"/>
          <w:sz w:val="24"/>
          <w:szCs w:val="24"/>
        </w:rPr>
        <w:t xml:space="preserve"> </w:t>
      </w:r>
      <w:proofErr w:type="spellStart"/>
      <w:r>
        <w:rPr>
          <w:rFonts w:ascii="Arial Nova" w:hAnsi="Arial Nova" w:cs="Times New Roman"/>
          <w:sz w:val="24"/>
          <w:szCs w:val="24"/>
        </w:rPr>
        <w:t>standardisation</w:t>
      </w:r>
      <w:proofErr w:type="spellEnd"/>
      <w:r>
        <w:rPr>
          <w:rFonts w:ascii="Arial Nova" w:hAnsi="Arial Nova" w:cs="Times New Roman"/>
          <w:spacing w:val="-3"/>
          <w:sz w:val="24"/>
          <w:szCs w:val="24"/>
        </w:rPr>
        <w:t xml:space="preserve"> </w:t>
      </w:r>
      <w:r>
        <w:rPr>
          <w:rFonts w:ascii="Arial Nova" w:hAnsi="Arial Nova" w:cs="Times New Roman"/>
          <w:sz w:val="24"/>
          <w:szCs w:val="24"/>
        </w:rPr>
        <w:t>in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financial</w:t>
      </w:r>
      <w:r>
        <w:rPr>
          <w:rFonts w:ascii="Arial Nova" w:hAnsi="Arial Nova" w:cs="Times New Roman"/>
          <w:spacing w:val="-6"/>
          <w:sz w:val="24"/>
          <w:szCs w:val="24"/>
        </w:rPr>
        <w:t xml:space="preserve"> </w:t>
      </w:r>
      <w:proofErr w:type="spellStart"/>
      <w:r>
        <w:rPr>
          <w:rFonts w:ascii="Arial Nova" w:hAnsi="Arial Nova" w:cs="Times New Roman"/>
          <w:sz w:val="24"/>
          <w:szCs w:val="24"/>
        </w:rPr>
        <w:t>centre</w:t>
      </w:r>
      <w:proofErr w:type="spellEnd"/>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3"/>
          <w:sz w:val="24"/>
          <w:szCs w:val="24"/>
        </w:rPr>
        <w:t xml:space="preserve"> </w:t>
      </w:r>
      <w:r>
        <w:rPr>
          <w:rFonts w:ascii="Arial Nova" w:hAnsi="Arial Nova" w:cs="Times New Roman"/>
          <w:sz w:val="24"/>
          <w:szCs w:val="24"/>
        </w:rPr>
        <w:t>Switzerland</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5"/>
          <w:sz w:val="24"/>
          <w:szCs w:val="24"/>
        </w:rPr>
        <w:t xml:space="preserve"> </w:t>
      </w:r>
      <w:r>
        <w:rPr>
          <w:rFonts w:ascii="Arial Nova" w:hAnsi="Arial Nova" w:cs="Times New Roman"/>
          <w:sz w:val="24"/>
          <w:szCs w:val="24"/>
        </w:rPr>
        <w:t>Liechtenstein.</w:t>
      </w:r>
    </w:p>
    <w:p w14:paraId="5D2E4962" w14:textId="77777777" w:rsidR="000D6428" w:rsidRDefault="00D03C01">
      <w:pPr>
        <w:pStyle w:val="BodyText"/>
        <w:spacing w:before="121"/>
        <w:rPr>
          <w:rFonts w:ascii="Arial Nova" w:hAnsi="Arial Nova" w:cs="Times New Roman"/>
          <w:sz w:val="24"/>
          <w:szCs w:val="24"/>
        </w:rPr>
      </w:pP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SASFS</w:t>
      </w:r>
      <w:r>
        <w:rPr>
          <w:rFonts w:ascii="Arial Nova" w:hAnsi="Arial Nova" w:cs="Times New Roman"/>
          <w:spacing w:val="-5"/>
          <w:sz w:val="24"/>
          <w:szCs w:val="24"/>
        </w:rPr>
        <w:t xml:space="preserve"> </w:t>
      </w:r>
      <w:r>
        <w:rPr>
          <w:rFonts w:ascii="Arial Nova" w:hAnsi="Arial Nova" w:cs="Times New Roman"/>
          <w:sz w:val="24"/>
          <w:szCs w:val="24"/>
        </w:rPr>
        <w:t>welcomes</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initiative</w:t>
      </w:r>
      <w:r>
        <w:rPr>
          <w:rFonts w:ascii="Arial Nova" w:hAnsi="Arial Nova" w:cs="Times New Roman"/>
          <w:spacing w:val="-5"/>
          <w:sz w:val="24"/>
          <w:szCs w:val="24"/>
        </w:rPr>
        <w:t xml:space="preserve"> </w:t>
      </w:r>
      <w:r>
        <w:rPr>
          <w:rFonts w:ascii="Arial Nova" w:hAnsi="Arial Nova" w:cs="Times New Roman"/>
          <w:sz w:val="24"/>
          <w:szCs w:val="24"/>
        </w:rPr>
        <w:t>of Cross-Border</w:t>
      </w:r>
      <w:r>
        <w:rPr>
          <w:rFonts w:ascii="Arial Nova" w:hAnsi="Arial Nova" w:cs="Times New Roman"/>
          <w:spacing w:val="-4"/>
          <w:sz w:val="24"/>
          <w:szCs w:val="24"/>
        </w:rPr>
        <w:t xml:space="preserve"> </w:t>
      </w:r>
      <w:r>
        <w:rPr>
          <w:rFonts w:ascii="Arial Nova" w:hAnsi="Arial Nova" w:cs="Times New Roman"/>
          <w:sz w:val="24"/>
          <w:szCs w:val="24"/>
        </w:rPr>
        <w:t>Interbank</w:t>
      </w:r>
      <w:r>
        <w:rPr>
          <w:rFonts w:ascii="Arial Nova" w:hAnsi="Arial Nova" w:cs="Times New Roman"/>
          <w:spacing w:val="-2"/>
          <w:sz w:val="24"/>
          <w:szCs w:val="24"/>
        </w:rPr>
        <w:t xml:space="preserve"> </w:t>
      </w:r>
      <w:r>
        <w:rPr>
          <w:rFonts w:ascii="Arial Nova" w:hAnsi="Arial Nova" w:cs="Times New Roman"/>
          <w:sz w:val="24"/>
          <w:szCs w:val="24"/>
        </w:rPr>
        <w:t>Payment</w:t>
      </w:r>
      <w:r>
        <w:rPr>
          <w:rFonts w:ascii="Arial Nova" w:hAnsi="Arial Nova" w:cs="Times New Roman"/>
          <w:spacing w:val="-3"/>
          <w:sz w:val="24"/>
          <w:szCs w:val="24"/>
        </w:rPr>
        <w:t xml:space="preserve"> </w:t>
      </w:r>
      <w:r>
        <w:rPr>
          <w:rFonts w:ascii="Arial Nova" w:hAnsi="Arial Nova" w:cs="Times New Roman"/>
          <w:sz w:val="24"/>
          <w:szCs w:val="24"/>
        </w:rPr>
        <w:t>System</w:t>
      </w:r>
      <w:r>
        <w:rPr>
          <w:rFonts w:ascii="Arial Nova" w:hAnsi="Arial Nova" w:cs="Times New Roman"/>
          <w:spacing w:val="-5"/>
          <w:sz w:val="24"/>
          <w:szCs w:val="24"/>
        </w:rPr>
        <w:t xml:space="preserve"> </w:t>
      </w:r>
      <w:r>
        <w:rPr>
          <w:rFonts w:ascii="Arial Nova" w:hAnsi="Arial Nova" w:cs="Times New Roman"/>
          <w:sz w:val="24"/>
          <w:szCs w:val="24"/>
        </w:rPr>
        <w:t>(CIPS</w:t>
      </w:r>
      <w:r>
        <w:rPr>
          <w:rFonts w:ascii="Arial Nova" w:hAnsi="Arial Nova" w:cs="Times New Roman"/>
          <w:spacing w:val="-3"/>
          <w:sz w:val="24"/>
          <w:szCs w:val="24"/>
        </w:rPr>
        <w:t xml:space="preserve"> </w:t>
      </w:r>
      <w:r>
        <w:rPr>
          <w:rFonts w:ascii="Arial Nova" w:hAnsi="Arial Nova" w:cs="Times New Roman"/>
          <w:sz w:val="24"/>
          <w:szCs w:val="24"/>
        </w:rPr>
        <w:t>Co.,</w:t>
      </w:r>
      <w:r>
        <w:rPr>
          <w:rFonts w:ascii="Arial Nova" w:hAnsi="Arial Nova" w:cs="Times New Roman"/>
          <w:spacing w:val="-3"/>
          <w:sz w:val="24"/>
          <w:szCs w:val="24"/>
        </w:rPr>
        <w:t xml:space="preserve"> </w:t>
      </w:r>
      <w:r>
        <w:rPr>
          <w:rFonts w:ascii="Arial Nova" w:hAnsi="Arial Nova" w:cs="Times New Roman"/>
          <w:sz w:val="24"/>
          <w:szCs w:val="24"/>
        </w:rPr>
        <w:t xml:space="preserve">Ltd.) as submitting </w:t>
      </w:r>
      <w:proofErr w:type="spellStart"/>
      <w:r>
        <w:rPr>
          <w:rFonts w:ascii="Arial Nova" w:hAnsi="Arial Nova" w:cs="Times New Roman"/>
          <w:sz w:val="24"/>
          <w:szCs w:val="24"/>
        </w:rPr>
        <w:t>organisation</w:t>
      </w:r>
      <w:proofErr w:type="spellEnd"/>
      <w:r>
        <w:rPr>
          <w:rFonts w:ascii="Arial Nova" w:hAnsi="Arial Nova" w:cs="Times New Roman"/>
          <w:sz w:val="24"/>
          <w:szCs w:val="24"/>
        </w:rPr>
        <w:t xml:space="preserve"> (SO) of this BJ to </w:t>
      </w:r>
      <w:r>
        <w:rPr>
          <w:rFonts w:ascii="Arial Nova" w:hAnsi="Arial Nova" w:cs="Times New Roman"/>
          <w:sz w:val="24"/>
          <w:szCs w:val="24"/>
        </w:rPr>
        <w:t xml:space="preserve">move forward the ISO 20022 </w:t>
      </w:r>
      <w:proofErr w:type="spellStart"/>
      <w:r>
        <w:rPr>
          <w:rFonts w:ascii="Arial Nova" w:hAnsi="Arial Nova" w:cs="Times New Roman"/>
          <w:sz w:val="24"/>
          <w:szCs w:val="24"/>
        </w:rPr>
        <w:t>standardisation</w:t>
      </w:r>
      <w:proofErr w:type="spellEnd"/>
      <w:r>
        <w:rPr>
          <w:rFonts w:ascii="Arial Nova" w:hAnsi="Arial Nova" w:cs="Times New Roman"/>
          <w:sz w:val="24"/>
          <w:szCs w:val="24"/>
        </w:rPr>
        <w:t xml:space="preserve"> in the Documentary Credit (commercial Letter of Credit) space.</w:t>
      </w:r>
    </w:p>
    <w:p w14:paraId="53C2145C" w14:textId="77777777" w:rsidR="000D6428" w:rsidRDefault="000D6428">
      <w:pPr>
        <w:pStyle w:val="BodyText"/>
        <w:spacing w:before="10"/>
        <w:rPr>
          <w:rFonts w:ascii="Arial Nova" w:hAnsi="Arial Nova" w:cs="Times New Roman"/>
          <w:sz w:val="24"/>
          <w:szCs w:val="24"/>
        </w:rPr>
      </w:pPr>
    </w:p>
    <w:p w14:paraId="5793EC81" w14:textId="77777777" w:rsidR="000D6428" w:rsidRDefault="00D03C01">
      <w:pPr>
        <w:pStyle w:val="BodyText"/>
        <w:rPr>
          <w:rFonts w:ascii="Arial Nova" w:hAnsi="Arial Nova" w:cs="Times New Roman"/>
          <w:sz w:val="24"/>
          <w:szCs w:val="24"/>
        </w:rPr>
      </w:pPr>
      <w:r>
        <w:rPr>
          <w:rFonts w:ascii="Arial Nova" w:hAnsi="Arial Nova" w:cs="Times New Roman"/>
          <w:sz w:val="24"/>
          <w:szCs w:val="24"/>
        </w:rPr>
        <w:t>Whilst</w:t>
      </w:r>
      <w:r>
        <w:rPr>
          <w:rFonts w:ascii="Arial Nova" w:hAnsi="Arial Nova" w:cs="Times New Roman"/>
          <w:spacing w:val="-4"/>
          <w:sz w:val="24"/>
          <w:szCs w:val="24"/>
        </w:rPr>
        <w:t xml:space="preserve"> </w:t>
      </w:r>
      <w:r>
        <w:rPr>
          <w:rFonts w:ascii="Arial Nova" w:hAnsi="Arial Nova" w:cs="Times New Roman"/>
          <w:sz w:val="24"/>
          <w:szCs w:val="24"/>
        </w:rPr>
        <w:t>we</w:t>
      </w:r>
      <w:r>
        <w:rPr>
          <w:rFonts w:ascii="Arial Nova" w:hAnsi="Arial Nova" w:cs="Times New Roman"/>
          <w:spacing w:val="-4"/>
          <w:sz w:val="24"/>
          <w:szCs w:val="24"/>
        </w:rPr>
        <w:t xml:space="preserve"> </w:t>
      </w:r>
      <w:r>
        <w:rPr>
          <w:rFonts w:ascii="Arial Nova" w:hAnsi="Arial Nova" w:cs="Times New Roman"/>
          <w:sz w:val="24"/>
          <w:szCs w:val="24"/>
        </w:rPr>
        <w:t>support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intent</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BJ</w:t>
      </w:r>
      <w:r>
        <w:rPr>
          <w:rFonts w:ascii="Arial Nova" w:hAnsi="Arial Nova" w:cs="Times New Roman"/>
          <w:spacing w:val="-3"/>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creation</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2"/>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messages</w:t>
      </w:r>
      <w:r>
        <w:rPr>
          <w:rFonts w:ascii="Arial Nova" w:hAnsi="Arial Nova" w:cs="Times New Roman"/>
          <w:spacing w:val="-3"/>
          <w:sz w:val="24"/>
          <w:szCs w:val="24"/>
        </w:rPr>
        <w:t xml:space="preserve"> </w:t>
      </w:r>
      <w:r>
        <w:rPr>
          <w:rFonts w:ascii="Arial Nova" w:hAnsi="Arial Nova" w:cs="Times New Roman"/>
          <w:sz w:val="24"/>
          <w:szCs w:val="24"/>
        </w:rPr>
        <w:t xml:space="preserve">and appreciate the well-conceived proposal, there remain </w:t>
      </w:r>
      <w:proofErr w:type="gramStart"/>
      <w:r>
        <w:rPr>
          <w:rFonts w:ascii="Arial Nova" w:hAnsi="Arial Nova" w:cs="Times New Roman"/>
          <w:sz w:val="24"/>
          <w:szCs w:val="24"/>
        </w:rPr>
        <w:t xml:space="preserve">a </w:t>
      </w:r>
      <w:r>
        <w:rPr>
          <w:rFonts w:ascii="Arial Nova" w:hAnsi="Arial Nova" w:cs="Times New Roman"/>
          <w:sz w:val="24"/>
          <w:szCs w:val="24"/>
        </w:rPr>
        <w:t>number of</w:t>
      </w:r>
      <w:proofErr w:type="gramEnd"/>
      <w:r>
        <w:rPr>
          <w:rFonts w:ascii="Arial Nova" w:hAnsi="Arial Nova" w:cs="Times New Roman"/>
          <w:sz w:val="24"/>
          <w:szCs w:val="24"/>
        </w:rPr>
        <w:t xml:space="preserve"> areas of concern.</w:t>
      </w:r>
    </w:p>
    <w:p w14:paraId="60E4FDF5" w14:textId="77777777" w:rsidR="000D6428" w:rsidRDefault="000D6428">
      <w:pPr>
        <w:pStyle w:val="BodyText"/>
        <w:spacing w:before="1"/>
        <w:rPr>
          <w:rFonts w:ascii="Arial Nova" w:hAnsi="Arial Nova" w:cs="Times New Roman"/>
          <w:sz w:val="24"/>
          <w:szCs w:val="24"/>
        </w:rPr>
      </w:pPr>
    </w:p>
    <w:p w14:paraId="4BEF8BD3" w14:textId="77777777" w:rsidR="000D6428" w:rsidRDefault="00D03C01">
      <w:pPr>
        <w:pStyle w:val="BodyText"/>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3"/>
          <w:sz w:val="24"/>
          <w:szCs w:val="24"/>
        </w:rPr>
        <w:t xml:space="preserve"> </w:t>
      </w:r>
      <w:r>
        <w:rPr>
          <w:rFonts w:ascii="Arial Nova" w:hAnsi="Arial Nova" w:cs="Times New Roman"/>
          <w:sz w:val="24"/>
          <w:szCs w:val="24"/>
        </w:rPr>
        <w:t>believe</w:t>
      </w:r>
      <w:r>
        <w:rPr>
          <w:rFonts w:ascii="Arial Nova" w:hAnsi="Arial Nova" w:cs="Times New Roman"/>
          <w:spacing w:val="-3"/>
          <w:sz w:val="24"/>
          <w:szCs w:val="24"/>
        </w:rPr>
        <w:t xml:space="preserve"> </w:t>
      </w:r>
      <w:r>
        <w:rPr>
          <w:rFonts w:ascii="Arial Nova" w:hAnsi="Arial Nova" w:cs="Times New Roman"/>
          <w:sz w:val="24"/>
          <w:szCs w:val="24"/>
        </w:rPr>
        <w:t>that</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focus</w:t>
      </w:r>
      <w:r>
        <w:rPr>
          <w:rFonts w:ascii="Arial Nova" w:hAnsi="Arial Nova" w:cs="Times New Roman"/>
          <w:spacing w:val="-4"/>
          <w:sz w:val="24"/>
          <w:szCs w:val="24"/>
        </w:rPr>
        <w:t xml:space="preserve"> </w:t>
      </w:r>
      <w:r>
        <w:rPr>
          <w:rFonts w:ascii="Arial Nova" w:hAnsi="Arial Nova" w:cs="Times New Roman"/>
          <w:sz w:val="24"/>
          <w:szCs w:val="24"/>
        </w:rPr>
        <w:t>on</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5"/>
          <w:sz w:val="24"/>
          <w:szCs w:val="24"/>
        </w:rPr>
        <w:t xml:space="preserve"> </w:t>
      </w:r>
      <w:r>
        <w:rPr>
          <w:rFonts w:ascii="Arial Nova" w:hAnsi="Arial Nova" w:cs="Times New Roman"/>
          <w:sz w:val="24"/>
          <w:szCs w:val="24"/>
        </w:rPr>
        <w:t>issuance</w:t>
      </w:r>
      <w:r>
        <w:rPr>
          <w:rFonts w:ascii="Arial Nova" w:hAnsi="Arial Nova" w:cs="Times New Roman"/>
          <w:spacing w:val="-5"/>
          <w:sz w:val="24"/>
          <w:szCs w:val="24"/>
        </w:rPr>
        <w:t xml:space="preserve"> </w:t>
      </w:r>
      <w:r>
        <w:rPr>
          <w:rFonts w:ascii="Arial Nova" w:hAnsi="Arial Nova" w:cs="Times New Roman"/>
          <w:sz w:val="24"/>
          <w:szCs w:val="24"/>
        </w:rPr>
        <w:t>process</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4"/>
          <w:sz w:val="24"/>
          <w:szCs w:val="24"/>
        </w:rPr>
        <w:t xml:space="preserve"> </w:t>
      </w:r>
      <w:r>
        <w:rPr>
          <w:rFonts w:ascii="Arial Nova" w:hAnsi="Arial Nova" w:cs="Times New Roman"/>
          <w:sz w:val="24"/>
          <w:szCs w:val="24"/>
        </w:rPr>
        <w:t>a</w:t>
      </w:r>
      <w:r>
        <w:rPr>
          <w:rFonts w:ascii="Arial Nova" w:hAnsi="Arial Nova" w:cs="Times New Roman"/>
          <w:spacing w:val="-5"/>
          <w:sz w:val="24"/>
          <w:szCs w:val="24"/>
        </w:rPr>
        <w:t xml:space="preserve"> </w:t>
      </w:r>
      <w:r>
        <w:rPr>
          <w:rFonts w:ascii="Arial Nova" w:hAnsi="Arial Nova" w:cs="Times New Roman"/>
          <w:sz w:val="24"/>
          <w:szCs w:val="24"/>
        </w:rPr>
        <w:t>suitable</w:t>
      </w:r>
      <w:r>
        <w:rPr>
          <w:rFonts w:ascii="Arial Nova" w:hAnsi="Arial Nova" w:cs="Times New Roman"/>
          <w:spacing w:val="-3"/>
          <w:sz w:val="24"/>
          <w:szCs w:val="24"/>
        </w:rPr>
        <w:t xml:space="preserve"> </w:t>
      </w:r>
      <w:r>
        <w:rPr>
          <w:rFonts w:ascii="Arial Nova" w:hAnsi="Arial Nova" w:cs="Times New Roman"/>
          <w:sz w:val="24"/>
          <w:szCs w:val="24"/>
        </w:rPr>
        <w:t>approach</w:t>
      </w:r>
      <w:r>
        <w:rPr>
          <w:rFonts w:ascii="Arial Nova" w:hAnsi="Arial Nova" w:cs="Times New Roman"/>
          <w:spacing w:val="-5"/>
          <w:sz w:val="24"/>
          <w:szCs w:val="24"/>
        </w:rPr>
        <w:t xml:space="preserve"> </w:t>
      </w:r>
      <w:r>
        <w:rPr>
          <w:rFonts w:ascii="Arial Nova" w:hAnsi="Arial Nova" w:cs="Times New Roman"/>
          <w:sz w:val="24"/>
          <w:szCs w:val="24"/>
        </w:rPr>
        <w:t xml:space="preserve">that should be completed </w:t>
      </w:r>
      <w:proofErr w:type="gramStart"/>
      <w:r>
        <w:rPr>
          <w:rFonts w:ascii="Arial Nova" w:hAnsi="Arial Nova" w:cs="Times New Roman"/>
          <w:sz w:val="24"/>
          <w:szCs w:val="24"/>
        </w:rPr>
        <w:t>later on</w:t>
      </w:r>
      <w:proofErr w:type="gramEnd"/>
      <w:r>
        <w:rPr>
          <w:rFonts w:ascii="Arial Nova" w:hAnsi="Arial Nova" w:cs="Times New Roman"/>
          <w:sz w:val="24"/>
          <w:szCs w:val="24"/>
        </w:rPr>
        <w:t xml:space="preserve"> by messages supporting document submission/</w:t>
      </w:r>
      <w:proofErr w:type="spellStart"/>
      <w:r>
        <w:rPr>
          <w:rFonts w:ascii="Arial Nova" w:hAnsi="Arial Nova" w:cs="Times New Roman"/>
          <w:sz w:val="24"/>
          <w:szCs w:val="24"/>
        </w:rPr>
        <w:t>availment</w:t>
      </w:r>
      <w:proofErr w:type="spellEnd"/>
      <w:r>
        <w:rPr>
          <w:rFonts w:ascii="Arial Nova" w:hAnsi="Arial Nova" w:cs="Times New Roman"/>
          <w:sz w:val="24"/>
          <w:szCs w:val="24"/>
        </w:rPr>
        <w:t xml:space="preserve"> and </w:t>
      </w:r>
      <w:r>
        <w:rPr>
          <w:rFonts w:ascii="Arial Nova" w:hAnsi="Arial Nova" w:cs="Times New Roman"/>
          <w:spacing w:val="-2"/>
          <w:sz w:val="24"/>
          <w:szCs w:val="24"/>
        </w:rPr>
        <w:t>settlement.</w:t>
      </w:r>
    </w:p>
    <w:p w14:paraId="3FD4061A" w14:textId="77777777" w:rsidR="000D6428" w:rsidRDefault="00D03C01">
      <w:pPr>
        <w:pStyle w:val="BodyText"/>
        <w:spacing w:before="119"/>
        <w:ind w:right="306"/>
        <w:jc w:val="both"/>
        <w:rPr>
          <w:rFonts w:ascii="Arial Nova" w:hAnsi="Arial Nova" w:cs="Times New Roman"/>
          <w:sz w:val="24"/>
          <w:szCs w:val="24"/>
        </w:rPr>
      </w:pPr>
      <w:r>
        <w:rPr>
          <w:rFonts w:ascii="Arial Nova" w:hAnsi="Arial Nova" w:cs="Times New Roman"/>
          <w:sz w:val="24"/>
          <w:szCs w:val="24"/>
        </w:rPr>
        <w:t xml:space="preserve">Latest developments in the bank </w:t>
      </w:r>
      <w:r>
        <w:rPr>
          <w:rFonts w:ascii="Arial Nova" w:hAnsi="Arial Nova" w:cs="Times New Roman"/>
          <w:sz w:val="24"/>
          <w:szCs w:val="24"/>
        </w:rPr>
        <w:t>guarantee space combine the issuance and amendment process and it</w:t>
      </w:r>
      <w:r>
        <w:rPr>
          <w:rFonts w:ascii="Arial Nova" w:hAnsi="Arial Nova" w:cs="Times New Roman"/>
          <w:spacing w:val="-2"/>
          <w:sz w:val="24"/>
          <w:szCs w:val="24"/>
        </w:rPr>
        <w:t xml:space="preserve"> </w:t>
      </w:r>
      <w:r>
        <w:rPr>
          <w:rFonts w:ascii="Arial Nova" w:hAnsi="Arial Nova" w:cs="Times New Roman"/>
          <w:sz w:val="24"/>
          <w:szCs w:val="24"/>
        </w:rPr>
        <w:t>might</w:t>
      </w:r>
      <w:r>
        <w:rPr>
          <w:rFonts w:ascii="Arial Nova" w:hAnsi="Arial Nova" w:cs="Times New Roman"/>
          <w:spacing w:val="-3"/>
          <w:sz w:val="24"/>
          <w:szCs w:val="24"/>
        </w:rPr>
        <w:t xml:space="preserve"> </w:t>
      </w:r>
      <w:r>
        <w:rPr>
          <w:rFonts w:ascii="Arial Nova" w:hAnsi="Arial Nova" w:cs="Times New Roman"/>
          <w:sz w:val="24"/>
          <w:szCs w:val="24"/>
        </w:rPr>
        <w:t>be</w:t>
      </w:r>
      <w:r>
        <w:rPr>
          <w:rFonts w:ascii="Arial Nova" w:hAnsi="Arial Nova" w:cs="Times New Roman"/>
          <w:spacing w:val="-2"/>
          <w:sz w:val="24"/>
          <w:szCs w:val="24"/>
        </w:rPr>
        <w:t xml:space="preserve"> </w:t>
      </w:r>
      <w:r>
        <w:rPr>
          <w:rFonts w:ascii="Arial Nova" w:hAnsi="Arial Nova" w:cs="Times New Roman"/>
          <w:sz w:val="24"/>
          <w:szCs w:val="24"/>
        </w:rPr>
        <w:t>sensible</w:t>
      </w:r>
      <w:r>
        <w:rPr>
          <w:rFonts w:ascii="Arial Nova" w:hAnsi="Arial Nova" w:cs="Times New Roman"/>
          <w:spacing w:val="-2"/>
          <w:sz w:val="24"/>
          <w:szCs w:val="24"/>
        </w:rPr>
        <w:t xml:space="preserve"> </w:t>
      </w:r>
      <w:r>
        <w:rPr>
          <w:rFonts w:ascii="Arial Nova" w:hAnsi="Arial Nova" w:cs="Times New Roman"/>
          <w:sz w:val="24"/>
          <w:szCs w:val="24"/>
        </w:rPr>
        <w:t>to align</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scope</w:t>
      </w:r>
      <w:r>
        <w:rPr>
          <w:rFonts w:ascii="Arial Nova" w:hAnsi="Arial Nova" w:cs="Times New Roman"/>
          <w:spacing w:val="-2"/>
          <w:sz w:val="24"/>
          <w:szCs w:val="24"/>
        </w:rPr>
        <w:t xml:space="preserve"> </w:t>
      </w:r>
      <w:r>
        <w:rPr>
          <w:rFonts w:ascii="Arial Nova" w:hAnsi="Arial Nova" w:cs="Times New Roman"/>
          <w:sz w:val="24"/>
          <w:szCs w:val="24"/>
        </w:rPr>
        <w:t xml:space="preserve">to the </w:t>
      </w:r>
      <w:proofErr w:type="gramStart"/>
      <w:r>
        <w:rPr>
          <w:rFonts w:ascii="Arial Nova" w:hAnsi="Arial Nova" w:cs="Times New Roman"/>
          <w:sz w:val="24"/>
          <w:szCs w:val="24"/>
        </w:rPr>
        <w:t>guarantee</w:t>
      </w:r>
      <w:proofErr w:type="gramEnd"/>
      <w:r>
        <w:rPr>
          <w:rFonts w:ascii="Arial Nova" w:hAnsi="Arial Nova" w:cs="Times New Roman"/>
          <w:spacing w:val="-2"/>
          <w:sz w:val="24"/>
          <w:szCs w:val="24"/>
        </w:rPr>
        <w:t xml:space="preserve"> </w:t>
      </w:r>
      <w:r>
        <w:rPr>
          <w:rFonts w:ascii="Arial Nova" w:hAnsi="Arial Nova" w:cs="Times New Roman"/>
          <w:sz w:val="24"/>
          <w:szCs w:val="24"/>
        </w:rPr>
        <w:t>space and to integrate</w:t>
      </w:r>
      <w:r>
        <w:rPr>
          <w:rFonts w:ascii="Arial Nova" w:hAnsi="Arial Nova" w:cs="Times New Roman"/>
          <w:spacing w:val="-2"/>
          <w:sz w:val="24"/>
          <w:szCs w:val="24"/>
        </w:rPr>
        <w:t xml:space="preserve"> </w:t>
      </w:r>
      <w:r>
        <w:rPr>
          <w:rFonts w:ascii="Arial Nova" w:hAnsi="Arial Nova" w:cs="Times New Roman"/>
          <w:sz w:val="24"/>
          <w:szCs w:val="24"/>
        </w:rPr>
        <w:t>the amendment process.</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3"/>
          <w:sz w:val="24"/>
          <w:szCs w:val="24"/>
        </w:rPr>
        <w:t xml:space="preserve"> </w:t>
      </w:r>
      <w:r>
        <w:rPr>
          <w:rFonts w:ascii="Arial Nova" w:hAnsi="Arial Nova" w:cs="Times New Roman"/>
          <w:sz w:val="24"/>
          <w:szCs w:val="24"/>
        </w:rPr>
        <w:t>would</w:t>
      </w:r>
      <w:r>
        <w:rPr>
          <w:rFonts w:ascii="Arial Nova" w:hAnsi="Arial Nova" w:cs="Times New Roman"/>
          <w:spacing w:val="-2"/>
          <w:sz w:val="24"/>
          <w:szCs w:val="24"/>
        </w:rPr>
        <w:t xml:space="preserve"> </w:t>
      </w:r>
      <w:r>
        <w:rPr>
          <w:rFonts w:ascii="Arial Nova" w:hAnsi="Arial Nova" w:cs="Times New Roman"/>
          <w:sz w:val="24"/>
          <w:szCs w:val="24"/>
        </w:rPr>
        <w:t>mean</w:t>
      </w:r>
      <w:r>
        <w:rPr>
          <w:rFonts w:ascii="Arial Nova" w:hAnsi="Arial Nova" w:cs="Times New Roman"/>
          <w:spacing w:val="-5"/>
          <w:sz w:val="24"/>
          <w:szCs w:val="24"/>
        </w:rPr>
        <w:t xml:space="preserve"> </w:t>
      </w:r>
      <w:r>
        <w:rPr>
          <w:rFonts w:ascii="Arial Nova" w:hAnsi="Arial Nova" w:cs="Times New Roman"/>
          <w:sz w:val="24"/>
          <w:szCs w:val="24"/>
        </w:rPr>
        <w:t>that</w:t>
      </w:r>
      <w:r>
        <w:rPr>
          <w:rFonts w:ascii="Arial Nova" w:hAnsi="Arial Nova" w:cs="Times New Roman"/>
          <w:spacing w:val="-4"/>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additional</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2"/>
          <w:sz w:val="24"/>
          <w:szCs w:val="24"/>
        </w:rPr>
        <w:t xml:space="preserve"> </w:t>
      </w:r>
      <w:r>
        <w:rPr>
          <w:rFonts w:ascii="Arial Nova" w:hAnsi="Arial Nova" w:cs="Times New Roman"/>
          <w:sz w:val="24"/>
          <w:szCs w:val="24"/>
        </w:rPr>
        <w:t>between</w:t>
      </w:r>
      <w:r>
        <w:rPr>
          <w:rFonts w:ascii="Arial Nova" w:hAnsi="Arial Nova" w:cs="Times New Roman"/>
          <w:spacing w:val="-2"/>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needed to provide agreement/disagreement to an amendment.</w:t>
      </w:r>
    </w:p>
    <w:p w14:paraId="43FAF53A" w14:textId="77777777" w:rsidR="000D6428" w:rsidRDefault="00D03C01">
      <w:pPr>
        <w:pStyle w:val="BodyText"/>
        <w:spacing w:before="119"/>
        <w:ind w:right="208"/>
        <w:rPr>
          <w:rFonts w:ascii="Arial Nova" w:hAnsi="Arial Nova" w:cs="Times New Roman"/>
          <w:sz w:val="24"/>
          <w:szCs w:val="24"/>
        </w:rPr>
      </w:pPr>
      <w:r>
        <w:rPr>
          <w:rFonts w:ascii="Arial Nova" w:hAnsi="Arial Nova" w:cs="Times New Roman"/>
          <w:sz w:val="24"/>
          <w:szCs w:val="24"/>
        </w:rPr>
        <w:t>Regarding the business roles, we would prefer to align the definitions to the ones used in the Uniform</w:t>
      </w:r>
      <w:r>
        <w:rPr>
          <w:rFonts w:ascii="Arial Nova" w:hAnsi="Arial Nova" w:cs="Times New Roman"/>
          <w:spacing w:val="-5"/>
          <w:sz w:val="24"/>
          <w:szCs w:val="24"/>
        </w:rPr>
        <w:t xml:space="preserve"> </w:t>
      </w:r>
      <w:r>
        <w:rPr>
          <w:rFonts w:ascii="Arial Nova" w:hAnsi="Arial Nova" w:cs="Times New Roman"/>
          <w:sz w:val="24"/>
          <w:szCs w:val="24"/>
        </w:rPr>
        <w:t>Customs</w:t>
      </w:r>
      <w:r>
        <w:rPr>
          <w:rFonts w:ascii="Arial Nova" w:hAnsi="Arial Nova" w:cs="Times New Roman"/>
          <w:spacing w:val="-4"/>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Practice</w:t>
      </w:r>
      <w:r>
        <w:rPr>
          <w:rFonts w:ascii="Arial Nova" w:hAnsi="Arial Nova" w:cs="Times New Roman"/>
          <w:spacing w:val="-5"/>
          <w:sz w:val="24"/>
          <w:szCs w:val="24"/>
        </w:rPr>
        <w:t xml:space="preserve"> </w:t>
      </w:r>
      <w:r>
        <w:rPr>
          <w:rFonts w:ascii="Arial Nova" w:hAnsi="Arial Nova" w:cs="Times New Roman"/>
          <w:sz w:val="24"/>
          <w:szCs w:val="24"/>
        </w:rPr>
        <w:t>for</w:t>
      </w:r>
      <w:r>
        <w:rPr>
          <w:rFonts w:ascii="Arial Nova" w:hAnsi="Arial Nova" w:cs="Times New Roman"/>
          <w:spacing w:val="-5"/>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Credits (UCP)</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International</w:t>
      </w:r>
      <w:r>
        <w:rPr>
          <w:rFonts w:ascii="Arial Nova" w:hAnsi="Arial Nova" w:cs="Times New Roman"/>
          <w:spacing w:val="-4"/>
          <w:sz w:val="24"/>
          <w:szCs w:val="24"/>
        </w:rPr>
        <w:t xml:space="preserve"> </w:t>
      </w:r>
      <w:r>
        <w:rPr>
          <w:rFonts w:ascii="Arial Nova" w:hAnsi="Arial Nova" w:cs="Times New Roman"/>
          <w:sz w:val="24"/>
          <w:szCs w:val="24"/>
        </w:rPr>
        <w:t>Chamber</w:t>
      </w:r>
      <w:r>
        <w:rPr>
          <w:rFonts w:ascii="Arial Nova" w:hAnsi="Arial Nova" w:cs="Times New Roman"/>
          <w:spacing w:val="-4"/>
          <w:sz w:val="24"/>
          <w:szCs w:val="24"/>
        </w:rPr>
        <w:t xml:space="preserve"> </w:t>
      </w:r>
      <w:r>
        <w:rPr>
          <w:rFonts w:ascii="Arial Nova" w:hAnsi="Arial Nova" w:cs="Times New Roman"/>
          <w:sz w:val="24"/>
          <w:szCs w:val="24"/>
        </w:rPr>
        <w:t>of Commerce (IC</w:t>
      </w:r>
      <w:r>
        <w:rPr>
          <w:rFonts w:ascii="Arial Nova" w:hAnsi="Arial Nova" w:cs="Times New Roman"/>
          <w:sz w:val="24"/>
          <w:szCs w:val="24"/>
        </w:rPr>
        <w:t>C), Paris, as follows:</w:t>
      </w:r>
    </w:p>
    <w:p w14:paraId="0D9E8D7C" w14:textId="77777777" w:rsidR="000D6428" w:rsidRDefault="000D6428">
      <w:pPr>
        <w:pStyle w:val="BodyText"/>
        <w:spacing w:before="7"/>
        <w:rPr>
          <w:rFonts w:ascii="Arial Nova" w:hAnsi="Arial Nova" w:cs="Times New Roman"/>
          <w:sz w:val="24"/>
          <w:szCs w:val="24"/>
        </w:rPr>
      </w:pPr>
    </w:p>
    <w:p w14:paraId="16A6989A" w14:textId="77777777" w:rsidR="000D6428" w:rsidRDefault="00D03C01">
      <w:pPr>
        <w:pStyle w:val="ListParagraph"/>
        <w:widowControl w:val="0"/>
        <w:numPr>
          <w:ilvl w:val="0"/>
          <w:numId w:val="8"/>
        </w:numPr>
        <w:tabs>
          <w:tab w:val="left" w:pos="1883"/>
          <w:tab w:val="left" w:pos="1884"/>
        </w:tabs>
        <w:autoSpaceDE w:val="0"/>
        <w:autoSpaceDN w:val="0"/>
        <w:spacing w:before="0" w:line="235" w:lineRule="auto"/>
        <w:ind w:right="581" w:firstLineChars="0"/>
        <w:rPr>
          <w:rFonts w:ascii="Arial Nova" w:hAnsi="Arial Nova"/>
          <w:szCs w:val="24"/>
        </w:rPr>
      </w:pPr>
      <w:r>
        <w:rPr>
          <w:rFonts w:ascii="Arial Nova" w:hAnsi="Arial Nova"/>
          <w:szCs w:val="24"/>
        </w:rPr>
        <w:t>Applicant: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party</w:t>
      </w:r>
      <w:r>
        <w:rPr>
          <w:rFonts w:ascii="Arial Nova" w:hAnsi="Arial Nova"/>
          <w:spacing w:val="-2"/>
          <w:szCs w:val="24"/>
        </w:rPr>
        <w:t xml:space="preserve"> </w:t>
      </w:r>
      <w:r>
        <w:rPr>
          <w:rFonts w:ascii="Arial Nova" w:hAnsi="Arial Nova"/>
          <w:szCs w:val="24"/>
        </w:rPr>
        <w:t>at</w:t>
      </w:r>
      <w:r>
        <w:rPr>
          <w:rFonts w:ascii="Arial Nova" w:hAnsi="Arial Nova"/>
          <w:spacing w:val="-4"/>
          <w:szCs w:val="24"/>
        </w:rPr>
        <w:t xml:space="preserve"> </w:t>
      </w:r>
      <w:r>
        <w:rPr>
          <w:rFonts w:ascii="Arial Nova" w:hAnsi="Arial Nova"/>
          <w:szCs w:val="24"/>
        </w:rPr>
        <w:t>whose</w:t>
      </w:r>
      <w:r>
        <w:rPr>
          <w:rFonts w:ascii="Arial Nova" w:hAnsi="Arial Nova"/>
          <w:spacing w:val="-4"/>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is</w:t>
      </w:r>
      <w:r>
        <w:rPr>
          <w:rFonts w:ascii="Arial Nova" w:hAnsi="Arial Nova"/>
          <w:spacing w:val="-3"/>
          <w:szCs w:val="24"/>
        </w:rPr>
        <w:t xml:space="preserve"> </w:t>
      </w:r>
      <w:r>
        <w:rPr>
          <w:rFonts w:ascii="Arial Nova" w:hAnsi="Arial Nova"/>
          <w:szCs w:val="24"/>
        </w:rPr>
        <w:t>issued</w:t>
      </w:r>
      <w:r>
        <w:rPr>
          <w:rFonts w:ascii="Arial Nova" w:hAnsi="Arial Nova"/>
          <w:spacing w:val="-4"/>
          <w:szCs w:val="24"/>
        </w:rPr>
        <w:t xml:space="preserve"> </w:t>
      </w:r>
      <w:r>
        <w:rPr>
          <w:rFonts w:ascii="Arial Nova" w:hAnsi="Arial Nova"/>
          <w:szCs w:val="24"/>
        </w:rPr>
        <w:t>(instead</w:t>
      </w:r>
      <w:r>
        <w:rPr>
          <w:rFonts w:ascii="Arial Nova" w:hAnsi="Arial Nova"/>
          <w:spacing w:val="-2"/>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w:t>
      </w:r>
      <w:r>
        <w:rPr>
          <w:rFonts w:ascii="Arial Nova" w:hAnsi="Arial Nova"/>
          <w:spacing w:val="-1"/>
          <w:szCs w:val="24"/>
        </w:rPr>
        <w:t xml:space="preserve"> </w:t>
      </w:r>
      <w:r>
        <w:rPr>
          <w:rFonts w:ascii="Arial Nova" w:hAnsi="Arial Nova"/>
          <w:szCs w:val="24"/>
        </w:rPr>
        <w:t>a</w:t>
      </w:r>
      <w:r>
        <w:rPr>
          <w:rFonts w:ascii="Arial Nova" w:hAnsi="Arial Nova"/>
          <w:spacing w:val="-4"/>
          <w:szCs w:val="24"/>
        </w:rPr>
        <w:t xml:space="preserve"> </w:t>
      </w:r>
      <w:r>
        <w:rPr>
          <w:rFonts w:ascii="Arial Nova" w:hAnsi="Arial Nova"/>
          <w:szCs w:val="24"/>
        </w:rPr>
        <w:t>transaction</w:t>
      </w:r>
      <w:r>
        <w:rPr>
          <w:rFonts w:ascii="Arial Nova" w:hAnsi="Arial Nova"/>
          <w:spacing w:val="-4"/>
          <w:szCs w:val="24"/>
        </w:rPr>
        <w:t xml:space="preserve"> </w:t>
      </w:r>
      <w:r>
        <w:rPr>
          <w:rFonts w:ascii="Arial Nova" w:hAnsi="Arial Nova"/>
          <w:szCs w:val="24"/>
        </w:rPr>
        <w:t>or service (of the documentary credit) is to be undertaken).</w:t>
      </w:r>
    </w:p>
    <w:p w14:paraId="10391B86" w14:textId="77777777" w:rsidR="000D6428" w:rsidRDefault="00D03C01">
      <w:pPr>
        <w:pStyle w:val="BodyText"/>
        <w:spacing w:before="2"/>
        <w:ind w:left="720" w:right="122"/>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2"/>
          <w:sz w:val="24"/>
          <w:szCs w:val="24"/>
        </w:rPr>
        <w:t xml:space="preserve"> </w:t>
      </w:r>
      <w:r>
        <w:rPr>
          <w:rFonts w:ascii="Arial Nova" w:hAnsi="Arial Nova" w:cs="Times New Roman"/>
          <w:sz w:val="24"/>
          <w:szCs w:val="24"/>
        </w:rPr>
        <w:t>statement:</w:t>
      </w:r>
      <w:r>
        <w:rPr>
          <w:rFonts w:ascii="Arial Nova" w:hAnsi="Arial Nova" w:cs="Times New Roman"/>
          <w:spacing w:val="-2"/>
          <w:sz w:val="24"/>
          <w:szCs w:val="24"/>
        </w:rPr>
        <w:t xml:space="preserve"> </w:t>
      </w:r>
      <w:r>
        <w:rPr>
          <w:rFonts w:ascii="Arial Nova" w:hAnsi="Arial Nova" w:cs="Times New Roman"/>
          <w:sz w:val="24"/>
          <w:szCs w:val="24"/>
        </w:rPr>
        <w:t>Only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issuance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instrument</w:t>
      </w:r>
      <w:r>
        <w:rPr>
          <w:rFonts w:ascii="Arial Nova" w:hAnsi="Arial Nova" w:cs="Times New Roman"/>
          <w:spacing w:val="-2"/>
          <w:sz w:val="24"/>
          <w:szCs w:val="24"/>
        </w:rPr>
        <w:t xml:space="preserve"> </w:t>
      </w:r>
      <w:r>
        <w:rPr>
          <w:rFonts w:ascii="Arial Nova" w:hAnsi="Arial Nova" w:cs="Times New Roman"/>
          <w:sz w:val="24"/>
          <w:szCs w:val="24"/>
        </w:rPr>
        <w:t>gives</w:t>
      </w:r>
      <w:r>
        <w:rPr>
          <w:rFonts w:ascii="Arial Nova" w:hAnsi="Arial Nova" w:cs="Times New Roman"/>
          <w:spacing w:val="-3"/>
          <w:sz w:val="24"/>
          <w:szCs w:val="24"/>
        </w:rPr>
        <w:t xml:space="preserve"> </w:t>
      </w:r>
      <w:r>
        <w:rPr>
          <w:rFonts w:ascii="Arial Nova" w:hAnsi="Arial Nova" w:cs="Times New Roman"/>
          <w:sz w:val="24"/>
          <w:szCs w:val="24"/>
        </w:rPr>
        <w:t>birth</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roles –</w:t>
      </w:r>
      <w:r>
        <w:rPr>
          <w:rFonts w:ascii="Arial Nova" w:hAnsi="Arial Nova" w:cs="Times New Roman"/>
          <w:spacing w:val="-4"/>
          <w:sz w:val="24"/>
          <w:szCs w:val="24"/>
        </w:rPr>
        <w:t xml:space="preserve"> </w:t>
      </w:r>
      <w:r>
        <w:rPr>
          <w:rFonts w:ascii="Arial Nova" w:hAnsi="Arial Nova" w:cs="Times New Roman"/>
          <w:sz w:val="24"/>
          <w:szCs w:val="24"/>
        </w:rPr>
        <w:t>without documentary credit, no applicant. Therefore, “issued”, not “to be undertaken”.</w:t>
      </w:r>
    </w:p>
    <w:p w14:paraId="79E19368" w14:textId="77777777" w:rsidR="000D6428" w:rsidRDefault="00D03C01">
      <w:pPr>
        <w:pStyle w:val="ListParagraph"/>
        <w:widowControl w:val="0"/>
        <w:numPr>
          <w:ilvl w:val="0"/>
          <w:numId w:val="8"/>
        </w:numPr>
        <w:tabs>
          <w:tab w:val="left" w:pos="1883"/>
          <w:tab w:val="left" w:pos="1884"/>
        </w:tabs>
        <w:autoSpaceDE w:val="0"/>
        <w:autoSpaceDN w:val="0"/>
        <w:spacing w:before="6" w:line="235" w:lineRule="auto"/>
        <w:ind w:right="302" w:firstLineChars="0"/>
        <w:rPr>
          <w:rFonts w:ascii="Arial Nova" w:hAnsi="Arial Nova"/>
          <w:szCs w:val="24"/>
        </w:rPr>
      </w:pP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party</w:t>
      </w:r>
      <w:r>
        <w:rPr>
          <w:rFonts w:ascii="Arial Nova" w:hAnsi="Arial Nova"/>
          <w:spacing w:val="-3"/>
          <w:szCs w:val="24"/>
        </w:rPr>
        <w:t xml:space="preserve"> </w:t>
      </w:r>
      <w:r>
        <w:rPr>
          <w:rFonts w:ascii="Arial Nova" w:hAnsi="Arial Nova"/>
          <w:szCs w:val="24"/>
        </w:rPr>
        <w:t>that</w:t>
      </w:r>
      <w:r>
        <w:rPr>
          <w:rFonts w:ascii="Arial Nova" w:hAnsi="Arial Nova"/>
          <w:spacing w:val="-5"/>
          <w:szCs w:val="24"/>
        </w:rPr>
        <w:t xml:space="preserve"> </w:t>
      </w:r>
      <w:r>
        <w:rPr>
          <w:rFonts w:ascii="Arial Nova" w:hAnsi="Arial Nova"/>
          <w:szCs w:val="24"/>
        </w:rPr>
        <w:t>advises</w:t>
      </w:r>
      <w:r>
        <w:rPr>
          <w:rFonts w:ascii="Arial Nova" w:hAnsi="Arial Nova"/>
          <w:spacing w:val="-3"/>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credit</w:t>
      </w:r>
      <w:r>
        <w:rPr>
          <w:rFonts w:ascii="Arial Nova" w:hAnsi="Arial Nova"/>
          <w:spacing w:val="-2"/>
          <w:szCs w:val="24"/>
        </w:rPr>
        <w:t xml:space="preserve"> </w:t>
      </w:r>
      <w:r>
        <w:rPr>
          <w:rFonts w:ascii="Arial Nova" w:hAnsi="Arial Nova"/>
          <w:szCs w:val="24"/>
        </w:rPr>
        <w:t>at</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request</w:t>
      </w:r>
      <w:r>
        <w:rPr>
          <w:rFonts w:ascii="Arial Nova" w:hAnsi="Arial Nova"/>
          <w:spacing w:val="-4"/>
          <w:szCs w:val="24"/>
        </w:rPr>
        <w:t xml:space="preserve"> </w:t>
      </w:r>
      <w:r>
        <w:rPr>
          <w:rFonts w:ascii="Arial Nova" w:hAnsi="Arial Nova"/>
          <w:szCs w:val="24"/>
        </w:rPr>
        <w:t>of</w:t>
      </w:r>
      <w:r>
        <w:rPr>
          <w:rFonts w:ascii="Arial Nova" w:hAnsi="Arial Nova"/>
          <w:spacing w:val="-4"/>
          <w:szCs w:val="24"/>
        </w:rPr>
        <w:t xml:space="preserve"> </w:t>
      </w:r>
      <w:r>
        <w:rPr>
          <w:rFonts w:ascii="Arial Nova" w:hAnsi="Arial Nova"/>
          <w:szCs w:val="24"/>
        </w:rPr>
        <w:t>the</w:t>
      </w:r>
      <w:r>
        <w:rPr>
          <w:rFonts w:ascii="Arial Nova" w:hAnsi="Arial Nova"/>
          <w:spacing w:val="-4"/>
          <w:szCs w:val="24"/>
        </w:rPr>
        <w:t xml:space="preserve"> </w:t>
      </w:r>
      <w:r>
        <w:rPr>
          <w:rFonts w:ascii="Arial Nova" w:hAnsi="Arial Nova"/>
          <w:szCs w:val="24"/>
        </w:rPr>
        <w:t>Issuing</w:t>
      </w:r>
      <w:r>
        <w:rPr>
          <w:rFonts w:ascii="Arial Nova" w:hAnsi="Arial Nova"/>
          <w:spacing w:val="-3"/>
          <w:szCs w:val="24"/>
        </w:rPr>
        <w:t xml:space="preserve"> </w:t>
      </w:r>
      <w:r>
        <w:rPr>
          <w:rFonts w:ascii="Arial Nova" w:hAnsi="Arial Nova"/>
          <w:szCs w:val="24"/>
        </w:rPr>
        <w:t xml:space="preserve">Bank (instead of </w:t>
      </w:r>
      <w:proofErr w:type="gramStart"/>
      <w:r>
        <w:rPr>
          <w:rFonts w:ascii="Arial Nova" w:hAnsi="Arial Nova"/>
          <w:szCs w:val="24"/>
        </w:rPr>
        <w:t>The</w:t>
      </w:r>
      <w:proofErr w:type="gramEnd"/>
      <w:r>
        <w:rPr>
          <w:rFonts w:ascii="Arial Nova" w:hAnsi="Arial Nova"/>
          <w:szCs w:val="24"/>
        </w:rPr>
        <w:t xml:space="preserve"> bank requested to advise the documentary credit).</w:t>
      </w:r>
    </w:p>
    <w:p w14:paraId="5DE0F1AB" w14:textId="77777777" w:rsidR="000D6428" w:rsidRDefault="00D03C01">
      <w:pPr>
        <w:pStyle w:val="BodyText"/>
        <w:numPr>
          <w:ilvl w:val="0"/>
          <w:numId w:val="8"/>
        </w:numPr>
        <w:spacing w:before="3"/>
        <w:ind w:right="122"/>
        <w:rPr>
          <w:rFonts w:ascii="Arial Nova" w:hAnsi="Arial Nova" w:cs="Times New Roman"/>
          <w:sz w:val="24"/>
          <w:szCs w:val="24"/>
        </w:rPr>
      </w:pPr>
      <w:r>
        <w:rPr>
          <w:rFonts w:ascii="Arial Nova" w:hAnsi="Arial Nova" w:cs="Times New Roman"/>
          <w:sz w:val="24"/>
          <w:szCs w:val="24"/>
        </w:rPr>
        <w:t>Explanatory statement: Only once the credit is advised by another party than the Issuer, the role</w:t>
      </w:r>
      <w:r>
        <w:rPr>
          <w:rFonts w:ascii="Arial Nova" w:hAnsi="Arial Nova" w:cs="Times New Roman"/>
          <w:spacing w:val="-4"/>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2"/>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has</w:t>
      </w:r>
      <w:r>
        <w:rPr>
          <w:rFonts w:ascii="Arial Nova" w:hAnsi="Arial Nova" w:cs="Times New Roman"/>
          <w:spacing w:val="-3"/>
          <w:sz w:val="24"/>
          <w:szCs w:val="24"/>
        </w:rPr>
        <w:t xml:space="preserve"> </w:t>
      </w:r>
      <w:r>
        <w:rPr>
          <w:rFonts w:ascii="Arial Nova" w:hAnsi="Arial Nova" w:cs="Times New Roman"/>
          <w:sz w:val="24"/>
          <w:szCs w:val="24"/>
        </w:rPr>
        <w:t>been</w:t>
      </w:r>
      <w:r>
        <w:rPr>
          <w:rFonts w:ascii="Arial Nova" w:hAnsi="Arial Nova" w:cs="Times New Roman"/>
          <w:spacing w:val="-4"/>
          <w:sz w:val="24"/>
          <w:szCs w:val="24"/>
        </w:rPr>
        <w:t xml:space="preserve"> </w:t>
      </w:r>
      <w:r>
        <w:rPr>
          <w:rFonts w:ascii="Arial Nova" w:hAnsi="Arial Nova" w:cs="Times New Roman"/>
          <w:sz w:val="24"/>
          <w:szCs w:val="24"/>
        </w:rPr>
        <w:t>created.</w:t>
      </w:r>
      <w:r>
        <w:rPr>
          <w:rFonts w:ascii="Arial Nova" w:hAnsi="Arial Nova" w:cs="Times New Roman"/>
          <w:spacing w:val="-2"/>
          <w:sz w:val="24"/>
          <w:szCs w:val="24"/>
        </w:rPr>
        <w:t xml:space="preserve"> </w:t>
      </w:r>
      <w:r>
        <w:rPr>
          <w:rFonts w:ascii="Arial Nova" w:hAnsi="Arial Nova" w:cs="Times New Roman"/>
          <w:sz w:val="24"/>
          <w:szCs w:val="24"/>
        </w:rPr>
        <w:t>A</w:t>
      </w:r>
      <w:r>
        <w:rPr>
          <w:rFonts w:ascii="Arial Nova" w:hAnsi="Arial Nova" w:cs="Times New Roman"/>
          <w:spacing w:val="-4"/>
          <w:sz w:val="24"/>
          <w:szCs w:val="24"/>
        </w:rPr>
        <w:t xml:space="preserve"> </w:t>
      </w:r>
      <w:r>
        <w:rPr>
          <w:rFonts w:ascii="Arial Nova" w:hAnsi="Arial Nova" w:cs="Times New Roman"/>
          <w:sz w:val="24"/>
          <w:szCs w:val="24"/>
        </w:rPr>
        <w:t>party</w:t>
      </w:r>
      <w:r>
        <w:rPr>
          <w:rFonts w:ascii="Arial Nova" w:hAnsi="Arial Nova" w:cs="Times New Roman"/>
          <w:spacing w:val="-3"/>
          <w:sz w:val="24"/>
          <w:szCs w:val="24"/>
        </w:rPr>
        <w:t xml:space="preserve"> </w:t>
      </w:r>
      <w:r>
        <w:rPr>
          <w:rFonts w:ascii="Arial Nova" w:hAnsi="Arial Nova" w:cs="Times New Roman"/>
          <w:sz w:val="24"/>
          <w:szCs w:val="24"/>
        </w:rPr>
        <w:t>requested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advise</w:t>
      </w:r>
      <w:r>
        <w:rPr>
          <w:rFonts w:ascii="Arial Nova" w:hAnsi="Arial Nova" w:cs="Times New Roman"/>
          <w:spacing w:val="-2"/>
          <w:sz w:val="24"/>
          <w:szCs w:val="24"/>
        </w:rPr>
        <w:t xml:space="preserve"> </w:t>
      </w:r>
      <w:r>
        <w:rPr>
          <w:rFonts w:ascii="Arial Nova" w:hAnsi="Arial Nova" w:cs="Times New Roman"/>
          <w:sz w:val="24"/>
          <w:szCs w:val="24"/>
        </w:rPr>
        <w:t>but</w:t>
      </w:r>
      <w:r>
        <w:rPr>
          <w:rFonts w:ascii="Arial Nova" w:hAnsi="Arial Nova" w:cs="Times New Roman"/>
          <w:spacing w:val="-2"/>
          <w:sz w:val="24"/>
          <w:szCs w:val="24"/>
        </w:rPr>
        <w:t xml:space="preserve"> </w:t>
      </w:r>
      <w:r>
        <w:rPr>
          <w:rFonts w:ascii="Arial Nova" w:hAnsi="Arial Nova" w:cs="Times New Roman"/>
          <w:sz w:val="24"/>
          <w:szCs w:val="24"/>
        </w:rPr>
        <w:t>not</w:t>
      </w:r>
      <w:r>
        <w:rPr>
          <w:rFonts w:ascii="Arial Nova" w:hAnsi="Arial Nova" w:cs="Times New Roman"/>
          <w:spacing w:val="-2"/>
          <w:sz w:val="24"/>
          <w:szCs w:val="24"/>
        </w:rPr>
        <w:t xml:space="preserve"> </w:t>
      </w:r>
      <w:r>
        <w:rPr>
          <w:rFonts w:ascii="Arial Nova" w:hAnsi="Arial Nova" w:cs="Times New Roman"/>
          <w:sz w:val="24"/>
          <w:szCs w:val="24"/>
        </w:rPr>
        <w:t>having</w:t>
      </w:r>
      <w:r>
        <w:rPr>
          <w:rFonts w:ascii="Arial Nova" w:hAnsi="Arial Nova" w:cs="Times New Roman"/>
          <w:spacing w:val="-3"/>
          <w:sz w:val="24"/>
          <w:szCs w:val="24"/>
        </w:rPr>
        <w:t xml:space="preserve"> </w:t>
      </w:r>
      <w:r>
        <w:rPr>
          <w:rFonts w:ascii="Arial Nova" w:hAnsi="Arial Nova" w:cs="Times New Roman"/>
          <w:sz w:val="24"/>
          <w:szCs w:val="24"/>
        </w:rPr>
        <w:t>done it is not (yet) an Advising Bank.</w:t>
      </w:r>
    </w:p>
    <w:p w14:paraId="19A414C0" w14:textId="77777777" w:rsidR="000D6428" w:rsidRDefault="000D6428">
      <w:pPr>
        <w:pStyle w:val="BodyText"/>
        <w:spacing w:before="6"/>
        <w:rPr>
          <w:rFonts w:ascii="Arial Nova" w:hAnsi="Arial Nova" w:cs="Times New Roman"/>
          <w:sz w:val="24"/>
          <w:szCs w:val="24"/>
        </w:rPr>
      </w:pPr>
    </w:p>
    <w:p w14:paraId="46BCC53E" w14:textId="77777777" w:rsidR="000D6428" w:rsidRDefault="00D03C01">
      <w:pPr>
        <w:pStyle w:val="BodyText"/>
        <w:rPr>
          <w:rFonts w:ascii="Arial Nova" w:hAnsi="Arial Nova" w:cs="Times New Roman"/>
          <w:sz w:val="24"/>
          <w:szCs w:val="24"/>
        </w:rPr>
      </w:pPr>
      <w:r>
        <w:rPr>
          <w:rFonts w:ascii="Arial Nova" w:hAnsi="Arial Nova" w:cs="Times New Roman"/>
          <w:sz w:val="24"/>
          <w:szCs w:val="24"/>
        </w:rPr>
        <w:t>Regarding</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6"/>
          <w:sz w:val="24"/>
          <w:szCs w:val="24"/>
        </w:rPr>
        <w:t xml:space="preserve"> </w:t>
      </w:r>
      <w:r>
        <w:rPr>
          <w:rFonts w:ascii="Arial Nova" w:hAnsi="Arial Nova" w:cs="Times New Roman"/>
          <w:sz w:val="24"/>
          <w:szCs w:val="24"/>
        </w:rPr>
        <w:t>we</w:t>
      </w:r>
      <w:r>
        <w:rPr>
          <w:rFonts w:ascii="Arial Nova" w:hAnsi="Arial Nova" w:cs="Times New Roman"/>
          <w:spacing w:val="-7"/>
          <w:sz w:val="24"/>
          <w:szCs w:val="24"/>
        </w:rPr>
        <w:t xml:space="preserve"> </w:t>
      </w:r>
      <w:r>
        <w:rPr>
          <w:rFonts w:ascii="Arial Nova" w:hAnsi="Arial Nova" w:cs="Times New Roman"/>
          <w:sz w:val="24"/>
          <w:szCs w:val="24"/>
        </w:rPr>
        <w:t>request</w:t>
      </w:r>
      <w:r>
        <w:rPr>
          <w:rFonts w:ascii="Arial Nova" w:hAnsi="Arial Nova" w:cs="Times New Roman"/>
          <w:spacing w:val="-7"/>
          <w:sz w:val="24"/>
          <w:szCs w:val="24"/>
        </w:rPr>
        <w:t xml:space="preserve"> </w:t>
      </w:r>
      <w:r>
        <w:rPr>
          <w:rFonts w:ascii="Arial Nova" w:hAnsi="Arial Nova" w:cs="Times New Roman"/>
          <w:sz w:val="24"/>
          <w:szCs w:val="24"/>
        </w:rPr>
        <w:t>to</w:t>
      </w:r>
      <w:r>
        <w:rPr>
          <w:rFonts w:ascii="Arial Nova" w:hAnsi="Arial Nova" w:cs="Times New Roman"/>
          <w:spacing w:val="-7"/>
          <w:sz w:val="24"/>
          <w:szCs w:val="24"/>
        </w:rPr>
        <w:t xml:space="preserve"> </w:t>
      </w:r>
      <w:r>
        <w:rPr>
          <w:rFonts w:ascii="Arial Nova" w:hAnsi="Arial Nova" w:cs="Times New Roman"/>
          <w:sz w:val="24"/>
          <w:szCs w:val="24"/>
        </w:rPr>
        <w:t>change</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9"/>
          <w:sz w:val="24"/>
          <w:szCs w:val="24"/>
        </w:rPr>
        <w:t xml:space="preserve"> </w:t>
      </w:r>
      <w:r>
        <w:rPr>
          <w:rFonts w:ascii="Arial Nova" w:hAnsi="Arial Nova" w:cs="Times New Roman"/>
          <w:sz w:val="24"/>
          <w:szCs w:val="24"/>
        </w:rPr>
        <w:t>proposed</w:t>
      </w:r>
      <w:r>
        <w:rPr>
          <w:rFonts w:ascii="Arial Nova" w:hAnsi="Arial Nova" w:cs="Times New Roman"/>
          <w:spacing w:val="-8"/>
          <w:sz w:val="24"/>
          <w:szCs w:val="24"/>
        </w:rPr>
        <w:t xml:space="preserve"> </w:t>
      </w:r>
      <w:r>
        <w:rPr>
          <w:rFonts w:ascii="Arial Nova" w:hAnsi="Arial Nova" w:cs="Times New Roman"/>
          <w:spacing w:val="-2"/>
          <w:sz w:val="24"/>
          <w:szCs w:val="24"/>
        </w:rPr>
        <w:t>flows.</w:t>
      </w:r>
    </w:p>
    <w:p w14:paraId="52E7BDE7" w14:textId="77777777" w:rsidR="000D6428" w:rsidRDefault="000D6428">
      <w:pPr>
        <w:pStyle w:val="BodyText"/>
        <w:spacing w:before="10" w:after="1"/>
        <w:rPr>
          <w:rFonts w:ascii="Arial Nova" w:hAnsi="Arial Nova"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1"/>
        <w:gridCol w:w="1319"/>
        <w:gridCol w:w="1320"/>
        <w:gridCol w:w="3383"/>
        <w:gridCol w:w="1352"/>
        <w:gridCol w:w="1253"/>
      </w:tblGrid>
      <w:tr w:rsidR="000D6428" w14:paraId="2864C245" w14:textId="77777777">
        <w:trPr>
          <w:trHeight w:val="326"/>
        </w:trPr>
        <w:tc>
          <w:tcPr>
            <w:tcW w:w="0" w:type="auto"/>
            <w:shd w:val="clear" w:color="auto" w:fill="BEBEBE"/>
          </w:tcPr>
          <w:p w14:paraId="1F6D33B7" w14:textId="77777777" w:rsidR="000D6428" w:rsidRDefault="00D03C01">
            <w:pPr>
              <w:pStyle w:val="TableParagraph"/>
              <w:spacing w:before="1" w:line="210" w:lineRule="exact"/>
              <w:rPr>
                <w:rFonts w:ascii="Arial Nova" w:hAnsi="Arial Nova" w:cs="Times New Roman"/>
                <w:b/>
                <w:sz w:val="24"/>
                <w:szCs w:val="24"/>
              </w:rPr>
            </w:pPr>
            <w:r>
              <w:rPr>
                <w:rFonts w:ascii="Arial Nova" w:hAnsi="Arial Nova" w:cs="Times New Roman"/>
                <w:b/>
                <w:w w:val="99"/>
                <w:sz w:val="24"/>
                <w:szCs w:val="24"/>
              </w:rPr>
              <w:t>#</w:t>
            </w:r>
          </w:p>
        </w:tc>
        <w:tc>
          <w:tcPr>
            <w:tcW w:w="0" w:type="auto"/>
            <w:shd w:val="clear" w:color="auto" w:fill="BEBEBE"/>
          </w:tcPr>
          <w:p w14:paraId="3B65C36E" w14:textId="77777777" w:rsidR="000D6428" w:rsidRDefault="00D03C01">
            <w:pPr>
              <w:pStyle w:val="TableParagraph"/>
              <w:spacing w:before="1" w:line="210" w:lineRule="exact"/>
              <w:rPr>
                <w:rFonts w:ascii="Arial Nova" w:hAnsi="Arial Nova" w:cs="Times New Roman"/>
                <w:b/>
                <w:sz w:val="24"/>
                <w:szCs w:val="24"/>
              </w:rPr>
            </w:pPr>
            <w:r>
              <w:rPr>
                <w:rFonts w:ascii="Arial Nova" w:hAnsi="Arial Nova" w:cs="Times New Roman"/>
                <w:b/>
                <w:spacing w:val="-2"/>
                <w:sz w:val="24"/>
                <w:szCs w:val="24"/>
              </w:rPr>
              <w:t>Sender</w:t>
            </w:r>
          </w:p>
        </w:tc>
        <w:tc>
          <w:tcPr>
            <w:tcW w:w="0" w:type="auto"/>
            <w:shd w:val="clear" w:color="auto" w:fill="BEBEBE"/>
          </w:tcPr>
          <w:p w14:paraId="4A072588" w14:textId="77777777" w:rsidR="000D6428" w:rsidRDefault="00D03C01">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Receiver</w:t>
            </w:r>
          </w:p>
        </w:tc>
        <w:tc>
          <w:tcPr>
            <w:tcW w:w="0" w:type="auto"/>
            <w:shd w:val="clear" w:color="auto" w:fill="BEBEBE"/>
          </w:tcPr>
          <w:p w14:paraId="0F37B2B1" w14:textId="77777777" w:rsidR="000D6428" w:rsidRDefault="00D03C01">
            <w:pPr>
              <w:pStyle w:val="TableParagraph"/>
              <w:spacing w:before="1" w:line="210" w:lineRule="exact"/>
              <w:ind w:left="108"/>
              <w:rPr>
                <w:rFonts w:ascii="Arial Nova" w:hAnsi="Arial Nova" w:cs="Times New Roman"/>
                <w:b/>
                <w:sz w:val="24"/>
                <w:szCs w:val="24"/>
              </w:rPr>
            </w:pPr>
            <w:r>
              <w:rPr>
                <w:rFonts w:ascii="Arial Nova" w:hAnsi="Arial Nova" w:cs="Times New Roman"/>
                <w:b/>
                <w:spacing w:val="-2"/>
                <w:sz w:val="24"/>
                <w:szCs w:val="24"/>
              </w:rPr>
              <w:t>Message</w:t>
            </w:r>
          </w:p>
        </w:tc>
        <w:tc>
          <w:tcPr>
            <w:tcW w:w="0" w:type="auto"/>
            <w:shd w:val="clear" w:color="auto" w:fill="BEBEBE"/>
          </w:tcPr>
          <w:p w14:paraId="66CEF36F" w14:textId="77777777" w:rsidR="000D6428" w:rsidRDefault="00D03C01">
            <w:pPr>
              <w:pStyle w:val="TableParagraph"/>
              <w:spacing w:before="1" w:line="210" w:lineRule="exact"/>
              <w:ind w:left="106"/>
              <w:rPr>
                <w:rFonts w:ascii="Arial Nova" w:hAnsi="Arial Nova" w:cs="Times New Roman"/>
                <w:b/>
                <w:sz w:val="24"/>
                <w:szCs w:val="24"/>
              </w:rPr>
            </w:pPr>
            <w:proofErr w:type="spellStart"/>
            <w:r>
              <w:rPr>
                <w:rFonts w:ascii="Arial Nova" w:hAnsi="Arial Nova" w:cs="Times New Roman"/>
                <w:b/>
                <w:spacing w:val="-2"/>
                <w:sz w:val="24"/>
                <w:szCs w:val="24"/>
              </w:rPr>
              <w:t>Doc.Credit</w:t>
            </w:r>
            <w:proofErr w:type="spellEnd"/>
          </w:p>
        </w:tc>
        <w:tc>
          <w:tcPr>
            <w:tcW w:w="0" w:type="auto"/>
            <w:shd w:val="clear" w:color="auto" w:fill="BEBEBE"/>
          </w:tcPr>
          <w:p w14:paraId="2C5DDFF0" w14:textId="77777777" w:rsidR="000D6428" w:rsidRDefault="00D03C01">
            <w:pPr>
              <w:pStyle w:val="TableParagraph"/>
              <w:spacing w:before="1" w:line="210" w:lineRule="exact"/>
              <w:ind w:left="109"/>
              <w:rPr>
                <w:rFonts w:ascii="Arial Nova" w:hAnsi="Arial Nova" w:cs="Times New Roman"/>
                <w:b/>
                <w:sz w:val="24"/>
                <w:szCs w:val="24"/>
              </w:rPr>
            </w:pPr>
            <w:proofErr w:type="spellStart"/>
            <w:r>
              <w:rPr>
                <w:rFonts w:ascii="Arial Nova" w:hAnsi="Arial Nova" w:cs="Times New Roman"/>
                <w:b/>
                <w:spacing w:val="-2"/>
                <w:sz w:val="24"/>
                <w:szCs w:val="24"/>
              </w:rPr>
              <w:t>Stauts</w:t>
            </w:r>
            <w:proofErr w:type="spellEnd"/>
          </w:p>
        </w:tc>
      </w:tr>
      <w:tr w:rsidR="000D6428" w14:paraId="492D77FC" w14:textId="77777777">
        <w:trPr>
          <w:trHeight w:val="412"/>
        </w:trPr>
        <w:tc>
          <w:tcPr>
            <w:tcW w:w="0" w:type="auto"/>
          </w:tcPr>
          <w:p w14:paraId="3C7DA0DE"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1</w:t>
            </w:r>
          </w:p>
        </w:tc>
        <w:tc>
          <w:tcPr>
            <w:tcW w:w="0" w:type="auto"/>
          </w:tcPr>
          <w:p w14:paraId="3A912949" w14:textId="77777777" w:rsidR="000D6428" w:rsidRDefault="00D03C01">
            <w:pPr>
              <w:pStyle w:val="TableParagraph"/>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6DE997AE" w14:textId="77777777" w:rsidR="000D6428" w:rsidRDefault="00D03C01">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356CD6F6" w14:textId="77777777" w:rsidR="000D6428" w:rsidRDefault="00D03C0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DocumentaryCreditApplication</w:t>
            </w:r>
            <w:proofErr w:type="spellEnd"/>
          </w:p>
        </w:tc>
        <w:tc>
          <w:tcPr>
            <w:tcW w:w="0" w:type="auto"/>
          </w:tcPr>
          <w:p w14:paraId="2B7F72CF" w14:textId="77777777" w:rsidR="000D6428" w:rsidRDefault="00D03C01">
            <w:pPr>
              <w:pStyle w:val="TableParagraph"/>
              <w:ind w:left="106"/>
              <w:rPr>
                <w:rFonts w:ascii="Arial Nova" w:hAnsi="Arial Nova" w:cs="Times New Roman"/>
                <w:sz w:val="24"/>
                <w:szCs w:val="24"/>
              </w:rPr>
            </w:pPr>
            <w:r>
              <w:rPr>
                <w:rFonts w:ascii="Arial Nova" w:hAnsi="Arial Nova" w:cs="Times New Roman"/>
                <w:sz w:val="24"/>
                <w:szCs w:val="24"/>
              </w:rPr>
              <w:t>Does</w:t>
            </w:r>
            <w:r>
              <w:rPr>
                <w:rFonts w:ascii="Arial Nova" w:hAnsi="Arial Nova" w:cs="Times New Roman"/>
                <w:spacing w:val="-1"/>
                <w:sz w:val="24"/>
                <w:szCs w:val="24"/>
              </w:rPr>
              <w:t xml:space="preserve"> </w:t>
            </w:r>
            <w:r>
              <w:rPr>
                <w:rFonts w:ascii="Arial Nova" w:hAnsi="Arial Nova" w:cs="Times New Roman"/>
                <w:sz w:val="24"/>
                <w:szCs w:val="24"/>
              </w:rPr>
              <w:t>not</w:t>
            </w:r>
            <w:r>
              <w:rPr>
                <w:rFonts w:ascii="Arial Nova" w:hAnsi="Arial Nova" w:cs="Times New Roman"/>
                <w:spacing w:val="-3"/>
                <w:sz w:val="24"/>
                <w:szCs w:val="24"/>
              </w:rPr>
              <w:t xml:space="preserve"> </w:t>
            </w:r>
            <w:r>
              <w:rPr>
                <w:rFonts w:ascii="Arial Nova" w:hAnsi="Arial Nova" w:cs="Times New Roman"/>
                <w:spacing w:val="-2"/>
                <w:sz w:val="24"/>
                <w:szCs w:val="24"/>
              </w:rPr>
              <w:t>exist</w:t>
            </w:r>
          </w:p>
        </w:tc>
        <w:tc>
          <w:tcPr>
            <w:tcW w:w="0" w:type="auto"/>
          </w:tcPr>
          <w:p w14:paraId="53644810" w14:textId="77777777" w:rsidR="000D6428" w:rsidRDefault="00D03C01">
            <w:pPr>
              <w:pStyle w:val="TableParagraph"/>
              <w:ind w:left="109"/>
              <w:rPr>
                <w:rFonts w:ascii="Arial Nova" w:hAnsi="Arial Nova" w:cs="Times New Roman"/>
                <w:sz w:val="24"/>
                <w:szCs w:val="24"/>
              </w:rPr>
            </w:pPr>
            <w:r>
              <w:rPr>
                <w:rFonts w:ascii="Arial Nova" w:hAnsi="Arial Nova" w:cs="Times New Roman"/>
                <w:spacing w:val="-2"/>
                <w:sz w:val="24"/>
                <w:szCs w:val="24"/>
              </w:rPr>
              <w:t>Requested</w:t>
            </w:r>
          </w:p>
        </w:tc>
      </w:tr>
      <w:tr w:rsidR="000D6428" w14:paraId="62204FB5" w14:textId="77777777">
        <w:trPr>
          <w:trHeight w:val="385"/>
        </w:trPr>
        <w:tc>
          <w:tcPr>
            <w:tcW w:w="0" w:type="auto"/>
          </w:tcPr>
          <w:p w14:paraId="7060E725"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2</w:t>
            </w:r>
          </w:p>
        </w:tc>
        <w:tc>
          <w:tcPr>
            <w:tcW w:w="0" w:type="auto"/>
          </w:tcPr>
          <w:p w14:paraId="50906629" w14:textId="77777777" w:rsidR="000D6428" w:rsidRDefault="00D03C01">
            <w:pPr>
              <w:pStyle w:val="TableParagraph"/>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4EAC0624" w14:textId="77777777" w:rsidR="000D6428" w:rsidRDefault="00D03C01">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3874655A" w14:textId="77777777" w:rsidR="000D6428" w:rsidRDefault="00D03C0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DocumentaryCreditInstrument</w:t>
            </w:r>
            <w:proofErr w:type="spellEnd"/>
            <w:r>
              <w:rPr>
                <w:rFonts w:ascii="Arial Nova" w:hAnsi="Arial Nova" w:cs="Times New Roman"/>
                <w:spacing w:val="-2"/>
                <w:sz w:val="24"/>
                <w:szCs w:val="24"/>
              </w:rPr>
              <w:t>*</w:t>
            </w:r>
          </w:p>
        </w:tc>
        <w:tc>
          <w:tcPr>
            <w:tcW w:w="0" w:type="auto"/>
          </w:tcPr>
          <w:p w14:paraId="6460F21A" w14:textId="77777777" w:rsidR="000D6428" w:rsidRDefault="00D03C0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7634C96D" w14:textId="77777777" w:rsidR="000D6428" w:rsidRDefault="00D03C01">
            <w:pPr>
              <w:pStyle w:val="TableParagraph"/>
              <w:ind w:left="109"/>
              <w:rPr>
                <w:rFonts w:ascii="Arial Nova" w:hAnsi="Arial Nova" w:cs="Times New Roman"/>
                <w:sz w:val="24"/>
                <w:szCs w:val="24"/>
              </w:rPr>
            </w:pPr>
            <w:r>
              <w:rPr>
                <w:rFonts w:ascii="Arial Nova" w:hAnsi="Arial Nova" w:cs="Times New Roman"/>
                <w:spacing w:val="-2"/>
                <w:sz w:val="24"/>
                <w:szCs w:val="24"/>
              </w:rPr>
              <w:t>Issued</w:t>
            </w:r>
          </w:p>
        </w:tc>
      </w:tr>
      <w:tr w:rsidR="000D6428" w14:paraId="35D976F9" w14:textId="77777777">
        <w:trPr>
          <w:trHeight w:val="326"/>
        </w:trPr>
        <w:tc>
          <w:tcPr>
            <w:tcW w:w="0" w:type="auto"/>
          </w:tcPr>
          <w:p w14:paraId="0C9ECF5D" w14:textId="77777777" w:rsidR="000D6428" w:rsidRDefault="00D03C01">
            <w:pPr>
              <w:pStyle w:val="TableParagraph"/>
              <w:spacing w:line="164" w:lineRule="exact"/>
              <w:rPr>
                <w:rFonts w:ascii="Arial Nova" w:hAnsi="Arial Nova" w:cs="Times New Roman"/>
                <w:sz w:val="24"/>
                <w:szCs w:val="24"/>
              </w:rPr>
            </w:pPr>
            <w:r>
              <w:rPr>
                <w:rFonts w:ascii="Arial Nova" w:hAnsi="Arial Nova" w:cs="Times New Roman"/>
                <w:sz w:val="24"/>
                <w:szCs w:val="24"/>
              </w:rPr>
              <w:t>3</w:t>
            </w:r>
          </w:p>
        </w:tc>
        <w:tc>
          <w:tcPr>
            <w:tcW w:w="0" w:type="auto"/>
          </w:tcPr>
          <w:p w14:paraId="4385D8E2" w14:textId="77777777" w:rsidR="000D6428" w:rsidRDefault="00D03C01">
            <w:pPr>
              <w:pStyle w:val="TableParagraph"/>
              <w:spacing w:line="164" w:lineRule="exact"/>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00DE357D" w14:textId="77777777" w:rsidR="000D6428" w:rsidRDefault="00D03C01">
            <w:pPr>
              <w:pStyle w:val="TableParagraph"/>
              <w:spacing w:line="164" w:lineRule="exact"/>
              <w:ind w:left="108"/>
              <w:rPr>
                <w:rFonts w:ascii="Arial Nova" w:hAnsi="Arial Nova" w:cs="Times New Roman"/>
                <w:sz w:val="24"/>
                <w:szCs w:val="24"/>
              </w:rPr>
            </w:pPr>
            <w:r>
              <w:rPr>
                <w:rFonts w:ascii="Arial Nova" w:hAnsi="Arial Nova" w:cs="Times New Roman"/>
                <w:spacing w:val="-2"/>
                <w:sz w:val="24"/>
                <w:szCs w:val="24"/>
              </w:rPr>
              <w:t>Applicant</w:t>
            </w:r>
          </w:p>
        </w:tc>
        <w:tc>
          <w:tcPr>
            <w:tcW w:w="0" w:type="auto"/>
          </w:tcPr>
          <w:p w14:paraId="67B6B8A7" w14:textId="77777777" w:rsidR="000D6428" w:rsidRDefault="00D03C01">
            <w:pPr>
              <w:pStyle w:val="TableParagraph"/>
              <w:spacing w:line="164" w:lineRule="exact"/>
              <w:ind w:left="108"/>
              <w:rPr>
                <w:rFonts w:ascii="Arial Nova" w:hAnsi="Arial Nova" w:cs="Times New Roman"/>
                <w:sz w:val="24"/>
                <w:szCs w:val="24"/>
              </w:rPr>
            </w:pPr>
            <w:proofErr w:type="spellStart"/>
            <w:r>
              <w:rPr>
                <w:rFonts w:ascii="Arial Nova" w:hAnsi="Arial Nova" w:cs="Times New Roman"/>
                <w:spacing w:val="-2"/>
                <w:sz w:val="24"/>
                <w:szCs w:val="24"/>
              </w:rPr>
              <w:t>DocumentaryCreditNotification</w:t>
            </w:r>
            <w:proofErr w:type="spellEnd"/>
          </w:p>
        </w:tc>
        <w:tc>
          <w:tcPr>
            <w:tcW w:w="0" w:type="auto"/>
          </w:tcPr>
          <w:p w14:paraId="67D6BA01" w14:textId="77777777" w:rsidR="000D6428" w:rsidRDefault="00D03C01">
            <w:pPr>
              <w:pStyle w:val="TableParagraph"/>
              <w:spacing w:line="164" w:lineRule="exact"/>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33AAADC7" w14:textId="77777777" w:rsidR="000D6428" w:rsidRDefault="00D03C01">
            <w:pPr>
              <w:pStyle w:val="TableParagraph"/>
              <w:spacing w:line="164" w:lineRule="exact"/>
              <w:ind w:left="109"/>
              <w:rPr>
                <w:rFonts w:ascii="Arial Nova" w:hAnsi="Arial Nova" w:cs="Times New Roman"/>
                <w:sz w:val="24"/>
                <w:szCs w:val="24"/>
              </w:rPr>
            </w:pPr>
            <w:r>
              <w:rPr>
                <w:rFonts w:ascii="Arial Nova" w:hAnsi="Arial Nova" w:cs="Times New Roman"/>
                <w:spacing w:val="-2"/>
                <w:sz w:val="24"/>
                <w:szCs w:val="24"/>
              </w:rPr>
              <w:t>Issued</w:t>
            </w:r>
          </w:p>
        </w:tc>
      </w:tr>
      <w:tr w:rsidR="000D6428" w14:paraId="7D4AECBA" w14:textId="77777777">
        <w:trPr>
          <w:trHeight w:val="520"/>
        </w:trPr>
        <w:tc>
          <w:tcPr>
            <w:tcW w:w="0" w:type="auto"/>
          </w:tcPr>
          <w:p w14:paraId="72B5F377"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4</w:t>
            </w:r>
          </w:p>
        </w:tc>
        <w:tc>
          <w:tcPr>
            <w:tcW w:w="0" w:type="auto"/>
          </w:tcPr>
          <w:p w14:paraId="494A013C"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371E2EF1" w14:textId="77777777" w:rsidR="000D6428" w:rsidRDefault="00D03C01">
            <w:pPr>
              <w:pStyle w:val="TableParagraph"/>
              <w:ind w:left="108"/>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1BFBACB8" w14:textId="77777777" w:rsidR="000D6428" w:rsidRDefault="00D03C0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DocumentaryCreditAdvice</w:t>
            </w:r>
            <w:proofErr w:type="spellEnd"/>
          </w:p>
        </w:tc>
        <w:tc>
          <w:tcPr>
            <w:tcW w:w="0" w:type="auto"/>
          </w:tcPr>
          <w:p w14:paraId="211DC82B" w14:textId="77777777" w:rsidR="000D6428" w:rsidRDefault="00D03C0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0E94CB60" w14:textId="77777777" w:rsidR="000D6428" w:rsidRDefault="00D03C0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0D6428" w14:paraId="5BD1B9AF" w14:textId="77777777">
        <w:trPr>
          <w:trHeight w:val="520"/>
        </w:trPr>
        <w:tc>
          <w:tcPr>
            <w:tcW w:w="0" w:type="auto"/>
          </w:tcPr>
          <w:p w14:paraId="3E688705"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5</w:t>
            </w:r>
          </w:p>
        </w:tc>
        <w:tc>
          <w:tcPr>
            <w:tcW w:w="0" w:type="auto"/>
          </w:tcPr>
          <w:p w14:paraId="4B109093" w14:textId="77777777" w:rsidR="000D6428" w:rsidRDefault="00D03C01">
            <w:pPr>
              <w:pStyle w:val="TableParagraph"/>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5587355D" w14:textId="77777777" w:rsidR="000D6428" w:rsidRDefault="00D03C01">
            <w:pPr>
              <w:pStyle w:val="TableParagraph"/>
              <w:ind w:left="108"/>
              <w:rPr>
                <w:rFonts w:ascii="Arial Nova" w:hAnsi="Arial Nova" w:cs="Times New Roman"/>
                <w:sz w:val="24"/>
                <w:szCs w:val="24"/>
              </w:rPr>
            </w:pPr>
            <w:r>
              <w:rPr>
                <w:rFonts w:ascii="Arial Nova" w:hAnsi="Arial Nova" w:cs="Times New Roman"/>
                <w:spacing w:val="-2"/>
                <w:sz w:val="24"/>
                <w:szCs w:val="24"/>
              </w:rPr>
              <w:t>Issuer</w:t>
            </w:r>
          </w:p>
        </w:tc>
        <w:tc>
          <w:tcPr>
            <w:tcW w:w="0" w:type="auto"/>
          </w:tcPr>
          <w:p w14:paraId="3F170215" w14:textId="77777777" w:rsidR="000D6428" w:rsidRDefault="00D03C0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70B7BC8A" w14:textId="77777777" w:rsidR="000D6428" w:rsidRDefault="00D03C0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53C8DCF6" w14:textId="77777777" w:rsidR="000D6428" w:rsidRDefault="00D03C0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r w:rsidR="000D6428" w14:paraId="215E90B0" w14:textId="77777777">
        <w:trPr>
          <w:trHeight w:val="520"/>
        </w:trPr>
        <w:tc>
          <w:tcPr>
            <w:tcW w:w="0" w:type="auto"/>
          </w:tcPr>
          <w:p w14:paraId="17CD5321" w14:textId="77777777" w:rsidR="000D6428" w:rsidRDefault="00D03C01">
            <w:pPr>
              <w:pStyle w:val="TableParagraph"/>
              <w:rPr>
                <w:rFonts w:ascii="Arial Nova" w:hAnsi="Arial Nova" w:cs="Times New Roman"/>
                <w:sz w:val="24"/>
                <w:szCs w:val="24"/>
              </w:rPr>
            </w:pPr>
            <w:r>
              <w:rPr>
                <w:rFonts w:ascii="Arial Nova" w:hAnsi="Arial Nova" w:cs="Times New Roman"/>
                <w:spacing w:val="-5"/>
                <w:sz w:val="24"/>
                <w:szCs w:val="24"/>
              </w:rPr>
              <w:t>(6</w:t>
            </w:r>
          </w:p>
        </w:tc>
        <w:tc>
          <w:tcPr>
            <w:tcW w:w="0" w:type="auto"/>
          </w:tcPr>
          <w:p w14:paraId="3AFAE9B0" w14:textId="77777777" w:rsidR="000D6428" w:rsidRDefault="00D03C01">
            <w:pPr>
              <w:pStyle w:val="TableParagraph"/>
              <w:rPr>
                <w:rFonts w:ascii="Arial Nova" w:hAnsi="Arial Nova" w:cs="Times New Roman"/>
                <w:sz w:val="24"/>
                <w:szCs w:val="24"/>
              </w:rPr>
            </w:pPr>
            <w:r>
              <w:rPr>
                <w:rFonts w:ascii="Arial Nova" w:hAnsi="Arial Nova" w:cs="Times New Roman"/>
                <w:spacing w:val="-2"/>
                <w:sz w:val="24"/>
                <w:szCs w:val="24"/>
              </w:rPr>
              <w:t>Beneficiary</w:t>
            </w:r>
          </w:p>
        </w:tc>
        <w:tc>
          <w:tcPr>
            <w:tcW w:w="0" w:type="auto"/>
          </w:tcPr>
          <w:p w14:paraId="46E3D077" w14:textId="77777777" w:rsidR="000D6428" w:rsidRDefault="00D03C01">
            <w:pPr>
              <w:pStyle w:val="TableParagraph"/>
              <w:ind w:left="108"/>
              <w:rPr>
                <w:rFonts w:ascii="Arial Nova" w:hAnsi="Arial Nova" w:cs="Times New Roman"/>
                <w:sz w:val="24"/>
                <w:szCs w:val="24"/>
              </w:rPr>
            </w:pPr>
            <w:r>
              <w:rPr>
                <w:rFonts w:ascii="Arial Nova" w:hAnsi="Arial Nova" w:cs="Times New Roman"/>
                <w:sz w:val="24"/>
                <w:szCs w:val="24"/>
              </w:rPr>
              <w:t>Advising</w:t>
            </w:r>
            <w:r>
              <w:rPr>
                <w:rFonts w:ascii="Arial Nova" w:hAnsi="Arial Nova" w:cs="Times New Roman"/>
                <w:spacing w:val="-11"/>
                <w:sz w:val="24"/>
                <w:szCs w:val="24"/>
              </w:rPr>
              <w:t xml:space="preserve"> </w:t>
            </w:r>
            <w:r>
              <w:rPr>
                <w:rFonts w:ascii="Arial Nova" w:hAnsi="Arial Nova" w:cs="Times New Roman"/>
                <w:spacing w:val="-4"/>
                <w:sz w:val="24"/>
                <w:szCs w:val="24"/>
              </w:rPr>
              <w:t>Bank</w:t>
            </w:r>
          </w:p>
        </w:tc>
        <w:tc>
          <w:tcPr>
            <w:tcW w:w="0" w:type="auto"/>
          </w:tcPr>
          <w:p w14:paraId="2CC142AB" w14:textId="77777777" w:rsidR="000D6428" w:rsidRDefault="00D03C01">
            <w:pPr>
              <w:pStyle w:val="TableParagraph"/>
              <w:ind w:left="108"/>
              <w:rPr>
                <w:rFonts w:ascii="Arial Nova" w:hAnsi="Arial Nova" w:cs="Times New Roman"/>
                <w:sz w:val="24"/>
                <w:szCs w:val="24"/>
              </w:rPr>
            </w:pPr>
            <w:proofErr w:type="spellStart"/>
            <w:r>
              <w:rPr>
                <w:rFonts w:ascii="Arial Nova" w:hAnsi="Arial Nova" w:cs="Times New Roman"/>
                <w:spacing w:val="-2"/>
                <w:sz w:val="24"/>
                <w:szCs w:val="24"/>
              </w:rPr>
              <w:t>DocumentaryCreditResponse</w:t>
            </w:r>
            <w:proofErr w:type="spellEnd"/>
          </w:p>
        </w:tc>
        <w:tc>
          <w:tcPr>
            <w:tcW w:w="0" w:type="auto"/>
          </w:tcPr>
          <w:p w14:paraId="0D276102" w14:textId="77777777" w:rsidR="000D6428" w:rsidRDefault="00D03C01">
            <w:pPr>
              <w:pStyle w:val="TableParagraph"/>
              <w:ind w:left="106"/>
              <w:rPr>
                <w:rFonts w:ascii="Arial Nova" w:hAnsi="Arial Nova" w:cs="Times New Roman"/>
                <w:sz w:val="24"/>
                <w:szCs w:val="24"/>
              </w:rPr>
            </w:pPr>
            <w:r>
              <w:rPr>
                <w:rFonts w:ascii="Arial Nova" w:hAnsi="Arial Nova" w:cs="Times New Roman"/>
                <w:spacing w:val="-2"/>
                <w:sz w:val="24"/>
                <w:szCs w:val="24"/>
              </w:rPr>
              <w:t>Exists</w:t>
            </w:r>
          </w:p>
        </w:tc>
        <w:tc>
          <w:tcPr>
            <w:tcW w:w="0" w:type="auto"/>
          </w:tcPr>
          <w:p w14:paraId="3AC136C2" w14:textId="77777777" w:rsidR="000D6428" w:rsidRDefault="00D03C01">
            <w:pPr>
              <w:pStyle w:val="TableParagraph"/>
              <w:ind w:left="109"/>
              <w:rPr>
                <w:rFonts w:ascii="Arial Nova" w:hAnsi="Arial Nova" w:cs="Times New Roman"/>
                <w:sz w:val="24"/>
                <w:szCs w:val="24"/>
              </w:rPr>
            </w:pPr>
            <w:r>
              <w:rPr>
                <w:rFonts w:ascii="Arial Nova" w:hAnsi="Arial Nova" w:cs="Times New Roman"/>
                <w:spacing w:val="-2"/>
                <w:sz w:val="24"/>
                <w:szCs w:val="24"/>
              </w:rPr>
              <w:t>Advised)</w:t>
            </w:r>
          </w:p>
        </w:tc>
      </w:tr>
    </w:tbl>
    <w:p w14:paraId="43E16C1B" w14:textId="77777777" w:rsidR="000D6428" w:rsidRDefault="00D03C01">
      <w:pPr>
        <w:pStyle w:val="BodyText"/>
        <w:spacing w:before="3"/>
        <w:ind w:right="122"/>
        <w:rPr>
          <w:rFonts w:ascii="Arial Nova" w:hAnsi="Arial Nova" w:cs="Times New Roman"/>
          <w:sz w:val="24"/>
          <w:szCs w:val="24"/>
        </w:rPr>
      </w:pPr>
      <w:r>
        <w:rPr>
          <w:rFonts w:ascii="Arial Nova" w:hAnsi="Arial Nova" w:cs="Times New Roman"/>
          <w:sz w:val="24"/>
          <w:szCs w:val="24"/>
        </w:rPr>
        <w:t>*</w:t>
      </w:r>
      <w:r>
        <w:rPr>
          <w:rFonts w:ascii="Arial Nova" w:hAnsi="Arial Nova" w:cs="Times New Roman"/>
          <w:spacing w:val="-4"/>
          <w:sz w:val="24"/>
          <w:szCs w:val="24"/>
        </w:rPr>
        <w:t xml:space="preserve"> </w:t>
      </w:r>
      <w:r>
        <w:rPr>
          <w:rFonts w:ascii="Arial Nova" w:hAnsi="Arial Nova" w:cs="Times New Roman"/>
          <w:sz w:val="24"/>
          <w:szCs w:val="24"/>
        </w:rPr>
        <w:t>This</w:t>
      </w:r>
      <w:r>
        <w:rPr>
          <w:rFonts w:ascii="Arial Nova" w:hAnsi="Arial Nova" w:cs="Times New Roman"/>
          <w:spacing w:val="-1"/>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operative</w:t>
      </w:r>
      <w:r>
        <w:rPr>
          <w:rFonts w:ascii="Arial Nova" w:hAnsi="Arial Nova" w:cs="Times New Roman"/>
          <w:spacing w:val="-2"/>
          <w:sz w:val="24"/>
          <w:szCs w:val="24"/>
        </w:rPr>
        <w:t xml:space="preserve"> </w:t>
      </w:r>
      <w:r>
        <w:rPr>
          <w:rFonts w:ascii="Arial Nova" w:hAnsi="Arial Nova" w:cs="Times New Roman"/>
          <w:sz w:val="24"/>
          <w:szCs w:val="24"/>
        </w:rPr>
        <w:t>(financial)</w:t>
      </w:r>
      <w:r>
        <w:rPr>
          <w:rFonts w:ascii="Arial Nova" w:hAnsi="Arial Nova" w:cs="Times New Roman"/>
          <w:spacing w:val="-1"/>
          <w:sz w:val="24"/>
          <w:szCs w:val="24"/>
        </w:rPr>
        <w:t xml:space="preserve"> </w:t>
      </w:r>
      <w:r>
        <w:rPr>
          <w:rFonts w:ascii="Arial Nova" w:hAnsi="Arial Nova" w:cs="Times New Roman"/>
          <w:sz w:val="24"/>
          <w:szCs w:val="24"/>
        </w:rPr>
        <w:t>instrument,</w:t>
      </w:r>
      <w:r>
        <w:rPr>
          <w:rFonts w:ascii="Arial Nova" w:hAnsi="Arial Nova" w:cs="Times New Roman"/>
          <w:spacing w:val="-4"/>
          <w:sz w:val="24"/>
          <w:szCs w:val="24"/>
        </w:rPr>
        <w:t xml:space="preserve"> </w:t>
      </w:r>
      <w:r>
        <w:rPr>
          <w:rFonts w:ascii="Arial Nova" w:hAnsi="Arial Nova" w:cs="Times New Roman"/>
          <w:sz w:val="24"/>
          <w:szCs w:val="24"/>
        </w:rPr>
        <w:t>not</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transmission</w:t>
      </w:r>
      <w:r>
        <w:rPr>
          <w:rFonts w:ascii="Arial Nova" w:hAnsi="Arial Nova" w:cs="Times New Roman"/>
          <w:spacing w:val="-5"/>
          <w:sz w:val="24"/>
          <w:szCs w:val="24"/>
        </w:rPr>
        <w:t xml:space="preserve"> </w:t>
      </w:r>
      <w:r>
        <w:rPr>
          <w:rFonts w:ascii="Arial Nova" w:hAnsi="Arial Nova" w:cs="Times New Roman"/>
          <w:sz w:val="24"/>
          <w:szCs w:val="24"/>
        </w:rPr>
        <w:t>of</w:t>
      </w:r>
      <w:r>
        <w:rPr>
          <w:rFonts w:ascii="Arial Nova" w:hAnsi="Arial Nova" w:cs="Times New Roman"/>
          <w:spacing w:val="-4"/>
          <w:sz w:val="24"/>
          <w:szCs w:val="24"/>
        </w:rPr>
        <w:t xml:space="preserve"> </w:t>
      </w:r>
      <w:r>
        <w:rPr>
          <w:rFonts w:ascii="Arial Nova" w:hAnsi="Arial Nova" w:cs="Times New Roman"/>
          <w:sz w:val="24"/>
          <w:szCs w:val="24"/>
        </w:rPr>
        <w:t>it</w:t>
      </w:r>
      <w:r>
        <w:rPr>
          <w:rFonts w:ascii="Arial Nova" w:hAnsi="Arial Nova" w:cs="Times New Roman"/>
          <w:spacing w:val="-2"/>
          <w:sz w:val="24"/>
          <w:szCs w:val="24"/>
        </w:rPr>
        <w:t xml:space="preserve"> </w:t>
      </w:r>
      <w:r>
        <w:rPr>
          <w:rFonts w:ascii="Arial Nova" w:hAnsi="Arial Nova" w:cs="Times New Roman"/>
          <w:sz w:val="24"/>
          <w:szCs w:val="24"/>
        </w:rPr>
        <w:t>by</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advising</w:t>
      </w:r>
      <w:r>
        <w:rPr>
          <w:rFonts w:ascii="Arial Nova" w:hAnsi="Arial Nova" w:cs="Times New Roman"/>
          <w:spacing w:val="-5"/>
          <w:sz w:val="24"/>
          <w:szCs w:val="24"/>
        </w:rPr>
        <w:t xml:space="preserve"> </w:t>
      </w:r>
      <w:r>
        <w:rPr>
          <w:rFonts w:ascii="Arial Nova" w:hAnsi="Arial Nova" w:cs="Times New Roman"/>
          <w:sz w:val="24"/>
          <w:szCs w:val="24"/>
        </w:rPr>
        <w:t>bank</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 beneficiary (= advice)</w:t>
      </w:r>
    </w:p>
    <w:p w14:paraId="39FD1C2E" w14:textId="77777777" w:rsidR="000D6428" w:rsidRDefault="000D6428">
      <w:pPr>
        <w:pStyle w:val="BodyText"/>
        <w:rPr>
          <w:rFonts w:ascii="Arial Nova" w:hAnsi="Arial Nova" w:cs="Times New Roman"/>
          <w:sz w:val="24"/>
          <w:szCs w:val="24"/>
        </w:rPr>
      </w:pPr>
    </w:p>
    <w:p w14:paraId="3E2ED86B" w14:textId="77777777" w:rsidR="000D6428" w:rsidRDefault="00D03C01">
      <w:pPr>
        <w:pStyle w:val="BodyText"/>
        <w:spacing w:before="4"/>
        <w:rPr>
          <w:rFonts w:ascii="Arial Nova" w:eastAsia="SimSun" w:hAnsi="Arial Nova" w:cs="Times New Roman"/>
          <w:color w:val="0000FF"/>
          <w:spacing w:val="-2"/>
          <w:sz w:val="24"/>
          <w:szCs w:val="24"/>
          <w:lang w:eastAsia="zh-CN"/>
        </w:rPr>
      </w:pPr>
      <w:r>
        <w:rPr>
          <w:rFonts w:ascii="Arial Nova" w:eastAsia="SimSun" w:hAnsi="Arial Nova" w:cs="Times New Roman"/>
          <w:color w:val="0000FF"/>
          <w:spacing w:val="-2"/>
          <w:sz w:val="24"/>
          <w:szCs w:val="24"/>
          <w:lang w:eastAsia="zh-CN"/>
        </w:rPr>
        <w:t xml:space="preserve">We agree that there should be differentiation between the application and instrument. The </w:t>
      </w:r>
      <w:proofErr w:type="spellStart"/>
      <w:r>
        <w:rPr>
          <w:rFonts w:ascii="Arial Nova" w:eastAsia="SimSun" w:hAnsi="Arial Nova" w:cs="Times New Roman"/>
          <w:color w:val="0000FF"/>
          <w:spacing w:val="-2"/>
          <w:sz w:val="24"/>
          <w:szCs w:val="24"/>
          <w:lang w:eastAsia="zh-CN"/>
        </w:rPr>
        <w:t>DocumentaryCreditInstrument</w:t>
      </w:r>
      <w:proofErr w:type="spellEnd"/>
      <w:r>
        <w:rPr>
          <w:rFonts w:ascii="Arial Nova" w:eastAsia="SimSun" w:hAnsi="Arial Nova" w:cs="Times New Roman"/>
          <w:color w:val="0000FF"/>
          <w:spacing w:val="-2"/>
          <w:sz w:val="24"/>
          <w:szCs w:val="24"/>
          <w:lang w:eastAsia="zh-CN"/>
        </w:rPr>
        <w:t xml:space="preserve"> message has been adopted. </w:t>
      </w:r>
    </w:p>
    <w:p w14:paraId="26315431" w14:textId="77777777" w:rsidR="000D6428" w:rsidRDefault="000D6428">
      <w:pPr>
        <w:pStyle w:val="BodyText"/>
        <w:rPr>
          <w:rFonts w:ascii="Arial Nova" w:hAnsi="Arial Nova" w:cs="Times New Roman"/>
          <w:sz w:val="24"/>
          <w:szCs w:val="24"/>
        </w:rPr>
      </w:pPr>
    </w:p>
    <w:p w14:paraId="4D77B50A" w14:textId="77777777" w:rsidR="000D6428" w:rsidRDefault="00D03C01">
      <w:pPr>
        <w:pStyle w:val="BodyText"/>
        <w:rPr>
          <w:rFonts w:ascii="Arial Nova" w:hAnsi="Arial Nova" w:cs="Times New Roman"/>
          <w:sz w:val="24"/>
          <w:szCs w:val="24"/>
        </w:rPr>
      </w:pPr>
      <w:r>
        <w:rPr>
          <w:rFonts w:ascii="Arial Nova" w:hAnsi="Arial Nova" w:cs="Times New Roman"/>
          <w:sz w:val="24"/>
          <w:szCs w:val="24"/>
        </w:rPr>
        <w:t>Explanatory</w:t>
      </w:r>
      <w:r>
        <w:rPr>
          <w:rFonts w:ascii="Arial Nova" w:hAnsi="Arial Nova" w:cs="Times New Roman"/>
          <w:spacing w:val="-13"/>
          <w:sz w:val="24"/>
          <w:szCs w:val="24"/>
        </w:rPr>
        <w:t xml:space="preserve"> </w:t>
      </w:r>
      <w:r>
        <w:rPr>
          <w:rFonts w:ascii="Arial Nova" w:hAnsi="Arial Nova" w:cs="Times New Roman"/>
          <w:sz w:val="24"/>
          <w:szCs w:val="24"/>
        </w:rPr>
        <w:t>statements</w:t>
      </w:r>
      <w:r>
        <w:rPr>
          <w:rFonts w:ascii="Arial Nova" w:hAnsi="Arial Nova" w:cs="Times New Roman"/>
          <w:spacing w:val="-14"/>
          <w:sz w:val="24"/>
          <w:szCs w:val="24"/>
        </w:rPr>
        <w:t>:</w:t>
      </w:r>
    </w:p>
    <w:p w14:paraId="0469274A" w14:textId="77777777" w:rsidR="000D6428" w:rsidRDefault="00D03C01">
      <w:pPr>
        <w:pStyle w:val="ListParagraph"/>
        <w:widowControl w:val="0"/>
        <w:numPr>
          <w:ilvl w:val="0"/>
          <w:numId w:val="10"/>
        </w:numPr>
        <w:tabs>
          <w:tab w:val="left" w:pos="1883"/>
          <w:tab w:val="left" w:pos="1884"/>
        </w:tabs>
        <w:autoSpaceDE w:val="0"/>
        <w:autoSpaceDN w:val="0"/>
        <w:spacing w:before="1"/>
        <w:ind w:left="720" w:right="498"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message</w:t>
      </w:r>
      <w:r>
        <w:rPr>
          <w:rFonts w:ascii="Arial Nova" w:hAnsi="Arial Nova"/>
          <w:spacing w:val="-4"/>
          <w:szCs w:val="24"/>
        </w:rPr>
        <w:t xml:space="preserve"> </w:t>
      </w:r>
      <w:r>
        <w:rPr>
          <w:rFonts w:ascii="Arial Nova" w:hAnsi="Arial Nova"/>
          <w:szCs w:val="24"/>
        </w:rPr>
        <w:t>sent</w:t>
      </w:r>
      <w:r>
        <w:rPr>
          <w:rFonts w:ascii="Arial Nova" w:hAnsi="Arial Nova"/>
          <w:spacing w:val="-4"/>
          <w:szCs w:val="24"/>
        </w:rPr>
        <w:t xml:space="preserve"> </w:t>
      </w:r>
      <w:r>
        <w:rPr>
          <w:rFonts w:ascii="Arial Nova" w:hAnsi="Arial Nova"/>
          <w:szCs w:val="24"/>
        </w:rPr>
        <w:t>by</w:t>
      </w:r>
      <w:r>
        <w:rPr>
          <w:rFonts w:ascii="Arial Nova" w:hAnsi="Arial Nova"/>
          <w:spacing w:val="-3"/>
          <w:szCs w:val="24"/>
        </w:rPr>
        <w:t xml:space="preserve"> </w:t>
      </w:r>
      <w:r>
        <w:rPr>
          <w:rFonts w:ascii="Arial Nova" w:hAnsi="Arial Nova"/>
          <w:szCs w:val="24"/>
        </w:rPr>
        <w:t>the</w:t>
      </w:r>
      <w:r>
        <w:rPr>
          <w:rFonts w:ascii="Arial Nova" w:hAnsi="Arial Nova"/>
          <w:spacing w:val="-1"/>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cannot</w:t>
      </w:r>
      <w:r>
        <w:rPr>
          <w:rFonts w:ascii="Arial Nova" w:hAnsi="Arial Nova"/>
          <w:spacing w:val="-4"/>
          <w:szCs w:val="24"/>
        </w:rPr>
        <w:t xml:space="preserve"> </w:t>
      </w:r>
      <w:r>
        <w:rPr>
          <w:rFonts w:ascii="Arial Nova" w:hAnsi="Arial Nova"/>
          <w:szCs w:val="24"/>
        </w:rPr>
        <w:t>be</w:t>
      </w:r>
      <w:r>
        <w:rPr>
          <w:rFonts w:ascii="Arial Nova" w:hAnsi="Arial Nova"/>
          <w:spacing w:val="-2"/>
          <w:szCs w:val="24"/>
        </w:rPr>
        <w:t xml:space="preserve"> </w:t>
      </w:r>
      <w:r>
        <w:rPr>
          <w:rFonts w:ascii="Arial Nova" w:hAnsi="Arial Nova"/>
          <w:szCs w:val="24"/>
        </w:rPr>
        <w:t>an</w:t>
      </w:r>
      <w:r>
        <w:rPr>
          <w:rFonts w:ascii="Arial Nova" w:hAnsi="Arial Nova"/>
          <w:spacing w:val="-3"/>
          <w:szCs w:val="24"/>
        </w:rPr>
        <w:t xml:space="preserve"> </w:t>
      </w:r>
      <w:proofErr w:type="gramStart"/>
      <w:r>
        <w:rPr>
          <w:rFonts w:ascii="Arial Nova" w:hAnsi="Arial Nova"/>
          <w:szCs w:val="24"/>
        </w:rPr>
        <w:t>application,</w:t>
      </w:r>
      <w:r>
        <w:rPr>
          <w:rFonts w:ascii="Arial Nova" w:hAnsi="Arial Nova"/>
          <w:spacing w:val="-4"/>
          <w:szCs w:val="24"/>
        </w:rPr>
        <w:t xml:space="preserve"> </w:t>
      </w:r>
      <w:r>
        <w:rPr>
          <w:rFonts w:ascii="Arial Nova" w:hAnsi="Arial Nova"/>
          <w:szCs w:val="24"/>
        </w:rPr>
        <w:t>since</w:t>
      </w:r>
      <w:proofErr w:type="gramEnd"/>
      <w:r>
        <w:rPr>
          <w:rFonts w:ascii="Arial Nova" w:hAnsi="Arial Nova"/>
          <w:spacing w:val="-4"/>
          <w:szCs w:val="24"/>
        </w:rPr>
        <w:t xml:space="preserve"> </w:t>
      </w:r>
      <w:r>
        <w:rPr>
          <w:rFonts w:ascii="Arial Nova" w:hAnsi="Arial Nova"/>
          <w:szCs w:val="24"/>
        </w:rPr>
        <w:t xml:space="preserve">the documentary credit is issued and is the operative </w:t>
      </w:r>
      <w:r>
        <w:rPr>
          <w:rFonts w:ascii="Arial Nova" w:hAnsi="Arial Nova"/>
          <w:szCs w:val="24"/>
        </w:rPr>
        <w:lastRenderedPageBreak/>
        <w:t>instrument (already).</w:t>
      </w:r>
    </w:p>
    <w:p w14:paraId="5114EF83" w14:textId="77777777" w:rsidR="000D6428" w:rsidRDefault="00D03C01">
      <w:pPr>
        <w:pStyle w:val="ListParagraph"/>
        <w:widowControl w:val="0"/>
        <w:numPr>
          <w:ilvl w:val="0"/>
          <w:numId w:val="10"/>
        </w:numPr>
        <w:tabs>
          <w:tab w:val="left" w:pos="1883"/>
          <w:tab w:val="left" w:pos="1884"/>
        </w:tabs>
        <w:autoSpaceDE w:val="0"/>
        <w:autoSpaceDN w:val="0"/>
        <w:spacing w:before="4" w:line="235" w:lineRule="auto"/>
        <w:ind w:left="720" w:right="204" w:firstLineChars="0"/>
        <w:rPr>
          <w:rFonts w:ascii="Arial Nova" w:hAnsi="Arial Nova"/>
          <w:szCs w:val="24"/>
        </w:rPr>
      </w:pPr>
      <w:r>
        <w:rPr>
          <w:rFonts w:ascii="Arial Nova" w:hAnsi="Arial Nova"/>
          <w:szCs w:val="24"/>
        </w:rPr>
        <w:t>The</w:t>
      </w:r>
      <w:r>
        <w:rPr>
          <w:rFonts w:ascii="Arial Nova" w:hAnsi="Arial Nova"/>
          <w:spacing w:val="-5"/>
          <w:szCs w:val="24"/>
        </w:rPr>
        <w:t xml:space="preserve"> </w:t>
      </w:r>
      <w:r>
        <w:rPr>
          <w:rFonts w:ascii="Arial Nova" w:hAnsi="Arial Nova"/>
          <w:szCs w:val="24"/>
        </w:rPr>
        <w:t>application</w:t>
      </w:r>
      <w:r>
        <w:rPr>
          <w:rFonts w:ascii="Arial Nova" w:hAnsi="Arial Nova"/>
          <w:spacing w:val="-5"/>
          <w:szCs w:val="24"/>
        </w:rPr>
        <w:t xml:space="preserve"> </w:t>
      </w:r>
      <w:r>
        <w:rPr>
          <w:rFonts w:ascii="Arial Nova" w:hAnsi="Arial Nova"/>
          <w:szCs w:val="24"/>
        </w:rPr>
        <w:t>contains</w:t>
      </w:r>
      <w:r>
        <w:rPr>
          <w:rFonts w:ascii="Arial Nova" w:hAnsi="Arial Nova"/>
          <w:spacing w:val="-3"/>
          <w:szCs w:val="24"/>
        </w:rPr>
        <w:t xml:space="preserve"> </w:t>
      </w:r>
      <w:r>
        <w:rPr>
          <w:rFonts w:ascii="Arial Nova" w:hAnsi="Arial Nova"/>
          <w:szCs w:val="24"/>
        </w:rPr>
        <w:t>bilateral</w:t>
      </w:r>
      <w:r>
        <w:rPr>
          <w:rFonts w:ascii="Arial Nova" w:hAnsi="Arial Nova"/>
          <w:spacing w:val="-3"/>
          <w:szCs w:val="24"/>
        </w:rPr>
        <w:t xml:space="preserve"> </w:t>
      </w:r>
      <w:r>
        <w:rPr>
          <w:rFonts w:ascii="Arial Nova" w:hAnsi="Arial Nova"/>
          <w:szCs w:val="24"/>
        </w:rPr>
        <w:t>information</w:t>
      </w:r>
      <w:r>
        <w:rPr>
          <w:rFonts w:ascii="Arial Nova" w:hAnsi="Arial Nova"/>
          <w:spacing w:val="-5"/>
          <w:szCs w:val="24"/>
        </w:rPr>
        <w:t xml:space="preserve"> </w:t>
      </w:r>
      <w:r>
        <w:rPr>
          <w:rFonts w:ascii="Arial Nova" w:hAnsi="Arial Nova"/>
          <w:szCs w:val="24"/>
        </w:rPr>
        <w:t>between</w:t>
      </w:r>
      <w:r>
        <w:rPr>
          <w:rFonts w:ascii="Arial Nova" w:hAnsi="Arial Nova"/>
          <w:spacing w:val="-3"/>
          <w:szCs w:val="24"/>
        </w:rPr>
        <w:t xml:space="preserve"> </w:t>
      </w:r>
      <w:r>
        <w:rPr>
          <w:rFonts w:ascii="Arial Nova" w:hAnsi="Arial Nova"/>
          <w:szCs w:val="24"/>
        </w:rPr>
        <w:t>Applicant</w:t>
      </w:r>
      <w:r>
        <w:rPr>
          <w:rFonts w:ascii="Arial Nova" w:hAnsi="Arial Nova"/>
          <w:spacing w:val="-5"/>
          <w:szCs w:val="24"/>
        </w:rPr>
        <w:t xml:space="preserve"> </w:t>
      </w:r>
      <w:r>
        <w:rPr>
          <w:rFonts w:ascii="Arial Nova" w:hAnsi="Arial Nova"/>
          <w:szCs w:val="24"/>
        </w:rPr>
        <w:t>and</w:t>
      </w:r>
      <w:r>
        <w:rPr>
          <w:rFonts w:ascii="Arial Nova" w:hAnsi="Arial Nova"/>
          <w:spacing w:val="-5"/>
          <w:szCs w:val="24"/>
        </w:rPr>
        <w:t xml:space="preserve"> </w:t>
      </w:r>
      <w:r>
        <w:rPr>
          <w:rFonts w:ascii="Arial Nova" w:hAnsi="Arial Nova"/>
          <w:szCs w:val="24"/>
        </w:rPr>
        <w:t>Issuer</w:t>
      </w:r>
      <w:r>
        <w:rPr>
          <w:rFonts w:ascii="Arial Nova" w:hAnsi="Arial Nova"/>
          <w:spacing w:val="-3"/>
          <w:szCs w:val="24"/>
        </w:rPr>
        <w:t xml:space="preserve"> </w:t>
      </w:r>
      <w:r>
        <w:rPr>
          <w:rFonts w:ascii="Arial Nova" w:hAnsi="Arial Nova"/>
          <w:szCs w:val="24"/>
        </w:rPr>
        <w:t>that</w:t>
      </w:r>
      <w:r>
        <w:rPr>
          <w:rFonts w:ascii="Arial Nova" w:hAnsi="Arial Nova"/>
          <w:spacing w:val="-3"/>
          <w:szCs w:val="24"/>
        </w:rPr>
        <w:t xml:space="preserve"> </w:t>
      </w:r>
      <w:r>
        <w:rPr>
          <w:rFonts w:ascii="Arial Nova" w:hAnsi="Arial Nova"/>
          <w:szCs w:val="24"/>
        </w:rPr>
        <w:t>must</w:t>
      </w:r>
      <w:r>
        <w:rPr>
          <w:rFonts w:ascii="Arial Nova" w:hAnsi="Arial Nova"/>
          <w:spacing w:val="-4"/>
          <w:szCs w:val="24"/>
        </w:rPr>
        <w:t xml:space="preserve"> </w:t>
      </w:r>
      <w:r>
        <w:rPr>
          <w:rFonts w:ascii="Arial Nova" w:hAnsi="Arial Nova"/>
          <w:szCs w:val="24"/>
        </w:rPr>
        <w:t>not</w:t>
      </w:r>
      <w:r>
        <w:rPr>
          <w:rFonts w:ascii="Arial Nova" w:hAnsi="Arial Nova"/>
          <w:spacing w:val="-3"/>
          <w:szCs w:val="24"/>
        </w:rPr>
        <w:t xml:space="preserve"> </w:t>
      </w:r>
      <w:r>
        <w:rPr>
          <w:rFonts w:ascii="Arial Nova" w:hAnsi="Arial Nova"/>
          <w:szCs w:val="24"/>
        </w:rPr>
        <w:t xml:space="preserve">be transferred further to the advising </w:t>
      </w:r>
      <w:proofErr w:type="gramStart"/>
      <w:r>
        <w:rPr>
          <w:rFonts w:ascii="Arial Nova" w:hAnsi="Arial Nova"/>
          <w:szCs w:val="24"/>
        </w:rPr>
        <w:t>bank</w:t>
      </w:r>
      <w:proofErr w:type="gramEnd"/>
    </w:p>
    <w:p w14:paraId="2B35662F" w14:textId="77777777" w:rsidR="000D6428" w:rsidRDefault="00D03C01">
      <w:pPr>
        <w:pStyle w:val="ListParagraph"/>
        <w:widowControl w:val="0"/>
        <w:numPr>
          <w:ilvl w:val="0"/>
          <w:numId w:val="10"/>
        </w:numPr>
        <w:tabs>
          <w:tab w:val="left" w:pos="1884"/>
        </w:tabs>
        <w:autoSpaceDE w:val="0"/>
        <w:autoSpaceDN w:val="0"/>
        <w:spacing w:before="5" w:line="237" w:lineRule="auto"/>
        <w:ind w:left="720" w:right="390" w:firstLineChars="0"/>
        <w:jc w:val="both"/>
        <w:rPr>
          <w:rFonts w:ascii="Arial Nova" w:hAnsi="Arial Nova"/>
          <w:szCs w:val="24"/>
        </w:rPr>
      </w:pPr>
      <w:r>
        <w:rPr>
          <w:rFonts w:ascii="Arial Nova" w:hAnsi="Arial Nova"/>
          <w:szCs w:val="24"/>
        </w:rPr>
        <w:t>It might be</w:t>
      </w:r>
      <w:r>
        <w:rPr>
          <w:rFonts w:ascii="Arial Nova" w:hAnsi="Arial Nova"/>
          <w:spacing w:val="-1"/>
          <w:szCs w:val="24"/>
        </w:rPr>
        <w:t xml:space="preserve"> </w:t>
      </w:r>
      <w:r>
        <w:rPr>
          <w:rFonts w:ascii="Arial Nova" w:hAnsi="Arial Nova"/>
          <w:szCs w:val="24"/>
        </w:rPr>
        <w:t>considered to use the</w:t>
      </w:r>
      <w:r>
        <w:rPr>
          <w:rFonts w:ascii="Arial Nova" w:hAnsi="Arial Nova"/>
          <w:spacing w:val="-1"/>
          <w:szCs w:val="24"/>
        </w:rPr>
        <w:t xml:space="preserve"> </w:t>
      </w:r>
      <w:r>
        <w:rPr>
          <w:rFonts w:ascii="Arial Nova" w:hAnsi="Arial Nova"/>
          <w:szCs w:val="24"/>
        </w:rPr>
        <w:t>same message for issuing a documentary credit and for advising</w:t>
      </w:r>
      <w:r>
        <w:rPr>
          <w:rFonts w:ascii="Arial Nova" w:hAnsi="Arial Nova"/>
          <w:spacing w:val="-4"/>
          <w:szCs w:val="24"/>
        </w:rPr>
        <w:t xml:space="preserve"> </w:t>
      </w:r>
      <w:r>
        <w:rPr>
          <w:rFonts w:ascii="Arial Nova" w:hAnsi="Arial Nova"/>
          <w:szCs w:val="24"/>
        </w:rPr>
        <w:t>it,</w:t>
      </w:r>
      <w:r>
        <w:rPr>
          <w:rFonts w:ascii="Arial Nova" w:hAnsi="Arial Nova"/>
          <w:spacing w:val="-4"/>
          <w:szCs w:val="24"/>
        </w:rPr>
        <w:t xml:space="preserve"> </w:t>
      </w:r>
      <w:r>
        <w:rPr>
          <w:rFonts w:ascii="Arial Nova" w:hAnsi="Arial Nova"/>
          <w:szCs w:val="24"/>
        </w:rPr>
        <w:t>being</w:t>
      </w:r>
      <w:r>
        <w:rPr>
          <w:rFonts w:ascii="Arial Nova" w:hAnsi="Arial Nova"/>
          <w:spacing w:val="-4"/>
          <w:szCs w:val="24"/>
        </w:rPr>
        <w:t xml:space="preserve"> </w:t>
      </w:r>
      <w:r>
        <w:rPr>
          <w:rFonts w:ascii="Arial Nova" w:hAnsi="Arial Nova"/>
          <w:szCs w:val="24"/>
        </w:rPr>
        <w:t>aware</w:t>
      </w:r>
      <w:r>
        <w:rPr>
          <w:rFonts w:ascii="Arial Nova" w:hAnsi="Arial Nova"/>
          <w:spacing w:val="-4"/>
          <w:szCs w:val="24"/>
        </w:rPr>
        <w:t xml:space="preserve"> </w:t>
      </w:r>
      <w:r>
        <w:rPr>
          <w:rFonts w:ascii="Arial Nova" w:hAnsi="Arial Nova"/>
          <w:szCs w:val="24"/>
        </w:rPr>
        <w:t>that</w:t>
      </w:r>
      <w:r>
        <w:rPr>
          <w:rFonts w:ascii="Arial Nova" w:hAnsi="Arial Nova"/>
          <w:spacing w:val="-4"/>
          <w:szCs w:val="24"/>
        </w:rPr>
        <w:t xml:space="preserve"> </w:t>
      </w:r>
      <w:r>
        <w:rPr>
          <w:rFonts w:ascii="Arial Nova" w:hAnsi="Arial Nova"/>
          <w:szCs w:val="24"/>
        </w:rPr>
        <w:t>in</w:t>
      </w:r>
      <w:r>
        <w:rPr>
          <w:rFonts w:ascii="Arial Nova" w:hAnsi="Arial Nova"/>
          <w:spacing w:val="-4"/>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statements</w:t>
      </w:r>
      <w:r>
        <w:rPr>
          <w:rFonts w:ascii="Arial Nova" w:hAnsi="Arial Nova"/>
          <w:spacing w:val="-3"/>
          <w:szCs w:val="24"/>
        </w:rPr>
        <w:t xml:space="preserve"> </w:t>
      </w:r>
      <w:r>
        <w:rPr>
          <w:rFonts w:ascii="Arial Nova" w:hAnsi="Arial Nova"/>
          <w:szCs w:val="24"/>
        </w:rPr>
        <w:t>of</w:t>
      </w:r>
      <w:r>
        <w:rPr>
          <w:rFonts w:ascii="Arial Nova" w:hAnsi="Arial Nova"/>
          <w:spacing w:val="-3"/>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advising</w:t>
      </w:r>
      <w:r>
        <w:rPr>
          <w:rFonts w:ascii="Arial Nova" w:hAnsi="Arial Nova"/>
          <w:spacing w:val="-3"/>
          <w:szCs w:val="24"/>
        </w:rPr>
        <w:t xml:space="preserve"> </w:t>
      </w:r>
      <w:r>
        <w:rPr>
          <w:rFonts w:ascii="Arial Nova" w:hAnsi="Arial Nova"/>
          <w:szCs w:val="24"/>
        </w:rPr>
        <w:t>bank</w:t>
      </w:r>
      <w:r>
        <w:rPr>
          <w:rFonts w:ascii="Arial Nova" w:hAnsi="Arial Nova"/>
          <w:spacing w:val="-3"/>
          <w:szCs w:val="24"/>
        </w:rPr>
        <w:t xml:space="preserve"> </w:t>
      </w:r>
      <w:r>
        <w:rPr>
          <w:rFonts w:ascii="Arial Nova" w:hAnsi="Arial Nova"/>
          <w:szCs w:val="24"/>
        </w:rPr>
        <w:t>will be added to the instrument.</w:t>
      </w:r>
    </w:p>
    <w:p w14:paraId="3A9DDAA3" w14:textId="77777777" w:rsidR="000D6428" w:rsidRDefault="00D03C01">
      <w:pPr>
        <w:pStyle w:val="ListParagraph"/>
        <w:widowControl w:val="0"/>
        <w:numPr>
          <w:ilvl w:val="0"/>
          <w:numId w:val="10"/>
        </w:numPr>
        <w:tabs>
          <w:tab w:val="left" w:pos="1884"/>
        </w:tabs>
        <w:autoSpaceDE w:val="0"/>
        <w:autoSpaceDN w:val="0"/>
        <w:spacing w:before="8" w:line="235" w:lineRule="auto"/>
        <w:ind w:left="720" w:right="378" w:firstLineChars="0"/>
        <w:jc w:val="both"/>
        <w:rPr>
          <w:rFonts w:ascii="Arial Nova" w:hAnsi="Arial Nova"/>
          <w:szCs w:val="24"/>
        </w:rPr>
      </w:pPr>
      <w:r>
        <w:rPr>
          <w:rFonts w:ascii="Arial Nova" w:hAnsi="Arial Nova"/>
          <w:szCs w:val="24"/>
        </w:rPr>
        <w:t>It</w:t>
      </w:r>
      <w:r>
        <w:rPr>
          <w:rFonts w:ascii="Arial Nova" w:hAnsi="Arial Nova"/>
          <w:spacing w:val="-4"/>
          <w:szCs w:val="24"/>
        </w:rPr>
        <w:t xml:space="preserve"> </w:t>
      </w:r>
      <w:r>
        <w:rPr>
          <w:rFonts w:ascii="Arial Nova" w:hAnsi="Arial Nova"/>
          <w:szCs w:val="24"/>
        </w:rPr>
        <w:t>might</w:t>
      </w:r>
      <w:r>
        <w:rPr>
          <w:rFonts w:ascii="Arial Nova" w:hAnsi="Arial Nova"/>
          <w:spacing w:val="-2"/>
          <w:szCs w:val="24"/>
        </w:rPr>
        <w:t xml:space="preserve"> </w:t>
      </w:r>
      <w:r>
        <w:rPr>
          <w:rFonts w:ascii="Arial Nova" w:hAnsi="Arial Nova"/>
          <w:szCs w:val="24"/>
        </w:rPr>
        <w:t>be</w:t>
      </w:r>
      <w:r>
        <w:rPr>
          <w:rFonts w:ascii="Arial Nova" w:hAnsi="Arial Nova"/>
          <w:spacing w:val="-5"/>
          <w:szCs w:val="24"/>
        </w:rPr>
        <w:t xml:space="preserve"> </w:t>
      </w:r>
      <w:r>
        <w:rPr>
          <w:rFonts w:ascii="Arial Nova" w:hAnsi="Arial Nova"/>
          <w:szCs w:val="24"/>
        </w:rPr>
        <w:t>considered</w:t>
      </w:r>
      <w:r>
        <w:rPr>
          <w:rFonts w:ascii="Arial Nova" w:hAnsi="Arial Nova"/>
          <w:spacing w:val="-4"/>
          <w:szCs w:val="24"/>
        </w:rPr>
        <w:t xml:space="preserve"> </w:t>
      </w:r>
      <w:r>
        <w:rPr>
          <w:rFonts w:ascii="Arial Nova" w:hAnsi="Arial Nova"/>
          <w:szCs w:val="24"/>
        </w:rPr>
        <w:t>to</w:t>
      </w:r>
      <w:r>
        <w:rPr>
          <w:rFonts w:ascii="Arial Nova" w:hAnsi="Arial Nova"/>
          <w:spacing w:val="-4"/>
          <w:szCs w:val="24"/>
        </w:rPr>
        <w:t xml:space="preserve"> </w:t>
      </w:r>
      <w:r>
        <w:rPr>
          <w:rFonts w:ascii="Arial Nova" w:hAnsi="Arial Nova"/>
          <w:szCs w:val="24"/>
        </w:rPr>
        <w:t>use</w:t>
      </w:r>
      <w:r>
        <w:rPr>
          <w:rFonts w:ascii="Arial Nova" w:hAnsi="Arial Nova"/>
          <w:spacing w:val="-4"/>
          <w:szCs w:val="24"/>
        </w:rPr>
        <w:t xml:space="preserve"> </w:t>
      </w:r>
      <w:r>
        <w:rPr>
          <w:rFonts w:ascii="Arial Nova" w:hAnsi="Arial Nova"/>
          <w:szCs w:val="24"/>
        </w:rPr>
        <w:t>the</w:t>
      </w:r>
      <w:r>
        <w:rPr>
          <w:rFonts w:ascii="Arial Nova" w:hAnsi="Arial Nova"/>
          <w:spacing w:val="-2"/>
          <w:szCs w:val="24"/>
        </w:rPr>
        <w:t xml:space="preserve"> </w:t>
      </w:r>
      <w:r>
        <w:rPr>
          <w:rFonts w:ascii="Arial Nova" w:hAnsi="Arial Nova"/>
          <w:szCs w:val="24"/>
        </w:rPr>
        <w:t>same</w:t>
      </w:r>
      <w:r>
        <w:rPr>
          <w:rFonts w:ascii="Arial Nova" w:hAnsi="Arial Nova"/>
          <w:spacing w:val="-2"/>
          <w:szCs w:val="24"/>
        </w:rPr>
        <w:t xml:space="preserve"> </w:t>
      </w:r>
      <w:r>
        <w:rPr>
          <w:rFonts w:ascii="Arial Nova" w:hAnsi="Arial Nova"/>
          <w:szCs w:val="24"/>
        </w:rPr>
        <w:t>message</w:t>
      </w:r>
      <w:r>
        <w:rPr>
          <w:rFonts w:ascii="Arial Nova" w:hAnsi="Arial Nova"/>
          <w:spacing w:val="-2"/>
          <w:szCs w:val="24"/>
        </w:rPr>
        <w:t xml:space="preserve"> </w:t>
      </w:r>
      <w:r>
        <w:rPr>
          <w:rFonts w:ascii="Arial Nova" w:hAnsi="Arial Nova"/>
          <w:szCs w:val="24"/>
        </w:rPr>
        <w:t>between</w:t>
      </w:r>
      <w:r>
        <w:rPr>
          <w:rFonts w:ascii="Arial Nova" w:hAnsi="Arial Nova"/>
          <w:spacing w:val="-4"/>
          <w:szCs w:val="24"/>
        </w:rPr>
        <w:t xml:space="preserve"> </w:t>
      </w:r>
      <w:r>
        <w:rPr>
          <w:rFonts w:ascii="Arial Nova" w:hAnsi="Arial Nova"/>
          <w:szCs w:val="24"/>
        </w:rPr>
        <w:t>(Beneficiary</w:t>
      </w:r>
      <w:r>
        <w:rPr>
          <w:rFonts w:ascii="Arial Nova" w:hAnsi="Arial Nova"/>
          <w:spacing w:val="-2"/>
          <w:szCs w:val="24"/>
        </w:rPr>
        <w:t xml:space="preserve"> </w:t>
      </w:r>
      <w:r>
        <w:rPr>
          <w:rFonts w:ascii="Arial Nova" w:hAnsi="Arial Nova"/>
          <w:szCs w:val="24"/>
        </w:rPr>
        <w:t>and</w:t>
      </w:r>
      <w:r>
        <w:rPr>
          <w:rFonts w:ascii="Arial Nova" w:hAnsi="Arial Nova"/>
          <w:spacing w:val="-2"/>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Bank [6],) Advising Bank and Issuer [5] as well as Issuer and Applicant [3]</w:t>
      </w:r>
    </w:p>
    <w:p w14:paraId="54D97695" w14:textId="77777777" w:rsidR="000D6428" w:rsidRDefault="000D6428">
      <w:pPr>
        <w:pStyle w:val="BodyText"/>
        <w:spacing w:before="2"/>
        <w:rPr>
          <w:rFonts w:ascii="Arial Nova" w:hAnsi="Arial Nova" w:cs="Times New Roman"/>
          <w:sz w:val="24"/>
          <w:szCs w:val="24"/>
        </w:rPr>
      </w:pPr>
    </w:p>
    <w:p w14:paraId="35A70407" w14:textId="77777777" w:rsidR="000D6428" w:rsidRDefault="00D03C01">
      <w:pPr>
        <w:pStyle w:val="BodyText"/>
        <w:spacing w:before="1"/>
        <w:rPr>
          <w:rFonts w:ascii="Arial Nova" w:hAnsi="Arial Nova" w:cs="Times New Roman"/>
          <w:sz w:val="24"/>
          <w:szCs w:val="24"/>
        </w:rPr>
      </w:pPr>
      <w:r>
        <w:rPr>
          <w:rFonts w:ascii="Arial Nova" w:hAnsi="Arial Nova" w:cs="Times New Roman"/>
          <w:sz w:val="24"/>
          <w:szCs w:val="24"/>
        </w:rPr>
        <w:t>Therefore,</w:t>
      </w:r>
      <w:r>
        <w:rPr>
          <w:rFonts w:ascii="Arial Nova" w:hAnsi="Arial Nova" w:cs="Times New Roman"/>
          <w:spacing w:val="-7"/>
          <w:sz w:val="24"/>
          <w:szCs w:val="24"/>
        </w:rPr>
        <w:t xml:space="preserve"> </w:t>
      </w:r>
      <w:r>
        <w:rPr>
          <w:rFonts w:ascii="Arial Nova" w:hAnsi="Arial Nova" w:cs="Times New Roman"/>
          <w:sz w:val="24"/>
          <w:szCs w:val="24"/>
        </w:rPr>
        <w:t>the</w:t>
      </w:r>
      <w:r>
        <w:rPr>
          <w:rFonts w:ascii="Arial Nova" w:hAnsi="Arial Nova" w:cs="Times New Roman"/>
          <w:spacing w:val="-6"/>
          <w:sz w:val="24"/>
          <w:szCs w:val="24"/>
        </w:rPr>
        <w:t xml:space="preserve"> </w:t>
      </w:r>
      <w:r>
        <w:rPr>
          <w:rFonts w:ascii="Arial Nova" w:hAnsi="Arial Nova" w:cs="Times New Roman"/>
          <w:sz w:val="24"/>
          <w:szCs w:val="24"/>
        </w:rPr>
        <w:t>description</w:t>
      </w:r>
      <w:r>
        <w:rPr>
          <w:rFonts w:ascii="Arial Nova" w:hAnsi="Arial Nova" w:cs="Times New Roman"/>
          <w:spacing w:val="-8"/>
          <w:sz w:val="24"/>
          <w:szCs w:val="24"/>
        </w:rPr>
        <w:t xml:space="preserve"> </w:t>
      </w:r>
      <w:r>
        <w:rPr>
          <w:rFonts w:ascii="Arial Nova" w:hAnsi="Arial Nova" w:cs="Times New Roman"/>
          <w:sz w:val="24"/>
          <w:szCs w:val="24"/>
        </w:rPr>
        <w:t>of</w:t>
      </w:r>
      <w:r>
        <w:rPr>
          <w:rFonts w:ascii="Arial Nova" w:hAnsi="Arial Nova" w:cs="Times New Roman"/>
          <w:spacing w:val="-8"/>
          <w:sz w:val="24"/>
          <w:szCs w:val="24"/>
        </w:rPr>
        <w:t xml:space="preserve"> </w:t>
      </w:r>
      <w:r>
        <w:rPr>
          <w:rFonts w:ascii="Arial Nova" w:hAnsi="Arial Nova" w:cs="Times New Roman"/>
          <w:sz w:val="24"/>
          <w:szCs w:val="24"/>
        </w:rPr>
        <w:t>the</w:t>
      </w:r>
      <w:r>
        <w:rPr>
          <w:rFonts w:ascii="Arial Nova" w:hAnsi="Arial Nova" w:cs="Times New Roman"/>
          <w:spacing w:val="-7"/>
          <w:sz w:val="24"/>
          <w:szCs w:val="24"/>
        </w:rPr>
        <w:t xml:space="preserve"> </w:t>
      </w:r>
      <w:r>
        <w:rPr>
          <w:rFonts w:ascii="Arial Nova" w:hAnsi="Arial Nova" w:cs="Times New Roman"/>
          <w:sz w:val="24"/>
          <w:szCs w:val="24"/>
        </w:rPr>
        <w:t>messages</w:t>
      </w:r>
      <w:r>
        <w:rPr>
          <w:rFonts w:ascii="Arial Nova" w:hAnsi="Arial Nova" w:cs="Times New Roman"/>
          <w:spacing w:val="-7"/>
          <w:sz w:val="24"/>
          <w:szCs w:val="24"/>
        </w:rPr>
        <w:t xml:space="preserve"> </w:t>
      </w:r>
      <w:r>
        <w:rPr>
          <w:rFonts w:ascii="Arial Nova" w:hAnsi="Arial Nova" w:cs="Times New Roman"/>
          <w:sz w:val="24"/>
          <w:szCs w:val="24"/>
        </w:rPr>
        <w:t>should</w:t>
      </w:r>
      <w:r>
        <w:rPr>
          <w:rFonts w:ascii="Arial Nova" w:hAnsi="Arial Nova" w:cs="Times New Roman"/>
          <w:spacing w:val="-8"/>
          <w:sz w:val="24"/>
          <w:szCs w:val="24"/>
        </w:rPr>
        <w:t xml:space="preserve"> </w:t>
      </w:r>
      <w:r>
        <w:rPr>
          <w:rFonts w:ascii="Arial Nova" w:hAnsi="Arial Nova" w:cs="Times New Roman"/>
          <w:sz w:val="24"/>
          <w:szCs w:val="24"/>
        </w:rPr>
        <w:t>be</w:t>
      </w:r>
      <w:r>
        <w:rPr>
          <w:rFonts w:ascii="Arial Nova" w:hAnsi="Arial Nova" w:cs="Times New Roman"/>
          <w:spacing w:val="-8"/>
          <w:sz w:val="24"/>
          <w:szCs w:val="24"/>
        </w:rPr>
        <w:t xml:space="preserve"> </w:t>
      </w:r>
      <w:r>
        <w:rPr>
          <w:rFonts w:ascii="Arial Nova" w:hAnsi="Arial Nova" w:cs="Times New Roman"/>
          <w:sz w:val="24"/>
          <w:szCs w:val="24"/>
        </w:rPr>
        <w:t>adapted</w:t>
      </w:r>
      <w:r>
        <w:rPr>
          <w:rFonts w:ascii="Arial Nova" w:hAnsi="Arial Nova" w:cs="Times New Roman"/>
          <w:spacing w:val="-9"/>
          <w:sz w:val="24"/>
          <w:szCs w:val="24"/>
        </w:rPr>
        <w:t xml:space="preserve"> </w:t>
      </w:r>
      <w:proofErr w:type="gramStart"/>
      <w:r>
        <w:rPr>
          <w:rFonts w:ascii="Arial Nova" w:hAnsi="Arial Nova" w:cs="Times New Roman"/>
          <w:spacing w:val="-2"/>
          <w:sz w:val="24"/>
          <w:szCs w:val="24"/>
        </w:rPr>
        <w:t>accordingly</w:t>
      </w:r>
      <w:proofErr w:type="gramEnd"/>
    </w:p>
    <w:p w14:paraId="63524879" w14:textId="77777777" w:rsidR="000D6428" w:rsidRDefault="00D03C01">
      <w:pPr>
        <w:pStyle w:val="ListParagraph"/>
        <w:widowControl w:val="0"/>
        <w:numPr>
          <w:ilvl w:val="0"/>
          <w:numId w:val="11"/>
        </w:numPr>
        <w:tabs>
          <w:tab w:val="left" w:pos="1883"/>
          <w:tab w:val="left" w:pos="1884"/>
        </w:tabs>
        <w:autoSpaceDE w:val="0"/>
        <w:autoSpaceDN w:val="0"/>
        <w:spacing w:before="7" w:line="230" w:lineRule="auto"/>
        <w:ind w:left="720" w:right="478" w:firstLineChars="0"/>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3"/>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7"/>
          <w:position w:val="6"/>
          <w:szCs w:val="24"/>
        </w:rPr>
        <w:t xml:space="preserve"> </w:t>
      </w:r>
      <w:r>
        <w:rPr>
          <w:rFonts w:ascii="Arial Nova" w:hAnsi="Arial Nova"/>
          <w:szCs w:val="24"/>
        </w:rPr>
        <w:t>bullet,</w:t>
      </w:r>
      <w:r>
        <w:rPr>
          <w:rFonts w:ascii="Arial Nova" w:hAnsi="Arial Nova"/>
          <w:spacing w:val="-5"/>
          <w:szCs w:val="24"/>
        </w:rPr>
        <w:t xml:space="preserve"> </w:t>
      </w:r>
      <w:r>
        <w:rPr>
          <w:rFonts w:ascii="Arial Nova" w:hAnsi="Arial Nova"/>
          <w:szCs w:val="24"/>
        </w:rPr>
        <w:t>…</w:t>
      </w:r>
      <w:r>
        <w:rPr>
          <w:rFonts w:ascii="Arial Nova" w:hAnsi="Arial Nova"/>
          <w:spacing w:val="-3"/>
          <w:szCs w:val="24"/>
        </w:rPr>
        <w:t xml:space="preserve"> </w:t>
      </w:r>
      <w:r>
        <w:rPr>
          <w:rFonts w:ascii="Arial Nova" w:hAnsi="Arial Nova"/>
          <w:szCs w:val="24"/>
        </w:rPr>
        <w:t>also</w:t>
      </w:r>
      <w:r>
        <w:rPr>
          <w:rFonts w:ascii="Arial Nova" w:hAnsi="Arial Nova"/>
          <w:spacing w:val="-5"/>
          <w:szCs w:val="24"/>
        </w:rPr>
        <w:t xml:space="preserve"> </w:t>
      </w:r>
      <w:r>
        <w:rPr>
          <w:rFonts w:ascii="Arial Nova" w:hAnsi="Arial Nova"/>
          <w:szCs w:val="24"/>
        </w:rPr>
        <w:t>sent</w:t>
      </w:r>
      <w:r>
        <w:rPr>
          <w:rFonts w:ascii="Arial Nova" w:hAnsi="Arial Nova"/>
          <w:spacing w:val="-3"/>
          <w:szCs w:val="24"/>
        </w:rPr>
        <w:t xml:space="preserve"> </w:t>
      </w:r>
      <w:r>
        <w:rPr>
          <w:rFonts w:ascii="Arial Nova" w:hAnsi="Arial Nova"/>
          <w:szCs w:val="24"/>
        </w:rPr>
        <w:t>by</w:t>
      </w:r>
      <w:r>
        <w:rPr>
          <w:rFonts w:ascii="Arial Nova" w:hAnsi="Arial Nova"/>
          <w:spacing w:val="-4"/>
          <w:szCs w:val="24"/>
        </w:rPr>
        <w:t xml:space="preserve"> </w:t>
      </w:r>
      <w:r>
        <w:rPr>
          <w:rFonts w:ascii="Arial Nova" w:hAnsi="Arial Nova"/>
          <w:szCs w:val="24"/>
        </w:rPr>
        <w:t>the</w:t>
      </w:r>
      <w:r>
        <w:rPr>
          <w:rFonts w:ascii="Arial Nova" w:hAnsi="Arial Nova"/>
          <w:spacing w:val="-5"/>
          <w:szCs w:val="24"/>
        </w:rPr>
        <w:t xml:space="preserve"> </w:t>
      </w:r>
      <w:r>
        <w:rPr>
          <w:rFonts w:ascii="Arial Nova" w:hAnsi="Arial Nova"/>
          <w:szCs w:val="24"/>
        </w:rPr>
        <w:t>Issuer</w:t>
      </w:r>
      <w:r>
        <w:rPr>
          <w:rFonts w:ascii="Arial Nova" w:hAnsi="Arial Nova"/>
          <w:spacing w:val="-4"/>
          <w:szCs w:val="24"/>
        </w:rPr>
        <w:t xml:space="preserve"> </w:t>
      </w:r>
      <w:r>
        <w:rPr>
          <w:rFonts w:ascii="Arial Nova" w:hAnsi="Arial Nova"/>
          <w:szCs w:val="24"/>
        </w:rPr>
        <w:t>to</w:t>
      </w:r>
      <w:r>
        <w:rPr>
          <w:rFonts w:ascii="Arial Nova" w:hAnsi="Arial Nova"/>
          <w:spacing w:val="-5"/>
          <w:szCs w:val="24"/>
        </w:rPr>
        <w:t xml:space="preserve"> </w:t>
      </w:r>
      <w:r>
        <w:rPr>
          <w:rFonts w:ascii="Arial Nova" w:hAnsi="Arial Nova"/>
          <w:szCs w:val="24"/>
        </w:rPr>
        <w:t>the</w:t>
      </w:r>
      <w:r>
        <w:rPr>
          <w:rFonts w:ascii="Arial Nova" w:hAnsi="Arial Nova"/>
          <w:spacing w:val="-3"/>
          <w:szCs w:val="24"/>
        </w:rPr>
        <w:t xml:space="preserve"> </w:t>
      </w:r>
      <w:r>
        <w:rPr>
          <w:rFonts w:ascii="Arial Nova" w:hAnsi="Arial Nova"/>
          <w:szCs w:val="24"/>
        </w:rPr>
        <w:t>Advising</w:t>
      </w:r>
      <w:r>
        <w:rPr>
          <w:rFonts w:ascii="Arial Nova" w:hAnsi="Arial Nova"/>
          <w:spacing w:val="-5"/>
          <w:szCs w:val="24"/>
        </w:rPr>
        <w:t xml:space="preserve"> </w:t>
      </w:r>
      <w:r>
        <w:rPr>
          <w:rFonts w:ascii="Arial Nova" w:hAnsi="Arial Nova"/>
          <w:szCs w:val="24"/>
        </w:rPr>
        <w:t xml:space="preserve">Bank should be </w:t>
      </w:r>
      <w:proofErr w:type="gramStart"/>
      <w:r>
        <w:rPr>
          <w:rFonts w:ascii="Arial Nova" w:hAnsi="Arial Nova"/>
          <w:szCs w:val="24"/>
        </w:rPr>
        <w:t>removed</w:t>
      </w:r>
      <w:proofErr w:type="gramEnd"/>
    </w:p>
    <w:p w14:paraId="66B3322E" w14:textId="77777777" w:rsidR="000D6428" w:rsidRDefault="00D03C01">
      <w:pPr>
        <w:pStyle w:val="ListParagraph"/>
        <w:widowControl w:val="0"/>
        <w:numPr>
          <w:ilvl w:val="0"/>
          <w:numId w:val="11"/>
        </w:numPr>
        <w:tabs>
          <w:tab w:val="left" w:pos="1876"/>
          <w:tab w:val="left" w:pos="1877"/>
        </w:tabs>
        <w:autoSpaceDE w:val="0"/>
        <w:autoSpaceDN w:val="0"/>
        <w:spacing w:before="5" w:line="235" w:lineRule="auto"/>
        <w:ind w:left="713" w:right="303" w:firstLineChars="0" w:hanging="356"/>
        <w:rPr>
          <w:rFonts w:ascii="Arial Nova" w:hAnsi="Arial Nova"/>
          <w:szCs w:val="24"/>
        </w:rPr>
      </w:pPr>
      <w:proofErr w:type="spellStart"/>
      <w:r>
        <w:rPr>
          <w:rFonts w:ascii="Arial Nova" w:hAnsi="Arial Nova"/>
          <w:szCs w:val="24"/>
        </w:rPr>
        <w:t>DocumentaryCreditApplication</w:t>
      </w:r>
      <w:proofErr w:type="spellEnd"/>
      <w:r>
        <w:rPr>
          <w:rFonts w:ascii="Arial Nova" w:hAnsi="Arial Nova"/>
          <w:szCs w:val="24"/>
        </w:rPr>
        <w:t>,</w:t>
      </w:r>
      <w:r>
        <w:rPr>
          <w:rFonts w:ascii="Arial Nova" w:hAnsi="Arial Nova"/>
          <w:spacing w:val="-5"/>
          <w:szCs w:val="24"/>
        </w:rPr>
        <w:t xml:space="preserve"> </w:t>
      </w:r>
      <w:r>
        <w:rPr>
          <w:rFonts w:ascii="Arial Nova" w:hAnsi="Arial Nova"/>
          <w:szCs w:val="24"/>
        </w:rPr>
        <w:t>2</w:t>
      </w:r>
      <w:proofErr w:type="spellStart"/>
      <w:r>
        <w:rPr>
          <w:rFonts w:ascii="Arial Nova" w:hAnsi="Arial Nova"/>
          <w:position w:val="6"/>
          <w:szCs w:val="24"/>
        </w:rPr>
        <w:t>nd</w:t>
      </w:r>
      <w:proofErr w:type="spellEnd"/>
      <w:r>
        <w:rPr>
          <w:rFonts w:ascii="Arial Nova" w:hAnsi="Arial Nova"/>
          <w:spacing w:val="15"/>
          <w:position w:val="6"/>
          <w:szCs w:val="24"/>
        </w:rPr>
        <w:t xml:space="preserve"> </w:t>
      </w:r>
      <w:r>
        <w:rPr>
          <w:rFonts w:ascii="Arial Nova" w:hAnsi="Arial Nova"/>
          <w:szCs w:val="24"/>
        </w:rPr>
        <w:t>bullet,</w:t>
      </w:r>
      <w:r>
        <w:rPr>
          <w:rFonts w:ascii="Arial Nova" w:hAnsi="Arial Nova"/>
          <w:spacing w:val="-7"/>
          <w:szCs w:val="24"/>
        </w:rPr>
        <w:t xml:space="preserve"> </w:t>
      </w:r>
      <w:r>
        <w:rPr>
          <w:rFonts w:ascii="Arial Nova" w:hAnsi="Arial Nova"/>
          <w:szCs w:val="24"/>
        </w:rPr>
        <w:t>…</w:t>
      </w:r>
      <w:r>
        <w:rPr>
          <w:rFonts w:ascii="Arial Nova" w:hAnsi="Arial Nova"/>
          <w:spacing w:val="-7"/>
          <w:szCs w:val="24"/>
        </w:rPr>
        <w:t xml:space="preserve"> </w:t>
      </w:r>
      <w:r>
        <w:rPr>
          <w:rFonts w:ascii="Arial Nova" w:hAnsi="Arial Nova"/>
          <w:szCs w:val="24"/>
        </w:rPr>
        <w:t>sends</w:t>
      </w:r>
      <w:r>
        <w:rPr>
          <w:rFonts w:ascii="Arial Nova" w:hAnsi="Arial Nova"/>
          <w:spacing w:val="-6"/>
          <w:szCs w:val="24"/>
        </w:rPr>
        <w:t xml:space="preserve"> </w:t>
      </w:r>
      <w:r>
        <w:rPr>
          <w:rFonts w:ascii="Arial Nova" w:hAnsi="Arial Nova"/>
          <w:szCs w:val="24"/>
        </w:rPr>
        <w:t>the</w:t>
      </w:r>
      <w:r>
        <w:rPr>
          <w:rFonts w:ascii="Arial Nova" w:hAnsi="Arial Nova"/>
          <w:spacing w:val="-5"/>
          <w:szCs w:val="24"/>
        </w:rPr>
        <w:t xml:space="preserve"> </w:t>
      </w:r>
      <w:proofErr w:type="spellStart"/>
      <w:r>
        <w:rPr>
          <w:rFonts w:ascii="Arial Nova" w:hAnsi="Arial Nova"/>
          <w:szCs w:val="24"/>
        </w:rPr>
        <w:t>DocumentaryCredit</w:t>
      </w:r>
      <w:r>
        <w:rPr>
          <w:rFonts w:ascii="Arial Nova" w:hAnsi="Arial Nova"/>
          <w:b/>
          <w:szCs w:val="24"/>
        </w:rPr>
        <w:t>Reply</w:t>
      </w:r>
      <w:proofErr w:type="spellEnd"/>
      <w:r>
        <w:rPr>
          <w:rFonts w:ascii="Arial Nova" w:hAnsi="Arial Nova"/>
          <w:b/>
          <w:spacing w:val="-4"/>
          <w:szCs w:val="24"/>
        </w:rPr>
        <w:t xml:space="preserve"> </w:t>
      </w:r>
      <w:r>
        <w:rPr>
          <w:rFonts w:ascii="Arial Nova" w:hAnsi="Arial Nova"/>
          <w:szCs w:val="24"/>
        </w:rPr>
        <w:t xml:space="preserve">message to the issuer … but no such message is listed, should probably read </w:t>
      </w:r>
      <w:proofErr w:type="spellStart"/>
      <w:r>
        <w:rPr>
          <w:rFonts w:ascii="Arial Nova" w:hAnsi="Arial Nova"/>
          <w:szCs w:val="24"/>
        </w:rPr>
        <w:t>DocumentaryCredit</w:t>
      </w:r>
      <w:r>
        <w:rPr>
          <w:rFonts w:ascii="Arial Nova" w:hAnsi="Arial Nova"/>
          <w:b/>
          <w:szCs w:val="24"/>
        </w:rPr>
        <w:t>Response</w:t>
      </w:r>
      <w:proofErr w:type="spellEnd"/>
      <w:r>
        <w:rPr>
          <w:rFonts w:ascii="Arial Nova" w:hAnsi="Arial Nova"/>
          <w:b/>
          <w:szCs w:val="24"/>
        </w:rPr>
        <w:t xml:space="preserve"> </w:t>
      </w:r>
      <w:r>
        <w:rPr>
          <w:rFonts w:ascii="Arial Nova" w:hAnsi="Arial Nova"/>
          <w:szCs w:val="24"/>
        </w:rPr>
        <w:t>message.</w:t>
      </w:r>
    </w:p>
    <w:p w14:paraId="039901F4" w14:textId="77777777" w:rsidR="000D6428" w:rsidRDefault="00D03C01">
      <w:pPr>
        <w:pStyle w:val="ListParagraph"/>
        <w:widowControl w:val="0"/>
        <w:tabs>
          <w:tab w:val="left" w:pos="1876"/>
          <w:tab w:val="left" w:pos="1877"/>
        </w:tabs>
        <w:autoSpaceDE w:val="0"/>
        <w:autoSpaceDN w:val="0"/>
        <w:spacing w:before="5" w:line="235" w:lineRule="auto"/>
        <w:ind w:right="303" w:firstLineChars="0" w:firstLine="0"/>
        <w:rPr>
          <w:rFonts w:ascii="Arial Nova" w:hAnsi="Arial Nova"/>
          <w:color w:val="0000FF"/>
          <w:szCs w:val="24"/>
        </w:rPr>
      </w:pPr>
      <w:r>
        <w:rPr>
          <w:rFonts w:ascii="Arial Nova" w:hAnsi="Arial Nova"/>
          <w:color w:val="0000FF"/>
          <w:szCs w:val="24"/>
          <w:lang w:eastAsia="zh-CN"/>
        </w:rPr>
        <w:t>Accepted.  2</w:t>
      </w:r>
      <w:r>
        <w:rPr>
          <w:rFonts w:ascii="Arial Nova" w:hAnsi="Arial Nova"/>
          <w:color w:val="0000FF"/>
          <w:szCs w:val="24"/>
          <w:vertAlign w:val="superscript"/>
          <w:lang w:eastAsia="zh-CN"/>
        </w:rPr>
        <w:t>nd</w:t>
      </w:r>
      <w:r>
        <w:rPr>
          <w:rFonts w:ascii="Arial Nova" w:hAnsi="Arial Nova"/>
          <w:color w:val="0000FF"/>
          <w:szCs w:val="24"/>
          <w:lang w:eastAsia="zh-CN"/>
        </w:rPr>
        <w:t xml:space="preserve"> bullet has been removed. </w:t>
      </w:r>
      <w:proofErr w:type="spellStart"/>
      <w:r>
        <w:rPr>
          <w:rFonts w:ascii="Arial Nova" w:hAnsi="Arial Nova"/>
          <w:color w:val="0000FF"/>
          <w:szCs w:val="24"/>
          <w:lang w:eastAsia="zh-CN"/>
        </w:rPr>
        <w:t>DocumentaryCreditReply</w:t>
      </w:r>
      <w:proofErr w:type="spellEnd"/>
      <w:r>
        <w:rPr>
          <w:rFonts w:ascii="Arial Nova" w:hAnsi="Arial Nova"/>
          <w:color w:val="0000FF"/>
          <w:szCs w:val="24"/>
          <w:lang w:eastAsia="zh-CN"/>
        </w:rPr>
        <w:t xml:space="preserve"> has been replaced with </w:t>
      </w:r>
      <w:proofErr w:type="spellStart"/>
      <w:r>
        <w:rPr>
          <w:rFonts w:ascii="Arial Nova" w:hAnsi="Arial Nova"/>
          <w:color w:val="0000FF"/>
          <w:szCs w:val="24"/>
          <w:lang w:eastAsia="zh-CN"/>
        </w:rPr>
        <w:t>DocumentaryCreditResponse</w:t>
      </w:r>
      <w:proofErr w:type="spellEnd"/>
      <w:r>
        <w:rPr>
          <w:rFonts w:ascii="Arial Nova" w:hAnsi="Arial Nova"/>
          <w:color w:val="0000FF"/>
          <w:szCs w:val="24"/>
          <w:lang w:eastAsia="zh-CN"/>
        </w:rPr>
        <w:t xml:space="preserve"> message.</w:t>
      </w:r>
    </w:p>
    <w:p w14:paraId="1FECAF0E" w14:textId="77777777" w:rsidR="000D6428" w:rsidRDefault="00D03C01">
      <w:pPr>
        <w:pStyle w:val="BodyText"/>
        <w:spacing w:before="118"/>
        <w:rPr>
          <w:rFonts w:ascii="Arial Nova" w:hAnsi="Arial Nova" w:cs="Times New Roman"/>
          <w:sz w:val="24"/>
          <w:szCs w:val="24"/>
        </w:rPr>
      </w:pPr>
      <w:r>
        <w:rPr>
          <w:rFonts w:ascii="Arial Nova" w:hAnsi="Arial Nova" w:cs="Times New Roman"/>
          <w:sz w:val="24"/>
          <w:szCs w:val="24"/>
        </w:rPr>
        <w:t>It</w:t>
      </w:r>
      <w:r>
        <w:rPr>
          <w:rFonts w:ascii="Arial Nova" w:hAnsi="Arial Nova" w:cs="Times New Roman"/>
          <w:spacing w:val="-4"/>
          <w:sz w:val="24"/>
          <w:szCs w:val="24"/>
        </w:rPr>
        <w:t xml:space="preserve"> </w:t>
      </w:r>
      <w:r>
        <w:rPr>
          <w:rFonts w:ascii="Arial Nova" w:hAnsi="Arial Nova" w:cs="Times New Roman"/>
          <w:sz w:val="24"/>
          <w:szCs w:val="24"/>
        </w:rPr>
        <w:t>is</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be</w:t>
      </w:r>
      <w:r>
        <w:rPr>
          <w:rFonts w:ascii="Arial Nova" w:hAnsi="Arial Nova" w:cs="Times New Roman"/>
          <w:spacing w:val="-3"/>
          <w:sz w:val="24"/>
          <w:szCs w:val="24"/>
        </w:rPr>
        <w:t xml:space="preserve"> </w:t>
      </w:r>
      <w:r>
        <w:rPr>
          <w:rFonts w:ascii="Arial Nova" w:hAnsi="Arial Nova" w:cs="Times New Roman"/>
          <w:sz w:val="24"/>
          <w:szCs w:val="24"/>
        </w:rPr>
        <w:t>noted,</w:t>
      </w:r>
      <w:r>
        <w:rPr>
          <w:rFonts w:ascii="Arial Nova" w:hAnsi="Arial Nova" w:cs="Times New Roman"/>
          <w:spacing w:val="-4"/>
          <w:sz w:val="24"/>
          <w:szCs w:val="24"/>
        </w:rPr>
        <w:t xml:space="preserve"> </w:t>
      </w:r>
      <w:r>
        <w:rPr>
          <w:rFonts w:ascii="Arial Nova" w:hAnsi="Arial Nova" w:cs="Times New Roman"/>
          <w:sz w:val="24"/>
          <w:szCs w:val="24"/>
        </w:rPr>
        <w:t>that</w:t>
      </w:r>
      <w:r>
        <w:rPr>
          <w:rFonts w:ascii="Arial Nova" w:hAnsi="Arial Nova" w:cs="Times New Roman"/>
          <w:spacing w:val="-2"/>
          <w:sz w:val="24"/>
          <w:szCs w:val="24"/>
        </w:rPr>
        <w:t xml:space="preserve"> </w:t>
      </w:r>
      <w:r>
        <w:rPr>
          <w:rFonts w:ascii="Arial Nova" w:hAnsi="Arial Nova" w:cs="Times New Roman"/>
          <w:sz w:val="24"/>
          <w:szCs w:val="24"/>
        </w:rPr>
        <w:t>an</w:t>
      </w:r>
      <w:r>
        <w:rPr>
          <w:rFonts w:ascii="Arial Nova" w:hAnsi="Arial Nova" w:cs="Times New Roman"/>
          <w:spacing w:val="-4"/>
          <w:sz w:val="24"/>
          <w:szCs w:val="24"/>
        </w:rPr>
        <w:t xml:space="preserve"> </w:t>
      </w:r>
      <w:r>
        <w:rPr>
          <w:rFonts w:ascii="Arial Nova" w:hAnsi="Arial Nova" w:cs="Times New Roman"/>
          <w:sz w:val="24"/>
          <w:szCs w:val="24"/>
        </w:rPr>
        <w:t>Issuer</w:t>
      </w:r>
      <w:r>
        <w:rPr>
          <w:rFonts w:ascii="Arial Nova" w:hAnsi="Arial Nova" w:cs="Times New Roman"/>
          <w:spacing w:val="-3"/>
          <w:sz w:val="24"/>
          <w:szCs w:val="24"/>
        </w:rPr>
        <w:t xml:space="preserve"> </w:t>
      </w:r>
      <w:r>
        <w:rPr>
          <w:rFonts w:ascii="Arial Nova" w:hAnsi="Arial Nova" w:cs="Times New Roman"/>
          <w:sz w:val="24"/>
          <w:szCs w:val="24"/>
        </w:rPr>
        <w:t>may</w:t>
      </w:r>
      <w:r>
        <w:rPr>
          <w:rFonts w:ascii="Arial Nova" w:hAnsi="Arial Nova" w:cs="Times New Roman"/>
          <w:spacing w:val="-3"/>
          <w:sz w:val="24"/>
          <w:szCs w:val="24"/>
        </w:rPr>
        <w:t xml:space="preserve"> </w:t>
      </w:r>
      <w:r>
        <w:rPr>
          <w:rFonts w:ascii="Arial Nova" w:hAnsi="Arial Nova" w:cs="Times New Roman"/>
          <w:sz w:val="24"/>
          <w:szCs w:val="24"/>
        </w:rPr>
        <w:t>send</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Documentary</w:t>
      </w:r>
      <w:r>
        <w:rPr>
          <w:rFonts w:ascii="Arial Nova" w:hAnsi="Arial Nova" w:cs="Times New Roman"/>
          <w:spacing w:val="-3"/>
          <w:sz w:val="24"/>
          <w:szCs w:val="24"/>
        </w:rPr>
        <w:t xml:space="preserve"> </w:t>
      </w:r>
      <w:r>
        <w:rPr>
          <w:rFonts w:ascii="Arial Nova" w:hAnsi="Arial Nova" w:cs="Times New Roman"/>
          <w:sz w:val="24"/>
          <w:szCs w:val="24"/>
        </w:rPr>
        <w:t>Credit</w:t>
      </w:r>
      <w:r>
        <w:rPr>
          <w:rFonts w:ascii="Arial Nova" w:hAnsi="Arial Nova" w:cs="Times New Roman"/>
          <w:spacing w:val="-4"/>
          <w:sz w:val="24"/>
          <w:szCs w:val="24"/>
        </w:rPr>
        <w:t xml:space="preserve"> </w:t>
      </w:r>
      <w:r>
        <w:rPr>
          <w:rFonts w:ascii="Arial Nova" w:hAnsi="Arial Nova" w:cs="Times New Roman"/>
          <w:sz w:val="24"/>
          <w:szCs w:val="24"/>
        </w:rPr>
        <w:t>directly</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beneficiary</w:t>
      </w:r>
      <w:r>
        <w:rPr>
          <w:rFonts w:ascii="Arial Nova" w:hAnsi="Arial Nova" w:cs="Times New Roman"/>
          <w:spacing w:val="-2"/>
          <w:sz w:val="24"/>
          <w:szCs w:val="24"/>
        </w:rPr>
        <w:t xml:space="preserve"> </w:t>
      </w:r>
      <w:r>
        <w:rPr>
          <w:rFonts w:ascii="Arial Nova" w:hAnsi="Arial Nova" w:cs="Times New Roman"/>
          <w:sz w:val="24"/>
          <w:szCs w:val="24"/>
        </w:rPr>
        <w:t>without using an Advising Bank. On the other hand, seve</w:t>
      </w:r>
      <w:r>
        <w:rPr>
          <w:rFonts w:ascii="Arial Nova" w:hAnsi="Arial Nova" w:cs="Times New Roman"/>
          <w:sz w:val="24"/>
          <w:szCs w:val="24"/>
        </w:rPr>
        <w:t>ral Advising Banks may be involved (1</w:t>
      </w:r>
      <w:proofErr w:type="spellStart"/>
      <w:r>
        <w:rPr>
          <w:rFonts w:ascii="Arial Nova" w:hAnsi="Arial Nova" w:cs="Times New Roman"/>
          <w:position w:val="6"/>
          <w:sz w:val="24"/>
          <w:szCs w:val="24"/>
        </w:rPr>
        <w:t>st</w:t>
      </w:r>
      <w:proofErr w:type="spellEnd"/>
      <w:r>
        <w:rPr>
          <w:rFonts w:ascii="Arial Nova" w:hAnsi="Arial Nova" w:cs="Times New Roman"/>
          <w:spacing w:val="25"/>
          <w:position w:val="6"/>
          <w:sz w:val="24"/>
          <w:szCs w:val="24"/>
        </w:rPr>
        <w:t xml:space="preserve"> </w:t>
      </w:r>
      <w:r>
        <w:rPr>
          <w:rFonts w:ascii="Arial Nova" w:hAnsi="Arial Nova" w:cs="Times New Roman"/>
          <w:sz w:val="24"/>
          <w:szCs w:val="24"/>
        </w:rPr>
        <w:t>Advising Bank, 2</w:t>
      </w:r>
      <w:proofErr w:type="spellStart"/>
      <w:r>
        <w:rPr>
          <w:rFonts w:ascii="Arial Nova" w:hAnsi="Arial Nova" w:cs="Times New Roman"/>
          <w:position w:val="6"/>
          <w:sz w:val="24"/>
          <w:szCs w:val="24"/>
        </w:rPr>
        <w:t>nd</w:t>
      </w:r>
      <w:proofErr w:type="spellEnd"/>
      <w:r>
        <w:rPr>
          <w:rFonts w:ascii="Arial Nova" w:hAnsi="Arial Nova" w:cs="Times New Roman"/>
          <w:spacing w:val="40"/>
          <w:position w:val="6"/>
          <w:sz w:val="24"/>
          <w:szCs w:val="24"/>
        </w:rPr>
        <w:t xml:space="preserve"> </w:t>
      </w:r>
      <w:r>
        <w:rPr>
          <w:rFonts w:ascii="Arial Nova" w:hAnsi="Arial Nova" w:cs="Times New Roman"/>
          <w:sz w:val="24"/>
          <w:szCs w:val="24"/>
        </w:rPr>
        <w:t>Advising Bank, 3</w:t>
      </w:r>
      <w:proofErr w:type="spellStart"/>
      <w:r>
        <w:rPr>
          <w:rFonts w:ascii="Arial Nova" w:hAnsi="Arial Nova" w:cs="Times New Roman"/>
          <w:position w:val="6"/>
          <w:sz w:val="24"/>
          <w:szCs w:val="24"/>
        </w:rPr>
        <w:t>rd</w:t>
      </w:r>
      <w:proofErr w:type="spellEnd"/>
      <w:r>
        <w:rPr>
          <w:rFonts w:ascii="Arial Nova" w:hAnsi="Arial Nova" w:cs="Times New Roman"/>
          <w:spacing w:val="39"/>
          <w:position w:val="6"/>
          <w:sz w:val="24"/>
          <w:szCs w:val="24"/>
        </w:rPr>
        <w:t xml:space="preserve"> </w:t>
      </w:r>
      <w:r>
        <w:rPr>
          <w:rFonts w:ascii="Arial Nova" w:hAnsi="Arial Nova" w:cs="Times New Roman"/>
          <w:sz w:val="24"/>
          <w:szCs w:val="24"/>
        </w:rPr>
        <w:t>Advising Bank).</w:t>
      </w:r>
    </w:p>
    <w:p w14:paraId="56047584" w14:textId="77777777" w:rsidR="000D6428" w:rsidRDefault="00D03C01">
      <w:pPr>
        <w:pStyle w:val="BodyText"/>
        <w:spacing w:before="118"/>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Accepted. Notes have been added to the message flow.</w:t>
      </w:r>
    </w:p>
    <w:p w14:paraId="041D2319" w14:textId="77777777" w:rsidR="000D6428" w:rsidRDefault="000D6428">
      <w:pPr>
        <w:pStyle w:val="BodyText"/>
        <w:spacing w:before="10"/>
        <w:rPr>
          <w:rFonts w:ascii="Arial Nova" w:hAnsi="Arial Nova" w:cs="Times New Roman"/>
          <w:sz w:val="24"/>
          <w:szCs w:val="24"/>
        </w:rPr>
      </w:pPr>
    </w:p>
    <w:p w14:paraId="6CD816E6" w14:textId="77777777" w:rsidR="000D6428" w:rsidRDefault="00D03C01">
      <w:pPr>
        <w:pStyle w:val="BodyText"/>
        <w:spacing w:before="1"/>
        <w:rPr>
          <w:rFonts w:ascii="Arial Nova" w:hAnsi="Arial Nova" w:cs="Times New Roman"/>
          <w:sz w:val="24"/>
          <w:szCs w:val="24"/>
        </w:rPr>
      </w:pPr>
      <w:r>
        <w:rPr>
          <w:rFonts w:ascii="Arial Nova" w:hAnsi="Arial Nova" w:cs="Times New Roman"/>
          <w:sz w:val="24"/>
          <w:szCs w:val="24"/>
        </w:rPr>
        <w:t>Furthermore,</w:t>
      </w:r>
      <w:r>
        <w:rPr>
          <w:rFonts w:ascii="Arial Nova" w:hAnsi="Arial Nova" w:cs="Times New Roman"/>
          <w:spacing w:val="-5"/>
          <w:sz w:val="24"/>
          <w:szCs w:val="24"/>
        </w:rPr>
        <w:t xml:space="preserve"> </w:t>
      </w:r>
      <w:r>
        <w:rPr>
          <w:rFonts w:ascii="Arial Nova" w:hAnsi="Arial Nova" w:cs="Times New Roman"/>
          <w:sz w:val="24"/>
          <w:szCs w:val="24"/>
        </w:rPr>
        <w:t>we</w:t>
      </w:r>
      <w:r>
        <w:rPr>
          <w:rFonts w:ascii="Arial Nova" w:hAnsi="Arial Nova" w:cs="Times New Roman"/>
          <w:spacing w:val="-5"/>
          <w:sz w:val="24"/>
          <w:szCs w:val="24"/>
        </w:rPr>
        <w:t xml:space="preserve"> </w:t>
      </w:r>
      <w:r>
        <w:rPr>
          <w:rFonts w:ascii="Arial Nova" w:hAnsi="Arial Nova" w:cs="Times New Roman"/>
          <w:sz w:val="24"/>
          <w:szCs w:val="24"/>
        </w:rPr>
        <w:t>cannot</w:t>
      </w:r>
      <w:r>
        <w:rPr>
          <w:rFonts w:ascii="Arial Nova" w:hAnsi="Arial Nova" w:cs="Times New Roman"/>
          <w:spacing w:val="-6"/>
          <w:sz w:val="24"/>
          <w:szCs w:val="24"/>
        </w:rPr>
        <w:t xml:space="preserve"> </w:t>
      </w:r>
      <w:r>
        <w:rPr>
          <w:rFonts w:ascii="Arial Nova" w:hAnsi="Arial Nova" w:cs="Times New Roman"/>
          <w:sz w:val="24"/>
          <w:szCs w:val="24"/>
        </w:rPr>
        <w:t>follow</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reasoning</w:t>
      </w:r>
      <w:r>
        <w:rPr>
          <w:rFonts w:ascii="Arial Nova" w:hAnsi="Arial Nova" w:cs="Times New Roman"/>
          <w:spacing w:val="-3"/>
          <w:sz w:val="24"/>
          <w:szCs w:val="24"/>
        </w:rPr>
        <w:t xml:space="preserve"> </w:t>
      </w:r>
      <w:r>
        <w:rPr>
          <w:rFonts w:ascii="Arial Nova" w:hAnsi="Arial Nova" w:cs="Times New Roman"/>
          <w:sz w:val="24"/>
          <w:szCs w:val="24"/>
        </w:rPr>
        <w:t>for</w:t>
      </w:r>
      <w:r>
        <w:rPr>
          <w:rFonts w:ascii="Arial Nova" w:hAnsi="Arial Nova" w:cs="Times New Roman"/>
          <w:spacing w:val="-2"/>
          <w:sz w:val="24"/>
          <w:szCs w:val="24"/>
        </w:rPr>
        <w:t xml:space="preserve"> </w:t>
      </w:r>
      <w:r>
        <w:rPr>
          <w:rFonts w:ascii="Arial Nova" w:hAnsi="Arial Nova" w:cs="Times New Roman"/>
          <w:sz w:val="24"/>
          <w:szCs w:val="24"/>
        </w:rPr>
        <w:t>using</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5"/>
          <w:sz w:val="24"/>
          <w:szCs w:val="24"/>
        </w:rPr>
        <w:t xml:space="preserve"> </w:t>
      </w:r>
      <w:r>
        <w:rPr>
          <w:rFonts w:ascii="Arial Nova" w:hAnsi="Arial Nova" w:cs="Times New Roman"/>
          <w:sz w:val="24"/>
          <w:szCs w:val="24"/>
        </w:rPr>
        <w:t>message</w:t>
      </w:r>
      <w:r>
        <w:rPr>
          <w:rFonts w:ascii="Arial Nova" w:hAnsi="Arial Nova" w:cs="Times New Roman"/>
          <w:spacing w:val="-5"/>
          <w:sz w:val="24"/>
          <w:szCs w:val="24"/>
        </w:rPr>
        <w:t xml:space="preserve"> </w:t>
      </w:r>
      <w:r>
        <w:rPr>
          <w:rFonts w:ascii="Arial Nova" w:hAnsi="Arial Nova" w:cs="Times New Roman"/>
          <w:sz w:val="24"/>
          <w:szCs w:val="24"/>
        </w:rPr>
        <w:t>“</w:t>
      </w:r>
      <w:proofErr w:type="spellStart"/>
      <w:r>
        <w:rPr>
          <w:rFonts w:ascii="Arial Nova" w:hAnsi="Arial Nova" w:cs="Times New Roman"/>
          <w:sz w:val="24"/>
          <w:szCs w:val="24"/>
        </w:rPr>
        <w:t>DocumentaryCreditApplication</w:t>
      </w:r>
      <w:proofErr w:type="spellEnd"/>
      <w:r>
        <w:rPr>
          <w:rFonts w:ascii="Arial Nova" w:hAnsi="Arial Nova" w:cs="Times New Roman"/>
          <w:sz w:val="24"/>
          <w:szCs w:val="24"/>
        </w:rPr>
        <w:t>” not only for the application but also for the issuance of the Documentary Credit. We would have expected an additional message to fulfil this distinct purpose.</w:t>
      </w:r>
    </w:p>
    <w:p w14:paraId="38F364D3" w14:textId="77777777" w:rsidR="000D6428" w:rsidRDefault="000D6428">
      <w:pPr>
        <w:pStyle w:val="BodyText"/>
        <w:spacing w:before="1"/>
        <w:rPr>
          <w:rFonts w:ascii="Arial Nova" w:hAnsi="Arial Nova" w:cs="Times New Roman"/>
          <w:sz w:val="24"/>
          <w:szCs w:val="24"/>
        </w:rPr>
      </w:pPr>
    </w:p>
    <w:p w14:paraId="6C6FC273" w14:textId="77777777" w:rsidR="000D6428" w:rsidRDefault="00D03C01">
      <w:pPr>
        <w:pStyle w:val="BodyText"/>
        <w:ind w:right="208"/>
        <w:rPr>
          <w:rFonts w:ascii="Arial Nova" w:hAnsi="Arial Nova" w:cs="Times New Roman"/>
          <w:sz w:val="24"/>
          <w:szCs w:val="24"/>
        </w:rPr>
      </w:pPr>
      <w:r>
        <w:rPr>
          <w:rFonts w:ascii="Arial Nova" w:hAnsi="Arial Nova" w:cs="Times New Roman"/>
          <w:sz w:val="24"/>
          <w:szCs w:val="24"/>
        </w:rPr>
        <w:t xml:space="preserve">Regarding the adoption scenario, we understand that predecessor </w:t>
      </w:r>
      <w:r>
        <w:rPr>
          <w:rFonts w:ascii="Arial Nova" w:hAnsi="Arial Nova" w:cs="Times New Roman"/>
          <w:sz w:val="24"/>
          <w:szCs w:val="24"/>
        </w:rPr>
        <w:t>messages have been put into operation since no ISO 20022 messages have yet been defined. Is the intention to migrate the current</w:t>
      </w:r>
      <w:r>
        <w:rPr>
          <w:rFonts w:ascii="Arial Nova" w:hAnsi="Arial Nova" w:cs="Times New Roman"/>
          <w:spacing w:val="-3"/>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be</w:t>
      </w:r>
      <w:r>
        <w:rPr>
          <w:rFonts w:ascii="Arial Nova" w:hAnsi="Arial Nova" w:cs="Times New Roman"/>
          <w:spacing w:val="-4"/>
          <w:sz w:val="24"/>
          <w:szCs w:val="24"/>
        </w:rPr>
        <w:t xml:space="preserve"> </w:t>
      </w:r>
      <w:r>
        <w:rPr>
          <w:rFonts w:ascii="Arial Nova" w:hAnsi="Arial Nova" w:cs="Times New Roman"/>
          <w:sz w:val="24"/>
          <w:szCs w:val="24"/>
        </w:rPr>
        <w:t>ISO</w:t>
      </w:r>
      <w:r>
        <w:rPr>
          <w:rFonts w:ascii="Arial Nova" w:hAnsi="Arial Nova" w:cs="Times New Roman"/>
          <w:spacing w:val="-2"/>
          <w:sz w:val="24"/>
          <w:szCs w:val="24"/>
        </w:rPr>
        <w:t xml:space="preserve"> </w:t>
      </w:r>
      <w:r>
        <w:rPr>
          <w:rFonts w:ascii="Arial Nova" w:hAnsi="Arial Nova" w:cs="Times New Roman"/>
          <w:sz w:val="24"/>
          <w:szCs w:val="24"/>
        </w:rPr>
        <w:t>20022</w:t>
      </w:r>
      <w:r>
        <w:rPr>
          <w:rFonts w:ascii="Arial Nova" w:hAnsi="Arial Nova" w:cs="Times New Roman"/>
          <w:spacing w:val="-1"/>
          <w:sz w:val="24"/>
          <w:szCs w:val="24"/>
        </w:rPr>
        <w:t xml:space="preserve"> </w:t>
      </w:r>
      <w:r>
        <w:rPr>
          <w:rFonts w:ascii="Arial Nova" w:hAnsi="Arial Nova" w:cs="Times New Roman"/>
          <w:sz w:val="24"/>
          <w:szCs w:val="24"/>
        </w:rPr>
        <w:t>messages</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4"/>
          <w:sz w:val="24"/>
          <w:szCs w:val="24"/>
        </w:rPr>
        <w:t xml:space="preserve"> </w:t>
      </w:r>
      <w:r>
        <w:rPr>
          <w:rFonts w:ascii="Arial Nova" w:hAnsi="Arial Nova" w:cs="Times New Roman"/>
          <w:sz w:val="24"/>
          <w:szCs w:val="24"/>
        </w:rPr>
        <w:t>how</w:t>
      </w:r>
      <w:r>
        <w:rPr>
          <w:rFonts w:ascii="Arial Nova" w:hAnsi="Arial Nova" w:cs="Times New Roman"/>
          <w:spacing w:val="-3"/>
          <w:sz w:val="24"/>
          <w:szCs w:val="24"/>
        </w:rPr>
        <w:t xml:space="preserve"> </w:t>
      </w:r>
      <w:r>
        <w:rPr>
          <w:rFonts w:ascii="Arial Nova" w:hAnsi="Arial Nova" w:cs="Times New Roman"/>
          <w:sz w:val="24"/>
          <w:szCs w:val="24"/>
        </w:rPr>
        <w:t>is</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transition</w:t>
      </w:r>
      <w:r>
        <w:rPr>
          <w:rFonts w:ascii="Arial Nova" w:hAnsi="Arial Nova" w:cs="Times New Roman"/>
          <w:spacing w:val="-1"/>
          <w:sz w:val="24"/>
          <w:szCs w:val="24"/>
        </w:rPr>
        <w:t xml:space="preserve"> </w:t>
      </w:r>
      <w:r>
        <w:rPr>
          <w:rFonts w:ascii="Arial Nova" w:hAnsi="Arial Nova" w:cs="Times New Roman"/>
          <w:sz w:val="24"/>
          <w:szCs w:val="24"/>
        </w:rPr>
        <w:t>intended</w:t>
      </w:r>
      <w:r>
        <w:rPr>
          <w:rFonts w:ascii="Arial Nova" w:hAnsi="Arial Nova" w:cs="Times New Roman"/>
          <w:spacing w:val="-1"/>
          <w:sz w:val="24"/>
          <w:szCs w:val="24"/>
        </w:rPr>
        <w:t xml:space="preserve"> </w:t>
      </w:r>
      <w:r>
        <w:rPr>
          <w:rFonts w:ascii="Arial Nova" w:hAnsi="Arial Nova" w:cs="Times New Roman"/>
          <w:sz w:val="24"/>
          <w:szCs w:val="24"/>
        </w:rPr>
        <w:t>to</w:t>
      </w:r>
      <w:r>
        <w:rPr>
          <w:rFonts w:ascii="Arial Nova" w:hAnsi="Arial Nova" w:cs="Times New Roman"/>
          <w:spacing w:val="-1"/>
          <w:sz w:val="24"/>
          <w:szCs w:val="24"/>
        </w:rPr>
        <w:t xml:space="preserve"> </w:t>
      </w:r>
      <w:r>
        <w:rPr>
          <w:rFonts w:ascii="Arial Nova" w:hAnsi="Arial Nova" w:cs="Times New Roman"/>
          <w:sz w:val="24"/>
          <w:szCs w:val="24"/>
        </w:rPr>
        <w:t>happen.</w:t>
      </w:r>
    </w:p>
    <w:p w14:paraId="1683A0C7" w14:textId="77777777" w:rsidR="000D6428" w:rsidRDefault="00D03C01">
      <w:pPr>
        <w:pStyle w:val="BodyText"/>
        <w:rPr>
          <w:rFonts w:ascii="Arial Nova" w:eastAsia="SimSun" w:hAnsi="Arial Nova" w:cs="Times New Roman"/>
          <w:color w:val="0000FF"/>
          <w:sz w:val="24"/>
          <w:szCs w:val="24"/>
          <w:lang w:eastAsia="zh-CN"/>
        </w:rPr>
      </w:pPr>
      <w:r>
        <w:rPr>
          <w:rFonts w:ascii="Arial Nova" w:eastAsia="SimSun" w:hAnsi="Arial Nova" w:cs="Times New Roman"/>
          <w:color w:val="0000FF"/>
          <w:sz w:val="24"/>
          <w:szCs w:val="24"/>
          <w:lang w:eastAsia="zh-CN"/>
        </w:rPr>
        <w:t xml:space="preserve">Yes, there will be migration from the current CIPS documentary credit messages to ISO 20022 messages after the BJs are integrated into ISO 20022 repository. </w:t>
      </w:r>
    </w:p>
    <w:p w14:paraId="52BBB474" w14:textId="77777777" w:rsidR="000D6428" w:rsidRDefault="000D6428">
      <w:pPr>
        <w:pStyle w:val="BodyText"/>
        <w:rPr>
          <w:rFonts w:ascii="Arial Nova" w:eastAsia="SimSun" w:hAnsi="Arial Nova" w:cs="Times New Roman"/>
          <w:sz w:val="24"/>
          <w:szCs w:val="24"/>
          <w:lang w:eastAsia="zh-CN"/>
        </w:rPr>
      </w:pPr>
    </w:p>
    <w:p w14:paraId="0606AEE5" w14:textId="77777777" w:rsidR="000D6428" w:rsidRDefault="00D03C01">
      <w:pPr>
        <w:pStyle w:val="BodyText"/>
        <w:ind w:right="208"/>
        <w:rPr>
          <w:rFonts w:ascii="Arial Nova" w:hAnsi="Arial Nova" w:cs="Times New Roman"/>
          <w:sz w:val="24"/>
          <w:szCs w:val="24"/>
        </w:rPr>
      </w:pPr>
      <w:r>
        <w:rPr>
          <w:rFonts w:ascii="Arial Nova" w:hAnsi="Arial Nova" w:cs="Times New Roman"/>
          <w:sz w:val="24"/>
          <w:szCs w:val="24"/>
        </w:rPr>
        <w:t xml:space="preserve">Whilst we cannot agree with the BJ in its current form, we believe that, with the proposed </w:t>
      </w:r>
      <w:proofErr w:type="gramStart"/>
      <w:r>
        <w:rPr>
          <w:rFonts w:ascii="Arial Nova" w:hAnsi="Arial Nova" w:cs="Times New Roman"/>
          <w:sz w:val="24"/>
          <w:szCs w:val="24"/>
        </w:rPr>
        <w:t>aforem</w:t>
      </w:r>
      <w:r>
        <w:rPr>
          <w:rFonts w:ascii="Arial Nova" w:hAnsi="Arial Nova" w:cs="Times New Roman"/>
          <w:sz w:val="24"/>
          <w:szCs w:val="24"/>
        </w:rPr>
        <w:t>entioned</w:t>
      </w:r>
      <w:r>
        <w:rPr>
          <w:rFonts w:ascii="Arial Nova" w:hAnsi="Arial Nova" w:cs="Times New Roman"/>
          <w:spacing w:val="-5"/>
          <w:sz w:val="24"/>
          <w:szCs w:val="24"/>
        </w:rPr>
        <w:t xml:space="preserve"> </w:t>
      </w:r>
      <w:r>
        <w:rPr>
          <w:rFonts w:ascii="Arial Nova" w:hAnsi="Arial Nova" w:cs="Times New Roman"/>
          <w:sz w:val="24"/>
          <w:szCs w:val="24"/>
        </w:rPr>
        <w:t>changes</w:t>
      </w:r>
      <w:proofErr w:type="gramEnd"/>
      <w:r>
        <w:rPr>
          <w:rFonts w:ascii="Arial Nova" w:hAnsi="Arial Nova" w:cs="Times New Roman"/>
          <w:sz w:val="24"/>
          <w:szCs w:val="24"/>
        </w:rPr>
        <w:t>,</w:t>
      </w:r>
      <w:r>
        <w:rPr>
          <w:rFonts w:ascii="Arial Nova" w:hAnsi="Arial Nova" w:cs="Times New Roman"/>
          <w:spacing w:val="-5"/>
          <w:sz w:val="24"/>
          <w:szCs w:val="24"/>
        </w:rPr>
        <w:t xml:space="preserve"> </w:t>
      </w:r>
      <w:r>
        <w:rPr>
          <w:rFonts w:ascii="Arial Nova" w:hAnsi="Arial Nova" w:cs="Times New Roman"/>
          <w:sz w:val="24"/>
          <w:szCs w:val="24"/>
        </w:rPr>
        <w:t>it</w:t>
      </w:r>
      <w:r>
        <w:rPr>
          <w:rFonts w:ascii="Arial Nova" w:hAnsi="Arial Nova" w:cs="Times New Roman"/>
          <w:spacing w:val="-3"/>
          <w:sz w:val="24"/>
          <w:szCs w:val="24"/>
        </w:rPr>
        <w:t xml:space="preserve"> </w:t>
      </w:r>
      <w:r>
        <w:rPr>
          <w:rFonts w:ascii="Arial Nova" w:hAnsi="Arial Nova" w:cs="Times New Roman"/>
          <w:sz w:val="24"/>
          <w:szCs w:val="24"/>
        </w:rPr>
        <w:t>should</w:t>
      </w:r>
      <w:r>
        <w:rPr>
          <w:rFonts w:ascii="Arial Nova" w:hAnsi="Arial Nova" w:cs="Times New Roman"/>
          <w:spacing w:val="-5"/>
          <w:sz w:val="24"/>
          <w:szCs w:val="24"/>
        </w:rPr>
        <w:t xml:space="preserve"> </w:t>
      </w:r>
      <w:r>
        <w:rPr>
          <w:rFonts w:ascii="Arial Nova" w:hAnsi="Arial Nova" w:cs="Times New Roman"/>
          <w:sz w:val="24"/>
          <w:szCs w:val="24"/>
        </w:rPr>
        <w:t>be</w:t>
      </w:r>
      <w:r>
        <w:rPr>
          <w:rFonts w:ascii="Arial Nova" w:hAnsi="Arial Nova" w:cs="Times New Roman"/>
          <w:spacing w:val="-5"/>
          <w:sz w:val="24"/>
          <w:szCs w:val="24"/>
        </w:rPr>
        <w:t xml:space="preserve"> </w:t>
      </w:r>
      <w:r>
        <w:rPr>
          <w:rFonts w:ascii="Arial Nova" w:hAnsi="Arial Nova" w:cs="Times New Roman"/>
          <w:sz w:val="24"/>
          <w:szCs w:val="24"/>
        </w:rPr>
        <w:t>possible</w:t>
      </w:r>
      <w:r>
        <w:rPr>
          <w:rFonts w:ascii="Arial Nova" w:hAnsi="Arial Nova" w:cs="Times New Roman"/>
          <w:spacing w:val="-4"/>
          <w:sz w:val="24"/>
          <w:szCs w:val="24"/>
        </w:rPr>
        <w:t xml:space="preserve"> </w:t>
      </w:r>
      <w:r>
        <w:rPr>
          <w:rFonts w:ascii="Arial Nova" w:hAnsi="Arial Nova" w:cs="Times New Roman"/>
          <w:sz w:val="24"/>
          <w:szCs w:val="24"/>
        </w:rPr>
        <w:t>with</w:t>
      </w:r>
      <w:r>
        <w:rPr>
          <w:rFonts w:ascii="Arial Nova" w:hAnsi="Arial Nova" w:cs="Times New Roman"/>
          <w:spacing w:val="-5"/>
          <w:sz w:val="24"/>
          <w:szCs w:val="24"/>
        </w:rPr>
        <w:t xml:space="preserve"> </w:t>
      </w:r>
      <w:r>
        <w:rPr>
          <w:rFonts w:ascii="Arial Nova" w:hAnsi="Arial Nova" w:cs="Times New Roman"/>
          <w:sz w:val="24"/>
          <w:szCs w:val="24"/>
        </w:rPr>
        <w:t>reasonable</w:t>
      </w:r>
      <w:r>
        <w:rPr>
          <w:rFonts w:ascii="Arial Nova" w:hAnsi="Arial Nova" w:cs="Times New Roman"/>
          <w:spacing w:val="-2"/>
          <w:sz w:val="24"/>
          <w:szCs w:val="24"/>
        </w:rPr>
        <w:t xml:space="preserve"> </w:t>
      </w:r>
      <w:r>
        <w:rPr>
          <w:rFonts w:ascii="Arial Nova" w:hAnsi="Arial Nova" w:cs="Times New Roman"/>
          <w:sz w:val="24"/>
          <w:szCs w:val="24"/>
        </w:rPr>
        <w:t>effort</w:t>
      </w:r>
      <w:r>
        <w:rPr>
          <w:rFonts w:ascii="Arial Nova" w:hAnsi="Arial Nova" w:cs="Times New Roman"/>
          <w:spacing w:val="-2"/>
          <w:sz w:val="24"/>
          <w:szCs w:val="24"/>
        </w:rPr>
        <w:t xml:space="preserve"> </w:t>
      </w:r>
      <w:r>
        <w:rPr>
          <w:rFonts w:ascii="Arial Nova" w:hAnsi="Arial Nova" w:cs="Times New Roman"/>
          <w:sz w:val="24"/>
          <w:szCs w:val="24"/>
        </w:rPr>
        <w:t>to</w:t>
      </w:r>
      <w:r>
        <w:rPr>
          <w:rFonts w:ascii="Arial Nova" w:hAnsi="Arial Nova" w:cs="Times New Roman"/>
          <w:spacing w:val="-3"/>
          <w:sz w:val="24"/>
          <w:szCs w:val="24"/>
        </w:rPr>
        <w:t xml:space="preserve"> </w:t>
      </w:r>
      <w:r>
        <w:rPr>
          <w:rFonts w:ascii="Arial Nova" w:hAnsi="Arial Nova" w:cs="Times New Roman"/>
          <w:sz w:val="24"/>
          <w:szCs w:val="24"/>
        </w:rPr>
        <w:t>produce</w:t>
      </w:r>
      <w:r>
        <w:rPr>
          <w:rFonts w:ascii="Arial Nova" w:hAnsi="Arial Nova" w:cs="Times New Roman"/>
          <w:spacing w:val="-3"/>
          <w:sz w:val="24"/>
          <w:szCs w:val="24"/>
        </w:rPr>
        <w:t xml:space="preserve"> </w:t>
      </w:r>
      <w:r>
        <w:rPr>
          <w:rFonts w:ascii="Arial Nova" w:hAnsi="Arial Nova" w:cs="Times New Roman"/>
          <w:sz w:val="24"/>
          <w:szCs w:val="24"/>
        </w:rPr>
        <w:t>an</w:t>
      </w:r>
      <w:r>
        <w:rPr>
          <w:rFonts w:ascii="Arial Nova" w:hAnsi="Arial Nova" w:cs="Times New Roman"/>
          <w:spacing w:val="-5"/>
          <w:sz w:val="24"/>
          <w:szCs w:val="24"/>
        </w:rPr>
        <w:t xml:space="preserve"> </w:t>
      </w:r>
      <w:r>
        <w:rPr>
          <w:rFonts w:ascii="Arial Nova" w:hAnsi="Arial Nova" w:cs="Times New Roman"/>
          <w:sz w:val="24"/>
          <w:szCs w:val="24"/>
        </w:rPr>
        <w:t>amended version of the BJ for approval.</w:t>
      </w:r>
    </w:p>
    <w:p w14:paraId="4970381F" w14:textId="77777777" w:rsidR="000D6428" w:rsidRDefault="000D6428">
      <w:pPr>
        <w:pStyle w:val="BodyText"/>
        <w:spacing w:before="10"/>
        <w:rPr>
          <w:rFonts w:ascii="Arial Nova" w:hAnsi="Arial Nova" w:cs="Times New Roman"/>
          <w:sz w:val="24"/>
          <w:szCs w:val="24"/>
        </w:rPr>
      </w:pPr>
    </w:p>
    <w:p w14:paraId="7125C830" w14:textId="77777777" w:rsidR="000D6428" w:rsidRDefault="00D03C01">
      <w:pPr>
        <w:pStyle w:val="BodyText"/>
        <w:pBdr>
          <w:bottom w:val="single" w:sz="4" w:space="1" w:color="auto"/>
        </w:pBdr>
        <w:spacing w:before="1"/>
        <w:ind w:right="208"/>
        <w:rPr>
          <w:rFonts w:ascii="Arial Nova" w:hAnsi="Arial Nova" w:cs="Times New Roman"/>
          <w:sz w:val="24"/>
          <w:szCs w:val="24"/>
        </w:rPr>
      </w:pPr>
      <w:r>
        <w:rPr>
          <w:rFonts w:ascii="Arial Nova" w:hAnsi="Arial Nova" w:cs="Times New Roman"/>
          <w:sz w:val="24"/>
          <w:szCs w:val="24"/>
        </w:rPr>
        <w:t>We</w:t>
      </w:r>
      <w:r>
        <w:rPr>
          <w:rFonts w:ascii="Arial Nova" w:hAnsi="Arial Nova" w:cs="Times New Roman"/>
          <w:spacing w:val="-2"/>
          <w:sz w:val="24"/>
          <w:szCs w:val="24"/>
        </w:rPr>
        <w:t xml:space="preserve"> </w:t>
      </w:r>
      <w:r>
        <w:rPr>
          <w:rFonts w:ascii="Arial Nova" w:hAnsi="Arial Nova" w:cs="Times New Roman"/>
          <w:sz w:val="24"/>
          <w:szCs w:val="24"/>
        </w:rPr>
        <w:t>look</w:t>
      </w:r>
      <w:r>
        <w:rPr>
          <w:rFonts w:ascii="Arial Nova" w:hAnsi="Arial Nova" w:cs="Times New Roman"/>
          <w:spacing w:val="-3"/>
          <w:sz w:val="24"/>
          <w:szCs w:val="24"/>
        </w:rPr>
        <w:t xml:space="preserve"> </w:t>
      </w:r>
      <w:r>
        <w:rPr>
          <w:rFonts w:ascii="Arial Nova" w:hAnsi="Arial Nova" w:cs="Times New Roman"/>
          <w:sz w:val="24"/>
          <w:szCs w:val="24"/>
        </w:rPr>
        <w:t>forward</w:t>
      </w:r>
      <w:r>
        <w:rPr>
          <w:rFonts w:ascii="Arial Nova" w:hAnsi="Arial Nova" w:cs="Times New Roman"/>
          <w:spacing w:val="-4"/>
          <w:sz w:val="24"/>
          <w:szCs w:val="24"/>
        </w:rPr>
        <w:t xml:space="preserve"> </w:t>
      </w:r>
      <w:r>
        <w:rPr>
          <w:rFonts w:ascii="Arial Nova" w:hAnsi="Arial Nova" w:cs="Times New Roman"/>
          <w:sz w:val="24"/>
          <w:szCs w:val="24"/>
        </w:rPr>
        <w:t>to</w:t>
      </w:r>
      <w:r>
        <w:rPr>
          <w:rFonts w:ascii="Arial Nova" w:hAnsi="Arial Nova" w:cs="Times New Roman"/>
          <w:spacing w:val="-4"/>
          <w:sz w:val="24"/>
          <w:szCs w:val="24"/>
        </w:rPr>
        <w:t xml:space="preserve"> </w:t>
      </w:r>
      <w:r>
        <w:rPr>
          <w:rFonts w:ascii="Arial Nova" w:hAnsi="Arial Nova" w:cs="Times New Roman"/>
          <w:sz w:val="24"/>
          <w:szCs w:val="24"/>
        </w:rPr>
        <w:t>the</w:t>
      </w:r>
      <w:r>
        <w:rPr>
          <w:rFonts w:ascii="Arial Nova" w:hAnsi="Arial Nova" w:cs="Times New Roman"/>
          <w:spacing w:val="-4"/>
          <w:sz w:val="24"/>
          <w:szCs w:val="24"/>
        </w:rPr>
        <w:t xml:space="preserve"> </w:t>
      </w:r>
      <w:r>
        <w:rPr>
          <w:rFonts w:ascii="Arial Nova" w:hAnsi="Arial Nova" w:cs="Times New Roman"/>
          <w:sz w:val="24"/>
          <w:szCs w:val="24"/>
        </w:rPr>
        <w:t>responses</w:t>
      </w:r>
      <w:r>
        <w:rPr>
          <w:rFonts w:ascii="Arial Nova" w:hAnsi="Arial Nova" w:cs="Times New Roman"/>
          <w:spacing w:val="-3"/>
          <w:sz w:val="24"/>
          <w:szCs w:val="24"/>
        </w:rPr>
        <w:t xml:space="preserve"> </w:t>
      </w:r>
      <w:r>
        <w:rPr>
          <w:rFonts w:ascii="Arial Nova" w:hAnsi="Arial Nova" w:cs="Times New Roman"/>
          <w:sz w:val="24"/>
          <w:szCs w:val="24"/>
        </w:rPr>
        <w:t>of</w:t>
      </w:r>
      <w:r>
        <w:rPr>
          <w:rFonts w:ascii="Arial Nova" w:hAnsi="Arial Nova" w:cs="Times New Roman"/>
          <w:spacing w:val="-5"/>
          <w:sz w:val="24"/>
          <w:szCs w:val="24"/>
        </w:rPr>
        <w:t xml:space="preserve"> </w:t>
      </w:r>
      <w:r>
        <w:rPr>
          <w:rFonts w:ascii="Arial Nova" w:hAnsi="Arial Nova" w:cs="Times New Roman"/>
          <w:sz w:val="24"/>
          <w:szCs w:val="24"/>
        </w:rPr>
        <w:t>the</w:t>
      </w:r>
      <w:r>
        <w:rPr>
          <w:rFonts w:ascii="Arial Nova" w:hAnsi="Arial Nova" w:cs="Times New Roman"/>
          <w:spacing w:val="-3"/>
          <w:sz w:val="24"/>
          <w:szCs w:val="24"/>
        </w:rPr>
        <w:t xml:space="preserve"> </w:t>
      </w:r>
      <w:r>
        <w:rPr>
          <w:rFonts w:ascii="Arial Nova" w:hAnsi="Arial Nova" w:cs="Times New Roman"/>
          <w:sz w:val="24"/>
          <w:szCs w:val="24"/>
        </w:rPr>
        <w:t>SO</w:t>
      </w:r>
      <w:r>
        <w:rPr>
          <w:rFonts w:ascii="Arial Nova" w:hAnsi="Arial Nova" w:cs="Times New Roman"/>
          <w:spacing w:val="-3"/>
          <w:sz w:val="24"/>
          <w:szCs w:val="24"/>
        </w:rPr>
        <w:t xml:space="preserve"> </w:t>
      </w:r>
      <w:r>
        <w:rPr>
          <w:rFonts w:ascii="Arial Nova" w:hAnsi="Arial Nova" w:cs="Times New Roman"/>
          <w:sz w:val="24"/>
          <w:szCs w:val="24"/>
        </w:rPr>
        <w:t>to</w:t>
      </w:r>
      <w:r>
        <w:rPr>
          <w:rFonts w:ascii="Arial Nova" w:hAnsi="Arial Nova" w:cs="Times New Roman"/>
          <w:spacing w:val="-2"/>
          <w:sz w:val="24"/>
          <w:szCs w:val="24"/>
        </w:rPr>
        <w:t xml:space="preserve"> </w:t>
      </w:r>
      <w:r>
        <w:rPr>
          <w:rFonts w:ascii="Arial Nova" w:hAnsi="Arial Nova" w:cs="Times New Roman"/>
          <w:sz w:val="24"/>
          <w:szCs w:val="24"/>
        </w:rPr>
        <w:t>the</w:t>
      </w:r>
      <w:r>
        <w:rPr>
          <w:rFonts w:ascii="Arial Nova" w:hAnsi="Arial Nova" w:cs="Times New Roman"/>
          <w:spacing w:val="-2"/>
          <w:sz w:val="24"/>
          <w:szCs w:val="24"/>
        </w:rPr>
        <w:t xml:space="preserve"> </w:t>
      </w:r>
      <w:r>
        <w:rPr>
          <w:rFonts w:ascii="Arial Nova" w:hAnsi="Arial Nova" w:cs="Times New Roman"/>
          <w:sz w:val="24"/>
          <w:szCs w:val="24"/>
        </w:rPr>
        <w:t>points</w:t>
      </w:r>
      <w:r>
        <w:rPr>
          <w:rFonts w:ascii="Arial Nova" w:hAnsi="Arial Nova" w:cs="Times New Roman"/>
          <w:spacing w:val="-3"/>
          <w:sz w:val="24"/>
          <w:szCs w:val="24"/>
        </w:rPr>
        <w:t xml:space="preserve"> </w:t>
      </w:r>
      <w:r>
        <w:rPr>
          <w:rFonts w:ascii="Arial Nova" w:hAnsi="Arial Nova" w:cs="Times New Roman"/>
          <w:sz w:val="24"/>
          <w:szCs w:val="24"/>
        </w:rPr>
        <w:t>raised</w:t>
      </w:r>
      <w:r>
        <w:rPr>
          <w:rFonts w:ascii="Arial Nova" w:hAnsi="Arial Nova" w:cs="Times New Roman"/>
          <w:spacing w:val="-5"/>
          <w:sz w:val="24"/>
          <w:szCs w:val="24"/>
        </w:rPr>
        <w:t xml:space="preserve"> </w:t>
      </w:r>
      <w:r>
        <w:rPr>
          <w:rFonts w:ascii="Arial Nova" w:hAnsi="Arial Nova" w:cs="Times New Roman"/>
          <w:sz w:val="24"/>
          <w:szCs w:val="24"/>
        </w:rPr>
        <w:t>above</w:t>
      </w:r>
      <w:r>
        <w:rPr>
          <w:rFonts w:ascii="Arial Nova" w:hAnsi="Arial Nova" w:cs="Times New Roman"/>
          <w:spacing w:val="-2"/>
          <w:sz w:val="24"/>
          <w:szCs w:val="24"/>
        </w:rPr>
        <w:t xml:space="preserve"> </w:t>
      </w:r>
      <w:r>
        <w:rPr>
          <w:rFonts w:ascii="Arial Nova" w:hAnsi="Arial Nova" w:cs="Times New Roman"/>
          <w:sz w:val="24"/>
          <w:szCs w:val="24"/>
        </w:rPr>
        <w:t>and</w:t>
      </w:r>
      <w:r>
        <w:rPr>
          <w:rFonts w:ascii="Arial Nova" w:hAnsi="Arial Nova" w:cs="Times New Roman"/>
          <w:spacing w:val="-2"/>
          <w:sz w:val="24"/>
          <w:szCs w:val="24"/>
        </w:rPr>
        <w:t xml:space="preserve"> </w:t>
      </w:r>
      <w:r>
        <w:rPr>
          <w:rFonts w:ascii="Arial Nova" w:hAnsi="Arial Nova" w:cs="Times New Roman"/>
          <w:sz w:val="24"/>
          <w:szCs w:val="24"/>
        </w:rPr>
        <w:t>remain</w:t>
      </w:r>
      <w:r>
        <w:rPr>
          <w:rFonts w:ascii="Arial Nova" w:hAnsi="Arial Nova" w:cs="Times New Roman"/>
          <w:spacing w:val="-2"/>
          <w:sz w:val="24"/>
          <w:szCs w:val="24"/>
        </w:rPr>
        <w:t xml:space="preserve"> </w:t>
      </w:r>
      <w:r>
        <w:rPr>
          <w:rFonts w:ascii="Arial Nova" w:hAnsi="Arial Nova" w:cs="Times New Roman"/>
          <w:sz w:val="24"/>
          <w:szCs w:val="24"/>
        </w:rPr>
        <w:t>available</w:t>
      </w:r>
      <w:r>
        <w:rPr>
          <w:rFonts w:ascii="Arial Nova" w:hAnsi="Arial Nova" w:cs="Times New Roman"/>
          <w:spacing w:val="-4"/>
          <w:sz w:val="24"/>
          <w:szCs w:val="24"/>
        </w:rPr>
        <w:t xml:space="preserve"> </w:t>
      </w:r>
      <w:r>
        <w:rPr>
          <w:rFonts w:ascii="Arial Nova" w:hAnsi="Arial Nova" w:cs="Times New Roman"/>
          <w:sz w:val="24"/>
          <w:szCs w:val="24"/>
        </w:rPr>
        <w:t xml:space="preserve">for further considerations in relation to </w:t>
      </w:r>
      <w:r>
        <w:rPr>
          <w:rFonts w:ascii="Arial Nova" w:hAnsi="Arial Nova" w:cs="Times New Roman"/>
          <w:sz w:val="24"/>
          <w:szCs w:val="24"/>
        </w:rPr>
        <w:t>this BJ.</w:t>
      </w:r>
    </w:p>
    <w:p w14:paraId="517DCBDA" w14:textId="77777777" w:rsidR="000D6428" w:rsidRDefault="000D6428">
      <w:pPr>
        <w:pStyle w:val="BodyText"/>
        <w:spacing w:before="1"/>
        <w:outlineLvl w:val="0"/>
        <w:rPr>
          <w:rFonts w:ascii="Arial Nova" w:hAnsi="Arial Nova"/>
          <w:b/>
          <w:bCs/>
          <w:sz w:val="24"/>
          <w:szCs w:val="24"/>
          <w:u w:val="single"/>
        </w:rPr>
      </w:pPr>
    </w:p>
    <w:p w14:paraId="6202521E" w14:textId="77777777" w:rsidR="000D6428" w:rsidRDefault="00D03C01">
      <w:pPr>
        <w:pStyle w:val="BodyText"/>
        <w:spacing w:before="1"/>
        <w:outlineLvl w:val="0"/>
        <w:rPr>
          <w:rFonts w:ascii="Arial Nova" w:hAnsi="Arial Nova" w:cs="Times New Roman"/>
          <w:b/>
          <w:bCs/>
          <w:sz w:val="24"/>
          <w:szCs w:val="24"/>
        </w:rPr>
      </w:pPr>
      <w:r>
        <w:rPr>
          <w:rFonts w:ascii="Arial Nova" w:hAnsi="Arial Nova"/>
          <w:b/>
          <w:bCs/>
          <w:sz w:val="24"/>
          <w:szCs w:val="24"/>
          <w:u w:val="single"/>
        </w:rPr>
        <w:t>Comments from Swift</w:t>
      </w:r>
    </w:p>
    <w:p w14:paraId="0E1546A2" w14:textId="77777777" w:rsidR="000D6428" w:rsidRDefault="00D03C01">
      <w:pPr>
        <w:pStyle w:val="ListParagraph"/>
        <w:numPr>
          <w:ilvl w:val="0"/>
          <w:numId w:val="12"/>
        </w:numPr>
        <w:suppressLineNumbers/>
        <w:ind w:firstLineChars="0"/>
        <w:rPr>
          <w:rFonts w:ascii="Arial Nova" w:hAnsi="Arial Nova"/>
          <w:szCs w:val="24"/>
        </w:rPr>
      </w:pPr>
      <w:r>
        <w:rPr>
          <w:rFonts w:ascii="Arial Nova" w:hAnsi="Arial Nova"/>
          <w:szCs w:val="24"/>
        </w:rPr>
        <w:t xml:space="preserve">From the flow, we understand, only ‘application’ and ‘advice (plus notification and response) </w:t>
      </w:r>
      <w:proofErr w:type="gramStart"/>
      <w:r>
        <w:rPr>
          <w:rFonts w:ascii="Arial Nova" w:hAnsi="Arial Nova"/>
          <w:szCs w:val="24"/>
        </w:rPr>
        <w:t>have</w:t>
      </w:r>
      <w:proofErr w:type="gramEnd"/>
      <w:r>
        <w:rPr>
          <w:rFonts w:ascii="Arial Nova" w:hAnsi="Arial Nova"/>
          <w:szCs w:val="24"/>
        </w:rPr>
        <w:t xml:space="preserve"> been take into consideration. Does CIPS plan to expand the </w:t>
      </w:r>
      <w:r>
        <w:rPr>
          <w:rFonts w:ascii="Arial Nova" w:hAnsi="Arial Nova"/>
          <w:szCs w:val="24"/>
        </w:rPr>
        <w:lastRenderedPageBreak/>
        <w:t xml:space="preserve">messages for the rest of the business flows like </w:t>
      </w:r>
      <w:r>
        <w:rPr>
          <w:rFonts w:ascii="Arial Nova" w:hAnsi="Arial Nova"/>
          <w:szCs w:val="24"/>
        </w:rPr>
        <w:t>amendments, acknowledgements, reimbursements etc.?</w:t>
      </w:r>
    </w:p>
    <w:p w14:paraId="61436062" w14:textId="77777777" w:rsidR="000D6428" w:rsidRDefault="00D03C01">
      <w:pPr>
        <w:pStyle w:val="ListParagraph"/>
        <w:suppressLineNumbers/>
        <w:ind w:firstLine="480"/>
        <w:rPr>
          <w:rFonts w:ascii="Arial Nova" w:hAnsi="Arial Nova"/>
          <w:color w:val="0000FF"/>
          <w:szCs w:val="24"/>
        </w:rPr>
      </w:pPr>
      <w:r>
        <w:rPr>
          <w:rFonts w:ascii="Arial Nova" w:hAnsi="Arial Nova"/>
          <w:color w:val="0000FF"/>
          <w:szCs w:val="24"/>
          <w:lang w:eastAsia="zh-CN"/>
        </w:rPr>
        <w:t>Yes, the document is now revised to contain the business flows of the whole life cycle of documentary credit</w:t>
      </w:r>
      <w:r>
        <w:rPr>
          <w:rFonts w:ascii="Arial Nova" w:hAnsi="Arial Nova"/>
          <w:bCs/>
          <w:color w:val="0000FF"/>
          <w:szCs w:val="24"/>
          <w:lang w:eastAsia="zh-CN"/>
        </w:rPr>
        <w:t>.</w:t>
      </w:r>
    </w:p>
    <w:p w14:paraId="70D57DE5" w14:textId="77777777" w:rsidR="000D6428" w:rsidRDefault="00D03C01">
      <w:pPr>
        <w:pStyle w:val="ListParagraph"/>
        <w:numPr>
          <w:ilvl w:val="0"/>
          <w:numId w:val="12"/>
        </w:numPr>
        <w:suppressLineNumbers/>
        <w:ind w:firstLineChars="0"/>
        <w:rPr>
          <w:rFonts w:ascii="Arial Nova" w:hAnsi="Arial Nova"/>
          <w:szCs w:val="24"/>
        </w:rPr>
      </w:pPr>
      <w:r>
        <w:rPr>
          <w:rFonts w:ascii="Arial Nova" w:hAnsi="Arial Nova"/>
          <w:szCs w:val="24"/>
        </w:rPr>
        <w:t>Does the structure allow for multiple parties?</w:t>
      </w:r>
    </w:p>
    <w:p w14:paraId="494BA26B" w14:textId="77777777" w:rsidR="000D6428" w:rsidRDefault="00D03C01">
      <w:pPr>
        <w:pStyle w:val="ListParagraph"/>
        <w:suppressLineNumbers/>
        <w:ind w:firstLine="480"/>
        <w:rPr>
          <w:rFonts w:ascii="Arial Nova" w:hAnsi="Arial Nova"/>
          <w:color w:val="0000FF"/>
          <w:szCs w:val="24"/>
        </w:rPr>
      </w:pPr>
      <w:r>
        <w:rPr>
          <w:rFonts w:ascii="Arial Nova" w:hAnsi="Arial Nova"/>
          <w:color w:val="0000FF"/>
          <w:szCs w:val="24"/>
          <w:lang w:eastAsia="zh-CN"/>
        </w:rPr>
        <w:t>Yes, the structure supports participation of mul</w:t>
      </w:r>
      <w:r>
        <w:rPr>
          <w:rFonts w:ascii="Arial Nova" w:hAnsi="Arial Nova"/>
          <w:color w:val="0000FF"/>
          <w:szCs w:val="24"/>
          <w:lang w:eastAsia="zh-CN"/>
        </w:rPr>
        <w:t>tiple parties.</w:t>
      </w:r>
    </w:p>
    <w:p w14:paraId="75A2AFD2" w14:textId="77777777" w:rsidR="000D6428" w:rsidRDefault="00D03C01">
      <w:pPr>
        <w:pStyle w:val="ListParagraph"/>
        <w:numPr>
          <w:ilvl w:val="0"/>
          <w:numId w:val="12"/>
        </w:numPr>
        <w:suppressLineNumbers/>
        <w:ind w:firstLineChars="0"/>
        <w:rPr>
          <w:rFonts w:ascii="Arial Nova" w:hAnsi="Arial Nova"/>
          <w:szCs w:val="24"/>
        </w:rPr>
      </w:pPr>
      <w:r>
        <w:rPr>
          <w:rFonts w:ascii="Arial Nova" w:hAnsi="Arial Nova"/>
          <w:szCs w:val="24"/>
        </w:rPr>
        <w:t>One statement in the BJ states = “These messages are designed to address market needs regarding documentary credit issuance.”  Do the messages also address domestic market needs?</w:t>
      </w:r>
    </w:p>
    <w:p w14:paraId="7D3FFA08" w14:textId="77777777" w:rsidR="000D6428" w:rsidRDefault="00D03C01">
      <w:pPr>
        <w:pStyle w:val="ListParagraph"/>
        <w:suppressLineNumbers/>
        <w:ind w:firstLine="480"/>
        <w:rPr>
          <w:rFonts w:ascii="Arial Nova" w:hAnsi="Arial Nova"/>
          <w:color w:val="0000FF"/>
          <w:szCs w:val="24"/>
        </w:rPr>
      </w:pPr>
      <w:r>
        <w:rPr>
          <w:rFonts w:ascii="Arial Nova" w:hAnsi="Arial Nova"/>
          <w:color w:val="0000FF"/>
          <w:szCs w:val="24"/>
          <w:lang w:eastAsia="zh-CN"/>
        </w:rPr>
        <w:t>Yes.</w:t>
      </w:r>
    </w:p>
    <w:p w14:paraId="1A67F0BB" w14:textId="77777777" w:rsidR="000D6428" w:rsidRDefault="00D03C01">
      <w:pPr>
        <w:pStyle w:val="ListParagraph"/>
        <w:numPr>
          <w:ilvl w:val="0"/>
          <w:numId w:val="12"/>
        </w:numPr>
        <w:suppressLineNumbers/>
        <w:pBdr>
          <w:bottom w:val="single" w:sz="4" w:space="1" w:color="auto"/>
        </w:pBdr>
        <w:ind w:firstLineChars="0"/>
        <w:rPr>
          <w:rFonts w:ascii="Arial Nova" w:hAnsi="Arial Nova"/>
          <w:szCs w:val="24"/>
        </w:rPr>
      </w:pPr>
      <w:r>
        <w:rPr>
          <w:rFonts w:ascii="Arial Nova" w:hAnsi="Arial Nova"/>
          <w:szCs w:val="24"/>
        </w:rPr>
        <w:t>We recommend combining this submission (BJ219) with the D</w:t>
      </w:r>
      <w:r>
        <w:rPr>
          <w:rFonts w:ascii="Arial Nova" w:hAnsi="Arial Nova"/>
          <w:szCs w:val="24"/>
        </w:rPr>
        <w:t>ocumentary Credit Revision submission (BJ221)</w:t>
      </w:r>
    </w:p>
    <w:p w14:paraId="208AF819" w14:textId="77777777" w:rsidR="000D6428" w:rsidRDefault="00D03C01">
      <w:pPr>
        <w:pStyle w:val="ListParagraph"/>
        <w:suppressLineNumbers/>
        <w:pBdr>
          <w:bottom w:val="single" w:sz="4" w:space="1" w:color="auto"/>
        </w:pBdr>
        <w:ind w:firstLine="480"/>
        <w:rPr>
          <w:rFonts w:ascii="Arial Nova" w:hAnsi="Arial Nova"/>
          <w:color w:val="0000FF"/>
          <w:szCs w:val="24"/>
        </w:rPr>
      </w:pPr>
      <w:r>
        <w:rPr>
          <w:rFonts w:ascii="Arial Nova" w:hAnsi="Arial Nova"/>
          <w:color w:val="0000FF"/>
          <w:szCs w:val="24"/>
          <w:lang w:eastAsia="zh-CN"/>
        </w:rPr>
        <w:t>Yes, the combination is done in this revised document.</w:t>
      </w:r>
    </w:p>
    <w:p w14:paraId="0E5C9979" w14:textId="77777777" w:rsidR="000D6428" w:rsidRDefault="000D6428">
      <w:pPr>
        <w:suppressLineNumbers/>
        <w:spacing w:before="0"/>
        <w:ind w:left="720"/>
        <w:rPr>
          <w:rFonts w:ascii="Arial Nova" w:eastAsia="Times New Roman" w:hAnsi="Arial Nova"/>
          <w:szCs w:val="24"/>
          <w:lang w:val="en-GB"/>
        </w:rPr>
      </w:pPr>
    </w:p>
    <w:p w14:paraId="117867E3"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RMG comments on revised/merged business justification</w:t>
      </w:r>
    </w:p>
    <w:p w14:paraId="53363A64" w14:textId="77777777" w:rsidR="000D6428" w:rsidRDefault="00D03C01">
      <w:pPr>
        <w:pStyle w:val="Heading1"/>
        <w:spacing w:before="93"/>
        <w:ind w:left="0" w:firstLine="0"/>
        <w:rPr>
          <w:rFonts w:ascii="Arial Nova" w:hAnsi="Arial Nova"/>
          <w:sz w:val="24"/>
          <w:szCs w:val="24"/>
          <w:u w:val="single"/>
        </w:rPr>
      </w:pPr>
      <w:r>
        <w:rPr>
          <w:rFonts w:ascii="Arial Nova" w:hAnsi="Arial Nova"/>
          <w:sz w:val="24"/>
          <w:szCs w:val="24"/>
          <w:u w:val="single"/>
        </w:rPr>
        <w:t>Comments from the Swiss community</w:t>
      </w:r>
    </w:p>
    <w:p w14:paraId="626B00BE" w14:textId="77777777" w:rsidR="000D6428" w:rsidRDefault="00D03C01">
      <w:pPr>
        <w:rPr>
          <w:rFonts w:ascii="Arial Nova" w:hAnsi="Arial Nova"/>
          <w:bCs/>
          <w:szCs w:val="24"/>
        </w:rPr>
      </w:pPr>
      <w:r>
        <w:rPr>
          <w:rFonts w:ascii="Arial Nova" w:hAnsi="Arial Nova"/>
          <w:bCs/>
          <w:szCs w:val="24"/>
        </w:rPr>
        <w:t>Submitter</w:t>
      </w:r>
      <w:r>
        <w:rPr>
          <w:rFonts w:ascii="Arial Nova" w:hAnsi="Arial Nova"/>
          <w:bCs/>
          <w:spacing w:val="-10"/>
          <w:szCs w:val="24"/>
        </w:rPr>
        <w:t xml:space="preserve"> </w:t>
      </w:r>
      <w:r>
        <w:rPr>
          <w:rFonts w:ascii="Arial Nova" w:hAnsi="Arial Nova"/>
          <w:bCs/>
          <w:szCs w:val="24"/>
        </w:rPr>
        <w:t>of</w:t>
      </w:r>
      <w:r>
        <w:rPr>
          <w:rFonts w:ascii="Arial Nova" w:hAnsi="Arial Nova"/>
          <w:bCs/>
          <w:spacing w:val="-6"/>
          <w:szCs w:val="24"/>
        </w:rPr>
        <w:t xml:space="preserve"> </w:t>
      </w:r>
      <w:r>
        <w:rPr>
          <w:rFonts w:ascii="Arial Nova" w:hAnsi="Arial Nova"/>
          <w:bCs/>
          <w:szCs w:val="24"/>
        </w:rPr>
        <w:t>comments:</w:t>
      </w:r>
      <w:r>
        <w:rPr>
          <w:rFonts w:ascii="Arial Nova" w:hAnsi="Arial Nova"/>
          <w:bCs/>
          <w:spacing w:val="-4"/>
          <w:szCs w:val="24"/>
        </w:rPr>
        <w:t xml:space="preserve"> </w:t>
      </w:r>
      <w:r>
        <w:rPr>
          <w:rFonts w:ascii="Arial Nova" w:hAnsi="Arial Nova"/>
          <w:bCs/>
          <w:szCs w:val="24"/>
        </w:rPr>
        <w:t>Rainer</w:t>
      </w:r>
      <w:r>
        <w:rPr>
          <w:rFonts w:ascii="Arial Nova" w:hAnsi="Arial Nova"/>
          <w:bCs/>
          <w:spacing w:val="-8"/>
          <w:szCs w:val="24"/>
        </w:rPr>
        <w:t xml:space="preserve"> </w:t>
      </w:r>
      <w:r>
        <w:rPr>
          <w:rFonts w:ascii="Arial Nova" w:hAnsi="Arial Nova"/>
          <w:bCs/>
          <w:szCs w:val="24"/>
        </w:rPr>
        <w:t>Vogelgesang</w:t>
      </w:r>
      <w:r>
        <w:rPr>
          <w:rFonts w:ascii="Arial Nova" w:hAnsi="Arial Nova"/>
          <w:bCs/>
          <w:spacing w:val="-9"/>
          <w:szCs w:val="24"/>
        </w:rPr>
        <w:t xml:space="preserve"> </w:t>
      </w:r>
      <w:r>
        <w:rPr>
          <w:rFonts w:ascii="Arial Nova" w:hAnsi="Arial Nova"/>
          <w:bCs/>
          <w:szCs w:val="24"/>
        </w:rPr>
        <w:t>(head</w:t>
      </w:r>
      <w:r>
        <w:rPr>
          <w:rFonts w:ascii="Arial Nova" w:hAnsi="Arial Nova"/>
          <w:bCs/>
          <w:spacing w:val="-6"/>
          <w:szCs w:val="24"/>
        </w:rPr>
        <w:t xml:space="preserve"> </w:t>
      </w:r>
      <w:r>
        <w:rPr>
          <w:rFonts w:ascii="Arial Nova" w:hAnsi="Arial Nova"/>
          <w:bCs/>
          <w:szCs w:val="24"/>
        </w:rPr>
        <w:t>of</w:t>
      </w:r>
      <w:r>
        <w:rPr>
          <w:rFonts w:ascii="Arial Nova" w:hAnsi="Arial Nova"/>
          <w:bCs/>
          <w:spacing w:val="-10"/>
          <w:szCs w:val="24"/>
        </w:rPr>
        <w:t xml:space="preserve"> </w:t>
      </w:r>
      <w:r>
        <w:rPr>
          <w:rFonts w:ascii="Arial Nova" w:hAnsi="Arial Nova"/>
          <w:bCs/>
          <w:szCs w:val="24"/>
        </w:rPr>
        <w:t>Swiss</w:t>
      </w:r>
      <w:r>
        <w:rPr>
          <w:rFonts w:ascii="Arial Nova" w:hAnsi="Arial Nova"/>
          <w:bCs/>
          <w:spacing w:val="-7"/>
          <w:szCs w:val="24"/>
        </w:rPr>
        <w:t xml:space="preserve"> </w:t>
      </w:r>
      <w:r>
        <w:rPr>
          <w:rFonts w:ascii="Arial Nova" w:hAnsi="Arial Nova"/>
          <w:bCs/>
          <w:szCs w:val="24"/>
        </w:rPr>
        <w:t>RMG</w:t>
      </w:r>
      <w:r>
        <w:rPr>
          <w:rFonts w:ascii="Arial Nova" w:hAnsi="Arial Nova"/>
          <w:bCs/>
          <w:spacing w:val="-8"/>
          <w:szCs w:val="24"/>
        </w:rPr>
        <w:t xml:space="preserve"> </w:t>
      </w:r>
      <w:r>
        <w:rPr>
          <w:rFonts w:ascii="Arial Nova" w:hAnsi="Arial Nova"/>
          <w:bCs/>
          <w:spacing w:val="-2"/>
          <w:szCs w:val="24"/>
        </w:rPr>
        <w:t>delegation)</w:t>
      </w:r>
    </w:p>
    <w:p w14:paraId="3E0860E0" w14:textId="77777777" w:rsidR="000D6428" w:rsidRDefault="00D03C01">
      <w:pPr>
        <w:rPr>
          <w:rFonts w:ascii="Arial Nova" w:hAnsi="Arial Nova"/>
          <w:bCs/>
          <w:spacing w:val="-4"/>
          <w:szCs w:val="24"/>
        </w:rPr>
      </w:pPr>
      <w:r>
        <w:rPr>
          <w:rFonts w:ascii="Arial Nova" w:hAnsi="Arial Nova"/>
          <w:bCs/>
          <w:szCs w:val="24"/>
        </w:rPr>
        <w:t>Date:</w:t>
      </w:r>
      <w:r>
        <w:rPr>
          <w:rFonts w:ascii="Arial Nova" w:hAnsi="Arial Nova"/>
          <w:bCs/>
          <w:spacing w:val="-7"/>
          <w:szCs w:val="24"/>
        </w:rPr>
        <w:t xml:space="preserve"> </w:t>
      </w:r>
      <w:r>
        <w:rPr>
          <w:rFonts w:ascii="Arial Nova" w:hAnsi="Arial Nova"/>
          <w:bCs/>
          <w:szCs w:val="24"/>
        </w:rPr>
        <w:t>6 June 2024</w:t>
      </w:r>
    </w:p>
    <w:p w14:paraId="627941C5" w14:textId="77777777" w:rsidR="000D6428" w:rsidRDefault="00D03C01">
      <w:pPr>
        <w:rPr>
          <w:rFonts w:ascii="Arial Nova" w:hAnsi="Arial Nova"/>
          <w:spacing w:val="-2"/>
          <w:szCs w:val="24"/>
        </w:rPr>
      </w:pPr>
      <w:r>
        <w:rPr>
          <w:rFonts w:ascii="Arial Nova" w:hAnsi="Arial Nova"/>
          <w:spacing w:val="-2"/>
          <w:szCs w:val="24"/>
        </w:rPr>
        <w:t>Commentary:</w:t>
      </w:r>
    </w:p>
    <w:p w14:paraId="60DD1EF2" w14:textId="77777777" w:rsidR="000D6428" w:rsidRDefault="000D6428">
      <w:pPr>
        <w:rPr>
          <w:rFonts w:ascii="Arial Nova" w:hAnsi="Arial Nova"/>
          <w:szCs w:val="24"/>
        </w:rPr>
      </w:pPr>
    </w:p>
    <w:p w14:paraId="1DF917D6"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The Swiss Association for SWIFT and Financial Standards (SASFS) is the representative organisation for financial standardisation in the financial centre of Switzerland and Liechtenstein.</w:t>
      </w:r>
    </w:p>
    <w:p w14:paraId="7814321F"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As previously indicated, t</w:t>
      </w:r>
      <w:r>
        <w:rPr>
          <w:rFonts w:ascii="Arial Nova" w:eastAsia="Times New Roman" w:hAnsi="Arial Nova"/>
          <w:szCs w:val="24"/>
          <w:lang w:val="en-GB"/>
        </w:rPr>
        <w:t>he SASFS welcomes the initiative of Cross-Border Interbank Payment System (CIPS Co., Ltd.) as submitting organisation (SO) of this BJ to move forward the ISO 20022 standardisation in the Documentary Credit (commercial Letter of Credit) space.</w:t>
      </w:r>
    </w:p>
    <w:p w14:paraId="39D3D71B" w14:textId="77777777" w:rsidR="000D6428" w:rsidRDefault="000D6428">
      <w:pPr>
        <w:suppressLineNumbers/>
        <w:spacing w:before="0"/>
        <w:rPr>
          <w:rFonts w:ascii="Arial Nova" w:eastAsia="Times New Roman" w:hAnsi="Arial Nova"/>
          <w:szCs w:val="24"/>
          <w:lang w:val="en-GB"/>
        </w:rPr>
      </w:pPr>
    </w:p>
    <w:p w14:paraId="0EF00CCA"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We believe t</w:t>
      </w:r>
      <w:r>
        <w:rPr>
          <w:rFonts w:ascii="Arial Nova" w:eastAsia="Times New Roman" w:hAnsi="Arial Nova"/>
          <w:szCs w:val="24"/>
          <w:lang w:val="en-GB"/>
        </w:rPr>
        <w:t>hat this updated version of BJ 219 is a significant step towards a globally applicable standard. We are grateful that you have included, into this amended version of the business justification, your responses to our comments to earlier versions of the rela</w:t>
      </w:r>
      <w:r>
        <w:rPr>
          <w:rFonts w:ascii="Arial Nova" w:eastAsia="Times New Roman" w:hAnsi="Arial Nova"/>
          <w:szCs w:val="24"/>
          <w:lang w:val="en-GB"/>
        </w:rPr>
        <w:t>ted business justifications.</w:t>
      </w:r>
    </w:p>
    <w:p w14:paraId="2A275D07" w14:textId="77777777" w:rsidR="000D6428" w:rsidRDefault="000D6428">
      <w:pPr>
        <w:suppressLineNumbers/>
        <w:spacing w:before="0"/>
        <w:rPr>
          <w:rFonts w:ascii="Arial Nova" w:eastAsia="Times New Roman" w:hAnsi="Arial Nova"/>
          <w:szCs w:val="24"/>
          <w:lang w:val="en-GB"/>
        </w:rPr>
      </w:pPr>
    </w:p>
    <w:p w14:paraId="43289F7F"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We strongly believe that, for the sake of simplifying Trade Finance IT developments and processes, a closer alignment with the Guarantee API flows and consequent usage of internationally recognised terminology as applied by th</w:t>
      </w:r>
      <w:r>
        <w:rPr>
          <w:rFonts w:ascii="Arial Nova" w:eastAsia="Times New Roman" w:hAnsi="Arial Nova"/>
          <w:szCs w:val="24"/>
          <w:lang w:val="en-GB"/>
        </w:rPr>
        <w:t>e ICC (International Chamber of Commerce) rules as well as Swift and ISO standards is needed. As an outcome of such alignment, the message names should be adjusted as well.</w:t>
      </w:r>
    </w:p>
    <w:p w14:paraId="087BAFB2" w14:textId="77777777" w:rsidR="000D6428" w:rsidRDefault="00D03C01">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The message names had been adjusted according to RA suggestion before the submissio</w:t>
      </w:r>
      <w:r>
        <w:rPr>
          <w:rFonts w:ascii="Arial Nova" w:eastAsia="SimSun" w:hAnsi="Arial Nova" w:hint="eastAsia"/>
          <w:color w:val="0000FF"/>
          <w:szCs w:val="24"/>
          <w:lang w:eastAsia="zh-CN"/>
        </w:rPr>
        <w:t xml:space="preserve">n of this version.  We welcome specific suggestions to </w:t>
      </w:r>
      <w:proofErr w:type="gramStart"/>
      <w:r>
        <w:rPr>
          <w:rFonts w:ascii="Arial Nova" w:eastAsia="SimSun" w:hAnsi="Arial Nova" w:hint="eastAsia"/>
          <w:color w:val="0000FF"/>
          <w:szCs w:val="24"/>
          <w:lang w:eastAsia="zh-CN"/>
        </w:rPr>
        <w:t>terminology, and</w:t>
      </w:r>
      <w:proofErr w:type="gramEnd"/>
      <w:r>
        <w:rPr>
          <w:rFonts w:ascii="Arial Nova" w:eastAsia="SimSun" w:hAnsi="Arial Nova" w:hint="eastAsia"/>
          <w:color w:val="0000FF"/>
          <w:szCs w:val="24"/>
          <w:lang w:eastAsia="zh-CN"/>
        </w:rPr>
        <w:t xml:space="preserve"> are willing to adjust after discussion among Trade Services SEG.  </w:t>
      </w:r>
    </w:p>
    <w:p w14:paraId="0C0FEA01" w14:textId="77777777" w:rsidR="000D6428" w:rsidRDefault="00D03C01">
      <w:pPr>
        <w:numPr>
          <w:ilvl w:val="0"/>
          <w:numId w:val="13"/>
        </w:num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lastRenderedPageBreak/>
        <w:t>It is clarified in the BJ that a</w:t>
      </w:r>
      <w:r>
        <w:rPr>
          <w:rFonts w:ascii="Arial Nova" w:eastAsia="SimSun" w:hAnsi="Arial Nova"/>
          <w:color w:val="0000FF"/>
          <w:szCs w:val="24"/>
          <w:lang w:eastAsia="zh-CN"/>
        </w:rPr>
        <w:t>dditional messages could possibly be developed to complement the flow if/when needed.</w:t>
      </w:r>
    </w:p>
    <w:p w14:paraId="5990CD87" w14:textId="77777777" w:rsidR="000D6428" w:rsidRDefault="000D6428">
      <w:pPr>
        <w:suppressLineNumbers/>
        <w:spacing w:before="0"/>
        <w:rPr>
          <w:rFonts w:ascii="Arial Nova" w:eastAsia="SimSun" w:hAnsi="Arial Nova"/>
          <w:szCs w:val="24"/>
          <w:lang w:eastAsia="zh-CN"/>
        </w:rPr>
      </w:pPr>
    </w:p>
    <w:p w14:paraId="2329917B"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We would propose the following business flows to be defined:</w:t>
      </w:r>
    </w:p>
    <w:p w14:paraId="0CBEE292" w14:textId="77777777" w:rsidR="000D6428" w:rsidRDefault="00D03C0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Issuance,</w:t>
      </w:r>
    </w:p>
    <w:p w14:paraId="1206A813" w14:textId="77777777" w:rsidR="000D6428" w:rsidRDefault="00D03C0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amendment,</w:t>
      </w:r>
    </w:p>
    <w:p w14:paraId="246A9AC0" w14:textId="77777777" w:rsidR="000D6428" w:rsidRDefault="00D03C0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presentation (includes submission of documents as well as follow-ups),</w:t>
      </w:r>
    </w:p>
    <w:p w14:paraId="28BF73EB" w14:textId="77777777" w:rsidR="000D6428" w:rsidRDefault="00D03C0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settlement,</w:t>
      </w:r>
    </w:p>
    <w:p w14:paraId="53CED2BD" w14:textId="77777777" w:rsidR="000D6428" w:rsidRDefault="00D03C01">
      <w:pPr>
        <w:numPr>
          <w:ilvl w:val="0"/>
          <w:numId w:val="11"/>
        </w:numPr>
        <w:suppressLineNumbers/>
        <w:spacing w:before="0"/>
        <w:ind w:left="540" w:hanging="270"/>
        <w:rPr>
          <w:rFonts w:ascii="Arial Nova" w:eastAsia="Times New Roman" w:hAnsi="Arial Nova"/>
          <w:szCs w:val="24"/>
          <w:lang w:val="en-GB"/>
        </w:rPr>
      </w:pPr>
      <w:r>
        <w:rPr>
          <w:rFonts w:ascii="Arial Nova" w:eastAsia="Times New Roman" w:hAnsi="Arial Nova"/>
          <w:szCs w:val="24"/>
          <w:lang w:val="en-GB"/>
        </w:rPr>
        <w:t>closure.</w:t>
      </w:r>
    </w:p>
    <w:p w14:paraId="40778ABB" w14:textId="77777777" w:rsidR="000D6428" w:rsidRDefault="00D03C01">
      <w:pPr>
        <w:suppressLineNumbers/>
        <w:spacing w:before="0"/>
        <w:rPr>
          <w:rFonts w:ascii="Arial Nova" w:eastAsia="SimSun" w:hAnsi="Arial Nova"/>
          <w:color w:val="0000FF"/>
          <w:szCs w:val="24"/>
          <w:lang w:eastAsia="zh-CN"/>
        </w:rPr>
      </w:pPr>
      <w:proofErr w:type="gramStart"/>
      <w:r>
        <w:rPr>
          <w:rFonts w:ascii="Arial Nova" w:eastAsia="SimSun" w:hAnsi="Arial Nova" w:hint="eastAsia"/>
          <w:color w:val="0000FF"/>
          <w:szCs w:val="24"/>
          <w:lang w:eastAsia="zh-CN"/>
        </w:rPr>
        <w:t>In order to</w:t>
      </w:r>
      <w:proofErr w:type="gramEnd"/>
      <w:r>
        <w:rPr>
          <w:rFonts w:ascii="Arial Nova" w:eastAsia="SimSun" w:hAnsi="Arial Nova" w:hint="eastAsia"/>
          <w:color w:val="0000FF"/>
          <w:szCs w:val="24"/>
          <w:lang w:eastAsia="zh-CN"/>
        </w:rPr>
        <w:t xml:space="preserve"> enhance flexibility, the business flow definition had been deleted a</w:t>
      </w:r>
      <w:r>
        <w:rPr>
          <w:rFonts w:ascii="Arial Nova" w:eastAsia="SimSun" w:hAnsi="Arial Nova" w:hint="eastAsia"/>
          <w:color w:val="0000FF"/>
          <w:szCs w:val="24"/>
          <w:lang w:eastAsia="zh-CN"/>
        </w:rPr>
        <w:t>s per suggestions from RA.  To meet the need of Swiss community and others, an appendix with business flow definition has been added.  Please see the revision for detail.</w:t>
      </w:r>
    </w:p>
    <w:p w14:paraId="4511FB41" w14:textId="77777777" w:rsidR="000D6428" w:rsidRDefault="000D6428">
      <w:pPr>
        <w:suppressLineNumbers/>
        <w:spacing w:before="0"/>
        <w:rPr>
          <w:rFonts w:ascii="Arial Nova" w:eastAsia="Times New Roman" w:hAnsi="Arial Nova"/>
          <w:szCs w:val="24"/>
          <w:lang w:val="en-GB"/>
        </w:rPr>
      </w:pPr>
    </w:p>
    <w:p w14:paraId="5DE0C5DA"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Finally, we believe that at least the business flows ‘presentation’, </w:t>
      </w:r>
      <w:r>
        <w:rPr>
          <w:rFonts w:ascii="Arial Nova" w:eastAsia="Times New Roman" w:hAnsi="Arial Nova"/>
          <w:szCs w:val="24"/>
          <w:lang w:val="en-GB"/>
        </w:rPr>
        <w:t xml:space="preserve">‘settlement’ and ‘closure’ belong to the ‘Business Area’ (instead of ‘Business Process’, as stated in the BJ) </w:t>
      </w:r>
      <w:proofErr w:type="spellStart"/>
      <w:r>
        <w:rPr>
          <w:rFonts w:ascii="Arial Nova" w:eastAsia="Times New Roman" w:hAnsi="Arial Nova"/>
          <w:szCs w:val="24"/>
          <w:lang w:val="en-GB"/>
        </w:rPr>
        <w:t>tsrv</w:t>
      </w:r>
      <w:proofErr w:type="spellEnd"/>
      <w:r>
        <w:rPr>
          <w:rFonts w:ascii="Arial Nova" w:eastAsia="Times New Roman" w:hAnsi="Arial Nova"/>
          <w:szCs w:val="24"/>
          <w:lang w:val="en-GB"/>
        </w:rPr>
        <w:t xml:space="preserve"> (Trade Services). It may well be that these flows should rather be defined as new ISO 20022 Business Areas (</w:t>
      </w:r>
      <w:proofErr w:type="gramStart"/>
      <w:r>
        <w:rPr>
          <w:rFonts w:ascii="Arial Nova" w:eastAsia="Times New Roman" w:hAnsi="Arial Nova"/>
          <w:szCs w:val="24"/>
          <w:lang w:val="en-GB"/>
        </w:rPr>
        <w:t>e.g.</w:t>
      </w:r>
      <w:proofErr w:type="gramEnd"/>
      <w:r>
        <w:rPr>
          <w:rFonts w:ascii="Arial Nova" w:eastAsia="Times New Roman" w:hAnsi="Arial Nova"/>
          <w:szCs w:val="24"/>
          <w:lang w:val="en-GB"/>
        </w:rPr>
        <w:t xml:space="preserve"> </w:t>
      </w:r>
      <w:proofErr w:type="spellStart"/>
      <w:r>
        <w:rPr>
          <w:rFonts w:ascii="Arial Nova" w:eastAsia="Times New Roman" w:hAnsi="Arial Nova"/>
          <w:szCs w:val="24"/>
          <w:lang w:val="en-GB"/>
        </w:rPr>
        <w:t>tspr</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tsse</w:t>
      </w:r>
      <w:proofErr w:type="spellEnd"/>
      <w:r>
        <w:rPr>
          <w:rFonts w:ascii="Arial Nova" w:eastAsia="Times New Roman" w:hAnsi="Arial Nova"/>
          <w:szCs w:val="24"/>
          <w:lang w:val="en-GB"/>
        </w:rPr>
        <w:t xml:space="preserve">, </w:t>
      </w:r>
      <w:proofErr w:type="spellStart"/>
      <w:r>
        <w:rPr>
          <w:rFonts w:ascii="Arial Nova" w:eastAsia="Times New Roman" w:hAnsi="Arial Nova"/>
          <w:szCs w:val="24"/>
          <w:lang w:val="en-GB"/>
        </w:rPr>
        <w:t>tscl</w:t>
      </w:r>
      <w:proofErr w:type="spellEnd"/>
      <w:r>
        <w:rPr>
          <w:rFonts w:ascii="Arial Nova" w:eastAsia="Times New Roman" w:hAnsi="Arial Nova"/>
          <w:szCs w:val="24"/>
          <w:lang w:val="en-GB"/>
        </w:rPr>
        <w:t>, respective</w:t>
      </w:r>
      <w:r>
        <w:rPr>
          <w:rFonts w:ascii="Arial Nova" w:eastAsia="Times New Roman" w:hAnsi="Arial Nova"/>
          <w:szCs w:val="24"/>
          <w:lang w:val="en-GB"/>
        </w:rPr>
        <w:t>ly). This aspect might be considered by the Trade Finance SEG at the occasion of the evaluation of the candidate messages.</w:t>
      </w:r>
    </w:p>
    <w:p w14:paraId="131322DA" w14:textId="77777777" w:rsidR="000D6428" w:rsidRDefault="00D03C0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CIPS welcome the discussion of adding new business </w:t>
      </w:r>
      <w:proofErr w:type="gramStart"/>
      <w:r>
        <w:rPr>
          <w:rFonts w:ascii="Arial Nova" w:eastAsia="SimSun" w:hAnsi="Arial Nova" w:hint="eastAsia"/>
          <w:color w:val="0000FF"/>
          <w:szCs w:val="24"/>
          <w:lang w:eastAsia="zh-CN"/>
        </w:rPr>
        <w:t>areas, and</w:t>
      </w:r>
      <w:proofErr w:type="gramEnd"/>
      <w:r>
        <w:rPr>
          <w:rFonts w:ascii="Arial Nova" w:eastAsia="SimSun" w:hAnsi="Arial Nova" w:hint="eastAsia"/>
          <w:color w:val="0000FF"/>
          <w:szCs w:val="24"/>
          <w:lang w:eastAsia="zh-CN"/>
        </w:rPr>
        <w:t xml:space="preserve"> is open for further amendment when the proposed business areas are adde</w:t>
      </w:r>
      <w:r>
        <w:rPr>
          <w:rFonts w:ascii="Arial Nova" w:eastAsia="SimSun" w:hAnsi="Arial Nova" w:hint="eastAsia"/>
          <w:color w:val="0000FF"/>
          <w:szCs w:val="24"/>
          <w:lang w:eastAsia="zh-CN"/>
        </w:rPr>
        <w:t>d to ISO  20022 repository.</w:t>
      </w:r>
    </w:p>
    <w:p w14:paraId="602CB2D3" w14:textId="77777777" w:rsidR="000D6428" w:rsidRDefault="000D6428">
      <w:pPr>
        <w:suppressLineNumbers/>
        <w:spacing w:before="0"/>
        <w:rPr>
          <w:rFonts w:ascii="Arial Nova" w:eastAsia="SimSun" w:hAnsi="Arial Nova"/>
          <w:szCs w:val="24"/>
          <w:lang w:eastAsia="zh-CN"/>
        </w:rPr>
      </w:pPr>
    </w:p>
    <w:p w14:paraId="2DD53A3F"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Furthermore, we suggest adapting the Business Scenario. The business scenario presented in the BJ is just one of many scenarios and, moreover, it is not the target scenario. The target scenario provides for a nominated bank (at</w:t>
      </w:r>
      <w:r>
        <w:rPr>
          <w:rFonts w:ascii="Arial Nova" w:eastAsia="Times New Roman" w:hAnsi="Arial Nova"/>
          <w:szCs w:val="24"/>
          <w:lang w:val="en-GB"/>
        </w:rPr>
        <w:t xml:space="preserve"> the place of the “presenting bank”) that decides about compliance of presented documents with the terms of the Documentary Credit. If the documents </w:t>
      </w:r>
      <w:proofErr w:type="gramStart"/>
      <w:r>
        <w:rPr>
          <w:rFonts w:ascii="Arial Nova" w:eastAsia="Times New Roman" w:hAnsi="Arial Nova"/>
          <w:szCs w:val="24"/>
          <w:lang w:val="en-GB"/>
        </w:rPr>
        <w:t>are in compliance</w:t>
      </w:r>
      <w:proofErr w:type="gramEnd"/>
      <w:r>
        <w:rPr>
          <w:rFonts w:ascii="Arial Nova" w:eastAsia="Times New Roman" w:hAnsi="Arial Nova"/>
          <w:szCs w:val="24"/>
          <w:lang w:val="en-GB"/>
        </w:rPr>
        <w:t xml:space="preserve">, the nominated bank is to honour them. Only </w:t>
      </w:r>
      <w:proofErr w:type="gramStart"/>
      <w:r>
        <w:rPr>
          <w:rFonts w:ascii="Arial Nova" w:eastAsia="Times New Roman" w:hAnsi="Arial Nova"/>
          <w:szCs w:val="24"/>
          <w:lang w:val="en-GB"/>
        </w:rPr>
        <w:t>as a consequence</w:t>
      </w:r>
      <w:proofErr w:type="gramEnd"/>
      <w:r>
        <w:rPr>
          <w:rFonts w:ascii="Arial Nova" w:eastAsia="Times New Roman" w:hAnsi="Arial Nova"/>
          <w:szCs w:val="24"/>
          <w:lang w:val="en-GB"/>
        </w:rPr>
        <w:t>, the nominated bank claims r</w:t>
      </w:r>
      <w:r>
        <w:rPr>
          <w:rFonts w:ascii="Arial Nova" w:eastAsia="Times New Roman" w:hAnsi="Arial Nova"/>
          <w:szCs w:val="24"/>
          <w:lang w:val="en-GB"/>
        </w:rPr>
        <w:t>eimbursement from the issuing bank and, in parallel, forwards the presented documents to the issuing bank.</w:t>
      </w:r>
    </w:p>
    <w:p w14:paraId="68284472" w14:textId="77777777" w:rsidR="000D6428" w:rsidRDefault="00D03C0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Business scenarios may differ for different user communities, with the reuse of possible message definitions.  On one hand, </w:t>
      </w:r>
      <w:proofErr w:type="gramStart"/>
      <w:r>
        <w:rPr>
          <w:rFonts w:ascii="Arial Nova" w:eastAsia="SimSun" w:hAnsi="Arial Nova" w:hint="eastAsia"/>
          <w:color w:val="0000FF"/>
          <w:szCs w:val="24"/>
          <w:lang w:eastAsia="zh-CN"/>
        </w:rPr>
        <w:t>It</w:t>
      </w:r>
      <w:proofErr w:type="gramEnd"/>
      <w:r>
        <w:rPr>
          <w:rFonts w:ascii="Arial Nova" w:eastAsia="SimSun" w:hAnsi="Arial Nova" w:hint="eastAsia"/>
          <w:color w:val="0000FF"/>
          <w:szCs w:val="24"/>
          <w:lang w:eastAsia="zh-CN"/>
        </w:rPr>
        <w:t xml:space="preserve"> is clarified in the BJ</w:t>
      </w:r>
      <w:r>
        <w:rPr>
          <w:rFonts w:ascii="Arial Nova" w:eastAsia="SimSun" w:hAnsi="Arial Nova" w:hint="eastAsia"/>
          <w:color w:val="0000FF"/>
          <w:szCs w:val="24"/>
          <w:lang w:eastAsia="zh-CN"/>
        </w:rPr>
        <w:t xml:space="preserve"> that Additional business flows and/or messages could possibly be developed to complement the Documentary Credit business scenarios</w:t>
      </w:r>
      <w:r>
        <w:rPr>
          <w:rFonts w:ascii="Arial Nova" w:eastAsia="SimSun" w:hAnsi="Arial Nova"/>
          <w:color w:val="0000FF"/>
          <w:szCs w:val="24"/>
          <w:lang w:eastAsia="zh-CN"/>
        </w:rPr>
        <w:t>.</w:t>
      </w:r>
      <w:r>
        <w:rPr>
          <w:rFonts w:ascii="Arial Nova" w:eastAsia="SimSun" w:hAnsi="Arial Nova" w:hint="eastAsia"/>
          <w:color w:val="0000FF"/>
          <w:szCs w:val="24"/>
          <w:lang w:eastAsia="zh-CN"/>
        </w:rPr>
        <w:t xml:space="preserve"> On the other hand, CIPS welcome Swiss Community to propose business scenario to make business flows in this BJ more compreh</w:t>
      </w:r>
      <w:r>
        <w:rPr>
          <w:rFonts w:ascii="Arial Nova" w:eastAsia="SimSun" w:hAnsi="Arial Nova" w:hint="eastAsia"/>
          <w:color w:val="0000FF"/>
          <w:szCs w:val="24"/>
          <w:lang w:eastAsia="zh-CN"/>
        </w:rPr>
        <w:t>ensive.</w:t>
      </w:r>
    </w:p>
    <w:p w14:paraId="6BD6C724" w14:textId="77777777" w:rsidR="000D6428" w:rsidRDefault="000D6428">
      <w:pPr>
        <w:suppressLineNumbers/>
        <w:spacing w:before="0"/>
        <w:rPr>
          <w:rFonts w:ascii="Arial Nova" w:eastAsia="Times New Roman" w:hAnsi="Arial Nova"/>
          <w:szCs w:val="24"/>
          <w:lang w:val="en-GB"/>
        </w:rPr>
      </w:pPr>
    </w:p>
    <w:p w14:paraId="29A2A857"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 xml:space="preserve">As the current version of the BJ still requires substantial amendments in order to arrive at a consistent </w:t>
      </w:r>
      <w:proofErr w:type="gramStart"/>
      <w:r>
        <w:rPr>
          <w:rFonts w:ascii="Arial Nova" w:eastAsia="Times New Roman" w:hAnsi="Arial Nova"/>
          <w:szCs w:val="24"/>
          <w:lang w:val="en-GB"/>
        </w:rPr>
        <w:t>proposal</w:t>
      </w:r>
      <w:proofErr w:type="gramEnd"/>
      <w:r>
        <w:rPr>
          <w:rFonts w:ascii="Arial Nova" w:eastAsia="Times New Roman" w:hAnsi="Arial Nova"/>
          <w:szCs w:val="24"/>
          <w:lang w:val="en-GB"/>
        </w:rPr>
        <w:t xml:space="preserve"> we prefer to object to this BJ in order to afford the SO the opportunity to incorporate the proposed updates.</w:t>
      </w:r>
    </w:p>
    <w:p w14:paraId="6020D99C" w14:textId="77777777" w:rsidR="000D6428" w:rsidRDefault="000D6428">
      <w:pPr>
        <w:suppressLineNumbers/>
        <w:spacing w:before="0"/>
        <w:rPr>
          <w:rFonts w:ascii="Arial Nova" w:eastAsia="Times New Roman" w:hAnsi="Arial Nova"/>
          <w:szCs w:val="24"/>
          <w:lang w:val="en-GB"/>
        </w:rPr>
      </w:pPr>
    </w:p>
    <w:p w14:paraId="674924DD"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We look forward to th</w:t>
      </w:r>
      <w:r>
        <w:rPr>
          <w:rFonts w:ascii="Arial Nova" w:eastAsia="Times New Roman" w:hAnsi="Arial Nova"/>
          <w:szCs w:val="24"/>
          <w:lang w:val="en-GB"/>
        </w:rPr>
        <w:t>e responses of the SO to the points raised above and remain available for further consideration in relation to this BJ.</w:t>
      </w:r>
    </w:p>
    <w:p w14:paraId="7C182167" w14:textId="77777777" w:rsidR="000D6428" w:rsidRDefault="00D03C0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We would appreciate your further consideration and are open for further comments/discussion.</w:t>
      </w:r>
    </w:p>
    <w:p w14:paraId="44C65491" w14:textId="77777777" w:rsidR="000D6428" w:rsidRDefault="000D6428">
      <w:pPr>
        <w:suppressLineNumbers/>
        <w:spacing w:before="0"/>
        <w:rPr>
          <w:rFonts w:ascii="Arial Nova" w:eastAsia="Times New Roman" w:hAnsi="Arial Nova"/>
          <w:szCs w:val="24"/>
          <w:lang w:val="en-GB"/>
        </w:rPr>
      </w:pPr>
    </w:p>
    <w:p w14:paraId="07A72B1A"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lastRenderedPageBreak/>
        <w:t>Kind regards</w:t>
      </w:r>
    </w:p>
    <w:p w14:paraId="332D318E"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Swiss Association for SWIFT a</w:t>
      </w:r>
      <w:r>
        <w:rPr>
          <w:rFonts w:ascii="Arial Nova" w:eastAsia="Times New Roman" w:hAnsi="Arial Nova"/>
          <w:szCs w:val="24"/>
          <w:lang w:val="en-GB"/>
        </w:rPr>
        <w:t>nd Financial Standards (SASFS)</w:t>
      </w:r>
    </w:p>
    <w:p w14:paraId="67D2D566" w14:textId="77777777" w:rsidR="000D6428" w:rsidRDefault="000D6428">
      <w:pPr>
        <w:suppressLineNumbers/>
        <w:spacing w:before="0"/>
        <w:rPr>
          <w:rFonts w:ascii="Arial Nova" w:eastAsia="Times New Roman" w:hAnsi="Arial Nova"/>
          <w:szCs w:val="24"/>
          <w:lang w:val="en-GB"/>
        </w:rPr>
      </w:pPr>
    </w:p>
    <w:p w14:paraId="1E518877" w14:textId="77777777" w:rsidR="000D6428" w:rsidRDefault="00D03C01">
      <w:pPr>
        <w:suppressLineNumbers/>
        <w:spacing w:before="0"/>
        <w:rPr>
          <w:rFonts w:ascii="Arial Nova" w:eastAsia="Times New Roman" w:hAnsi="Arial Nova"/>
          <w:szCs w:val="24"/>
          <w:lang w:val="en-GB"/>
        </w:rPr>
      </w:pPr>
      <w:r>
        <w:rPr>
          <w:rFonts w:ascii="Arial Nova" w:eastAsia="Times New Roman" w:hAnsi="Arial Nova"/>
          <w:szCs w:val="24"/>
          <w:lang w:val="en-GB"/>
        </w:rPr>
        <w:t>Reply from Submitting organisation:</w:t>
      </w:r>
    </w:p>
    <w:p w14:paraId="38ED11FA" w14:textId="77777777" w:rsidR="000D6428" w:rsidRDefault="00D03C01">
      <w:pPr>
        <w:suppressLineNumbers/>
        <w:spacing w:before="0"/>
        <w:rPr>
          <w:rFonts w:ascii="Arial Nova" w:eastAsia="SimSun" w:hAnsi="Arial Nova"/>
          <w:color w:val="0000FF"/>
          <w:szCs w:val="24"/>
          <w:lang w:eastAsia="zh-CN"/>
        </w:rPr>
      </w:pPr>
      <w:r>
        <w:rPr>
          <w:rFonts w:ascii="Arial Nova" w:eastAsia="SimSun" w:hAnsi="Arial Nova" w:hint="eastAsia"/>
          <w:color w:val="0000FF"/>
          <w:szCs w:val="24"/>
          <w:lang w:eastAsia="zh-CN"/>
        </w:rPr>
        <w:t xml:space="preserve">Thank you for the detailed comments of the Documentary Credit BJ.  The comments from Swiss Community have been well received and discussed.  Please see the blue font above for response of </w:t>
      </w:r>
      <w:r>
        <w:rPr>
          <w:rFonts w:ascii="Arial Nova" w:eastAsia="SimSun" w:hAnsi="Arial Nova" w:hint="eastAsia"/>
          <w:color w:val="0000FF"/>
          <w:szCs w:val="24"/>
          <w:lang w:eastAsia="zh-CN"/>
        </w:rPr>
        <w:t xml:space="preserve">each comment from CIPS. </w:t>
      </w:r>
    </w:p>
    <w:p w14:paraId="79D76800" w14:textId="77777777" w:rsidR="000D6428" w:rsidRDefault="000D6428">
      <w:pPr>
        <w:suppressLineNumbers/>
        <w:spacing w:before="0"/>
        <w:rPr>
          <w:rFonts w:ascii="Arial Nova" w:eastAsia="SimSun" w:hAnsi="Arial Nova"/>
          <w:color w:val="0000FF"/>
          <w:szCs w:val="24"/>
          <w:lang w:eastAsia="zh-CN"/>
        </w:rPr>
      </w:pPr>
    </w:p>
    <w:p w14:paraId="57BDD371" w14:textId="77777777" w:rsidR="000D6428" w:rsidRDefault="00D03C01">
      <w:pPr>
        <w:pStyle w:val="Heading1"/>
        <w:spacing w:before="93"/>
        <w:ind w:left="0" w:firstLine="0"/>
        <w:rPr>
          <w:rFonts w:ascii="Arial Nova" w:hAnsi="Arial Nova"/>
          <w:sz w:val="22"/>
          <w:szCs w:val="22"/>
          <w:u w:val="single"/>
        </w:rPr>
      </w:pPr>
      <w:r>
        <w:rPr>
          <w:rFonts w:ascii="Arial Nova" w:hAnsi="Arial Nova"/>
          <w:sz w:val="22"/>
          <w:szCs w:val="22"/>
          <w:u w:val="single"/>
        </w:rPr>
        <w:t>Comments from the Trade Finance SEG</w:t>
      </w:r>
    </w:p>
    <w:p w14:paraId="2865713E" w14:textId="77777777" w:rsidR="000D6428" w:rsidRDefault="00D03C01">
      <w:pPr>
        <w:rPr>
          <w:rFonts w:ascii="Arial Nova" w:hAnsi="Arial Nova"/>
          <w:bCs/>
          <w:sz w:val="22"/>
          <w:szCs w:val="22"/>
        </w:rPr>
      </w:pPr>
      <w:r>
        <w:rPr>
          <w:rFonts w:ascii="Arial Nova" w:hAnsi="Arial Nova"/>
          <w:bCs/>
          <w:sz w:val="22"/>
          <w:szCs w:val="22"/>
        </w:rPr>
        <w:t>Submitter</w:t>
      </w:r>
      <w:r>
        <w:rPr>
          <w:rFonts w:ascii="Arial Nova" w:hAnsi="Arial Nova"/>
          <w:bCs/>
          <w:spacing w:val="-10"/>
          <w:sz w:val="22"/>
          <w:szCs w:val="22"/>
        </w:rPr>
        <w:t xml:space="preserve"> </w:t>
      </w:r>
      <w:r>
        <w:rPr>
          <w:rFonts w:ascii="Arial Nova" w:hAnsi="Arial Nova"/>
          <w:bCs/>
          <w:sz w:val="22"/>
          <w:szCs w:val="22"/>
        </w:rPr>
        <w:t>of</w:t>
      </w:r>
      <w:r>
        <w:rPr>
          <w:rFonts w:ascii="Arial Nova" w:hAnsi="Arial Nova"/>
          <w:bCs/>
          <w:spacing w:val="-6"/>
          <w:sz w:val="22"/>
          <w:szCs w:val="22"/>
        </w:rPr>
        <w:t xml:space="preserve"> </w:t>
      </w:r>
      <w:r>
        <w:rPr>
          <w:rFonts w:ascii="Arial Nova" w:hAnsi="Arial Nova"/>
          <w:bCs/>
          <w:sz w:val="22"/>
          <w:szCs w:val="22"/>
        </w:rPr>
        <w:t>comments:</w:t>
      </w:r>
      <w:r>
        <w:rPr>
          <w:rFonts w:ascii="Arial Nova" w:hAnsi="Arial Nova"/>
          <w:bCs/>
          <w:spacing w:val="-4"/>
          <w:sz w:val="22"/>
          <w:szCs w:val="22"/>
        </w:rPr>
        <w:t xml:space="preserve"> </w:t>
      </w:r>
      <w:r>
        <w:rPr>
          <w:rFonts w:ascii="Arial Nova" w:hAnsi="Arial Nova"/>
          <w:bCs/>
          <w:sz w:val="22"/>
          <w:szCs w:val="22"/>
        </w:rPr>
        <w:t xml:space="preserve">Nick </w:t>
      </w:r>
      <w:proofErr w:type="spellStart"/>
      <w:r>
        <w:rPr>
          <w:rFonts w:ascii="Arial Nova" w:hAnsi="Arial Nova"/>
          <w:bCs/>
          <w:sz w:val="22"/>
          <w:szCs w:val="22"/>
        </w:rPr>
        <w:t>Pachnev</w:t>
      </w:r>
      <w:proofErr w:type="spellEnd"/>
      <w:r>
        <w:rPr>
          <w:rFonts w:ascii="Arial Nova" w:hAnsi="Arial Nova"/>
          <w:bCs/>
          <w:sz w:val="22"/>
          <w:szCs w:val="22"/>
        </w:rPr>
        <w:t xml:space="preserve"> on behalf of TF SEG</w:t>
      </w:r>
    </w:p>
    <w:p w14:paraId="56B60D2C" w14:textId="77777777" w:rsidR="000D6428" w:rsidRDefault="00D03C01">
      <w:pPr>
        <w:rPr>
          <w:rFonts w:ascii="Arial Nova" w:hAnsi="Arial Nova"/>
          <w:bCs/>
          <w:spacing w:val="-4"/>
          <w:sz w:val="22"/>
          <w:szCs w:val="22"/>
        </w:rPr>
      </w:pPr>
      <w:r>
        <w:rPr>
          <w:rFonts w:ascii="Arial Nova" w:hAnsi="Arial Nova"/>
          <w:bCs/>
          <w:sz w:val="22"/>
          <w:szCs w:val="22"/>
        </w:rPr>
        <w:t>Date:</w:t>
      </w:r>
      <w:r>
        <w:rPr>
          <w:rFonts w:ascii="Arial Nova" w:hAnsi="Arial Nova"/>
          <w:bCs/>
          <w:spacing w:val="-7"/>
          <w:sz w:val="22"/>
          <w:szCs w:val="22"/>
        </w:rPr>
        <w:t xml:space="preserve"> </w:t>
      </w:r>
      <w:r>
        <w:rPr>
          <w:rFonts w:ascii="Arial Nova" w:hAnsi="Arial Nova"/>
          <w:bCs/>
          <w:sz w:val="22"/>
          <w:szCs w:val="22"/>
        </w:rPr>
        <w:t>11 June 2024</w:t>
      </w:r>
    </w:p>
    <w:p w14:paraId="21242CEC" w14:textId="77777777" w:rsidR="000D6428" w:rsidRDefault="00D03C01">
      <w:pPr>
        <w:rPr>
          <w:rFonts w:ascii="Arial Nova" w:hAnsi="Arial Nova"/>
          <w:spacing w:val="-2"/>
          <w:sz w:val="22"/>
          <w:szCs w:val="22"/>
        </w:rPr>
      </w:pPr>
      <w:r>
        <w:rPr>
          <w:rFonts w:ascii="Arial Nova" w:hAnsi="Arial Nova"/>
          <w:spacing w:val="-2"/>
          <w:sz w:val="22"/>
          <w:szCs w:val="22"/>
        </w:rPr>
        <w:t>Commentary:</w:t>
      </w:r>
    </w:p>
    <w:p w14:paraId="03DC2EB5" w14:textId="77777777" w:rsidR="000D6428" w:rsidRDefault="000D6428">
      <w:pPr>
        <w:suppressLineNumbers/>
        <w:spacing w:before="0"/>
        <w:rPr>
          <w:rFonts w:ascii="Arial Nova" w:eastAsia="SimSun" w:hAnsi="Arial Nova"/>
          <w:color w:val="0000FF"/>
          <w:sz w:val="22"/>
          <w:szCs w:val="22"/>
          <w:lang w:eastAsia="zh-CN"/>
        </w:rPr>
      </w:pPr>
    </w:p>
    <w:p w14:paraId="30F8887B" w14:textId="77777777" w:rsidR="000D6428" w:rsidRDefault="00D03C01">
      <w:pPr>
        <w:rPr>
          <w:rFonts w:ascii="Arial Nova" w:hAnsi="Arial Nova" w:cs="Calibri"/>
          <w:sz w:val="22"/>
          <w:szCs w:val="22"/>
          <w:lang w:val="en-GB"/>
        </w:rPr>
      </w:pPr>
      <w:r>
        <w:rPr>
          <w:rFonts w:ascii="Arial Nova" w:hAnsi="Arial Nova" w:cs="Calibri"/>
          <w:sz w:val="22"/>
          <w:szCs w:val="22"/>
          <w:lang w:val="en-GB"/>
        </w:rPr>
        <w:t xml:space="preserve">TF SEG thanks the CIPS team for submitting a revised BJ. The proposed messages could overcome the </w:t>
      </w:r>
      <w:r>
        <w:rPr>
          <w:rFonts w:ascii="Arial Nova" w:hAnsi="Arial Nova" w:cs="Calibri"/>
          <w:sz w:val="22"/>
          <w:szCs w:val="22"/>
          <w:lang w:val="en-GB"/>
        </w:rPr>
        <w:t>limitations of the existing SWIFT MT messages and address concerns raised by corporates and financial institutions exchanging documentary credit messages. The TF SEG recommends making the following changes to the current version of BJ219 “</w:t>
      </w:r>
      <w:r>
        <w:rPr>
          <w:rFonts w:ascii="Arial Nova" w:hAnsi="Arial Nova"/>
          <w:sz w:val="22"/>
          <w:szCs w:val="22"/>
        </w:rPr>
        <w:t>Documentary Credi</w:t>
      </w:r>
      <w:r>
        <w:rPr>
          <w:rFonts w:ascii="Arial Nova" w:hAnsi="Arial Nova"/>
          <w:sz w:val="22"/>
          <w:szCs w:val="22"/>
        </w:rPr>
        <w:t>t Messages”</w:t>
      </w:r>
      <w:r>
        <w:rPr>
          <w:rFonts w:ascii="Arial Nova" w:hAnsi="Arial Nova" w:cs="Calibri"/>
          <w:sz w:val="22"/>
          <w:szCs w:val="22"/>
          <w:lang w:val="en-GB"/>
        </w:rPr>
        <w:t xml:space="preserve"> business justification (TF SEG may have additional comments once the new version is submitted):</w:t>
      </w:r>
    </w:p>
    <w:p w14:paraId="4998AF66" w14:textId="77777777" w:rsidR="000D6428" w:rsidRDefault="00D03C01">
      <w:pPr>
        <w:rPr>
          <w:rFonts w:ascii="Arial Nova" w:hAnsi="Arial Nova" w:cs="Calibri"/>
          <w:color w:val="0000FF"/>
          <w:sz w:val="22"/>
          <w:szCs w:val="22"/>
          <w:lang w:eastAsia="zh-CN"/>
        </w:rPr>
      </w:pPr>
      <w:r>
        <w:rPr>
          <w:rFonts w:ascii="Arial Nova" w:hAnsi="Arial Nova" w:cs="Calibri" w:hint="eastAsia"/>
          <w:color w:val="0000FF"/>
          <w:sz w:val="22"/>
          <w:szCs w:val="22"/>
          <w:lang w:eastAsia="zh-CN"/>
        </w:rPr>
        <w:t>CIPS Thanks TF SEG for the comments.  Please see the blue font below for response of each comment from CIPS.  The changes in the Business Justificat</w:t>
      </w:r>
      <w:r>
        <w:rPr>
          <w:rFonts w:ascii="Arial Nova" w:hAnsi="Arial Nova" w:cs="Calibri" w:hint="eastAsia"/>
          <w:color w:val="0000FF"/>
          <w:sz w:val="22"/>
          <w:szCs w:val="22"/>
          <w:lang w:eastAsia="zh-CN"/>
        </w:rPr>
        <w:t>ion are marked in revision mode.</w:t>
      </w:r>
    </w:p>
    <w:p w14:paraId="018DB84C"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Use terminology consistent with various ICC and UN Rule sets. Specifically, the business flow name "Documentary Credit Amendment" should be used instead of "Revision" as "Amendment" is the common term used by the industry (SWIFT, ICC, UN). Similarly, use "</w:t>
      </w:r>
      <w:r>
        <w:rPr>
          <w:rFonts w:ascii="Arial Nova" w:eastAsia="Times New Roman" w:hAnsi="Arial Nova" w:cs="Calibri"/>
          <w:sz w:val="22"/>
          <w:szCs w:val="22"/>
          <w:lang w:val="en-GB"/>
        </w:rPr>
        <w:t xml:space="preserve">Presentation" instead of "Presentment" and "Presentation Response" instead of "Review". </w:t>
      </w:r>
    </w:p>
    <w:p w14:paraId="34E3DFBA" w14:textId="77777777" w:rsidR="000D6428" w:rsidRDefault="00D03C01">
      <w:pPr>
        <w:pStyle w:val="ListParagraph"/>
        <w:spacing w:before="0" w:after="120"/>
        <w:ind w:left="357"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terminology has been updated according to the comment.</w:t>
      </w:r>
    </w:p>
    <w:p w14:paraId="250AAB2E"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The business process is named "Trade Services Initiation," which may be interpreted to exclude amendmen</w:t>
      </w:r>
      <w:r>
        <w:rPr>
          <w:rFonts w:ascii="Arial Nova" w:eastAsia="Times New Roman" w:hAnsi="Arial Nova" w:cs="Calibri"/>
          <w:sz w:val="22"/>
          <w:szCs w:val="22"/>
          <w:lang w:val="en-GB"/>
        </w:rPr>
        <w:t xml:space="preserve">ts, presentation, and settlement. Either consider using a generic business process name or listing other business processes covering the full scope of the BJ messages. </w:t>
      </w:r>
    </w:p>
    <w:p w14:paraId="2555C311" w14:textId="77777777" w:rsidR="000D6428" w:rsidRDefault="00D03C01">
      <w:pPr>
        <w:pStyle w:val="ListParagraph"/>
        <w:spacing w:before="0" w:after="120"/>
        <w:ind w:left="660" w:hangingChars="300" w:hanging="66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business process name is changed to include all the business processes c</w:t>
      </w:r>
      <w:r>
        <w:rPr>
          <w:rFonts w:ascii="Arial Nova" w:hAnsi="Arial Nova" w:cs="Calibri" w:hint="eastAsia"/>
          <w:color w:val="0000FF"/>
          <w:sz w:val="22"/>
          <w:szCs w:val="22"/>
          <w:lang w:eastAsia="zh-CN"/>
        </w:rPr>
        <w:t>overing the scope of the BJ messages.</w:t>
      </w:r>
    </w:p>
    <w:p w14:paraId="6629199C"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Add sending and receiving parties to the "Business Flow/Message Name Proposal" table. Use accepted industry terminology: "Applicant," "Issuing Bank," "Advising Bank," "Negotiating Bank," "Beneficiary," etc.</w:t>
      </w:r>
    </w:p>
    <w:p w14:paraId="51C8613B" w14:textId="77777777" w:rsidR="000D6428" w:rsidRDefault="00D03C01">
      <w:pPr>
        <w:pStyle w:val="ListParagraph"/>
        <w:spacing w:before="0" w:after="120"/>
        <w:ind w:left="660" w:hangingChars="300" w:hanging="66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w:t>
      </w:r>
      <w:r>
        <w:rPr>
          <w:rFonts w:ascii="Arial Nova" w:hAnsi="Arial Nova" w:cs="Calibri" w:hint="eastAsia"/>
          <w:color w:val="0000FF"/>
          <w:sz w:val="22"/>
          <w:szCs w:val="22"/>
          <w:lang w:eastAsia="zh-CN"/>
        </w:rPr>
        <w:t xml:space="preserve">Sending and receiving parties has been added to the </w:t>
      </w:r>
      <w:r>
        <w:rPr>
          <w:rFonts w:ascii="Arial Nova" w:hAnsi="Arial Nova" w:cs="Calibri" w:hint="eastAsia"/>
          <w:color w:val="0000FF"/>
          <w:sz w:val="22"/>
          <w:szCs w:val="22"/>
          <w:lang w:val="en-GB" w:eastAsia="zh-CN"/>
        </w:rPr>
        <w:t>"Business Flow/Message Name Proposal" table</w:t>
      </w:r>
      <w:r>
        <w:rPr>
          <w:rFonts w:ascii="Arial Nova" w:hAnsi="Arial Nova" w:cs="Calibri" w:hint="eastAsia"/>
          <w:color w:val="0000FF"/>
          <w:sz w:val="22"/>
          <w:szCs w:val="22"/>
          <w:lang w:eastAsia="zh-CN"/>
        </w:rPr>
        <w:t>.</w:t>
      </w:r>
    </w:p>
    <w:p w14:paraId="0F46F7A4" w14:textId="77777777" w:rsidR="000D6428" w:rsidRDefault="00D03C01">
      <w:pPr>
        <w:pStyle w:val="ListParagraph"/>
        <w:numPr>
          <w:ilvl w:val="0"/>
          <w:numId w:val="14"/>
        </w:numPr>
        <w:spacing w:before="0" w:after="120"/>
        <w:ind w:firstLineChars="0" w:hanging="357"/>
        <w:rPr>
          <w:rFonts w:ascii="Arial Nova" w:hAnsi="Arial Nova"/>
          <w:i/>
          <w:iCs/>
          <w:sz w:val="22"/>
          <w:szCs w:val="22"/>
        </w:rPr>
      </w:pPr>
      <w:r>
        <w:rPr>
          <w:rFonts w:ascii="Arial Nova" w:eastAsia="Times New Roman" w:hAnsi="Arial Nova" w:cs="Calibri"/>
          <w:sz w:val="22"/>
          <w:szCs w:val="22"/>
          <w:lang w:val="en-GB"/>
        </w:rPr>
        <w:t>Add a short description for each message in the "Business Flow/Message Name Proposal" table.</w:t>
      </w:r>
    </w:p>
    <w:p w14:paraId="309714F0" w14:textId="77777777" w:rsidR="000D6428" w:rsidRDefault="00D03C01">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A short description for each message has been added to the </w:t>
      </w:r>
      <w:r>
        <w:rPr>
          <w:rFonts w:ascii="Arial Nova" w:hAnsi="Arial Nova" w:cs="Calibri" w:hint="eastAsia"/>
          <w:color w:val="0000FF"/>
          <w:sz w:val="22"/>
          <w:szCs w:val="22"/>
          <w:lang w:val="en-GB" w:eastAsia="zh-CN"/>
        </w:rPr>
        <w:t>"Busine</w:t>
      </w:r>
      <w:r>
        <w:rPr>
          <w:rFonts w:ascii="Arial Nova" w:hAnsi="Arial Nova" w:cs="Calibri" w:hint="eastAsia"/>
          <w:color w:val="0000FF"/>
          <w:sz w:val="22"/>
          <w:szCs w:val="22"/>
          <w:lang w:val="en-GB" w:eastAsia="zh-CN"/>
        </w:rPr>
        <w:t>ss Flow</w:t>
      </w:r>
      <w:r>
        <w:rPr>
          <w:rFonts w:ascii="Arial Nova" w:hAnsi="Arial Nova" w:cs="Calibri" w:hint="eastAsia"/>
          <w:color w:val="0000FF"/>
          <w:sz w:val="22"/>
          <w:szCs w:val="22"/>
          <w:lang w:eastAsia="zh-CN"/>
        </w:rPr>
        <w:t xml:space="preserve"> </w:t>
      </w:r>
      <w:r>
        <w:rPr>
          <w:rFonts w:ascii="Arial Nova" w:hAnsi="Arial Nova" w:cs="Calibri" w:hint="eastAsia"/>
          <w:color w:val="0000FF"/>
          <w:sz w:val="22"/>
          <w:szCs w:val="22"/>
          <w:lang w:val="en-GB" w:eastAsia="zh-CN"/>
        </w:rPr>
        <w:t>/Message Name Proposal" table</w:t>
      </w:r>
      <w:r>
        <w:rPr>
          <w:rFonts w:ascii="Arial Nova" w:hAnsi="Arial Nova" w:cs="Calibri" w:hint="eastAsia"/>
          <w:color w:val="0000FF"/>
          <w:sz w:val="22"/>
          <w:szCs w:val="22"/>
          <w:lang w:eastAsia="zh-CN"/>
        </w:rPr>
        <w:t>.</w:t>
      </w:r>
    </w:p>
    <w:p w14:paraId="2F0B042B" w14:textId="77777777" w:rsidR="000D6428" w:rsidRDefault="00D03C01">
      <w:pPr>
        <w:pStyle w:val="ListParagraph"/>
        <w:numPr>
          <w:ilvl w:val="0"/>
          <w:numId w:val="14"/>
        </w:numPr>
        <w:spacing w:before="0" w:after="120"/>
        <w:ind w:firstLineChars="0" w:hanging="357"/>
        <w:rPr>
          <w:rFonts w:ascii="Arial Nova" w:hAnsi="Arial Nova"/>
          <w:i/>
          <w:iCs/>
          <w:sz w:val="22"/>
          <w:szCs w:val="22"/>
        </w:rPr>
      </w:pPr>
      <w:r>
        <w:rPr>
          <w:rFonts w:ascii="Arial Nova" w:eastAsia="Times New Roman" w:hAnsi="Arial Nova" w:cs="Calibri"/>
          <w:sz w:val="22"/>
          <w:szCs w:val="22"/>
          <w:lang w:val="en-GB"/>
        </w:rPr>
        <w:lastRenderedPageBreak/>
        <w:t>Provide an example of 'market needs' mentioned in section E: "</w:t>
      </w:r>
      <w:r>
        <w:rPr>
          <w:rFonts w:ascii="Arial Nova" w:hAnsi="Arial Nova" w:cs="Calibri"/>
          <w:i/>
          <w:iCs/>
          <w:sz w:val="22"/>
          <w:szCs w:val="22"/>
        </w:rPr>
        <w:t xml:space="preserve">These messages are designed to address </w:t>
      </w:r>
      <w:r>
        <w:rPr>
          <w:rFonts w:ascii="Arial Nova" w:hAnsi="Arial Nova" w:cs="Calibri"/>
          <w:b/>
          <w:bCs/>
          <w:i/>
          <w:iCs/>
          <w:sz w:val="22"/>
          <w:szCs w:val="22"/>
        </w:rPr>
        <w:t>market needs</w:t>
      </w:r>
      <w:r>
        <w:rPr>
          <w:rFonts w:ascii="Arial Nova" w:hAnsi="Arial Nova" w:cs="Calibri"/>
          <w:i/>
          <w:iCs/>
          <w:sz w:val="22"/>
          <w:szCs w:val="22"/>
        </w:rPr>
        <w:t xml:space="preserve"> regarding documentary credit issuance, revision, presentment, review, payment and closure."</w:t>
      </w:r>
      <w:r>
        <w:rPr>
          <w:rFonts w:ascii="Arial Nova" w:hAnsi="Arial Nova"/>
          <w:i/>
          <w:iCs/>
          <w:sz w:val="22"/>
          <w:szCs w:val="22"/>
        </w:rPr>
        <w:t xml:space="preserve">  </w:t>
      </w:r>
    </w:p>
    <w:p w14:paraId="54ABBC50" w14:textId="77777777" w:rsidR="000D6428" w:rsidRDefault="00D03C01">
      <w:pPr>
        <w:pStyle w:val="ListParagraph"/>
        <w:spacing w:before="0" w:after="120"/>
        <w:ind w:leftChars="273" w:left="655" w:firstLineChars="0" w:firstLine="0"/>
        <w:rPr>
          <w:rFonts w:ascii="Arial Nova" w:hAnsi="Arial Nova"/>
          <w:color w:val="0000FF"/>
          <w:sz w:val="22"/>
          <w:szCs w:val="22"/>
          <w:lang w:eastAsia="zh-CN"/>
        </w:rPr>
      </w:pPr>
      <w:r>
        <w:rPr>
          <w:rFonts w:ascii="Arial Nova" w:hAnsi="Arial Nova" w:hint="eastAsia"/>
          <w:color w:val="0000FF"/>
          <w:sz w:val="22"/>
          <w:szCs w:val="22"/>
          <w:lang w:eastAsia="zh-CN"/>
        </w:rPr>
        <w:t>The descr</w:t>
      </w:r>
      <w:r>
        <w:rPr>
          <w:rFonts w:ascii="Arial Nova" w:hAnsi="Arial Nova" w:hint="eastAsia"/>
          <w:color w:val="0000FF"/>
          <w:sz w:val="22"/>
          <w:szCs w:val="22"/>
          <w:lang w:eastAsia="zh-CN"/>
        </w:rPr>
        <w:t xml:space="preserve">iption of market needs has been added to </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D. Purpose of the new development</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w:t>
      </w:r>
    </w:p>
    <w:p w14:paraId="5B6428F8"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It would be helpful to list the main business deficiencies of the current SWIFT MTs being addressed by the proposed messages.</w:t>
      </w:r>
    </w:p>
    <w:p w14:paraId="2C849F1E" w14:textId="77777777" w:rsidR="000D6428" w:rsidRDefault="00D03C01">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The restrictions of the current SWIFT MTs </w:t>
      </w:r>
      <w:proofErr w:type="gramStart"/>
      <w:r>
        <w:rPr>
          <w:rFonts w:ascii="Arial Nova" w:hAnsi="Arial Nova" w:cs="Calibri" w:hint="eastAsia"/>
          <w:color w:val="0000FF"/>
          <w:sz w:val="22"/>
          <w:szCs w:val="22"/>
          <w:lang w:eastAsia="zh-CN"/>
        </w:rPr>
        <w:t>has</w:t>
      </w:r>
      <w:proofErr w:type="gramEnd"/>
      <w:r>
        <w:rPr>
          <w:rFonts w:ascii="Arial Nova" w:hAnsi="Arial Nova" w:cs="Calibri" w:hint="eastAsia"/>
          <w:color w:val="0000FF"/>
          <w:sz w:val="22"/>
          <w:szCs w:val="22"/>
          <w:lang w:eastAsia="zh-CN"/>
        </w:rPr>
        <w:t xml:space="preserve"> been added to </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D. Purpose of the new development</w:t>
      </w:r>
      <w:r>
        <w:rPr>
          <w:rFonts w:ascii="Arial Nova" w:hAnsi="Arial Nova" w:cs="Calibri"/>
          <w:color w:val="0000FF"/>
          <w:sz w:val="22"/>
          <w:szCs w:val="22"/>
          <w:lang w:eastAsia="zh-CN"/>
        </w:rPr>
        <w:t>”</w:t>
      </w:r>
      <w:r>
        <w:rPr>
          <w:rFonts w:ascii="Arial Nova" w:hAnsi="Arial Nova" w:cs="Calibri" w:hint="eastAsia"/>
          <w:color w:val="0000FF"/>
          <w:sz w:val="22"/>
          <w:szCs w:val="22"/>
          <w:lang w:eastAsia="zh-CN"/>
        </w:rPr>
        <w:t>.</w:t>
      </w:r>
    </w:p>
    <w:p w14:paraId="76D90063"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90 trillion yuan, as mentioned in E.3, refers to the total CIPS volume, including payment and settlement. It would be helpful to know the trade volumes.</w:t>
      </w:r>
    </w:p>
    <w:p w14:paraId="7DF0C288" w14:textId="77777777" w:rsidR="000D6428" w:rsidRDefault="00D03C01">
      <w:pPr>
        <w:pStyle w:val="ListParagraph"/>
        <w:spacing w:before="0" w:after="120"/>
        <w:ind w:leftChars="273" w:left="655"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As the</w:t>
      </w:r>
      <w:r>
        <w:rPr>
          <w:rFonts w:ascii="Arial Nova" w:hAnsi="Arial Nova" w:cs="Calibri" w:hint="eastAsia"/>
          <w:color w:val="0000FF"/>
          <w:sz w:val="22"/>
          <w:szCs w:val="22"/>
          <w:lang w:eastAsia="zh-CN"/>
        </w:rPr>
        <w:t>re are no statistics concerning trade volumes, the number of current users of Documentary Credit messages in CIPS has been added in E.2.</w:t>
      </w:r>
    </w:p>
    <w:p w14:paraId="1863E341" w14:textId="77777777" w:rsidR="000D6428" w:rsidRDefault="00D03C01">
      <w:pPr>
        <w:pStyle w:val="ListParagraph"/>
        <w:numPr>
          <w:ilvl w:val="0"/>
          <w:numId w:val="14"/>
        </w:numPr>
        <w:spacing w:before="0" w:after="120"/>
        <w:ind w:left="714" w:firstLineChars="0" w:hanging="357"/>
        <w:rPr>
          <w:rFonts w:ascii="Arial Nova" w:eastAsia="Times New Roman" w:hAnsi="Arial Nova" w:cs="Calibri"/>
          <w:sz w:val="22"/>
          <w:szCs w:val="22"/>
          <w:lang w:val="en-GB"/>
        </w:rPr>
      </w:pPr>
      <w:r>
        <w:rPr>
          <w:rFonts w:ascii="Arial Nova" w:eastAsia="Times New Roman" w:hAnsi="Arial Nova" w:cs="Calibri"/>
          <w:sz w:val="22"/>
          <w:szCs w:val="22"/>
          <w:lang w:val="en-GB"/>
        </w:rPr>
        <w:t xml:space="preserve">Section G states, </w:t>
      </w:r>
      <w:r>
        <w:rPr>
          <w:rFonts w:ascii="Arial Nova" w:hAnsi="Arial Nova" w:cs="Calibri"/>
          <w:i/>
          <w:iCs/>
          <w:sz w:val="22"/>
          <w:szCs w:val="22"/>
        </w:rPr>
        <w:t xml:space="preserve">"The testing is expected to complete in </w:t>
      </w:r>
      <w:r>
        <w:rPr>
          <w:rFonts w:ascii="Arial Nova" w:hAnsi="Arial Nova" w:cs="Calibri"/>
          <w:b/>
          <w:bCs/>
          <w:i/>
          <w:iCs/>
          <w:sz w:val="22"/>
          <w:szCs w:val="22"/>
        </w:rPr>
        <w:t>September 2023</w:t>
      </w:r>
      <w:r>
        <w:rPr>
          <w:rFonts w:ascii="Arial Nova" w:hAnsi="Arial Nova" w:cs="Calibri"/>
          <w:i/>
          <w:iCs/>
          <w:sz w:val="22"/>
          <w:szCs w:val="22"/>
        </w:rPr>
        <w:t xml:space="preserve"> and the candidate message will be re-submitted</w:t>
      </w:r>
      <w:r>
        <w:rPr>
          <w:rFonts w:ascii="Arial Nova" w:hAnsi="Arial Nova" w:cs="Calibri"/>
          <w:i/>
          <w:iCs/>
          <w:sz w:val="22"/>
          <w:szCs w:val="22"/>
        </w:rPr>
        <w:t xml:space="preserve"> to the RA for SEG(s) approval." </w:t>
      </w:r>
      <w:r>
        <w:rPr>
          <w:rFonts w:ascii="Arial Nova" w:hAnsi="Arial Nova" w:cs="Calibri"/>
          <w:sz w:val="22"/>
          <w:szCs w:val="22"/>
        </w:rPr>
        <w:t>Clarify if this date is a typo. If the testing was indeed completed, please provide test results.</w:t>
      </w:r>
    </w:p>
    <w:p w14:paraId="4B11F43A" w14:textId="77777777" w:rsidR="000D6428" w:rsidRDefault="00D03C01">
      <w:pPr>
        <w:pStyle w:val="ListParagraph"/>
        <w:spacing w:before="0" w:after="120"/>
        <w:ind w:left="357"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 xml:space="preserve">     The date of testing has been updated.</w:t>
      </w:r>
    </w:p>
    <w:p w14:paraId="0AD33715" w14:textId="77777777" w:rsidR="000D6428" w:rsidRDefault="000D6428">
      <w:pPr>
        <w:pStyle w:val="ListParagraph"/>
        <w:spacing w:before="0" w:after="120"/>
        <w:ind w:firstLineChars="0"/>
        <w:rPr>
          <w:rFonts w:ascii="Arial Nova" w:hAnsi="Arial Nova" w:cs="Calibri"/>
          <w:sz w:val="22"/>
          <w:szCs w:val="22"/>
        </w:rPr>
      </w:pPr>
    </w:p>
    <w:p w14:paraId="63F4C438" w14:textId="77777777" w:rsidR="000D6428" w:rsidRDefault="00D03C01">
      <w:pPr>
        <w:pStyle w:val="Heading1"/>
        <w:spacing w:before="93"/>
        <w:ind w:left="0" w:firstLine="0"/>
        <w:rPr>
          <w:rFonts w:ascii="Arial Nova" w:hAnsi="Arial Nova"/>
          <w:sz w:val="22"/>
          <w:szCs w:val="22"/>
          <w:u w:val="single"/>
        </w:rPr>
      </w:pPr>
      <w:r>
        <w:rPr>
          <w:rFonts w:ascii="Arial Nova" w:hAnsi="Arial Nova"/>
          <w:sz w:val="22"/>
          <w:szCs w:val="22"/>
          <w:u w:val="single"/>
        </w:rPr>
        <w:t>Comments from the Swift</w:t>
      </w:r>
    </w:p>
    <w:p w14:paraId="40187CE6" w14:textId="77777777" w:rsidR="000D6428" w:rsidRDefault="00D03C01">
      <w:pPr>
        <w:rPr>
          <w:rFonts w:ascii="Arial Nova" w:hAnsi="Arial Nova"/>
          <w:bCs/>
          <w:sz w:val="22"/>
          <w:szCs w:val="22"/>
        </w:rPr>
      </w:pPr>
      <w:r>
        <w:rPr>
          <w:rFonts w:ascii="Arial Nova" w:hAnsi="Arial Nova"/>
          <w:bCs/>
          <w:sz w:val="22"/>
          <w:szCs w:val="22"/>
        </w:rPr>
        <w:t>Submitter</w:t>
      </w:r>
      <w:r>
        <w:rPr>
          <w:rFonts w:ascii="Arial Nova" w:hAnsi="Arial Nova"/>
          <w:bCs/>
          <w:spacing w:val="-10"/>
          <w:sz w:val="22"/>
          <w:szCs w:val="22"/>
        </w:rPr>
        <w:t xml:space="preserve"> </w:t>
      </w:r>
      <w:r>
        <w:rPr>
          <w:rFonts w:ascii="Arial Nova" w:hAnsi="Arial Nova"/>
          <w:bCs/>
          <w:sz w:val="22"/>
          <w:szCs w:val="22"/>
        </w:rPr>
        <w:t>of</w:t>
      </w:r>
      <w:r>
        <w:rPr>
          <w:rFonts w:ascii="Arial Nova" w:hAnsi="Arial Nova"/>
          <w:bCs/>
          <w:spacing w:val="-6"/>
          <w:sz w:val="22"/>
          <w:szCs w:val="22"/>
        </w:rPr>
        <w:t xml:space="preserve"> </w:t>
      </w:r>
      <w:r>
        <w:rPr>
          <w:rFonts w:ascii="Arial Nova" w:hAnsi="Arial Nova"/>
          <w:bCs/>
          <w:sz w:val="22"/>
          <w:szCs w:val="22"/>
        </w:rPr>
        <w:t>comments:</w:t>
      </w:r>
      <w:r>
        <w:rPr>
          <w:rFonts w:ascii="Arial Nova" w:hAnsi="Arial Nova"/>
          <w:bCs/>
          <w:spacing w:val="-4"/>
          <w:sz w:val="22"/>
          <w:szCs w:val="22"/>
        </w:rPr>
        <w:t xml:space="preserve"> </w:t>
      </w:r>
      <w:r>
        <w:rPr>
          <w:rFonts w:ascii="Arial Nova" w:hAnsi="Arial Nova"/>
          <w:bCs/>
          <w:sz w:val="22"/>
          <w:szCs w:val="22"/>
        </w:rPr>
        <w:t xml:space="preserve">Tom </w:t>
      </w:r>
      <w:proofErr w:type="spellStart"/>
      <w:r>
        <w:rPr>
          <w:rFonts w:ascii="Arial Nova" w:hAnsi="Arial Nova"/>
          <w:bCs/>
          <w:sz w:val="22"/>
          <w:szCs w:val="22"/>
        </w:rPr>
        <w:t>Alaerts</w:t>
      </w:r>
      <w:proofErr w:type="spellEnd"/>
    </w:p>
    <w:p w14:paraId="067C5442" w14:textId="77777777" w:rsidR="000D6428" w:rsidRDefault="00D03C01">
      <w:pPr>
        <w:rPr>
          <w:rFonts w:ascii="Arial Nova" w:hAnsi="Arial Nova"/>
          <w:bCs/>
          <w:spacing w:val="-4"/>
          <w:sz w:val="22"/>
          <w:szCs w:val="22"/>
        </w:rPr>
      </w:pPr>
      <w:r>
        <w:rPr>
          <w:rFonts w:ascii="Arial Nova" w:hAnsi="Arial Nova"/>
          <w:bCs/>
          <w:sz w:val="22"/>
          <w:szCs w:val="22"/>
        </w:rPr>
        <w:t>Date:</w:t>
      </w:r>
      <w:r>
        <w:rPr>
          <w:rFonts w:ascii="Arial Nova" w:hAnsi="Arial Nova"/>
          <w:bCs/>
          <w:spacing w:val="-7"/>
          <w:sz w:val="22"/>
          <w:szCs w:val="22"/>
        </w:rPr>
        <w:t xml:space="preserve"> </w:t>
      </w:r>
      <w:r>
        <w:rPr>
          <w:rFonts w:ascii="Arial Nova" w:hAnsi="Arial Nova"/>
          <w:bCs/>
          <w:sz w:val="22"/>
          <w:szCs w:val="22"/>
        </w:rPr>
        <w:t>13 June 2024</w:t>
      </w:r>
    </w:p>
    <w:p w14:paraId="6AB90D24" w14:textId="77777777" w:rsidR="000D6428" w:rsidRDefault="00D03C01">
      <w:pPr>
        <w:rPr>
          <w:rFonts w:ascii="Arial Nova" w:hAnsi="Arial Nova"/>
          <w:spacing w:val="-2"/>
          <w:sz w:val="22"/>
          <w:szCs w:val="22"/>
        </w:rPr>
      </w:pPr>
      <w:r>
        <w:rPr>
          <w:rFonts w:ascii="Arial Nova" w:hAnsi="Arial Nova"/>
          <w:spacing w:val="-2"/>
          <w:sz w:val="22"/>
          <w:szCs w:val="22"/>
        </w:rPr>
        <w:t>Commentary:</w:t>
      </w:r>
    </w:p>
    <w:p w14:paraId="5839FB83" w14:textId="77777777" w:rsidR="000D6428" w:rsidRDefault="000D6428">
      <w:pPr>
        <w:pStyle w:val="ListParagraph"/>
        <w:spacing w:before="0" w:after="120"/>
        <w:ind w:firstLineChars="0" w:firstLine="0"/>
        <w:rPr>
          <w:rFonts w:ascii="Arial Nova" w:hAnsi="Arial Nova" w:cs="Lucida Sans Unicode"/>
          <w:sz w:val="22"/>
          <w:szCs w:val="22"/>
          <w:shd w:val="clear" w:color="auto" w:fill="FCFCFA"/>
        </w:rPr>
      </w:pPr>
    </w:p>
    <w:p w14:paraId="4372BDD6" w14:textId="77777777" w:rsidR="000D6428" w:rsidRDefault="00D03C01">
      <w:pPr>
        <w:pStyle w:val="ListParagraph"/>
        <w:spacing w:before="0" w:after="120"/>
        <w:ind w:firstLineChars="0" w:firstLine="0"/>
        <w:rPr>
          <w:rFonts w:ascii="Arial Nova" w:hAnsi="Arial Nova" w:cs="Lucida Sans Unicode"/>
          <w:sz w:val="22"/>
          <w:szCs w:val="22"/>
          <w:shd w:val="clear" w:color="auto" w:fill="FCFCFA"/>
        </w:rPr>
      </w:pPr>
      <w:r>
        <w:rPr>
          <w:rFonts w:ascii="Arial Nova" w:hAnsi="Arial Nova" w:cs="Lucida Sans Unicode"/>
          <w:sz w:val="22"/>
          <w:szCs w:val="22"/>
          <w:shd w:val="clear" w:color="auto" w:fill="FCFCFA"/>
        </w:rPr>
        <w:t>Swift is planning to develop APIs for Corporate-to-Bank for Documentary Letters of Credit (LC). Since CIPS has already submitted the BJ for registration of LC messages on ISO 20022, Swift requests to be a 'co-submitter' for the registration of</w:t>
      </w:r>
      <w:r>
        <w:rPr>
          <w:rFonts w:ascii="Arial Nova" w:hAnsi="Arial Nova" w:cs="Lucida Sans Unicode"/>
          <w:sz w:val="22"/>
          <w:szCs w:val="22"/>
          <w:shd w:val="clear" w:color="auto" w:fill="FCFCFA"/>
        </w:rPr>
        <w:t xml:space="preserve"> LC messages with the aim to create API components that are completely aligned with the message components.</w:t>
      </w:r>
    </w:p>
    <w:p w14:paraId="23E98E24" w14:textId="77777777" w:rsidR="000D6428" w:rsidRDefault="00D03C01">
      <w:pPr>
        <w:pStyle w:val="ListParagraph"/>
        <w:spacing w:before="0" w:after="120"/>
        <w:ind w:firstLineChars="0" w:firstLine="0"/>
        <w:rPr>
          <w:rFonts w:ascii="Arial Nova" w:hAnsi="Arial Nova" w:cs="Calibri"/>
          <w:color w:val="0000FF"/>
          <w:sz w:val="22"/>
          <w:szCs w:val="22"/>
          <w:lang w:eastAsia="zh-CN"/>
        </w:rPr>
      </w:pPr>
      <w:r>
        <w:rPr>
          <w:rFonts w:ascii="Arial Nova" w:hAnsi="Arial Nova" w:cs="Calibri" w:hint="eastAsia"/>
          <w:color w:val="0000FF"/>
          <w:sz w:val="22"/>
          <w:szCs w:val="22"/>
          <w:lang w:eastAsia="zh-CN"/>
        </w:rPr>
        <w:t>CIPS is open to considering co-submitting of this BJ with other institutions.  Before giving a formal reply, we would like to know whether this comm</w:t>
      </w:r>
      <w:r>
        <w:rPr>
          <w:rFonts w:ascii="Arial Nova" w:hAnsi="Arial Nova" w:cs="Calibri" w:hint="eastAsia"/>
          <w:color w:val="0000FF"/>
          <w:sz w:val="22"/>
          <w:szCs w:val="22"/>
          <w:lang w:eastAsia="zh-CN"/>
        </w:rPr>
        <w:t>ent is related to the content of the BJ or procedure of BJ approval.  Is the reply to this comment a necessary condition for continuing the BJ approval process?</w:t>
      </w:r>
    </w:p>
    <w:p w14:paraId="51FEB4EC" w14:textId="77777777" w:rsidR="000D6428" w:rsidRDefault="00D03C01">
      <w:pPr>
        <w:pStyle w:val="ListParagraph"/>
        <w:spacing w:before="0" w:after="120"/>
        <w:ind w:firstLineChars="0" w:firstLine="0"/>
        <w:rPr>
          <w:rFonts w:ascii="Arial Nova" w:eastAsia="Times New Roman" w:hAnsi="Arial Nova" w:cs="Calibri"/>
          <w:sz w:val="22"/>
          <w:szCs w:val="22"/>
          <w:lang w:val="en-GB"/>
        </w:rPr>
      </w:pPr>
      <w:r>
        <w:rPr>
          <w:rFonts w:ascii="Arial Nova" w:eastAsia="Times New Roman" w:hAnsi="Arial Nova" w:cs="Calibri"/>
          <w:sz w:val="22"/>
          <w:szCs w:val="22"/>
          <w:lang w:val="en-GB"/>
        </w:rPr>
        <w:t xml:space="preserve">RA: </w:t>
      </w:r>
      <w:r>
        <w:rPr>
          <w:rFonts w:ascii="Arial Nova" w:hAnsi="Arial Nova"/>
          <w:sz w:val="22"/>
          <w:szCs w:val="22"/>
          <w:lang w:val="en-GB"/>
        </w:rPr>
        <w:t xml:space="preserve">This comment is not a condition for continuing the approval process.  This comment has </w:t>
      </w:r>
      <w:r>
        <w:rPr>
          <w:rFonts w:ascii="Arial Nova" w:hAnsi="Arial Nova"/>
          <w:sz w:val="22"/>
          <w:szCs w:val="22"/>
          <w:lang w:val="en-GB"/>
        </w:rPr>
        <w:t>been added to inform the community for the sake of transparency and possibly encourage other organisations willing to join the development project.</w:t>
      </w:r>
    </w:p>
    <w:p w14:paraId="336FA444" w14:textId="77777777" w:rsidR="000D6428" w:rsidRDefault="000D6428">
      <w:pPr>
        <w:rPr>
          <w:lang w:eastAsia="zh-CN"/>
        </w:rPr>
      </w:pPr>
    </w:p>
    <w:p w14:paraId="5CFD9912" w14:textId="77777777" w:rsidR="000D6428" w:rsidRDefault="00D03C01">
      <w:pPr>
        <w:spacing w:before="0"/>
        <w:rPr>
          <w:lang w:val="en-GB"/>
        </w:rPr>
      </w:pPr>
      <w:r>
        <w:rPr>
          <w:lang w:val="en-GB"/>
        </w:rPr>
        <w:br w:type="page"/>
      </w:r>
    </w:p>
    <w:p w14:paraId="07E6359D" w14:textId="77777777" w:rsidR="000D6428" w:rsidRDefault="00D03C01">
      <w:pPr>
        <w:pStyle w:val="Heading1"/>
        <w:spacing w:before="93"/>
        <w:ind w:left="0" w:firstLine="0"/>
        <w:rPr>
          <w:rFonts w:ascii="Arial Nova" w:hAnsi="Arial Nova"/>
          <w:sz w:val="22"/>
          <w:szCs w:val="22"/>
          <w:u w:val="single"/>
        </w:rPr>
      </w:pPr>
      <w:r>
        <w:rPr>
          <w:rFonts w:ascii="Arial Nova" w:hAnsi="Arial Nova"/>
          <w:sz w:val="22"/>
          <w:szCs w:val="22"/>
          <w:u w:val="single"/>
        </w:rPr>
        <w:lastRenderedPageBreak/>
        <w:t>Comments from the Trade Finance SEG – Additional Comments</w:t>
      </w:r>
    </w:p>
    <w:p w14:paraId="25A374FE" w14:textId="77777777" w:rsidR="000D6428" w:rsidRDefault="00D03C01">
      <w:pPr>
        <w:rPr>
          <w:rFonts w:ascii="Arial Nova" w:hAnsi="Arial Nova"/>
          <w:bCs/>
          <w:sz w:val="22"/>
          <w:szCs w:val="22"/>
        </w:rPr>
      </w:pPr>
      <w:r>
        <w:rPr>
          <w:rFonts w:ascii="Arial Nova" w:hAnsi="Arial Nova"/>
          <w:bCs/>
          <w:sz w:val="22"/>
          <w:szCs w:val="22"/>
        </w:rPr>
        <w:t>Submitter</w:t>
      </w:r>
      <w:r>
        <w:rPr>
          <w:rFonts w:ascii="Arial Nova" w:hAnsi="Arial Nova"/>
          <w:bCs/>
          <w:spacing w:val="-10"/>
          <w:sz w:val="22"/>
          <w:szCs w:val="22"/>
        </w:rPr>
        <w:t xml:space="preserve"> </w:t>
      </w:r>
      <w:r>
        <w:rPr>
          <w:rFonts w:ascii="Arial Nova" w:hAnsi="Arial Nova"/>
          <w:bCs/>
          <w:sz w:val="22"/>
          <w:szCs w:val="22"/>
        </w:rPr>
        <w:t>of</w:t>
      </w:r>
      <w:r>
        <w:rPr>
          <w:rFonts w:ascii="Arial Nova" w:hAnsi="Arial Nova"/>
          <w:bCs/>
          <w:spacing w:val="-6"/>
          <w:sz w:val="22"/>
          <w:szCs w:val="22"/>
        </w:rPr>
        <w:t xml:space="preserve"> </w:t>
      </w:r>
      <w:r>
        <w:rPr>
          <w:rFonts w:ascii="Arial Nova" w:hAnsi="Arial Nova"/>
          <w:bCs/>
          <w:sz w:val="22"/>
          <w:szCs w:val="22"/>
        </w:rPr>
        <w:t>comments:</w:t>
      </w:r>
      <w:r>
        <w:rPr>
          <w:rFonts w:ascii="Arial Nova" w:hAnsi="Arial Nova"/>
          <w:bCs/>
          <w:spacing w:val="-4"/>
          <w:sz w:val="22"/>
          <w:szCs w:val="22"/>
        </w:rPr>
        <w:t xml:space="preserve"> </w:t>
      </w:r>
      <w:r>
        <w:rPr>
          <w:rFonts w:ascii="Arial Nova" w:hAnsi="Arial Nova"/>
          <w:bCs/>
          <w:sz w:val="22"/>
          <w:szCs w:val="22"/>
        </w:rPr>
        <w:t xml:space="preserve">Nick </w:t>
      </w:r>
      <w:proofErr w:type="spellStart"/>
      <w:r>
        <w:rPr>
          <w:rFonts w:ascii="Arial Nova" w:hAnsi="Arial Nova"/>
          <w:bCs/>
          <w:sz w:val="22"/>
          <w:szCs w:val="22"/>
        </w:rPr>
        <w:t>Pachnev</w:t>
      </w:r>
      <w:proofErr w:type="spellEnd"/>
      <w:r>
        <w:rPr>
          <w:rFonts w:ascii="Arial Nova" w:hAnsi="Arial Nova"/>
          <w:bCs/>
          <w:sz w:val="22"/>
          <w:szCs w:val="22"/>
        </w:rPr>
        <w:t xml:space="preserve"> on behalf o</w:t>
      </w:r>
      <w:r>
        <w:rPr>
          <w:rFonts w:ascii="Arial Nova" w:hAnsi="Arial Nova"/>
          <w:bCs/>
          <w:sz w:val="22"/>
          <w:szCs w:val="22"/>
        </w:rPr>
        <w:t>f TF SEG</w:t>
      </w:r>
    </w:p>
    <w:p w14:paraId="0ACC0D84" w14:textId="77777777" w:rsidR="000D6428" w:rsidRDefault="00D03C01">
      <w:pPr>
        <w:rPr>
          <w:rFonts w:ascii="Arial Nova" w:hAnsi="Arial Nova"/>
          <w:bCs/>
          <w:spacing w:val="-4"/>
          <w:sz w:val="22"/>
          <w:szCs w:val="22"/>
        </w:rPr>
      </w:pPr>
      <w:r>
        <w:rPr>
          <w:rFonts w:ascii="Arial Nova" w:hAnsi="Arial Nova"/>
          <w:bCs/>
          <w:sz w:val="22"/>
          <w:szCs w:val="22"/>
        </w:rPr>
        <w:t>Date:</w:t>
      </w:r>
      <w:r>
        <w:rPr>
          <w:rFonts w:ascii="Arial Nova" w:hAnsi="Arial Nova"/>
          <w:bCs/>
          <w:spacing w:val="-7"/>
          <w:sz w:val="22"/>
          <w:szCs w:val="22"/>
        </w:rPr>
        <w:t xml:space="preserve"> </w:t>
      </w:r>
      <w:r>
        <w:rPr>
          <w:rFonts w:ascii="Arial Nova" w:hAnsi="Arial Nova"/>
          <w:bCs/>
          <w:sz w:val="22"/>
          <w:szCs w:val="22"/>
        </w:rPr>
        <w:t>29 July 2024</w:t>
      </w:r>
    </w:p>
    <w:p w14:paraId="512F413E" w14:textId="77777777" w:rsidR="000D6428" w:rsidRDefault="00D03C01">
      <w:pPr>
        <w:rPr>
          <w:rFonts w:ascii="Arial Nova" w:hAnsi="Arial Nova"/>
          <w:spacing w:val="-2"/>
          <w:sz w:val="22"/>
          <w:szCs w:val="22"/>
        </w:rPr>
      </w:pPr>
      <w:r>
        <w:rPr>
          <w:rFonts w:ascii="Arial Nova" w:hAnsi="Arial Nova"/>
          <w:spacing w:val="-2"/>
          <w:sz w:val="22"/>
          <w:szCs w:val="22"/>
        </w:rPr>
        <w:t>Commentary:</w:t>
      </w:r>
    </w:p>
    <w:p w14:paraId="1CE6BB85" w14:textId="77777777" w:rsidR="000D6428" w:rsidRDefault="000D6428">
      <w:pPr>
        <w:pStyle w:val="ListParagraph"/>
        <w:spacing w:before="0" w:after="120"/>
        <w:ind w:firstLineChars="0" w:firstLine="0"/>
        <w:rPr>
          <w:rFonts w:ascii="Arial Nova" w:eastAsia="Times New Roman" w:hAnsi="Arial Nova" w:cs="Calibri"/>
          <w:sz w:val="22"/>
          <w:szCs w:val="22"/>
          <w:lang w:val="en-GB"/>
        </w:rPr>
      </w:pPr>
    </w:p>
    <w:p w14:paraId="5AB4A88B" w14:textId="77777777" w:rsidR="000D6428" w:rsidRDefault="00D03C01">
      <w:pPr>
        <w:rPr>
          <w:rFonts w:eastAsia="Calibri" w:cs="Calibri"/>
          <w:sz w:val="22"/>
          <w:lang w:val="en-GB"/>
        </w:rPr>
      </w:pPr>
      <w:r>
        <w:rPr>
          <w:rFonts w:cs="Calibri"/>
          <w:lang w:val="en-GB"/>
        </w:rPr>
        <w:t>TF SEG thanks the CIPS team for submitting a revised BJ. The TF SEG recommends making the following changes to the current version of BJ219 “</w:t>
      </w:r>
      <w:r>
        <w:rPr>
          <w:rFonts w:cs="Calibri"/>
        </w:rPr>
        <w:t>Documentary Credit Messages”</w:t>
      </w:r>
      <w:r>
        <w:rPr>
          <w:rFonts w:cs="Calibri"/>
          <w:lang w:val="en-GB"/>
        </w:rPr>
        <w:t xml:space="preserve"> business justification (TF SEG may have additional comments once the new version is submitted):</w:t>
      </w:r>
    </w:p>
    <w:p w14:paraId="5FB2C46C" w14:textId="77777777" w:rsidR="000D6428" w:rsidRDefault="00D03C01">
      <w:pPr>
        <w:pStyle w:val="ListParagraph"/>
        <w:numPr>
          <w:ilvl w:val="0"/>
          <w:numId w:val="14"/>
        </w:numPr>
        <w:spacing w:before="0" w:after="120"/>
        <w:ind w:left="714" w:firstLineChars="0" w:hanging="357"/>
        <w:rPr>
          <w:ins w:id="33" w:author="Weiwei [2]" w:date="2024-08-06T15:08:00Z"/>
          <w:rFonts w:ascii="Calibri" w:eastAsia="Times New Roman" w:hAnsi="Calibri" w:cs="Calibri"/>
          <w:sz w:val="22"/>
          <w:szCs w:val="22"/>
          <w:lang w:val="en-GB"/>
        </w:rPr>
      </w:pPr>
      <w:r>
        <w:rPr>
          <w:rFonts w:ascii="Calibri" w:eastAsia="Times New Roman" w:hAnsi="Calibri" w:cs="Calibri"/>
          <w:sz w:val="22"/>
          <w:szCs w:val="22"/>
          <w:lang w:val="en-GB"/>
        </w:rPr>
        <w:t xml:space="preserve">Rename the word ‘Documentation’ to ‘Documentary’ in column </w:t>
      </w:r>
      <w:r>
        <w:rPr>
          <w:rFonts w:ascii="Calibri" w:eastAsia="Times New Roman" w:hAnsi="Calibri" w:cs="Calibri"/>
          <w:b/>
          <w:bCs/>
          <w:sz w:val="22"/>
          <w:szCs w:val="22"/>
          <w:lang w:eastAsia="fr-BE"/>
        </w:rPr>
        <w:t>Message Name Proposal</w:t>
      </w:r>
      <w:r>
        <w:rPr>
          <w:rFonts w:ascii="Calibri" w:eastAsia="Times New Roman" w:hAnsi="Calibri" w:cs="Calibri"/>
          <w:sz w:val="22"/>
          <w:szCs w:val="22"/>
          <w:lang w:eastAsia="fr-BE"/>
        </w:rPr>
        <w:t xml:space="preserve"> – page 3.</w:t>
      </w:r>
    </w:p>
    <w:p w14:paraId="68263A99" w14:textId="77777777" w:rsidR="000D6428" w:rsidRPr="000D6428" w:rsidRDefault="00D03C01" w:rsidP="000D6428">
      <w:pPr>
        <w:pStyle w:val="ListParagraph"/>
        <w:numPr>
          <w:ilvl w:val="255"/>
          <w:numId w:val="0"/>
        </w:numPr>
        <w:spacing w:before="0" w:after="120"/>
        <w:ind w:left="357"/>
        <w:rPr>
          <w:rFonts w:asciiTheme="minorHAnsi" w:hAnsiTheme="minorHAnsi" w:cs="Calibri"/>
          <w:sz w:val="22"/>
          <w:szCs w:val="22"/>
          <w:lang w:eastAsia="zh-CN"/>
          <w:rPrChange w:id="34" w:author="Weiwei [2]" w:date="2024-08-06T15:12:00Z">
            <w:rPr>
              <w:rFonts w:ascii="Calibri" w:hAnsi="Calibri" w:cs="Calibri"/>
              <w:sz w:val="22"/>
              <w:szCs w:val="22"/>
              <w:lang w:eastAsia="zh-CN"/>
            </w:rPr>
          </w:rPrChange>
        </w:rPr>
        <w:pPrChange w:id="35" w:author="Weiwei [2]" w:date="2024-08-06T15:08:00Z">
          <w:pPr>
            <w:pStyle w:val="ListParagraph"/>
            <w:numPr>
              <w:numId w:val="14"/>
            </w:numPr>
            <w:spacing w:before="0" w:after="120"/>
            <w:ind w:left="714" w:firstLineChars="0" w:hanging="357"/>
          </w:pPr>
        </w:pPrChange>
      </w:pPr>
      <w:ins w:id="36" w:author="Weiwei [2]" w:date="2024-08-06T15:08:00Z">
        <w:r>
          <w:rPr>
            <w:rFonts w:asciiTheme="minorHAnsi" w:hAnsiTheme="minorHAnsi" w:cs="Calibri"/>
            <w:sz w:val="22"/>
            <w:szCs w:val="22"/>
            <w:lang w:eastAsia="zh-CN"/>
            <w:rPrChange w:id="37" w:author="Weiwei [2]" w:date="2024-08-06T15:12:00Z">
              <w:rPr>
                <w:rFonts w:ascii="Calibri" w:hAnsi="Calibri" w:cs="Calibri"/>
                <w:sz w:val="22"/>
                <w:szCs w:val="22"/>
                <w:lang w:eastAsia="zh-CN"/>
              </w:rPr>
            </w:rPrChange>
          </w:rPr>
          <w:t xml:space="preserve">       </w:t>
        </w:r>
        <w:r>
          <w:rPr>
            <w:rFonts w:asciiTheme="minorHAnsi" w:hAnsiTheme="minorHAnsi" w:cs="Calibri"/>
            <w:color w:val="0000FF"/>
            <w:sz w:val="22"/>
            <w:szCs w:val="22"/>
            <w:lang w:eastAsia="zh-CN"/>
            <w:rPrChange w:id="38" w:author="Weiwei [2]" w:date="2024-08-06T15:12:00Z">
              <w:rPr>
                <w:rFonts w:ascii="Calibri" w:hAnsi="Calibri" w:cs="Calibri"/>
                <w:sz w:val="22"/>
                <w:szCs w:val="22"/>
                <w:lang w:eastAsia="zh-CN"/>
              </w:rPr>
            </w:rPrChange>
          </w:rPr>
          <w:t>Accepted.</w:t>
        </w:r>
      </w:ins>
      <w:ins w:id="39" w:author="Weiwei [2]" w:date="2024-08-06T15:09:00Z">
        <w:r>
          <w:rPr>
            <w:rFonts w:asciiTheme="minorHAnsi" w:hAnsiTheme="minorHAnsi" w:cs="Calibri"/>
            <w:color w:val="0000FF"/>
            <w:sz w:val="22"/>
            <w:szCs w:val="22"/>
            <w:lang w:eastAsia="zh-CN"/>
            <w:rPrChange w:id="40" w:author="Weiwei [2]" w:date="2024-08-06T15:12:00Z">
              <w:rPr>
                <w:rFonts w:ascii="Arial Nova" w:hAnsi="Arial Nova" w:cs="Calibri"/>
                <w:color w:val="0000FF"/>
                <w:sz w:val="22"/>
                <w:szCs w:val="22"/>
                <w:lang w:eastAsia="zh-CN"/>
              </w:rPr>
            </w:rPrChange>
          </w:rPr>
          <w:t xml:space="preserve">  The </w:t>
        </w:r>
      </w:ins>
      <w:ins w:id="41" w:author="Weiwei [2]" w:date="2024-08-06T15:10:00Z">
        <w:r>
          <w:rPr>
            <w:rFonts w:asciiTheme="minorHAnsi" w:hAnsiTheme="minorHAnsi" w:cs="Calibri"/>
            <w:color w:val="0000FF"/>
            <w:sz w:val="22"/>
            <w:szCs w:val="22"/>
            <w:lang w:eastAsia="zh-CN"/>
            <w:rPrChange w:id="42" w:author="Weiwei [2]" w:date="2024-08-06T15:12:00Z">
              <w:rPr>
                <w:rFonts w:ascii="Arial Nova" w:hAnsi="Arial Nova" w:cs="Calibri"/>
                <w:color w:val="0000FF"/>
                <w:sz w:val="22"/>
                <w:szCs w:val="22"/>
                <w:lang w:eastAsia="zh-CN"/>
              </w:rPr>
            </w:rPrChange>
          </w:rPr>
          <w:t xml:space="preserve">business flows </w:t>
        </w:r>
      </w:ins>
      <w:ins w:id="43" w:author="Weiwei [2]" w:date="2024-08-06T15:09:00Z">
        <w:r>
          <w:rPr>
            <w:rFonts w:asciiTheme="minorHAnsi" w:hAnsiTheme="minorHAnsi" w:cs="Calibri"/>
            <w:color w:val="0000FF"/>
            <w:sz w:val="22"/>
            <w:szCs w:val="22"/>
            <w:lang w:eastAsia="zh-CN"/>
            <w:rPrChange w:id="44" w:author="Weiwei [2]" w:date="2024-08-06T15:12:00Z">
              <w:rPr>
                <w:rFonts w:ascii="Arial Nova" w:hAnsi="Arial Nova" w:cs="Calibri"/>
                <w:color w:val="0000FF"/>
                <w:sz w:val="22"/>
                <w:szCs w:val="22"/>
                <w:lang w:eastAsia="zh-CN"/>
              </w:rPr>
            </w:rPrChange>
          </w:rPr>
          <w:t>and d</w:t>
        </w:r>
      </w:ins>
      <w:ins w:id="45" w:author="Weiwei [2]" w:date="2024-08-06T15:10:00Z">
        <w:r>
          <w:rPr>
            <w:rFonts w:asciiTheme="minorHAnsi" w:hAnsiTheme="minorHAnsi" w:cs="Calibri"/>
            <w:color w:val="0000FF"/>
            <w:sz w:val="22"/>
            <w:szCs w:val="22"/>
            <w:lang w:eastAsia="zh-CN"/>
            <w:rPrChange w:id="46" w:author="Weiwei [2]" w:date="2024-08-06T15:12:00Z">
              <w:rPr>
                <w:rFonts w:ascii="Arial Nova" w:hAnsi="Arial Nova" w:cs="Calibri"/>
                <w:color w:val="0000FF"/>
                <w:sz w:val="22"/>
                <w:szCs w:val="22"/>
                <w:lang w:eastAsia="zh-CN"/>
              </w:rPr>
            </w:rPrChange>
          </w:rPr>
          <w:t>escriptions are also revis</w:t>
        </w:r>
        <w:r>
          <w:rPr>
            <w:rFonts w:asciiTheme="minorHAnsi" w:hAnsiTheme="minorHAnsi" w:cs="Calibri"/>
            <w:color w:val="0000FF"/>
            <w:sz w:val="22"/>
            <w:szCs w:val="22"/>
            <w:lang w:eastAsia="zh-CN"/>
            <w:rPrChange w:id="47" w:author="Weiwei [2]" w:date="2024-08-06T15:12:00Z">
              <w:rPr>
                <w:rFonts w:ascii="Arial Nova" w:hAnsi="Arial Nova" w:cs="Calibri"/>
                <w:color w:val="0000FF"/>
                <w:sz w:val="22"/>
                <w:szCs w:val="22"/>
                <w:lang w:eastAsia="zh-CN"/>
              </w:rPr>
            </w:rPrChange>
          </w:rPr>
          <w:t>ed accordingly.</w:t>
        </w:r>
      </w:ins>
      <w:ins w:id="48" w:author="Weiwei [2]" w:date="2024-08-07T16:58:00Z">
        <w:r>
          <w:rPr>
            <w:rFonts w:asciiTheme="minorHAnsi" w:hAnsiTheme="minorHAnsi" w:cs="Calibri" w:hint="eastAsia"/>
            <w:color w:val="0000FF"/>
            <w:sz w:val="22"/>
            <w:szCs w:val="22"/>
            <w:lang w:eastAsia="zh-CN"/>
          </w:rPr>
          <w:t xml:space="preserve"> </w:t>
        </w:r>
      </w:ins>
    </w:p>
    <w:p w14:paraId="1DA2F7D8" w14:textId="77777777" w:rsidR="000D6428" w:rsidRDefault="00D03C01">
      <w:pPr>
        <w:pStyle w:val="ListParagraph"/>
        <w:numPr>
          <w:ilvl w:val="0"/>
          <w:numId w:val="14"/>
        </w:numPr>
        <w:spacing w:before="0" w:after="120"/>
        <w:ind w:left="714" w:firstLineChars="0" w:hanging="357"/>
        <w:rPr>
          <w:rFonts w:ascii="Calibri" w:eastAsia="Times New Roman" w:hAnsi="Calibri" w:cs="Calibri"/>
          <w:sz w:val="22"/>
          <w:szCs w:val="22"/>
          <w:lang w:val="en-GB"/>
        </w:rPr>
      </w:pPr>
      <w:r>
        <w:rPr>
          <w:rFonts w:ascii="Calibri" w:eastAsia="Times New Roman" w:hAnsi="Calibri" w:cs="Calibri"/>
          <w:sz w:val="22"/>
          <w:szCs w:val="22"/>
          <w:lang w:val="en-GB"/>
        </w:rPr>
        <w:t xml:space="preserve">Below </w:t>
      </w:r>
      <w:proofErr w:type="gramStart"/>
      <w:r>
        <w:rPr>
          <w:rFonts w:ascii="Calibri" w:eastAsia="Times New Roman" w:hAnsi="Calibri" w:cs="Calibri"/>
          <w:sz w:val="22"/>
          <w:szCs w:val="22"/>
          <w:lang w:val="en-GB"/>
        </w:rPr>
        <w:t>are</w:t>
      </w:r>
      <w:proofErr w:type="gramEnd"/>
      <w:r>
        <w:rPr>
          <w:rFonts w:ascii="Calibri" w:eastAsia="Times New Roman" w:hAnsi="Calibri" w:cs="Calibri"/>
          <w:sz w:val="22"/>
          <w:szCs w:val="22"/>
          <w:lang w:val="en-GB"/>
        </w:rPr>
        <w:t xml:space="preserve"> the recommendation on </w:t>
      </w:r>
      <w:r>
        <w:rPr>
          <w:rFonts w:ascii="Calibri" w:hAnsi="Calibri" w:cs="Calibri"/>
          <w:sz w:val="22"/>
          <w:szCs w:val="22"/>
          <w:lang w:eastAsia="zh-CN"/>
        </w:rPr>
        <w:t>APPENDIX: Sample Business Flows</w:t>
      </w:r>
    </w:p>
    <w:p w14:paraId="100AE167" w14:textId="77777777" w:rsidR="000D6428" w:rsidRDefault="00D03C01">
      <w:pPr>
        <w:pStyle w:val="ListParagraph"/>
        <w:numPr>
          <w:ilvl w:val="0"/>
          <w:numId w:val="15"/>
        </w:numPr>
        <w:spacing w:before="0" w:after="120"/>
        <w:ind w:firstLineChars="0"/>
        <w:rPr>
          <w:ins w:id="49" w:author="Weiwei [2]" w:date="2024-08-06T15:11:00Z"/>
          <w:rFonts w:ascii="Calibri" w:hAnsi="Calibri" w:cs="Calibri"/>
          <w:sz w:val="22"/>
          <w:szCs w:val="22"/>
          <w:lang w:val="en-CA" w:eastAsia="zh-CN"/>
        </w:rPr>
      </w:pPr>
      <w:r>
        <w:rPr>
          <w:rFonts w:ascii="Calibri" w:hAnsi="Calibri" w:cs="Calibri"/>
          <w:sz w:val="22"/>
          <w:szCs w:val="22"/>
          <w:lang w:eastAsia="zh-CN"/>
        </w:rPr>
        <w:t>Rename ‘</w:t>
      </w:r>
      <w:proofErr w:type="spellStart"/>
      <w:r>
        <w:rPr>
          <w:rFonts w:ascii="Calibri" w:hAnsi="Calibri" w:cs="Calibri"/>
          <w:sz w:val="22"/>
          <w:szCs w:val="22"/>
          <w:lang w:eastAsia="zh-CN"/>
        </w:rPr>
        <w:t>DocumentaryCreditRequest</w:t>
      </w:r>
      <w:proofErr w:type="spellEnd"/>
      <w:r>
        <w:rPr>
          <w:rFonts w:ascii="Calibri" w:hAnsi="Calibri" w:cs="Calibri"/>
          <w:sz w:val="22"/>
          <w:szCs w:val="22"/>
          <w:lang w:eastAsia="zh-CN"/>
        </w:rPr>
        <w:t>’ to ‘</w:t>
      </w:r>
      <w:proofErr w:type="spellStart"/>
      <w:r>
        <w:rPr>
          <w:rFonts w:ascii="Calibri" w:hAnsi="Calibri" w:cs="Calibri"/>
          <w:sz w:val="22"/>
          <w:szCs w:val="22"/>
          <w:lang w:eastAsia="zh-CN"/>
        </w:rPr>
        <w:t>DocumentaryCreditApplication</w:t>
      </w:r>
      <w:proofErr w:type="spellEnd"/>
      <w:r>
        <w:rPr>
          <w:rFonts w:ascii="Calibri" w:hAnsi="Calibri" w:cs="Calibri"/>
          <w:sz w:val="22"/>
          <w:szCs w:val="22"/>
          <w:lang w:eastAsia="zh-CN"/>
        </w:rPr>
        <w:t>’</w:t>
      </w:r>
    </w:p>
    <w:p w14:paraId="0C75EE49" w14:textId="77777777" w:rsidR="000D6428" w:rsidRPr="000D6428" w:rsidRDefault="00D03C01" w:rsidP="000D6428">
      <w:pPr>
        <w:pStyle w:val="ListParagraph"/>
        <w:numPr>
          <w:ilvl w:val="255"/>
          <w:numId w:val="0"/>
        </w:numPr>
        <w:spacing w:before="0" w:after="120"/>
        <w:ind w:left="714"/>
        <w:rPr>
          <w:rFonts w:ascii="Calibri" w:hAnsi="Calibri" w:cs="Calibri"/>
          <w:color w:val="0000FF"/>
          <w:sz w:val="22"/>
          <w:szCs w:val="22"/>
          <w:lang w:eastAsia="zh-CN"/>
          <w:rPrChange w:id="50" w:author="Weiwei [2]" w:date="2024-08-06T15:12:00Z">
            <w:rPr>
              <w:rFonts w:ascii="Calibri" w:hAnsi="Calibri" w:cs="Calibri"/>
              <w:sz w:val="22"/>
              <w:szCs w:val="22"/>
              <w:lang w:eastAsia="zh-CN"/>
            </w:rPr>
          </w:rPrChange>
        </w:rPr>
        <w:pPrChange w:id="51" w:author="Weiwei [2]" w:date="2024-08-06T15:11:00Z">
          <w:pPr>
            <w:pStyle w:val="ListParagraph"/>
            <w:numPr>
              <w:numId w:val="15"/>
            </w:numPr>
            <w:spacing w:before="0" w:after="120"/>
            <w:ind w:left="1074" w:firstLineChars="0" w:hanging="360"/>
          </w:pPr>
        </w:pPrChange>
      </w:pPr>
      <w:ins w:id="52" w:author="Weiwei [2]" w:date="2024-08-06T15:11:00Z">
        <w:r>
          <w:rPr>
            <w:rFonts w:ascii="Calibri" w:hAnsi="Calibri" w:cs="Calibri"/>
            <w:color w:val="0000FF"/>
            <w:sz w:val="22"/>
            <w:szCs w:val="22"/>
            <w:lang w:eastAsia="zh-CN"/>
            <w:rPrChange w:id="53" w:author="Weiwei [2]" w:date="2024-08-06T15:12:00Z">
              <w:rPr>
                <w:rFonts w:ascii="Calibri" w:hAnsi="Calibri" w:cs="Calibri"/>
                <w:sz w:val="22"/>
                <w:szCs w:val="22"/>
                <w:lang w:eastAsia="zh-CN"/>
              </w:rPr>
            </w:rPrChange>
          </w:rPr>
          <w:t xml:space="preserve">      </w:t>
        </w:r>
      </w:ins>
      <w:ins w:id="54" w:author="Weiwei [2]" w:date="2024-08-06T15:12:00Z">
        <w:r>
          <w:rPr>
            <w:rFonts w:ascii="Calibri" w:hAnsi="Calibri" w:cs="Calibri"/>
            <w:color w:val="0000FF"/>
            <w:sz w:val="22"/>
            <w:szCs w:val="22"/>
            <w:lang w:eastAsia="zh-CN"/>
            <w:rPrChange w:id="55" w:author="Weiwei [2]" w:date="2024-08-06T15:12:00Z">
              <w:rPr>
                <w:rFonts w:ascii="Calibri" w:hAnsi="Calibri" w:cs="Calibri"/>
                <w:sz w:val="22"/>
                <w:szCs w:val="22"/>
                <w:lang w:eastAsia="zh-CN"/>
              </w:rPr>
            </w:rPrChange>
          </w:rPr>
          <w:t xml:space="preserve"> </w:t>
        </w:r>
      </w:ins>
      <w:ins w:id="56" w:author="Weiwei [2]" w:date="2024-08-06T15:56:00Z">
        <w:r>
          <w:rPr>
            <w:rFonts w:asciiTheme="minorHAnsi" w:hAnsiTheme="minorHAnsi" w:cs="Calibri"/>
            <w:color w:val="0000FF"/>
            <w:sz w:val="22"/>
            <w:szCs w:val="22"/>
            <w:lang w:eastAsia="zh-CN"/>
          </w:rPr>
          <w:t>Accepted.</w:t>
        </w:r>
        <w:r>
          <w:rPr>
            <w:rFonts w:asciiTheme="minorHAnsi" w:hAnsiTheme="minorHAnsi" w:cs="Calibri" w:hint="eastAsia"/>
            <w:color w:val="0000FF"/>
            <w:sz w:val="22"/>
            <w:szCs w:val="22"/>
            <w:lang w:eastAsia="zh-CN"/>
          </w:rPr>
          <w:t xml:space="preserve"> </w:t>
        </w:r>
        <w:r>
          <w:rPr>
            <w:rFonts w:asciiTheme="minorHAnsi" w:hAnsiTheme="minorHAnsi" w:cs="Calibri"/>
            <w:color w:val="0000FF"/>
            <w:sz w:val="22"/>
            <w:szCs w:val="22"/>
            <w:lang w:eastAsia="zh-CN"/>
          </w:rPr>
          <w:t>‘</w:t>
        </w:r>
      </w:ins>
      <w:proofErr w:type="spellStart"/>
      <w:ins w:id="57" w:author="Weiwei [2]" w:date="2024-08-06T15:57:00Z">
        <w:r>
          <w:rPr>
            <w:rFonts w:asciiTheme="minorHAnsi" w:hAnsiTheme="minorHAnsi" w:cs="Calibri"/>
            <w:color w:val="0000FF"/>
            <w:sz w:val="22"/>
            <w:szCs w:val="22"/>
            <w:lang w:eastAsia="zh-CN"/>
          </w:rPr>
          <w:t>DocumentaryCreditApplicationRequest</w:t>
        </w:r>
        <w:proofErr w:type="spellEnd"/>
        <w:r>
          <w:rPr>
            <w:rFonts w:asciiTheme="minorHAnsi" w:hAnsiTheme="minorHAnsi" w:cs="Calibri"/>
            <w:color w:val="0000FF"/>
            <w:sz w:val="22"/>
            <w:szCs w:val="22"/>
            <w:lang w:eastAsia="zh-CN"/>
          </w:rPr>
          <w:t>’</w:t>
        </w:r>
        <w:r>
          <w:rPr>
            <w:rFonts w:asciiTheme="minorHAnsi" w:hAnsiTheme="minorHAnsi" w:cs="Calibri" w:hint="eastAsia"/>
            <w:color w:val="0000FF"/>
            <w:sz w:val="22"/>
            <w:szCs w:val="22"/>
            <w:lang w:eastAsia="zh-CN"/>
          </w:rPr>
          <w:t xml:space="preserve"> has been changed to </w:t>
        </w:r>
        <w:r>
          <w:rPr>
            <w:rFonts w:asciiTheme="minorHAnsi" w:hAnsiTheme="minorHAnsi" w:cs="Calibri"/>
            <w:color w:val="0000FF"/>
            <w:sz w:val="22"/>
            <w:szCs w:val="22"/>
            <w:lang w:eastAsia="zh-CN"/>
          </w:rPr>
          <w:t>‘</w:t>
        </w:r>
        <w:proofErr w:type="spellStart"/>
        <w:r>
          <w:rPr>
            <w:rFonts w:asciiTheme="minorHAnsi" w:hAnsiTheme="minorHAnsi" w:cs="Calibri"/>
            <w:color w:val="0000FF"/>
            <w:sz w:val="22"/>
            <w:szCs w:val="22"/>
            <w:lang w:eastAsia="zh-CN"/>
          </w:rPr>
          <w:t>DocumentaryCreditApplication</w:t>
        </w:r>
        <w:proofErr w:type="spellEnd"/>
        <w:r>
          <w:rPr>
            <w:rFonts w:asciiTheme="minorHAnsi" w:hAnsiTheme="minorHAnsi" w:cs="Calibri"/>
            <w:color w:val="0000FF"/>
            <w:sz w:val="22"/>
            <w:szCs w:val="22"/>
            <w:lang w:eastAsia="zh-CN"/>
          </w:rPr>
          <w:t>’</w:t>
        </w:r>
      </w:ins>
      <w:ins w:id="58" w:author="Weiwei [2]" w:date="2024-08-06T15:17:00Z">
        <w:r>
          <w:rPr>
            <w:rFonts w:ascii="Calibri" w:hAnsi="Calibri" w:cs="Calibri" w:hint="eastAsia"/>
            <w:color w:val="0000FF"/>
            <w:sz w:val="22"/>
            <w:szCs w:val="22"/>
            <w:lang w:eastAsia="zh-CN"/>
          </w:rPr>
          <w:t xml:space="preserve">.  </w:t>
        </w:r>
      </w:ins>
    </w:p>
    <w:p w14:paraId="23430D09" w14:textId="77777777" w:rsidR="000D6428" w:rsidRDefault="00D03C01">
      <w:pPr>
        <w:pStyle w:val="ListParagraph"/>
        <w:numPr>
          <w:ilvl w:val="0"/>
          <w:numId w:val="15"/>
        </w:numPr>
        <w:spacing w:before="0"/>
        <w:ind w:firstLineChars="0"/>
        <w:rPr>
          <w:rFonts w:ascii="Calibri" w:hAnsi="Calibri" w:cs="Calibri"/>
          <w:sz w:val="22"/>
          <w:szCs w:val="22"/>
          <w:lang w:eastAsia="zh-CN"/>
        </w:rPr>
      </w:pPr>
      <w:r>
        <w:rPr>
          <w:rFonts w:ascii="Calibri" w:hAnsi="Calibri" w:cs="Calibri"/>
          <w:sz w:val="22"/>
          <w:szCs w:val="22"/>
          <w:lang w:eastAsia="zh-CN"/>
        </w:rPr>
        <w:t>Rename ‘</w:t>
      </w:r>
      <w:proofErr w:type="spellStart"/>
      <w:r>
        <w:rPr>
          <w:rFonts w:ascii="Calibri" w:hAnsi="Calibri" w:cs="Calibri"/>
          <w:bCs/>
          <w:sz w:val="22"/>
          <w:szCs w:val="22"/>
          <w:lang w:val="en-GB" w:eastAsia="zh-CN"/>
        </w:rPr>
        <w:t>DocumentaryCreditInstrumentAdvice</w:t>
      </w:r>
      <w:proofErr w:type="spellEnd"/>
      <w:r>
        <w:rPr>
          <w:rFonts w:ascii="Calibri" w:hAnsi="Calibri" w:cs="Calibri"/>
          <w:bCs/>
          <w:sz w:val="22"/>
          <w:szCs w:val="22"/>
          <w:lang w:val="en-GB" w:eastAsia="zh-CN"/>
        </w:rPr>
        <w:t>’</w:t>
      </w:r>
      <w:r>
        <w:rPr>
          <w:rFonts w:ascii="Calibri" w:hAnsi="Calibri" w:cs="Calibri"/>
          <w:sz w:val="22"/>
          <w:szCs w:val="22"/>
          <w:lang w:eastAsia="zh-CN"/>
        </w:rPr>
        <w:t xml:space="preserve"> to ‘</w:t>
      </w:r>
      <w:proofErr w:type="spellStart"/>
      <w:r>
        <w:rPr>
          <w:rFonts w:ascii="Calibri" w:hAnsi="Calibri" w:cs="Calibri"/>
          <w:sz w:val="22"/>
          <w:szCs w:val="22"/>
          <w:lang w:eastAsia="zh-CN"/>
        </w:rPr>
        <w:t>DocumentaryCreditIssuance</w:t>
      </w:r>
      <w:proofErr w:type="spellEnd"/>
      <w:r>
        <w:rPr>
          <w:rFonts w:ascii="Calibri" w:hAnsi="Calibri" w:cs="Calibri"/>
          <w:sz w:val="22"/>
          <w:szCs w:val="22"/>
          <w:lang w:eastAsia="zh-CN"/>
        </w:rPr>
        <w:t>’ with the below description –</w:t>
      </w:r>
    </w:p>
    <w:p w14:paraId="5E57D3AE" w14:textId="77777777" w:rsidR="000D6428" w:rsidRDefault="00D03C01">
      <w:pPr>
        <w:pStyle w:val="ListParagraph"/>
        <w:spacing w:after="120"/>
        <w:ind w:left="1074" w:firstLine="440"/>
        <w:jc w:val="both"/>
        <w:rPr>
          <w:ins w:id="59" w:author="Weiwei [2]" w:date="2024-08-06T16:34:00Z"/>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DocumentaryCreditIssuance</w:t>
      </w:r>
      <w:proofErr w:type="spellEnd"/>
      <w:r>
        <w:rPr>
          <w:rFonts w:ascii="Calibri" w:hAnsi="Calibri" w:cs="Calibri"/>
          <w:sz w:val="22"/>
          <w:szCs w:val="22"/>
          <w:lang w:eastAsia="zh-CN"/>
        </w:rPr>
        <w:t xml:space="preserve"> message is sent as an operative instrument by the issuing bank to the advising bank to </w:t>
      </w:r>
      <w:r>
        <w:rPr>
          <w:rFonts w:ascii="Calibri" w:hAnsi="Calibri" w:cs="Calibri"/>
          <w:sz w:val="22"/>
          <w:szCs w:val="22"/>
          <w:lang w:eastAsia="zh-CN"/>
        </w:rPr>
        <w:t xml:space="preserve">indicate the terms and conditions, and information on the documentary credit. Upon receiving the message, the advising bank sends the </w:t>
      </w:r>
      <w:proofErr w:type="spellStart"/>
      <w:r>
        <w:rPr>
          <w:rFonts w:ascii="Calibri" w:hAnsi="Calibri" w:cs="Calibri"/>
          <w:sz w:val="22"/>
          <w:szCs w:val="22"/>
          <w:lang w:eastAsia="zh-CN"/>
        </w:rPr>
        <w:t>DocumentaryCreditAcknowledgement</w:t>
      </w:r>
      <w:proofErr w:type="spellEnd"/>
      <w:r>
        <w:rPr>
          <w:rFonts w:ascii="Calibri" w:hAnsi="Calibri" w:cs="Calibri"/>
          <w:sz w:val="22"/>
          <w:szCs w:val="22"/>
          <w:lang w:eastAsia="zh-CN"/>
        </w:rPr>
        <w:t xml:space="preserve"> message to the issuing bank in response.</w:t>
      </w:r>
    </w:p>
    <w:p w14:paraId="6A60AA00" w14:textId="77777777" w:rsidR="000D6428" w:rsidRDefault="00D03C01" w:rsidP="000D6428">
      <w:pPr>
        <w:pStyle w:val="ListParagraph"/>
        <w:spacing w:after="120"/>
        <w:ind w:firstLineChars="0" w:firstLine="0"/>
        <w:jc w:val="both"/>
        <w:rPr>
          <w:rFonts w:ascii="Calibri" w:hAnsi="Calibri" w:cs="Calibri"/>
          <w:sz w:val="22"/>
          <w:szCs w:val="22"/>
          <w:lang w:eastAsia="zh-CN"/>
        </w:rPr>
        <w:pPrChange w:id="60" w:author="Weiwei [2]" w:date="2024-08-06T16:34:00Z">
          <w:pPr>
            <w:pStyle w:val="ListParagraph"/>
            <w:spacing w:after="120"/>
            <w:ind w:left="1074" w:firstLine="440"/>
            <w:jc w:val="both"/>
          </w:pPr>
        </w:pPrChange>
      </w:pPr>
      <w:ins w:id="61" w:author="Weiwei [2]" w:date="2024-08-06T16:34:00Z">
        <w:r>
          <w:rPr>
            <w:rFonts w:ascii="Calibri" w:hAnsi="Calibri" w:cs="Calibri" w:hint="eastAsia"/>
            <w:sz w:val="22"/>
            <w:szCs w:val="22"/>
            <w:lang w:eastAsia="zh-CN"/>
          </w:rPr>
          <w:t xml:space="preserve">                     </w:t>
        </w:r>
      </w:ins>
      <w:ins w:id="62" w:author="Weiwei [2]" w:date="2024-08-06T16:35:00Z">
        <w:r>
          <w:rPr>
            <w:rFonts w:asciiTheme="minorHAnsi" w:hAnsiTheme="minorHAnsi" w:cs="Calibri"/>
            <w:color w:val="0000FF"/>
            <w:sz w:val="22"/>
            <w:szCs w:val="22"/>
            <w:lang w:eastAsia="zh-CN"/>
          </w:rPr>
          <w:t>Accepted.</w:t>
        </w:r>
        <w:r>
          <w:rPr>
            <w:rFonts w:asciiTheme="minorHAnsi" w:hAnsiTheme="minorHAnsi" w:cs="Calibri" w:hint="eastAsia"/>
            <w:color w:val="0000FF"/>
            <w:sz w:val="22"/>
            <w:szCs w:val="22"/>
            <w:lang w:eastAsia="zh-CN"/>
          </w:rPr>
          <w:t xml:space="preserve"> </w:t>
        </w:r>
      </w:ins>
    </w:p>
    <w:p w14:paraId="1966C281" w14:textId="77777777" w:rsidR="000D6428" w:rsidRDefault="00D03C01">
      <w:pPr>
        <w:pStyle w:val="ListParagraph"/>
        <w:numPr>
          <w:ilvl w:val="0"/>
          <w:numId w:val="15"/>
        </w:numPr>
        <w:spacing w:before="0"/>
        <w:ind w:firstLineChars="0"/>
        <w:rPr>
          <w:rFonts w:ascii="Calibri" w:hAnsi="Calibri" w:cs="Calibri"/>
          <w:sz w:val="22"/>
          <w:szCs w:val="22"/>
          <w:lang w:eastAsia="zh-CN"/>
        </w:rPr>
      </w:pPr>
      <w:r>
        <w:rPr>
          <w:rFonts w:ascii="Calibri" w:hAnsi="Calibri" w:cs="Calibri"/>
          <w:sz w:val="22"/>
          <w:szCs w:val="22"/>
          <w:lang w:eastAsia="zh-CN"/>
        </w:rPr>
        <w:t>Rename ‘</w:t>
      </w:r>
      <w:proofErr w:type="spellStart"/>
      <w:r>
        <w:rPr>
          <w:rFonts w:ascii="Calibri" w:hAnsi="Calibri" w:cs="Calibri"/>
          <w:bCs/>
          <w:sz w:val="22"/>
          <w:szCs w:val="22"/>
          <w:lang w:val="en-GB" w:eastAsia="zh-CN"/>
        </w:rPr>
        <w:t>DocumentaryCreditResponse</w:t>
      </w:r>
      <w:proofErr w:type="spellEnd"/>
      <w:r>
        <w:rPr>
          <w:rFonts w:ascii="Calibri" w:hAnsi="Calibri" w:cs="Calibri"/>
          <w:bCs/>
          <w:sz w:val="22"/>
          <w:szCs w:val="22"/>
          <w:lang w:val="en-GB" w:eastAsia="zh-CN"/>
        </w:rPr>
        <w:t>’</w:t>
      </w:r>
      <w:r>
        <w:rPr>
          <w:rFonts w:ascii="Calibri" w:hAnsi="Calibri" w:cs="Calibri"/>
          <w:sz w:val="22"/>
          <w:szCs w:val="22"/>
          <w:lang w:eastAsia="zh-CN"/>
        </w:rPr>
        <w:t xml:space="preserve"> to ‘</w:t>
      </w:r>
      <w:proofErr w:type="spellStart"/>
      <w:r>
        <w:rPr>
          <w:rFonts w:ascii="Calibri" w:hAnsi="Calibri" w:cs="Calibri"/>
          <w:bCs/>
          <w:sz w:val="22"/>
          <w:szCs w:val="22"/>
          <w:lang w:val="en-GB" w:eastAsia="zh-CN"/>
        </w:rPr>
        <w:t>DocumentaryCreditAcknowledgement</w:t>
      </w:r>
      <w:proofErr w:type="spellEnd"/>
      <w:r>
        <w:rPr>
          <w:rFonts w:ascii="Calibri" w:hAnsi="Calibri" w:cs="Calibri"/>
          <w:sz w:val="22"/>
          <w:szCs w:val="22"/>
          <w:lang w:eastAsia="zh-CN"/>
        </w:rPr>
        <w:t>’ with the below description –</w:t>
      </w:r>
    </w:p>
    <w:p w14:paraId="1640960C" w14:textId="77777777" w:rsidR="000D6428" w:rsidRDefault="00D03C01">
      <w:pPr>
        <w:pStyle w:val="ListParagraph"/>
        <w:spacing w:after="120"/>
        <w:ind w:left="1074" w:firstLine="440"/>
        <w:jc w:val="both"/>
        <w:rPr>
          <w:ins w:id="63" w:author="Weiwei [2]" w:date="2024-08-06T16:37:00Z"/>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DocumentaryCreditAcknowledgement</w:t>
      </w:r>
      <w:proofErr w:type="spellEnd"/>
      <w:r>
        <w:rPr>
          <w:rFonts w:ascii="Calibri" w:hAnsi="Calibri" w:cs="Calibri"/>
          <w:sz w:val="22"/>
          <w:szCs w:val="22"/>
          <w:lang w:eastAsia="zh-CN"/>
        </w:rPr>
        <w:t xml:space="preserve"> message is sent by the advising bank to the issuing bank to notify that the </w:t>
      </w:r>
      <w:proofErr w:type="spellStart"/>
      <w:r>
        <w:rPr>
          <w:rFonts w:ascii="Calibri" w:hAnsi="Calibri" w:cs="Calibri"/>
          <w:sz w:val="22"/>
          <w:szCs w:val="22"/>
          <w:lang w:eastAsia="zh-CN"/>
        </w:rPr>
        <w:t>DocumentaryCreditApplication</w:t>
      </w:r>
      <w:proofErr w:type="spellEnd"/>
      <w:r>
        <w:rPr>
          <w:rFonts w:ascii="Calibri" w:hAnsi="Calibri" w:cs="Calibri"/>
          <w:sz w:val="22"/>
          <w:szCs w:val="22"/>
          <w:lang w:eastAsia="zh-CN"/>
        </w:rPr>
        <w:t xml:space="preserve"> message has been rec</w:t>
      </w:r>
      <w:r>
        <w:rPr>
          <w:rFonts w:ascii="Calibri" w:hAnsi="Calibri" w:cs="Calibri"/>
          <w:sz w:val="22"/>
          <w:szCs w:val="22"/>
          <w:lang w:eastAsia="zh-CN"/>
        </w:rPr>
        <w:t>eived by the advising bank.</w:t>
      </w:r>
    </w:p>
    <w:p w14:paraId="46C91344" w14:textId="77777777" w:rsidR="000D6428" w:rsidRDefault="00D03C01" w:rsidP="000D6428">
      <w:pPr>
        <w:pStyle w:val="ListParagraph"/>
        <w:spacing w:after="120"/>
        <w:ind w:firstLineChars="0" w:firstLine="0"/>
        <w:jc w:val="both"/>
        <w:rPr>
          <w:rFonts w:ascii="Calibri" w:hAnsi="Calibri" w:cs="Calibri"/>
          <w:sz w:val="22"/>
          <w:szCs w:val="22"/>
          <w:lang w:eastAsia="zh-CN"/>
        </w:rPr>
        <w:pPrChange w:id="64" w:author="Weiwei [2]" w:date="2024-08-06T16:37:00Z">
          <w:pPr>
            <w:pStyle w:val="ListParagraph"/>
            <w:spacing w:after="120"/>
            <w:ind w:left="1074" w:firstLine="440"/>
            <w:jc w:val="both"/>
          </w:pPr>
        </w:pPrChange>
      </w:pPr>
      <w:ins w:id="65" w:author="Weiwei [2]" w:date="2024-08-06T16:37:00Z">
        <w:r>
          <w:rPr>
            <w:rFonts w:ascii="Calibri" w:hAnsi="Calibri" w:cs="Calibri" w:hint="eastAsia"/>
            <w:sz w:val="22"/>
            <w:szCs w:val="22"/>
            <w:lang w:eastAsia="zh-CN"/>
          </w:rPr>
          <w:t xml:space="preserve">                     </w:t>
        </w:r>
      </w:ins>
      <w:ins w:id="66" w:author="Weiwei [2]" w:date="2024-08-06T16:38:00Z">
        <w:r>
          <w:rPr>
            <w:rFonts w:asciiTheme="minorHAnsi" w:hAnsiTheme="minorHAnsi" w:cs="Calibri"/>
            <w:color w:val="0000FF"/>
            <w:sz w:val="22"/>
            <w:szCs w:val="22"/>
            <w:lang w:eastAsia="zh-CN"/>
          </w:rPr>
          <w:t>Accepted.</w:t>
        </w:r>
      </w:ins>
    </w:p>
    <w:p w14:paraId="2AF4E76E" w14:textId="77777777" w:rsidR="000D6428" w:rsidRDefault="00D03C01">
      <w:pPr>
        <w:pStyle w:val="ListParagraph"/>
        <w:numPr>
          <w:ilvl w:val="0"/>
          <w:numId w:val="15"/>
        </w:numPr>
        <w:spacing w:before="0"/>
        <w:ind w:firstLineChars="0"/>
        <w:rPr>
          <w:rFonts w:ascii="Calibri" w:hAnsi="Calibri" w:cs="Calibri"/>
          <w:sz w:val="22"/>
          <w:szCs w:val="22"/>
          <w:lang w:eastAsia="zh-CN"/>
        </w:rPr>
      </w:pPr>
      <w:proofErr w:type="spellStart"/>
      <w:r>
        <w:rPr>
          <w:rFonts w:ascii="Calibri" w:hAnsi="Calibri" w:cs="Calibri"/>
          <w:sz w:val="22"/>
          <w:szCs w:val="22"/>
          <w:lang w:eastAsia="zh-CN"/>
        </w:rPr>
        <w:t>DocumentaryCreditIssuanceAdvice</w:t>
      </w:r>
      <w:proofErr w:type="spellEnd"/>
    </w:p>
    <w:p w14:paraId="105F24A1" w14:textId="77777777" w:rsidR="000D6428" w:rsidRDefault="00D03C01">
      <w:pPr>
        <w:pStyle w:val="ListParagraph"/>
        <w:spacing w:after="120"/>
        <w:ind w:left="1074" w:firstLine="440"/>
        <w:jc w:val="both"/>
        <w:rPr>
          <w:ins w:id="67" w:author="Weiwei [2]" w:date="2024-08-06T16:38:00Z"/>
          <w:rFonts w:ascii="Calibri" w:hAnsi="Calibri" w:cs="Calibri"/>
          <w:sz w:val="22"/>
          <w:szCs w:val="22"/>
          <w:lang w:eastAsia="zh-CN"/>
        </w:rPr>
      </w:pPr>
      <w:r>
        <w:rPr>
          <w:rFonts w:ascii="Calibri" w:hAnsi="Calibri" w:cs="Calibri"/>
          <w:sz w:val="22"/>
          <w:szCs w:val="22"/>
          <w:lang w:eastAsia="zh-CN"/>
        </w:rPr>
        <w:t xml:space="preserve">The message is sent by the advising bank to the beneficiary either directly or via one or more other advising banks in the transaction chain, to advise the issuance </w:t>
      </w:r>
      <w:r>
        <w:rPr>
          <w:rFonts w:ascii="Calibri" w:hAnsi="Calibri" w:cs="Calibri"/>
          <w:sz w:val="22"/>
          <w:szCs w:val="22"/>
          <w:lang w:eastAsia="zh-CN"/>
        </w:rPr>
        <w:t>of the Documentary Credit.</w:t>
      </w:r>
    </w:p>
    <w:p w14:paraId="2D0CFAC6" w14:textId="77777777" w:rsidR="000D6428" w:rsidRDefault="00D03C01" w:rsidP="000D6428">
      <w:pPr>
        <w:pStyle w:val="ListParagraph"/>
        <w:spacing w:after="120"/>
        <w:ind w:firstLineChars="0" w:firstLine="0"/>
        <w:jc w:val="both"/>
        <w:rPr>
          <w:rFonts w:ascii="Calibri" w:hAnsi="Calibri" w:cs="Calibri"/>
          <w:sz w:val="22"/>
          <w:szCs w:val="22"/>
          <w:lang w:eastAsia="zh-CN"/>
        </w:rPr>
        <w:pPrChange w:id="68" w:author="Weiwei [2]" w:date="2024-08-06T16:38:00Z">
          <w:pPr>
            <w:pStyle w:val="ListParagraph"/>
            <w:spacing w:after="120"/>
            <w:ind w:left="1074" w:firstLine="440"/>
            <w:jc w:val="both"/>
          </w:pPr>
        </w:pPrChange>
      </w:pPr>
      <w:ins w:id="69" w:author="Weiwei [2]" w:date="2024-08-06T16:38: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65FD3FF1" w14:textId="77777777" w:rsidR="000D6428" w:rsidRDefault="00D03C01">
      <w:pPr>
        <w:pStyle w:val="ListParagraph"/>
        <w:numPr>
          <w:ilvl w:val="0"/>
          <w:numId w:val="15"/>
        </w:numPr>
        <w:spacing w:before="0" w:after="120"/>
        <w:ind w:firstLineChars="0"/>
        <w:rPr>
          <w:rFonts w:ascii="Calibri" w:hAnsi="Calibri" w:cs="Calibri"/>
          <w:sz w:val="22"/>
          <w:szCs w:val="22"/>
          <w:lang w:eastAsia="zh-CN"/>
        </w:rPr>
      </w:pPr>
      <w:r>
        <w:rPr>
          <w:rFonts w:ascii="Calibri" w:hAnsi="Calibri" w:cs="Calibri"/>
          <w:sz w:val="22"/>
          <w:szCs w:val="22"/>
          <w:lang w:eastAsia="zh-CN"/>
        </w:rPr>
        <w:t>Rename ‘</w:t>
      </w:r>
      <w:proofErr w:type="spellStart"/>
      <w:r>
        <w:rPr>
          <w:rFonts w:ascii="Calibri" w:hAnsi="Calibri" w:cs="Calibri"/>
          <w:sz w:val="22"/>
          <w:szCs w:val="22"/>
          <w:lang w:eastAsia="zh-CN"/>
        </w:rPr>
        <w:t>DocumentaryCreditApplicationAmendmentRequest</w:t>
      </w:r>
      <w:proofErr w:type="spellEnd"/>
      <w:r>
        <w:rPr>
          <w:rFonts w:ascii="Calibri" w:hAnsi="Calibri" w:cs="Calibri"/>
          <w:sz w:val="22"/>
          <w:szCs w:val="22"/>
          <w:lang w:eastAsia="zh-CN"/>
        </w:rPr>
        <w:t>’ to ‘</w:t>
      </w:r>
      <w:proofErr w:type="spellStart"/>
      <w:r>
        <w:rPr>
          <w:rFonts w:ascii="Calibri" w:hAnsi="Calibri" w:cs="Calibri"/>
          <w:sz w:val="22"/>
          <w:szCs w:val="22"/>
          <w:lang w:eastAsia="zh-CN"/>
        </w:rPr>
        <w:t>DocumentaryCreditAmendmentRequest</w:t>
      </w:r>
      <w:proofErr w:type="spellEnd"/>
      <w:r>
        <w:rPr>
          <w:rFonts w:ascii="Calibri" w:hAnsi="Calibri" w:cs="Calibri"/>
          <w:sz w:val="22"/>
          <w:szCs w:val="22"/>
          <w:lang w:eastAsia="zh-CN"/>
        </w:rPr>
        <w:t>’ with the below description –</w:t>
      </w:r>
    </w:p>
    <w:p w14:paraId="3F8ADB5D" w14:textId="77777777" w:rsidR="000D6428" w:rsidRDefault="00D03C01">
      <w:pPr>
        <w:pStyle w:val="ListParagraph"/>
        <w:spacing w:after="120"/>
        <w:ind w:left="1074" w:firstLine="440"/>
        <w:rPr>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DocumentaryCreditAmendmentRequest</w:t>
      </w:r>
      <w:proofErr w:type="spellEnd"/>
      <w:r>
        <w:rPr>
          <w:rFonts w:ascii="Calibri" w:hAnsi="Calibri" w:cs="Calibri"/>
          <w:sz w:val="22"/>
          <w:szCs w:val="22"/>
          <w:lang w:eastAsia="zh-CN"/>
        </w:rPr>
        <w:t xml:space="preserve"> message is sent by the party requestin</w:t>
      </w:r>
      <w:r>
        <w:rPr>
          <w:rFonts w:ascii="Calibri" w:hAnsi="Calibri" w:cs="Calibri"/>
          <w:sz w:val="22"/>
          <w:szCs w:val="22"/>
          <w:lang w:eastAsia="zh-CN"/>
        </w:rPr>
        <w:t xml:space="preserve">g amendment of the documentary credit (applicant) to the party that has issued the documentary credit (issuing bank). It is used to request the amendment of the documentary </w:t>
      </w:r>
      <w:proofErr w:type="gramStart"/>
      <w:r>
        <w:rPr>
          <w:rFonts w:ascii="Calibri" w:hAnsi="Calibri" w:cs="Calibri"/>
          <w:sz w:val="22"/>
          <w:szCs w:val="22"/>
          <w:lang w:eastAsia="zh-CN"/>
        </w:rPr>
        <w:t>credit, and</w:t>
      </w:r>
      <w:proofErr w:type="gramEnd"/>
      <w:r>
        <w:rPr>
          <w:rFonts w:ascii="Calibri" w:hAnsi="Calibri" w:cs="Calibri"/>
          <w:sz w:val="22"/>
          <w:szCs w:val="22"/>
          <w:lang w:eastAsia="zh-CN"/>
        </w:rPr>
        <w:t xml:space="preserve"> provides details on the content of the amendment on the documentary cre</w:t>
      </w:r>
      <w:r>
        <w:rPr>
          <w:rFonts w:ascii="Calibri" w:hAnsi="Calibri" w:cs="Calibri"/>
          <w:sz w:val="22"/>
          <w:szCs w:val="22"/>
          <w:lang w:eastAsia="zh-CN"/>
        </w:rPr>
        <w:t xml:space="preserve">dit that has been issued. </w:t>
      </w:r>
    </w:p>
    <w:p w14:paraId="4D0E5E51" w14:textId="77777777" w:rsidR="000D6428" w:rsidRDefault="00D03C01">
      <w:pPr>
        <w:pStyle w:val="ListParagraph"/>
        <w:spacing w:after="120"/>
        <w:ind w:left="1074" w:firstLine="440"/>
        <w:rPr>
          <w:ins w:id="70" w:author="Weiwei [2]" w:date="2024-08-06T17:09:00Z"/>
          <w:rFonts w:ascii="Calibri" w:hAnsi="Calibri" w:cs="Calibri"/>
          <w:sz w:val="22"/>
          <w:szCs w:val="22"/>
          <w:lang w:eastAsia="zh-CN"/>
        </w:rPr>
      </w:pPr>
      <w:r>
        <w:rPr>
          <w:rFonts w:ascii="Calibri" w:hAnsi="Calibri" w:cs="Calibri"/>
          <w:sz w:val="22"/>
          <w:szCs w:val="22"/>
          <w:lang w:eastAsia="zh-CN"/>
        </w:rPr>
        <w:lastRenderedPageBreak/>
        <w:t>The message is also sent by the issuing bank to the advising bank to offer information on the documentary credit amendment.</w:t>
      </w:r>
    </w:p>
    <w:p w14:paraId="3B4539F8" w14:textId="77777777" w:rsidR="000D6428" w:rsidRDefault="00D03C01" w:rsidP="000D6428">
      <w:pPr>
        <w:pStyle w:val="ListParagraph"/>
        <w:spacing w:after="120"/>
        <w:ind w:firstLineChars="0" w:firstLine="0"/>
        <w:rPr>
          <w:rFonts w:ascii="Calibri" w:hAnsi="Calibri" w:cs="Calibri"/>
          <w:sz w:val="22"/>
          <w:szCs w:val="22"/>
          <w:lang w:eastAsia="zh-CN"/>
        </w:rPr>
        <w:pPrChange w:id="71" w:author="Weiwei [2]" w:date="2024-08-06T17:09:00Z">
          <w:pPr>
            <w:pStyle w:val="ListParagraph"/>
            <w:spacing w:after="120"/>
            <w:ind w:left="1074" w:firstLine="440"/>
          </w:pPr>
        </w:pPrChange>
      </w:pPr>
      <w:ins w:id="72" w:author="Weiwei [2]" w:date="2024-08-06T17:09: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69CDB230" w14:textId="77777777" w:rsidR="000D6428" w:rsidRDefault="00D03C01">
      <w:pPr>
        <w:pStyle w:val="ListParagraph"/>
        <w:numPr>
          <w:ilvl w:val="0"/>
          <w:numId w:val="15"/>
        </w:numPr>
        <w:spacing w:before="0" w:after="120"/>
        <w:ind w:firstLineChars="0"/>
        <w:rPr>
          <w:rFonts w:ascii="Calibri" w:hAnsi="Calibri" w:cs="Calibri"/>
          <w:sz w:val="22"/>
          <w:szCs w:val="22"/>
          <w:lang w:eastAsia="zh-CN"/>
        </w:rPr>
      </w:pPr>
      <w:r>
        <w:rPr>
          <w:rFonts w:ascii="Calibri" w:hAnsi="Calibri" w:cs="Calibri"/>
          <w:sz w:val="22"/>
          <w:szCs w:val="22"/>
          <w:lang w:eastAsia="zh-CN"/>
        </w:rPr>
        <w:t xml:space="preserve">Rename </w:t>
      </w:r>
      <w:r>
        <w:rPr>
          <w:rFonts w:ascii="Calibri" w:hAnsi="Calibri" w:cs="Calibri"/>
          <w:sz w:val="22"/>
          <w:szCs w:val="22"/>
          <w:lang w:eastAsia="zh-CN"/>
        </w:rPr>
        <w:t>‘</w:t>
      </w:r>
      <w:proofErr w:type="spellStart"/>
      <w:r>
        <w:rPr>
          <w:rFonts w:ascii="Calibri" w:hAnsi="Calibri" w:cs="Calibri"/>
          <w:sz w:val="22"/>
          <w:szCs w:val="22"/>
          <w:lang w:eastAsia="zh-CN"/>
        </w:rPr>
        <w:t>DocumentaryCreditApplicationAmendmentNotification</w:t>
      </w:r>
      <w:proofErr w:type="spellEnd"/>
      <w:r>
        <w:rPr>
          <w:rFonts w:ascii="Calibri" w:hAnsi="Calibri" w:cs="Calibri"/>
          <w:sz w:val="22"/>
          <w:szCs w:val="22"/>
          <w:lang w:eastAsia="zh-CN"/>
        </w:rPr>
        <w:t>’ to ‘</w:t>
      </w:r>
      <w:proofErr w:type="spellStart"/>
      <w:r>
        <w:rPr>
          <w:rFonts w:ascii="Calibri" w:hAnsi="Calibri" w:cs="Calibri"/>
          <w:sz w:val="22"/>
          <w:szCs w:val="22"/>
          <w:lang w:eastAsia="zh-CN"/>
        </w:rPr>
        <w:t>DocumentaryCreditAmendmentNotification</w:t>
      </w:r>
      <w:proofErr w:type="spellEnd"/>
      <w:r>
        <w:rPr>
          <w:rFonts w:ascii="Calibri" w:hAnsi="Calibri" w:cs="Calibri"/>
          <w:sz w:val="22"/>
          <w:szCs w:val="22"/>
          <w:lang w:eastAsia="zh-CN"/>
        </w:rPr>
        <w:t>’ with the below description –</w:t>
      </w:r>
    </w:p>
    <w:p w14:paraId="1339C623" w14:textId="77777777" w:rsidR="000D6428" w:rsidRDefault="00D03C01">
      <w:pPr>
        <w:pStyle w:val="ListParagraph"/>
        <w:spacing w:after="120"/>
        <w:ind w:left="1074" w:firstLine="440"/>
        <w:jc w:val="both"/>
        <w:rPr>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DocumentaryCreditAmendmentNotification</w:t>
      </w:r>
      <w:proofErr w:type="spellEnd"/>
      <w:r>
        <w:rPr>
          <w:rFonts w:ascii="Calibri" w:hAnsi="Calibri" w:cs="Calibri"/>
          <w:sz w:val="22"/>
          <w:szCs w:val="22"/>
          <w:lang w:eastAsia="zh-CN"/>
        </w:rPr>
        <w:t xml:space="preserve"> message is sent by the issuing bank upon receiving the </w:t>
      </w:r>
      <w:proofErr w:type="spellStart"/>
      <w:r>
        <w:rPr>
          <w:rFonts w:ascii="Calibri" w:hAnsi="Calibri" w:cs="Calibri"/>
          <w:sz w:val="22"/>
          <w:szCs w:val="22"/>
          <w:lang w:eastAsia="zh-CN"/>
        </w:rPr>
        <w:t>DocumentaryCreditAmendmentRequest</w:t>
      </w:r>
      <w:proofErr w:type="spellEnd"/>
      <w:r>
        <w:rPr>
          <w:rFonts w:ascii="Calibri" w:hAnsi="Calibri" w:cs="Calibri"/>
          <w:sz w:val="22"/>
          <w:szCs w:val="22"/>
          <w:lang w:eastAsia="zh-CN"/>
        </w:rPr>
        <w:t xml:space="preserve"> message to the applicant to notify </w:t>
      </w:r>
      <w:proofErr w:type="gramStart"/>
      <w:r>
        <w:rPr>
          <w:rFonts w:ascii="Calibri" w:hAnsi="Calibri" w:cs="Calibri"/>
          <w:sz w:val="22"/>
          <w:szCs w:val="22"/>
          <w:lang w:eastAsia="zh-CN"/>
        </w:rPr>
        <w:t>the  documentary</w:t>
      </w:r>
      <w:proofErr w:type="gramEnd"/>
      <w:r>
        <w:rPr>
          <w:rFonts w:ascii="Calibri" w:hAnsi="Calibri" w:cs="Calibri"/>
          <w:sz w:val="22"/>
          <w:szCs w:val="22"/>
          <w:lang w:eastAsia="zh-CN"/>
        </w:rPr>
        <w:t xml:space="preserve"> credit amendment that has passed inspection by the issuing bank.</w:t>
      </w:r>
    </w:p>
    <w:p w14:paraId="2A72F95E" w14:textId="77777777" w:rsidR="000D6428" w:rsidRDefault="00D03C01">
      <w:pPr>
        <w:pStyle w:val="ListParagraph"/>
        <w:spacing w:after="120"/>
        <w:ind w:left="1074" w:firstLine="440"/>
        <w:rPr>
          <w:ins w:id="73" w:author="Weiwei [2]" w:date="2024-08-06T17:18:00Z"/>
          <w:rFonts w:ascii="Calibri" w:hAnsi="Calibri" w:cs="Calibri"/>
          <w:sz w:val="22"/>
          <w:szCs w:val="22"/>
          <w:lang w:eastAsia="zh-CN"/>
        </w:rPr>
      </w:pPr>
      <w:r>
        <w:rPr>
          <w:rFonts w:ascii="Calibri" w:hAnsi="Calibri" w:cs="Calibri"/>
          <w:sz w:val="22"/>
          <w:szCs w:val="22"/>
          <w:lang w:eastAsia="zh-CN"/>
        </w:rPr>
        <w:t xml:space="preserve">The message is also sent by the advising bank to the beneficiary to notify the </w:t>
      </w:r>
      <w:proofErr w:type="gramStart"/>
      <w:r>
        <w:rPr>
          <w:rFonts w:ascii="Calibri" w:hAnsi="Calibri" w:cs="Calibri"/>
          <w:sz w:val="22"/>
          <w:szCs w:val="22"/>
          <w:lang w:eastAsia="zh-CN"/>
        </w:rPr>
        <w:t>proposed  amendment</w:t>
      </w:r>
      <w:proofErr w:type="gramEnd"/>
      <w:r>
        <w:rPr>
          <w:rFonts w:ascii="Calibri" w:hAnsi="Calibri" w:cs="Calibri"/>
          <w:sz w:val="22"/>
          <w:szCs w:val="22"/>
          <w:lang w:eastAsia="zh-CN"/>
        </w:rPr>
        <w:t xml:space="preserve"> of the documentary credit that has been</w:t>
      </w:r>
      <w:r>
        <w:rPr>
          <w:rFonts w:ascii="Calibri" w:hAnsi="Calibri" w:cs="Calibri"/>
          <w:sz w:val="22"/>
          <w:szCs w:val="22"/>
          <w:lang w:eastAsia="zh-CN"/>
        </w:rPr>
        <w:t xml:space="preserve"> issued.</w:t>
      </w:r>
    </w:p>
    <w:p w14:paraId="17D55E06" w14:textId="77777777" w:rsidR="000D6428" w:rsidRDefault="00D03C01" w:rsidP="000D6428">
      <w:pPr>
        <w:pStyle w:val="ListParagraph"/>
        <w:spacing w:after="120"/>
        <w:ind w:firstLineChars="0" w:firstLine="0"/>
        <w:rPr>
          <w:rFonts w:ascii="Calibri" w:hAnsi="Calibri" w:cs="Calibri"/>
          <w:sz w:val="22"/>
          <w:szCs w:val="22"/>
          <w:lang w:eastAsia="zh-CN"/>
        </w:rPr>
        <w:pPrChange w:id="74" w:author="Weiwei [2]" w:date="2024-08-06T17:18:00Z">
          <w:pPr>
            <w:pStyle w:val="ListParagraph"/>
            <w:spacing w:after="120"/>
            <w:ind w:left="1074" w:firstLine="440"/>
          </w:pPr>
        </w:pPrChange>
      </w:pPr>
      <w:ins w:id="75" w:author="Weiwei [2]" w:date="2024-08-06T17:18: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6F84BB9B" w14:textId="77777777" w:rsidR="000D6428" w:rsidRDefault="00D03C01">
      <w:pPr>
        <w:pStyle w:val="ListParagraph"/>
        <w:numPr>
          <w:ilvl w:val="0"/>
          <w:numId w:val="15"/>
        </w:numPr>
        <w:spacing w:before="0" w:after="120"/>
        <w:ind w:firstLineChars="0"/>
        <w:rPr>
          <w:rFonts w:ascii="Calibri" w:hAnsi="Calibri" w:cs="Calibri"/>
          <w:sz w:val="22"/>
          <w:szCs w:val="22"/>
          <w:lang w:eastAsia="zh-CN"/>
        </w:rPr>
      </w:pPr>
      <w:r>
        <w:rPr>
          <w:rFonts w:ascii="Calibri" w:hAnsi="Calibri" w:cs="Calibri"/>
          <w:sz w:val="22"/>
          <w:szCs w:val="22"/>
          <w:lang w:eastAsia="zh-CN"/>
        </w:rPr>
        <w:t>Rename ‘</w:t>
      </w:r>
      <w:proofErr w:type="spellStart"/>
      <w:r>
        <w:rPr>
          <w:rFonts w:ascii="Calibri" w:hAnsi="Calibri" w:cs="Calibri"/>
          <w:sz w:val="22"/>
          <w:szCs w:val="22"/>
          <w:lang w:eastAsia="zh-CN"/>
        </w:rPr>
        <w:t>DocumentaryCreditResponse</w:t>
      </w:r>
      <w:proofErr w:type="spellEnd"/>
      <w:r>
        <w:rPr>
          <w:rFonts w:ascii="Calibri" w:hAnsi="Calibri" w:cs="Calibri"/>
          <w:sz w:val="22"/>
          <w:szCs w:val="22"/>
          <w:lang w:eastAsia="zh-CN"/>
        </w:rPr>
        <w:t>’ to ‘</w:t>
      </w:r>
      <w:proofErr w:type="spellStart"/>
      <w:r>
        <w:rPr>
          <w:rFonts w:ascii="Calibri" w:hAnsi="Calibri" w:cs="Calibri"/>
          <w:sz w:val="22"/>
          <w:szCs w:val="22"/>
          <w:lang w:eastAsia="zh-CN"/>
        </w:rPr>
        <w:t>DocumentaryCreditAcknowledgement</w:t>
      </w:r>
      <w:proofErr w:type="spellEnd"/>
      <w:r>
        <w:rPr>
          <w:rFonts w:ascii="Calibri" w:hAnsi="Calibri" w:cs="Calibri"/>
          <w:sz w:val="22"/>
          <w:szCs w:val="22"/>
          <w:lang w:eastAsia="zh-CN"/>
        </w:rPr>
        <w:t>’ with the below description –</w:t>
      </w:r>
    </w:p>
    <w:p w14:paraId="521E28B0" w14:textId="77777777" w:rsidR="000D6428" w:rsidRDefault="00D03C01">
      <w:pPr>
        <w:pStyle w:val="ListParagraph"/>
        <w:spacing w:after="120"/>
        <w:ind w:left="1074" w:firstLine="440"/>
        <w:rPr>
          <w:ins w:id="76" w:author="Weiwei [2]" w:date="2024-08-06T17:18:00Z"/>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DocumentaryCreditAcknowledgement</w:t>
      </w:r>
      <w:proofErr w:type="spellEnd"/>
      <w:r>
        <w:rPr>
          <w:rFonts w:ascii="Calibri" w:hAnsi="Calibri" w:cs="Calibri"/>
          <w:sz w:val="22"/>
          <w:szCs w:val="22"/>
          <w:lang w:eastAsia="zh-CN"/>
        </w:rPr>
        <w:t xml:space="preserve"> message is sent by the advising bank to the issuing bank to notify that the </w:t>
      </w:r>
      <w:proofErr w:type="spellStart"/>
      <w:r>
        <w:rPr>
          <w:rFonts w:ascii="Calibri" w:hAnsi="Calibri" w:cs="Calibri"/>
          <w:sz w:val="22"/>
          <w:szCs w:val="22"/>
          <w:lang w:eastAsia="zh-CN"/>
        </w:rPr>
        <w:t>D</w:t>
      </w:r>
      <w:r>
        <w:rPr>
          <w:rFonts w:ascii="Calibri" w:hAnsi="Calibri" w:cs="Calibri"/>
          <w:sz w:val="22"/>
          <w:szCs w:val="22"/>
          <w:lang w:eastAsia="zh-CN"/>
        </w:rPr>
        <w:t>ocumentaryCreditAmendmentRequest</w:t>
      </w:r>
      <w:proofErr w:type="spellEnd"/>
      <w:r>
        <w:rPr>
          <w:rFonts w:ascii="Calibri" w:hAnsi="Calibri" w:cs="Calibri"/>
          <w:sz w:val="22"/>
          <w:szCs w:val="22"/>
          <w:lang w:eastAsia="zh-CN"/>
        </w:rPr>
        <w:t xml:space="preserve"> message has been received by the advising bank.</w:t>
      </w:r>
    </w:p>
    <w:p w14:paraId="6A0BB9AF" w14:textId="77777777" w:rsidR="000D6428" w:rsidRDefault="00D03C01" w:rsidP="000D6428">
      <w:pPr>
        <w:pStyle w:val="ListParagraph"/>
        <w:spacing w:after="120"/>
        <w:ind w:firstLineChars="0" w:firstLine="0"/>
        <w:rPr>
          <w:rFonts w:ascii="Calibri" w:hAnsi="Calibri" w:cs="Calibri"/>
          <w:sz w:val="22"/>
          <w:szCs w:val="22"/>
          <w:lang w:eastAsia="zh-CN"/>
        </w:rPr>
        <w:pPrChange w:id="77" w:author="Weiwei [2]" w:date="2024-08-06T17:18:00Z">
          <w:pPr>
            <w:pStyle w:val="ListParagraph"/>
            <w:spacing w:after="120"/>
            <w:ind w:left="1074" w:firstLine="440"/>
          </w:pPr>
        </w:pPrChange>
      </w:pPr>
      <w:ins w:id="78" w:author="Weiwei [2]" w:date="2024-08-06T17:18: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5EDF4EEE" w14:textId="77777777" w:rsidR="000D6428" w:rsidRDefault="00D03C01">
      <w:pPr>
        <w:pStyle w:val="ListParagraph"/>
        <w:numPr>
          <w:ilvl w:val="0"/>
          <w:numId w:val="15"/>
        </w:numPr>
        <w:spacing w:before="0" w:after="120"/>
        <w:ind w:firstLineChars="0"/>
        <w:rPr>
          <w:ins w:id="79" w:author="Weiwei [2]" w:date="2024-08-06T17:21:00Z"/>
          <w:rFonts w:ascii="Calibri" w:hAnsi="Calibri" w:cs="Calibri"/>
          <w:sz w:val="22"/>
          <w:szCs w:val="22"/>
          <w:lang w:eastAsia="zh-CN"/>
        </w:rPr>
      </w:pPr>
      <w:r>
        <w:rPr>
          <w:rFonts w:ascii="Calibri" w:hAnsi="Calibri" w:cs="Calibri"/>
          <w:sz w:val="22"/>
          <w:szCs w:val="22"/>
          <w:lang w:eastAsia="zh-CN"/>
        </w:rPr>
        <w:t>Rename ‘</w:t>
      </w:r>
      <w:proofErr w:type="spellStart"/>
      <w:r>
        <w:rPr>
          <w:rFonts w:ascii="Calibri" w:hAnsi="Calibri" w:cs="Calibri"/>
          <w:sz w:val="22"/>
          <w:szCs w:val="22"/>
          <w:lang w:eastAsia="zh-CN"/>
        </w:rPr>
        <w:t>DocumentaryCreditApplicationAmendmentConfirmation</w:t>
      </w:r>
      <w:proofErr w:type="spellEnd"/>
      <w:r>
        <w:rPr>
          <w:rFonts w:ascii="Calibri" w:hAnsi="Calibri" w:cs="Calibri"/>
          <w:sz w:val="22"/>
          <w:szCs w:val="22"/>
          <w:lang w:eastAsia="zh-CN"/>
        </w:rPr>
        <w:t xml:space="preserve"> (B2B)’ to ‘</w:t>
      </w:r>
      <w:proofErr w:type="spellStart"/>
      <w:r>
        <w:rPr>
          <w:rFonts w:ascii="Calibri" w:hAnsi="Calibri" w:cs="Calibri"/>
          <w:sz w:val="22"/>
          <w:szCs w:val="22"/>
          <w:lang w:eastAsia="zh-CN"/>
        </w:rPr>
        <w:t>DocumentaryCreditAmendmentAcceptance</w:t>
      </w:r>
      <w:proofErr w:type="spellEnd"/>
      <w:r>
        <w:rPr>
          <w:rFonts w:ascii="Calibri" w:hAnsi="Calibri" w:cs="Calibri"/>
          <w:sz w:val="22"/>
          <w:szCs w:val="22"/>
          <w:lang w:eastAsia="zh-CN"/>
        </w:rPr>
        <w:t xml:space="preserve"> (B2B)’</w:t>
      </w:r>
    </w:p>
    <w:p w14:paraId="37E3F0EE" w14:textId="77777777" w:rsidR="000D6428" w:rsidRDefault="00D03C01" w:rsidP="000D6428">
      <w:pPr>
        <w:pStyle w:val="ListParagraph"/>
        <w:numPr>
          <w:ilvl w:val="255"/>
          <w:numId w:val="0"/>
        </w:numPr>
        <w:spacing w:before="0" w:after="120"/>
        <w:ind w:left="714"/>
        <w:rPr>
          <w:rFonts w:ascii="Calibri" w:hAnsi="Calibri" w:cs="Calibri"/>
          <w:sz w:val="22"/>
          <w:szCs w:val="22"/>
          <w:lang w:eastAsia="zh-CN"/>
        </w:rPr>
        <w:pPrChange w:id="80" w:author="Weiwei [2]" w:date="2024-08-06T17:21:00Z">
          <w:pPr>
            <w:pStyle w:val="ListParagraph"/>
            <w:numPr>
              <w:numId w:val="15"/>
            </w:numPr>
            <w:spacing w:before="0" w:after="120"/>
            <w:ind w:left="1074" w:firstLineChars="0" w:hanging="360"/>
          </w:pPr>
        </w:pPrChange>
      </w:pPr>
      <w:ins w:id="81" w:author="Weiwei [2]" w:date="2024-08-06T17:21: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3E9EA697" w14:textId="77777777" w:rsidR="000D6428" w:rsidRDefault="00D03C01">
      <w:pPr>
        <w:pStyle w:val="ListParagraph"/>
        <w:numPr>
          <w:ilvl w:val="0"/>
          <w:numId w:val="15"/>
        </w:numPr>
        <w:spacing w:before="0" w:after="120"/>
        <w:ind w:firstLineChars="0"/>
        <w:rPr>
          <w:ins w:id="82" w:author="Weiwei [2]" w:date="2024-08-06T17:21:00Z"/>
          <w:rFonts w:ascii="Calibri" w:hAnsi="Calibri" w:cs="Calibri"/>
          <w:sz w:val="22"/>
          <w:szCs w:val="22"/>
          <w:lang w:eastAsia="zh-CN"/>
        </w:rPr>
      </w:pPr>
      <w:r>
        <w:rPr>
          <w:rFonts w:ascii="Calibri" w:hAnsi="Calibri" w:cs="Calibri"/>
          <w:sz w:val="22"/>
          <w:szCs w:val="22"/>
          <w:lang w:eastAsia="zh-CN"/>
        </w:rPr>
        <w:t xml:space="preserve">The </w:t>
      </w:r>
      <w:proofErr w:type="spellStart"/>
      <w:r>
        <w:rPr>
          <w:rFonts w:ascii="Calibri" w:hAnsi="Calibri" w:cs="Calibri"/>
          <w:sz w:val="22"/>
          <w:szCs w:val="22"/>
          <w:lang w:eastAsia="zh-CN"/>
        </w:rPr>
        <w:t>DocumentaryCreditAmendmentAcceptance</w:t>
      </w:r>
      <w:proofErr w:type="spellEnd"/>
      <w:r>
        <w:rPr>
          <w:rFonts w:ascii="Calibri" w:hAnsi="Calibri" w:cs="Calibri"/>
          <w:sz w:val="22"/>
          <w:szCs w:val="22"/>
          <w:lang w:eastAsia="zh-CN"/>
        </w:rPr>
        <w:t xml:space="preserve"> (B2B) message is sent by the advising bank to the issuing bank to notify whether the beneficiary </w:t>
      </w:r>
      <w:proofErr w:type="gramStart"/>
      <w:r>
        <w:rPr>
          <w:rFonts w:ascii="Calibri" w:hAnsi="Calibri" w:cs="Calibri"/>
          <w:sz w:val="22"/>
          <w:szCs w:val="22"/>
          <w:lang w:eastAsia="zh-CN"/>
        </w:rPr>
        <w:t>accepts  amendment</w:t>
      </w:r>
      <w:proofErr w:type="gramEnd"/>
      <w:r>
        <w:rPr>
          <w:rFonts w:ascii="Calibri" w:hAnsi="Calibri" w:cs="Calibri"/>
          <w:sz w:val="22"/>
          <w:szCs w:val="22"/>
          <w:lang w:eastAsia="zh-CN"/>
        </w:rPr>
        <w:t xml:space="preserve"> regarding the documentary credit as proposed by the applicant.</w:t>
      </w:r>
    </w:p>
    <w:p w14:paraId="6769B74F" w14:textId="77777777" w:rsidR="000D6428" w:rsidRDefault="00D03C01" w:rsidP="000D6428">
      <w:pPr>
        <w:pStyle w:val="ListParagraph"/>
        <w:numPr>
          <w:ilvl w:val="255"/>
          <w:numId w:val="0"/>
        </w:numPr>
        <w:spacing w:before="0" w:after="120"/>
        <w:ind w:left="714"/>
        <w:rPr>
          <w:rFonts w:ascii="Calibri" w:hAnsi="Calibri" w:cs="Calibri"/>
          <w:sz w:val="22"/>
          <w:szCs w:val="22"/>
          <w:lang w:eastAsia="zh-CN"/>
        </w:rPr>
        <w:pPrChange w:id="83" w:author="Weiwei [2]" w:date="2024-08-06T17:21:00Z">
          <w:pPr>
            <w:pStyle w:val="ListParagraph"/>
            <w:numPr>
              <w:numId w:val="15"/>
            </w:numPr>
            <w:spacing w:before="0" w:after="120"/>
            <w:ind w:left="1074" w:firstLineChars="0" w:hanging="360"/>
          </w:pPr>
        </w:pPrChange>
      </w:pPr>
      <w:ins w:id="84" w:author="Weiwei [2]" w:date="2024-08-06T17:21: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5DAA4457" w14:textId="77777777" w:rsidR="000D6428" w:rsidRDefault="00D03C01">
      <w:pPr>
        <w:pStyle w:val="ListParagraph"/>
        <w:numPr>
          <w:ilvl w:val="0"/>
          <w:numId w:val="15"/>
        </w:numPr>
        <w:spacing w:before="0"/>
        <w:ind w:firstLineChars="0"/>
        <w:rPr>
          <w:ins w:id="85" w:author="Weiwei [2]" w:date="2024-08-07T13:42:00Z"/>
          <w:rFonts w:ascii="Calibri" w:hAnsi="Calibri" w:cs="Calibri"/>
          <w:sz w:val="22"/>
          <w:szCs w:val="22"/>
          <w:lang w:eastAsia="zh-CN"/>
        </w:rPr>
      </w:pPr>
      <w:r>
        <w:rPr>
          <w:rFonts w:ascii="Calibri" w:hAnsi="Calibri" w:cs="Calibri"/>
          <w:sz w:val="22"/>
          <w:szCs w:val="22"/>
          <w:lang w:eastAsia="zh-CN"/>
        </w:rPr>
        <w:t xml:space="preserve">Rename </w:t>
      </w:r>
      <w:r>
        <w:rPr>
          <w:rFonts w:ascii="Calibri" w:hAnsi="Calibri" w:cs="Calibri"/>
          <w:sz w:val="22"/>
          <w:szCs w:val="22"/>
          <w:lang w:eastAsia="zh-CN"/>
        </w:rPr>
        <w:t>‘</w:t>
      </w:r>
      <w:proofErr w:type="spellStart"/>
      <w:r>
        <w:rPr>
          <w:rFonts w:ascii="Calibri" w:hAnsi="Calibri" w:cs="Calibri"/>
          <w:sz w:val="22"/>
          <w:szCs w:val="22"/>
          <w:lang w:eastAsia="zh-CN"/>
        </w:rPr>
        <w:t>DocumentaryCreditApplicationAmendmentConfirmation</w:t>
      </w:r>
      <w:proofErr w:type="spellEnd"/>
      <w:r>
        <w:rPr>
          <w:rFonts w:ascii="Calibri" w:hAnsi="Calibri" w:cs="Calibri"/>
          <w:sz w:val="22"/>
          <w:szCs w:val="22"/>
          <w:lang w:eastAsia="zh-CN"/>
        </w:rPr>
        <w:t xml:space="preserve"> (B2C)’ to ‘</w:t>
      </w:r>
      <w:proofErr w:type="spellStart"/>
      <w:r>
        <w:rPr>
          <w:rFonts w:ascii="Calibri" w:hAnsi="Calibri" w:cs="Calibri"/>
          <w:sz w:val="22"/>
          <w:szCs w:val="22"/>
          <w:lang w:eastAsia="zh-CN"/>
        </w:rPr>
        <w:t>DocumentaryCreditAmendmentAcceptance</w:t>
      </w:r>
      <w:proofErr w:type="spellEnd"/>
      <w:r>
        <w:rPr>
          <w:rFonts w:ascii="Calibri" w:hAnsi="Calibri" w:cs="Calibri"/>
          <w:sz w:val="22"/>
          <w:szCs w:val="22"/>
          <w:lang w:eastAsia="zh-CN"/>
        </w:rPr>
        <w:t xml:space="preserve"> (B2C)’</w:t>
      </w:r>
    </w:p>
    <w:p w14:paraId="680C93FF" w14:textId="77777777" w:rsidR="000D6428" w:rsidRDefault="00D03C01" w:rsidP="000D6428">
      <w:pPr>
        <w:pStyle w:val="ListParagraph"/>
        <w:numPr>
          <w:ilvl w:val="255"/>
          <w:numId w:val="0"/>
        </w:numPr>
        <w:spacing w:beforeLines="50" w:before="120" w:afterLines="50" w:after="120"/>
        <w:ind w:left="714"/>
        <w:rPr>
          <w:rFonts w:ascii="Calibri" w:hAnsi="Calibri" w:cs="Calibri"/>
          <w:sz w:val="22"/>
          <w:szCs w:val="22"/>
          <w:lang w:eastAsia="zh-CN"/>
        </w:rPr>
        <w:pPrChange w:id="86" w:author="Weiwei [2]" w:date="2024-08-07T13:43:00Z">
          <w:pPr>
            <w:pStyle w:val="ListParagraph"/>
            <w:numPr>
              <w:numId w:val="15"/>
            </w:numPr>
            <w:spacing w:before="0"/>
            <w:ind w:left="1074" w:firstLineChars="0" w:hanging="360"/>
          </w:pPr>
        </w:pPrChange>
      </w:pPr>
      <w:ins w:id="87" w:author="Weiwei [2]" w:date="2024-08-07T13:43: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45968809" w14:textId="77777777" w:rsidR="000D6428" w:rsidRDefault="000D6428">
      <w:pPr>
        <w:pStyle w:val="ListParagraph"/>
        <w:ind w:left="1074" w:firstLine="440"/>
        <w:rPr>
          <w:del w:id="88" w:author="Weiwei [2]" w:date="2024-08-07T13:43:00Z"/>
          <w:rFonts w:ascii="Calibri" w:hAnsi="Calibri" w:cs="Calibri"/>
          <w:sz w:val="22"/>
          <w:szCs w:val="22"/>
          <w:lang w:eastAsia="zh-CN"/>
        </w:rPr>
      </w:pPr>
    </w:p>
    <w:p w14:paraId="3AED9869" w14:textId="77777777" w:rsidR="000D6428" w:rsidRDefault="00D03C01">
      <w:pPr>
        <w:pStyle w:val="ListParagraph"/>
        <w:numPr>
          <w:ilvl w:val="0"/>
          <w:numId w:val="15"/>
        </w:numPr>
        <w:spacing w:before="0"/>
        <w:ind w:firstLineChars="0"/>
        <w:rPr>
          <w:rFonts w:ascii="Calibri" w:hAnsi="Calibri" w:cs="Calibri"/>
          <w:sz w:val="22"/>
          <w:szCs w:val="22"/>
          <w:lang w:eastAsia="zh-CN"/>
        </w:rPr>
      </w:pPr>
      <w:r>
        <w:rPr>
          <w:rFonts w:ascii="Calibri" w:hAnsi="Calibri" w:cs="Calibri"/>
          <w:sz w:val="22"/>
          <w:szCs w:val="22"/>
          <w:lang w:eastAsia="zh-CN"/>
        </w:rPr>
        <w:t>Correct the spelling ‘</w:t>
      </w:r>
      <w:proofErr w:type="spellStart"/>
      <w:r>
        <w:rPr>
          <w:rFonts w:ascii="Calibri" w:hAnsi="Calibri" w:cs="Calibri"/>
          <w:sz w:val="22"/>
          <w:szCs w:val="22"/>
          <w:lang w:eastAsia="zh-CN"/>
        </w:rPr>
        <w:t>Negociate</w:t>
      </w:r>
      <w:proofErr w:type="spellEnd"/>
      <w:r>
        <w:rPr>
          <w:rFonts w:ascii="Calibri" w:hAnsi="Calibri" w:cs="Calibri"/>
          <w:sz w:val="22"/>
          <w:szCs w:val="22"/>
          <w:lang w:eastAsia="zh-CN"/>
        </w:rPr>
        <w:t>’ to ‘</w:t>
      </w:r>
      <w:proofErr w:type="gramStart"/>
      <w:r>
        <w:rPr>
          <w:rFonts w:ascii="Calibri" w:hAnsi="Calibri" w:cs="Calibri"/>
          <w:sz w:val="22"/>
          <w:szCs w:val="22"/>
          <w:lang w:eastAsia="zh-CN"/>
        </w:rPr>
        <w:t>Negotiate’</w:t>
      </w:r>
      <w:proofErr w:type="gramEnd"/>
    </w:p>
    <w:p w14:paraId="47FCD780" w14:textId="77777777" w:rsidR="000D6428" w:rsidRDefault="00D03C01">
      <w:pPr>
        <w:pStyle w:val="ListParagraph"/>
        <w:numPr>
          <w:ilvl w:val="255"/>
          <w:numId w:val="0"/>
        </w:numPr>
        <w:spacing w:beforeLines="50" w:before="120" w:afterLines="50" w:after="120"/>
        <w:ind w:left="714"/>
        <w:rPr>
          <w:ins w:id="89" w:author="Weiwei [2]" w:date="2024-08-07T13:44:00Z"/>
          <w:rFonts w:ascii="Calibri" w:hAnsi="Calibri" w:cs="Calibri"/>
          <w:sz w:val="22"/>
          <w:szCs w:val="22"/>
          <w:lang w:eastAsia="zh-CN"/>
        </w:rPr>
      </w:pPr>
      <w:ins w:id="90" w:author="Weiwei [2]" w:date="2024-08-07T13:44: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49E41DCB" w14:textId="77777777" w:rsidR="000D6428" w:rsidRDefault="000D6428">
      <w:pPr>
        <w:pStyle w:val="ListParagraph"/>
        <w:ind w:left="1074" w:firstLine="440"/>
        <w:rPr>
          <w:del w:id="91" w:author="Weiwei [2]" w:date="2024-08-07T13:44:00Z"/>
          <w:rFonts w:ascii="Calibri" w:hAnsi="Calibri" w:cs="Calibri"/>
          <w:sz w:val="22"/>
          <w:szCs w:val="22"/>
          <w:lang w:eastAsia="zh-CN"/>
        </w:rPr>
      </w:pPr>
    </w:p>
    <w:p w14:paraId="4F57DBD9" w14:textId="77777777" w:rsidR="000D6428" w:rsidRDefault="00D03C01">
      <w:pPr>
        <w:pStyle w:val="ListParagraph"/>
        <w:numPr>
          <w:ilvl w:val="0"/>
          <w:numId w:val="15"/>
        </w:numPr>
        <w:spacing w:before="0"/>
        <w:ind w:firstLineChars="0"/>
        <w:rPr>
          <w:rFonts w:ascii="Calibri" w:hAnsi="Calibri" w:cs="Calibri"/>
          <w:sz w:val="22"/>
          <w:szCs w:val="22"/>
          <w:lang w:eastAsia="zh-CN"/>
        </w:rPr>
      </w:pPr>
      <w:del w:id="92" w:author="Weiwei [2]" w:date="2024-08-07T13:44:00Z">
        <w:r>
          <w:rPr>
            <w:rFonts w:ascii="Calibri" w:hAnsi="Calibri" w:cs="Calibri"/>
            <w:sz w:val="22"/>
            <w:szCs w:val="22"/>
            <w:lang w:eastAsia="zh-CN"/>
          </w:rPr>
          <w:delText>R</w:delText>
        </w:r>
      </w:del>
      <w:ins w:id="93" w:author="Weiwei [2]" w:date="2024-08-07T13:44:00Z">
        <w:r>
          <w:rPr>
            <w:rFonts w:ascii="Calibri" w:hAnsi="Calibri" w:cs="Calibri" w:hint="eastAsia"/>
            <w:sz w:val="22"/>
            <w:szCs w:val="22"/>
            <w:lang w:eastAsia="zh-CN"/>
          </w:rPr>
          <w:t>R</w:t>
        </w:r>
      </w:ins>
      <w:r>
        <w:rPr>
          <w:rFonts w:ascii="Calibri" w:hAnsi="Calibri" w:cs="Calibri"/>
          <w:sz w:val="22"/>
          <w:szCs w:val="22"/>
          <w:lang w:eastAsia="zh-CN"/>
        </w:rPr>
        <w:t xml:space="preserve">eplace the word ‘Advice’ with ‘Response’ in </w:t>
      </w:r>
      <w:r>
        <w:rPr>
          <w:rFonts w:ascii="Calibri" w:hAnsi="Calibri" w:cs="Calibri"/>
          <w:sz w:val="22"/>
          <w:szCs w:val="22"/>
          <w:lang w:eastAsia="zh-CN"/>
        </w:rPr>
        <w:t>‘</w:t>
      </w:r>
      <w:proofErr w:type="spellStart"/>
      <w:proofErr w:type="gramStart"/>
      <w:r>
        <w:rPr>
          <w:rFonts w:ascii="Calibri" w:hAnsi="Calibri" w:cs="Calibri"/>
          <w:sz w:val="22"/>
          <w:szCs w:val="22"/>
          <w:lang w:eastAsia="zh-CN"/>
        </w:rPr>
        <w:t>DocumentaryCreditDiscrepancyAdvice</w:t>
      </w:r>
      <w:proofErr w:type="spellEnd"/>
      <w:r>
        <w:rPr>
          <w:rFonts w:ascii="Calibri" w:hAnsi="Calibri" w:cs="Calibri"/>
          <w:sz w:val="22"/>
          <w:szCs w:val="22"/>
          <w:lang w:eastAsia="zh-CN"/>
        </w:rPr>
        <w:t>’</w:t>
      </w:r>
      <w:proofErr w:type="gramEnd"/>
    </w:p>
    <w:p w14:paraId="7899EB45" w14:textId="77777777" w:rsidR="000D6428" w:rsidRDefault="00D03C01">
      <w:pPr>
        <w:pStyle w:val="ListParagraph"/>
        <w:numPr>
          <w:ilvl w:val="255"/>
          <w:numId w:val="0"/>
        </w:numPr>
        <w:spacing w:beforeLines="50" w:before="120" w:afterLines="50" w:after="120"/>
        <w:ind w:left="714"/>
        <w:rPr>
          <w:ins w:id="94" w:author="Weiwei [2]" w:date="2024-08-07T13:44:00Z"/>
          <w:rFonts w:ascii="Calibri" w:hAnsi="Calibri" w:cs="Calibri"/>
          <w:sz w:val="22"/>
          <w:szCs w:val="22"/>
          <w:lang w:eastAsia="zh-CN"/>
        </w:rPr>
      </w:pPr>
      <w:ins w:id="95" w:author="Weiwei [2]" w:date="2024-08-07T13:44:00Z">
        <w:r>
          <w:rPr>
            <w:rFonts w:ascii="Calibri" w:hAnsi="Calibri" w:cs="Calibri" w:hint="eastAsia"/>
            <w:sz w:val="22"/>
            <w:szCs w:val="22"/>
            <w:lang w:eastAsia="zh-CN"/>
          </w:rPr>
          <w:t xml:space="preserve">       </w:t>
        </w:r>
        <w:r>
          <w:rPr>
            <w:rFonts w:asciiTheme="minorHAnsi" w:hAnsiTheme="minorHAnsi" w:cs="Calibri"/>
            <w:color w:val="0000FF"/>
            <w:sz w:val="22"/>
            <w:szCs w:val="22"/>
            <w:lang w:eastAsia="zh-CN"/>
          </w:rPr>
          <w:t>Accepted.</w:t>
        </w:r>
      </w:ins>
    </w:p>
    <w:p w14:paraId="43E3B54B" w14:textId="77777777" w:rsidR="000D6428" w:rsidRDefault="000D6428">
      <w:pPr>
        <w:pStyle w:val="ListParagraph"/>
        <w:ind w:firstLine="440"/>
        <w:rPr>
          <w:del w:id="96" w:author="Weiwei [2]" w:date="2024-08-07T13:44:00Z"/>
          <w:rFonts w:ascii="Calibri" w:hAnsi="Calibri" w:cs="Calibri"/>
          <w:sz w:val="22"/>
          <w:szCs w:val="22"/>
          <w:lang w:eastAsia="zh-CN"/>
        </w:rPr>
      </w:pPr>
    </w:p>
    <w:p w14:paraId="11AEE893" w14:textId="77777777" w:rsidR="000D6428" w:rsidRDefault="00D03C01">
      <w:pPr>
        <w:pStyle w:val="ListParagraph"/>
        <w:numPr>
          <w:ilvl w:val="0"/>
          <w:numId w:val="15"/>
        </w:numPr>
        <w:spacing w:before="0"/>
        <w:ind w:firstLineChars="0"/>
        <w:rPr>
          <w:rFonts w:ascii="Calibri" w:hAnsi="Calibri" w:cs="Calibri"/>
          <w:sz w:val="22"/>
          <w:szCs w:val="22"/>
          <w:lang w:eastAsia="zh-CN"/>
        </w:rPr>
      </w:pPr>
      <w:r>
        <w:rPr>
          <w:rFonts w:ascii="Calibri" w:hAnsi="Calibri" w:cs="Calibri"/>
          <w:sz w:val="22"/>
          <w:szCs w:val="22"/>
          <w:lang w:eastAsia="zh-CN"/>
        </w:rPr>
        <w:t>Remove the word ‘Application’ from ‘</w:t>
      </w:r>
      <w:proofErr w:type="spellStart"/>
      <w:r>
        <w:rPr>
          <w:rFonts w:ascii="Calibri" w:hAnsi="Calibri" w:cs="Calibri"/>
          <w:sz w:val="22"/>
          <w:szCs w:val="22"/>
          <w:lang w:eastAsia="zh-CN"/>
        </w:rPr>
        <w:t>DocumentationCreditApplicationCancellationRequest</w:t>
      </w:r>
      <w:proofErr w:type="spellEnd"/>
      <w:r>
        <w:rPr>
          <w:rFonts w:ascii="Calibri" w:hAnsi="Calibri" w:cs="Calibri"/>
          <w:sz w:val="22"/>
          <w:szCs w:val="22"/>
          <w:lang w:eastAsia="zh-CN"/>
        </w:rPr>
        <w:t xml:space="preserve">’, </w:t>
      </w:r>
      <w:proofErr w:type="spellStart"/>
      <w:r>
        <w:rPr>
          <w:rFonts w:ascii="Calibri" w:hAnsi="Calibri" w:cs="Calibri"/>
          <w:sz w:val="22"/>
          <w:szCs w:val="22"/>
          <w:lang w:eastAsia="zh-CN"/>
        </w:rPr>
        <w:t>CancellationAdvice</w:t>
      </w:r>
      <w:proofErr w:type="spellEnd"/>
      <w:r>
        <w:rPr>
          <w:rFonts w:ascii="Calibri" w:hAnsi="Calibri" w:cs="Calibri"/>
          <w:sz w:val="22"/>
          <w:szCs w:val="22"/>
          <w:lang w:eastAsia="zh-CN"/>
        </w:rPr>
        <w:t xml:space="preserve"> and </w:t>
      </w:r>
      <w:proofErr w:type="spellStart"/>
      <w:r>
        <w:rPr>
          <w:rFonts w:ascii="Calibri" w:hAnsi="Calibri" w:cs="Calibri"/>
          <w:sz w:val="22"/>
          <w:szCs w:val="22"/>
          <w:lang w:eastAsia="zh-CN"/>
        </w:rPr>
        <w:t>CancellationResponse</w:t>
      </w:r>
      <w:proofErr w:type="spellEnd"/>
      <w:r>
        <w:rPr>
          <w:rFonts w:ascii="Calibri" w:hAnsi="Calibri" w:cs="Calibri"/>
          <w:sz w:val="22"/>
          <w:szCs w:val="22"/>
          <w:lang w:eastAsia="zh-CN"/>
        </w:rPr>
        <w:t xml:space="preserve"> </w:t>
      </w:r>
      <w:proofErr w:type="gramStart"/>
      <w:r>
        <w:rPr>
          <w:rFonts w:ascii="Calibri" w:hAnsi="Calibri" w:cs="Calibri"/>
          <w:sz w:val="22"/>
          <w:szCs w:val="22"/>
          <w:lang w:eastAsia="zh-CN"/>
        </w:rPr>
        <w:t>messages</w:t>
      </w:r>
      <w:proofErr w:type="gramEnd"/>
    </w:p>
    <w:p w14:paraId="7E1CF935" w14:textId="77777777" w:rsidR="000D6428" w:rsidRDefault="000D6428">
      <w:pPr>
        <w:pStyle w:val="ListParagraph"/>
        <w:spacing w:after="120"/>
        <w:ind w:left="714" w:firstLine="440"/>
        <w:rPr>
          <w:del w:id="97" w:author="Weiwei [2]" w:date="2024-08-07T13:44:00Z"/>
          <w:rFonts w:ascii="Calibri" w:eastAsia="Times New Roman" w:hAnsi="Calibri" w:cs="Calibri"/>
          <w:sz w:val="22"/>
          <w:szCs w:val="22"/>
          <w:lang w:val="en-GB"/>
        </w:rPr>
      </w:pPr>
    </w:p>
    <w:p w14:paraId="38917418" w14:textId="77777777" w:rsidR="000D6428" w:rsidRDefault="00D03C01">
      <w:pPr>
        <w:pStyle w:val="ListParagraph"/>
        <w:numPr>
          <w:ilvl w:val="0"/>
          <w:numId w:val="14"/>
        </w:numPr>
        <w:spacing w:before="0" w:after="120"/>
        <w:ind w:firstLineChars="0"/>
        <w:rPr>
          <w:ins w:id="98" w:author="Weiwei [2]" w:date="2024-08-07T13:44:00Z"/>
          <w:rFonts w:ascii="Calibri" w:hAnsi="Calibri" w:cs="Calibri"/>
          <w:sz w:val="22"/>
          <w:szCs w:val="22"/>
          <w:lang w:val="en-CA" w:eastAsia="zh-CN"/>
        </w:rPr>
      </w:pPr>
      <w:r>
        <w:rPr>
          <w:rFonts w:ascii="Calibri" w:hAnsi="Calibri" w:cs="Calibri"/>
          <w:sz w:val="22"/>
          <w:szCs w:val="22"/>
          <w:lang w:eastAsia="zh-CN"/>
        </w:rPr>
        <w:lastRenderedPageBreak/>
        <w:t>A dedicated message may also be relevant to inform the Advi</w:t>
      </w:r>
      <w:r>
        <w:rPr>
          <w:rFonts w:ascii="Calibri" w:hAnsi="Calibri" w:cs="Calibri"/>
          <w:sz w:val="22"/>
          <w:szCs w:val="22"/>
          <w:lang w:eastAsia="zh-CN"/>
        </w:rPr>
        <w:t xml:space="preserve">sing Bank about amendments to the terms and conditions of a documentary credit (rather than the </w:t>
      </w:r>
      <w:proofErr w:type="spellStart"/>
      <w:r>
        <w:rPr>
          <w:rFonts w:ascii="Calibri" w:hAnsi="Calibri" w:cs="Calibri"/>
          <w:sz w:val="22"/>
          <w:szCs w:val="22"/>
          <w:lang w:eastAsia="zh-CN"/>
        </w:rPr>
        <w:t>DocumentaryCreditAmendmentNotification</w:t>
      </w:r>
      <w:proofErr w:type="spellEnd"/>
      <w:r>
        <w:rPr>
          <w:rFonts w:ascii="Calibri" w:hAnsi="Calibri" w:cs="Calibri"/>
          <w:sz w:val="22"/>
          <w:szCs w:val="22"/>
          <w:lang w:eastAsia="zh-CN"/>
        </w:rPr>
        <w:t xml:space="preserve"> message?)</w:t>
      </w:r>
    </w:p>
    <w:p w14:paraId="3F1F90B7"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99" w:author="Weiwei [2]" w:date="2024-08-07T14:39:00Z">
            <w:rPr>
              <w:rFonts w:ascii="Calibri" w:hAnsi="Calibri" w:cs="Calibri"/>
              <w:sz w:val="22"/>
              <w:szCs w:val="22"/>
              <w:lang w:eastAsia="zh-CN"/>
            </w:rPr>
          </w:rPrChange>
        </w:rPr>
        <w:pPrChange w:id="100" w:author="Weiwei [2]" w:date="2024-08-07T13:44:00Z">
          <w:pPr>
            <w:pStyle w:val="ListParagraph"/>
            <w:numPr>
              <w:numId w:val="14"/>
            </w:numPr>
            <w:spacing w:before="0" w:after="120"/>
            <w:ind w:left="720" w:firstLineChars="0" w:hanging="360"/>
          </w:pPr>
        </w:pPrChange>
      </w:pPr>
      <w:ins w:id="101" w:author="Weiwei [2]" w:date="2024-08-07T13:44:00Z">
        <w:r>
          <w:rPr>
            <w:rFonts w:ascii="Calibri" w:hAnsi="Calibri" w:cs="Calibri" w:hint="eastAsia"/>
            <w:sz w:val="22"/>
            <w:szCs w:val="22"/>
            <w:lang w:eastAsia="zh-CN"/>
          </w:rPr>
          <w:t xml:space="preserve">       </w:t>
        </w:r>
      </w:ins>
      <w:ins w:id="102" w:author="Weiwei [2]" w:date="2024-08-07T14:39:00Z">
        <w:r>
          <w:rPr>
            <w:rFonts w:ascii="Calibri" w:hAnsi="Calibri" w:cs="Calibri"/>
            <w:color w:val="0000FF"/>
            <w:sz w:val="22"/>
            <w:szCs w:val="22"/>
            <w:lang w:eastAsia="zh-CN"/>
            <w:rPrChange w:id="103" w:author="Weiwei [2]" w:date="2024-08-07T14:39:00Z">
              <w:rPr>
                <w:rFonts w:ascii="Calibri" w:hAnsi="Calibri" w:cs="Calibri"/>
                <w:sz w:val="22"/>
                <w:szCs w:val="22"/>
                <w:lang w:eastAsia="zh-CN"/>
              </w:rPr>
            </w:rPrChange>
          </w:rPr>
          <w:t xml:space="preserve">The </w:t>
        </w:r>
        <w:proofErr w:type="spellStart"/>
        <w:r>
          <w:rPr>
            <w:rFonts w:ascii="Calibri" w:hAnsi="Calibri" w:cs="Calibri"/>
            <w:color w:val="0000FF"/>
            <w:sz w:val="22"/>
            <w:szCs w:val="22"/>
            <w:lang w:eastAsia="zh-CN"/>
            <w:rPrChange w:id="104" w:author="Weiwei [2]" w:date="2024-08-07T14:39:00Z">
              <w:rPr>
                <w:rFonts w:ascii="Calibri" w:hAnsi="Calibri" w:cs="Calibri"/>
                <w:sz w:val="22"/>
                <w:szCs w:val="22"/>
                <w:lang w:eastAsia="zh-CN"/>
              </w:rPr>
            </w:rPrChange>
          </w:rPr>
          <w:t>DocumentaryCreditAmendmentRequest</w:t>
        </w:r>
        <w:proofErr w:type="spellEnd"/>
        <w:r>
          <w:rPr>
            <w:rFonts w:ascii="Calibri" w:hAnsi="Calibri" w:cs="Calibri"/>
            <w:color w:val="0000FF"/>
            <w:sz w:val="22"/>
            <w:szCs w:val="22"/>
            <w:lang w:eastAsia="zh-CN"/>
            <w:rPrChange w:id="105" w:author="Weiwei [2]" w:date="2024-08-07T14:39:00Z">
              <w:rPr>
                <w:rFonts w:ascii="Calibri" w:hAnsi="Calibri" w:cs="Calibri"/>
                <w:sz w:val="22"/>
                <w:szCs w:val="22"/>
                <w:lang w:eastAsia="zh-CN"/>
              </w:rPr>
            </w:rPrChange>
          </w:rPr>
          <w:t xml:space="preserve"> message is</w:t>
        </w:r>
      </w:ins>
      <w:ins w:id="106" w:author="Weiwei [2]" w:date="2024-08-07T14:40:00Z">
        <w:r>
          <w:rPr>
            <w:rFonts w:ascii="Calibri" w:hAnsi="Calibri" w:cs="Calibri" w:hint="eastAsia"/>
            <w:color w:val="0000FF"/>
            <w:sz w:val="22"/>
            <w:szCs w:val="22"/>
            <w:lang w:eastAsia="zh-CN"/>
          </w:rPr>
          <w:t xml:space="preserve"> </w:t>
        </w:r>
      </w:ins>
      <w:ins w:id="107" w:author="Weiwei [2]" w:date="2024-08-07T14:41:00Z">
        <w:r>
          <w:rPr>
            <w:rFonts w:ascii="Calibri" w:hAnsi="Calibri" w:cs="Calibri" w:hint="eastAsia"/>
            <w:color w:val="0000FF"/>
            <w:sz w:val="22"/>
            <w:szCs w:val="22"/>
            <w:lang w:eastAsia="zh-CN"/>
          </w:rPr>
          <w:t xml:space="preserve">designed </w:t>
        </w:r>
      </w:ins>
      <w:ins w:id="108" w:author="Weiwei [2]" w:date="2024-08-07T14:40:00Z">
        <w:r>
          <w:rPr>
            <w:rFonts w:ascii="Calibri" w:hAnsi="Calibri" w:cs="Calibri" w:hint="eastAsia"/>
            <w:color w:val="0000FF"/>
            <w:sz w:val="22"/>
            <w:szCs w:val="22"/>
            <w:lang w:eastAsia="zh-CN"/>
          </w:rPr>
          <w:t>to</w:t>
        </w:r>
      </w:ins>
      <w:ins w:id="109" w:author="Weiwei [2]" w:date="2024-08-07T14:41:00Z">
        <w:r>
          <w:rPr>
            <w:rFonts w:ascii="Calibri" w:hAnsi="Calibri" w:cs="Calibri" w:hint="eastAsia"/>
            <w:color w:val="0000FF"/>
            <w:sz w:val="22"/>
            <w:szCs w:val="22"/>
            <w:lang w:eastAsia="zh-CN"/>
          </w:rPr>
          <w:t xml:space="preserve"> request the amendment of the </w:t>
        </w:r>
        <w:r>
          <w:rPr>
            <w:rFonts w:ascii="Calibri" w:hAnsi="Calibri" w:cs="Calibri" w:hint="eastAsia"/>
            <w:color w:val="0000FF"/>
            <w:sz w:val="22"/>
            <w:szCs w:val="22"/>
            <w:lang w:eastAsia="zh-CN"/>
          </w:rPr>
          <w:t>documentary credit and provides details on the content of the amendment on the documentary credit that has been issued.</w:t>
        </w:r>
      </w:ins>
      <w:ins w:id="110" w:author="Weiwei [2]" w:date="2024-08-07T14:42:00Z">
        <w:r>
          <w:rPr>
            <w:rFonts w:ascii="Calibri" w:hAnsi="Calibri" w:cs="Calibri" w:hint="eastAsia"/>
            <w:color w:val="0000FF"/>
            <w:sz w:val="22"/>
            <w:szCs w:val="22"/>
            <w:lang w:eastAsia="zh-CN"/>
          </w:rPr>
          <w:t xml:space="preserve">  </w:t>
        </w:r>
      </w:ins>
      <w:ins w:id="111" w:author="Weiwei [2]" w:date="2024-08-07T14:43:00Z">
        <w:r>
          <w:rPr>
            <w:rFonts w:ascii="Calibri" w:hAnsi="Calibri" w:cs="Calibri" w:hint="eastAsia"/>
            <w:color w:val="0000FF"/>
            <w:sz w:val="22"/>
            <w:szCs w:val="22"/>
            <w:lang w:eastAsia="zh-CN"/>
          </w:rPr>
          <w:t xml:space="preserve">It contains the </w:t>
        </w:r>
      </w:ins>
      <w:ins w:id="112" w:author="Weiwei [2]" w:date="2024-08-07T14:44:00Z">
        <w:r>
          <w:rPr>
            <w:rFonts w:ascii="Calibri" w:hAnsi="Calibri" w:cs="Calibri" w:hint="eastAsia"/>
            <w:color w:val="0000FF"/>
            <w:sz w:val="22"/>
            <w:szCs w:val="22"/>
            <w:lang w:eastAsia="zh-CN"/>
          </w:rPr>
          <w:t xml:space="preserve">information about amendments to the terms and conditions of a documentary credit.  </w:t>
        </w:r>
      </w:ins>
      <w:ins w:id="113" w:author="Weiwei [2]" w:date="2024-08-07T14:42:00Z">
        <w:r>
          <w:rPr>
            <w:rFonts w:ascii="Calibri" w:hAnsi="Calibri" w:cs="Calibri" w:hint="eastAsia"/>
            <w:color w:val="0000FF"/>
            <w:sz w:val="22"/>
            <w:szCs w:val="22"/>
            <w:lang w:eastAsia="zh-CN"/>
          </w:rPr>
          <w:t xml:space="preserve">This message is sent from applicant </w:t>
        </w:r>
        <w:r>
          <w:rPr>
            <w:rFonts w:ascii="Calibri" w:hAnsi="Calibri" w:cs="Calibri" w:hint="eastAsia"/>
            <w:color w:val="0000FF"/>
            <w:sz w:val="22"/>
            <w:szCs w:val="22"/>
            <w:lang w:eastAsia="zh-CN"/>
          </w:rPr>
          <w:t>to issu</w:t>
        </w:r>
      </w:ins>
      <w:ins w:id="114" w:author="Weiwei [2]" w:date="2024-08-07T14:43:00Z">
        <w:r>
          <w:rPr>
            <w:rFonts w:ascii="Calibri" w:hAnsi="Calibri" w:cs="Calibri" w:hint="eastAsia"/>
            <w:color w:val="0000FF"/>
            <w:sz w:val="22"/>
            <w:szCs w:val="22"/>
            <w:lang w:eastAsia="zh-CN"/>
          </w:rPr>
          <w:t>ing bank, as well as from issuing bank to advising bank.</w:t>
        </w:r>
      </w:ins>
    </w:p>
    <w:p w14:paraId="38FF87B6" w14:textId="77777777" w:rsidR="000D6428" w:rsidRDefault="00D03C01">
      <w:pPr>
        <w:pStyle w:val="ListParagraph"/>
        <w:numPr>
          <w:ilvl w:val="0"/>
          <w:numId w:val="14"/>
        </w:numPr>
        <w:spacing w:before="0" w:after="120"/>
        <w:ind w:left="714" w:firstLineChars="0" w:hanging="357"/>
        <w:rPr>
          <w:ins w:id="115" w:author="Weiwei [2]" w:date="2024-08-07T14:39:00Z"/>
          <w:rFonts w:ascii="Calibri" w:eastAsia="Times New Roman" w:hAnsi="Calibri" w:cs="Calibri"/>
          <w:sz w:val="22"/>
          <w:szCs w:val="22"/>
          <w:lang w:val="en-GB"/>
        </w:rPr>
      </w:pPr>
      <w:r>
        <w:rPr>
          <w:rFonts w:ascii="Calibri" w:hAnsi="Calibri" w:cs="Calibri"/>
          <w:sz w:val="22"/>
          <w:szCs w:val="22"/>
        </w:rPr>
        <w:t>The SEG would like to propose various business processes to be segregated under appropriate business area at a later stage of the cycle (when the messages in scope are produced by CIPS for a d</w:t>
      </w:r>
      <w:r>
        <w:rPr>
          <w:rFonts w:ascii="Calibri" w:hAnsi="Calibri" w:cs="Calibri"/>
          <w:sz w:val="22"/>
          <w:szCs w:val="22"/>
        </w:rPr>
        <w:t>etailed review by the SEG). For example, ‘Issuance’ can be under ‘</w:t>
      </w:r>
      <w:proofErr w:type="spellStart"/>
      <w:r>
        <w:rPr>
          <w:rFonts w:ascii="Calibri" w:hAnsi="Calibri" w:cs="Calibri"/>
          <w:sz w:val="22"/>
          <w:szCs w:val="22"/>
        </w:rPr>
        <w:t>tsin</w:t>
      </w:r>
      <w:proofErr w:type="spellEnd"/>
      <w:r>
        <w:rPr>
          <w:rFonts w:ascii="Calibri" w:hAnsi="Calibri" w:cs="Calibri"/>
          <w:sz w:val="22"/>
          <w:szCs w:val="22"/>
        </w:rPr>
        <w:t>’ and not ‘</w:t>
      </w:r>
      <w:proofErr w:type="spellStart"/>
      <w:r>
        <w:rPr>
          <w:rFonts w:ascii="Calibri" w:hAnsi="Calibri" w:cs="Calibri"/>
          <w:sz w:val="22"/>
          <w:szCs w:val="22"/>
        </w:rPr>
        <w:t>tsrv</w:t>
      </w:r>
      <w:proofErr w:type="spellEnd"/>
      <w:r>
        <w:rPr>
          <w:rFonts w:ascii="Calibri" w:hAnsi="Calibri" w:cs="Calibri"/>
          <w:sz w:val="22"/>
          <w:szCs w:val="22"/>
        </w:rPr>
        <w:t>’. This can be discussed later.</w:t>
      </w:r>
    </w:p>
    <w:p w14:paraId="3E0612AE" w14:textId="77777777" w:rsidR="000D6428" w:rsidRPr="000D6428" w:rsidRDefault="00D03C01" w:rsidP="000D6428">
      <w:pPr>
        <w:pStyle w:val="ListParagraph"/>
        <w:numPr>
          <w:ilvl w:val="255"/>
          <w:numId w:val="0"/>
        </w:numPr>
        <w:spacing w:before="0" w:after="120"/>
        <w:ind w:left="357"/>
        <w:rPr>
          <w:rFonts w:ascii="Calibri" w:hAnsi="Calibri" w:cs="Calibri"/>
          <w:color w:val="0000FF"/>
          <w:sz w:val="22"/>
          <w:szCs w:val="22"/>
          <w:lang w:eastAsia="zh-CN"/>
          <w:rPrChange w:id="116" w:author="Weiwei [2]" w:date="2024-08-07T15:24:00Z">
            <w:rPr>
              <w:rFonts w:ascii="Calibri" w:hAnsi="Calibri" w:cs="Calibri"/>
              <w:sz w:val="22"/>
              <w:szCs w:val="22"/>
              <w:lang w:eastAsia="zh-CN"/>
            </w:rPr>
          </w:rPrChange>
        </w:rPr>
        <w:pPrChange w:id="117" w:author="Weiwei [2]" w:date="2024-08-07T14:39:00Z">
          <w:pPr>
            <w:pStyle w:val="ListParagraph"/>
            <w:numPr>
              <w:numId w:val="14"/>
            </w:numPr>
            <w:spacing w:before="0" w:after="120"/>
            <w:ind w:left="714" w:firstLineChars="0" w:hanging="357"/>
          </w:pPr>
        </w:pPrChange>
      </w:pPr>
      <w:ins w:id="118" w:author="Weiwei [2]" w:date="2024-08-07T14:46:00Z">
        <w:r>
          <w:rPr>
            <w:rFonts w:ascii="Calibri" w:hAnsi="Calibri" w:cs="Calibri"/>
            <w:color w:val="0000FF"/>
            <w:sz w:val="22"/>
            <w:szCs w:val="22"/>
            <w:lang w:eastAsia="zh-CN"/>
            <w:rPrChange w:id="119" w:author="Weiwei [2]" w:date="2024-08-07T15:24:00Z">
              <w:rPr>
                <w:rFonts w:ascii="Calibri" w:hAnsi="Calibri" w:cs="Calibri"/>
                <w:sz w:val="22"/>
                <w:szCs w:val="22"/>
                <w:lang w:eastAsia="zh-CN"/>
              </w:rPr>
            </w:rPrChange>
          </w:rPr>
          <w:t xml:space="preserve">       </w:t>
        </w:r>
      </w:ins>
      <w:ins w:id="120" w:author="Weiwei [2]" w:date="2024-08-07T15:24:00Z">
        <w:r>
          <w:rPr>
            <w:rFonts w:ascii="Calibri" w:hAnsi="Calibri" w:cs="Calibri"/>
            <w:color w:val="0000FF"/>
            <w:sz w:val="22"/>
            <w:szCs w:val="22"/>
            <w:lang w:eastAsia="zh-CN"/>
            <w:rPrChange w:id="121" w:author="Weiwei [2]" w:date="2024-08-07T15:24:00Z">
              <w:rPr>
                <w:rFonts w:ascii="Calibri" w:hAnsi="Calibri" w:cs="Calibri"/>
                <w:sz w:val="22"/>
                <w:szCs w:val="22"/>
                <w:lang w:eastAsia="zh-CN"/>
              </w:rPr>
            </w:rPrChange>
          </w:rPr>
          <w:t xml:space="preserve">We </w:t>
        </w:r>
        <w:r>
          <w:rPr>
            <w:rFonts w:ascii="Calibri" w:hAnsi="Calibri" w:cs="Calibri" w:hint="eastAsia"/>
            <w:color w:val="0000FF"/>
            <w:sz w:val="22"/>
            <w:szCs w:val="22"/>
            <w:lang w:eastAsia="zh-CN"/>
          </w:rPr>
          <w:t xml:space="preserve">welcome </w:t>
        </w:r>
      </w:ins>
      <w:ins w:id="122" w:author="Weiwei [2]" w:date="2024-08-07T15:29:00Z">
        <w:r>
          <w:rPr>
            <w:rFonts w:ascii="Calibri" w:hAnsi="Calibri" w:cs="Calibri" w:hint="eastAsia"/>
            <w:color w:val="0000FF"/>
            <w:sz w:val="22"/>
            <w:szCs w:val="22"/>
            <w:lang w:eastAsia="zh-CN"/>
          </w:rPr>
          <w:t xml:space="preserve">detailed </w:t>
        </w:r>
      </w:ins>
      <w:ins w:id="123" w:author="Weiwei [2]" w:date="2024-08-07T15:24:00Z">
        <w:r>
          <w:rPr>
            <w:rFonts w:ascii="Calibri" w:hAnsi="Calibri" w:cs="Calibri" w:hint="eastAsia"/>
            <w:color w:val="0000FF"/>
            <w:sz w:val="22"/>
            <w:szCs w:val="22"/>
            <w:lang w:eastAsia="zh-CN"/>
          </w:rPr>
          <w:t xml:space="preserve">discussion </w:t>
        </w:r>
      </w:ins>
      <w:ins w:id="124" w:author="Weiwei [2]" w:date="2024-08-07T15:31:00Z">
        <w:r>
          <w:rPr>
            <w:rFonts w:ascii="Calibri" w:hAnsi="Calibri" w:cs="Calibri" w:hint="eastAsia"/>
            <w:color w:val="0000FF"/>
            <w:sz w:val="22"/>
            <w:szCs w:val="22"/>
            <w:lang w:eastAsia="zh-CN"/>
          </w:rPr>
          <w:t xml:space="preserve">during the </w:t>
        </w:r>
      </w:ins>
      <w:ins w:id="125" w:author="Weiwei [2]" w:date="2024-08-07T15:29:00Z">
        <w:r>
          <w:rPr>
            <w:rFonts w:ascii="Calibri" w:hAnsi="Calibri" w:cs="Calibri" w:hint="eastAsia"/>
            <w:color w:val="0000FF"/>
            <w:sz w:val="22"/>
            <w:szCs w:val="22"/>
            <w:lang w:eastAsia="zh-CN"/>
          </w:rPr>
          <w:t>review</w:t>
        </w:r>
      </w:ins>
      <w:ins w:id="126" w:author="Weiwei [2]" w:date="2024-08-07T15:32:00Z">
        <w:r>
          <w:rPr>
            <w:rFonts w:ascii="Calibri" w:hAnsi="Calibri" w:cs="Calibri" w:hint="eastAsia"/>
            <w:color w:val="0000FF"/>
            <w:sz w:val="22"/>
            <w:szCs w:val="22"/>
            <w:lang w:eastAsia="zh-CN"/>
          </w:rPr>
          <w:t xml:space="preserve"> of</w:t>
        </w:r>
      </w:ins>
      <w:ins w:id="127" w:author="Weiwei [2]" w:date="2024-08-07T15:29:00Z">
        <w:r>
          <w:rPr>
            <w:rFonts w:ascii="Calibri" w:hAnsi="Calibri" w:cs="Calibri" w:hint="eastAsia"/>
            <w:color w:val="0000FF"/>
            <w:sz w:val="22"/>
            <w:szCs w:val="22"/>
            <w:lang w:eastAsia="zh-CN"/>
          </w:rPr>
          <w:t xml:space="preserve"> MDR.</w:t>
        </w:r>
      </w:ins>
    </w:p>
    <w:p w14:paraId="0A077495" w14:textId="77777777" w:rsidR="000D6428" w:rsidRDefault="00D03C01">
      <w:pPr>
        <w:pStyle w:val="ListParagraph"/>
        <w:numPr>
          <w:ilvl w:val="0"/>
          <w:numId w:val="14"/>
        </w:numPr>
        <w:spacing w:before="0" w:after="120"/>
        <w:ind w:left="714" w:firstLineChars="0" w:hanging="357"/>
        <w:rPr>
          <w:ins w:id="128" w:author="Weiwei [2]" w:date="2024-08-07T14:44:00Z"/>
          <w:rFonts w:ascii="Calibri" w:eastAsia="Times New Roman" w:hAnsi="Calibri" w:cs="Calibri"/>
          <w:sz w:val="22"/>
          <w:szCs w:val="22"/>
          <w:lang w:val="en-GB"/>
        </w:rPr>
      </w:pPr>
      <w:r>
        <w:rPr>
          <w:rFonts w:ascii="Calibri" w:eastAsia="Times New Roman" w:hAnsi="Calibri" w:cs="Calibri"/>
          <w:sz w:val="22"/>
          <w:szCs w:val="22"/>
          <w:lang w:val="en-GB"/>
        </w:rPr>
        <w:t xml:space="preserve">SEG would like to know whether confirmation or discounting can be </w:t>
      </w:r>
      <w:r>
        <w:rPr>
          <w:rFonts w:ascii="Calibri" w:eastAsia="Times New Roman" w:hAnsi="Calibri" w:cs="Calibri"/>
          <w:sz w:val="22"/>
          <w:szCs w:val="22"/>
          <w:lang w:val="en-GB"/>
        </w:rPr>
        <w:t>included as part of the LC messages. If the business flows for LCs and the discounting can be linked together efficiently, it will be useful. CIPS may want to adjust the business scope of the messages accordingly.</w:t>
      </w:r>
    </w:p>
    <w:p w14:paraId="5B1023A9" w14:textId="77777777" w:rsidR="000D6428" w:rsidRPr="000D6428" w:rsidRDefault="00D03C01" w:rsidP="000D6428">
      <w:pPr>
        <w:pStyle w:val="ListParagraph"/>
        <w:numPr>
          <w:ilvl w:val="255"/>
          <w:numId w:val="0"/>
        </w:numPr>
        <w:spacing w:before="0" w:after="120"/>
        <w:ind w:left="357"/>
        <w:rPr>
          <w:rFonts w:ascii="Calibri" w:hAnsi="Calibri" w:cs="Calibri"/>
          <w:color w:val="0000FF"/>
          <w:sz w:val="22"/>
          <w:szCs w:val="22"/>
          <w:lang w:eastAsia="zh-CN"/>
          <w:rPrChange w:id="129" w:author="Weiwei [2]" w:date="2024-08-07T15:30:00Z">
            <w:rPr>
              <w:rFonts w:ascii="Calibri" w:hAnsi="Calibri" w:cs="Calibri"/>
              <w:sz w:val="22"/>
              <w:szCs w:val="22"/>
              <w:lang w:eastAsia="zh-CN"/>
            </w:rPr>
          </w:rPrChange>
        </w:rPr>
        <w:pPrChange w:id="130" w:author="Weiwei [2]" w:date="2024-08-07T14:44:00Z">
          <w:pPr>
            <w:pStyle w:val="ListParagraph"/>
            <w:numPr>
              <w:numId w:val="14"/>
            </w:numPr>
            <w:spacing w:before="0" w:after="120"/>
            <w:ind w:left="714" w:firstLineChars="0" w:hanging="357"/>
          </w:pPr>
        </w:pPrChange>
      </w:pPr>
      <w:ins w:id="131" w:author="Weiwei [2]" w:date="2024-08-07T14:44:00Z">
        <w:r>
          <w:rPr>
            <w:rFonts w:ascii="Calibri" w:hAnsi="Calibri" w:cs="Calibri" w:hint="eastAsia"/>
            <w:sz w:val="22"/>
            <w:szCs w:val="22"/>
            <w:lang w:eastAsia="zh-CN"/>
          </w:rPr>
          <w:t xml:space="preserve">       </w:t>
        </w:r>
        <w:r>
          <w:rPr>
            <w:rFonts w:ascii="Calibri" w:hAnsi="Calibri" w:cs="Calibri"/>
            <w:color w:val="0000FF"/>
            <w:sz w:val="22"/>
            <w:szCs w:val="22"/>
            <w:lang w:eastAsia="zh-CN"/>
            <w:rPrChange w:id="132" w:author="Weiwei [2]" w:date="2024-08-07T15:30:00Z">
              <w:rPr>
                <w:rFonts w:ascii="Calibri" w:hAnsi="Calibri" w:cs="Calibri"/>
                <w:sz w:val="22"/>
                <w:szCs w:val="22"/>
                <w:lang w:eastAsia="zh-CN"/>
              </w:rPr>
            </w:rPrChange>
          </w:rPr>
          <w:t xml:space="preserve">We </w:t>
        </w:r>
      </w:ins>
      <w:ins w:id="133" w:author="Weiwei [2]" w:date="2024-08-07T15:30:00Z">
        <w:r>
          <w:rPr>
            <w:rFonts w:ascii="Calibri" w:hAnsi="Calibri" w:cs="Calibri" w:hint="eastAsia"/>
            <w:color w:val="0000FF"/>
            <w:sz w:val="22"/>
            <w:szCs w:val="22"/>
            <w:lang w:eastAsia="zh-CN"/>
          </w:rPr>
          <w:t xml:space="preserve">understand </w:t>
        </w:r>
      </w:ins>
      <w:ins w:id="134" w:author="Weiwei [2]" w:date="2024-08-07T15:32:00Z">
        <w:r>
          <w:rPr>
            <w:rFonts w:ascii="Calibri" w:hAnsi="Calibri" w:cs="Calibri" w:hint="eastAsia"/>
            <w:color w:val="0000FF"/>
            <w:sz w:val="22"/>
            <w:szCs w:val="22"/>
            <w:lang w:eastAsia="zh-CN"/>
          </w:rPr>
          <w:t>that the busi</w:t>
        </w:r>
        <w:r>
          <w:rPr>
            <w:rFonts w:ascii="Calibri" w:hAnsi="Calibri" w:cs="Calibri" w:hint="eastAsia"/>
            <w:color w:val="0000FF"/>
            <w:sz w:val="22"/>
            <w:szCs w:val="22"/>
            <w:lang w:eastAsia="zh-CN"/>
          </w:rPr>
          <w:t xml:space="preserve">ness flows in the appendix is not </w:t>
        </w:r>
      </w:ins>
      <w:ins w:id="135" w:author="Weiwei [2]" w:date="2024-08-07T15:35:00Z">
        <w:r>
          <w:rPr>
            <w:rFonts w:ascii="Calibri" w:hAnsi="Calibri" w:cs="Calibri" w:hint="eastAsia"/>
            <w:color w:val="0000FF"/>
            <w:sz w:val="22"/>
            <w:szCs w:val="22"/>
            <w:lang w:eastAsia="zh-CN"/>
          </w:rPr>
          <w:t xml:space="preserve">exhaustive, so </w:t>
        </w:r>
      </w:ins>
      <w:ins w:id="136" w:author="Weiwei [2]" w:date="2024-08-07T15:36:00Z">
        <w:r>
          <w:rPr>
            <w:rFonts w:ascii="Calibri" w:hAnsi="Calibri" w:cs="Calibri" w:hint="eastAsia"/>
            <w:color w:val="0000FF"/>
            <w:sz w:val="22"/>
            <w:szCs w:val="22"/>
            <w:lang w:eastAsia="zh-CN"/>
          </w:rPr>
          <w:t>we</w:t>
        </w:r>
      </w:ins>
      <w:ins w:id="137" w:author="Weiwei [2]" w:date="2024-08-07T15:37:00Z">
        <w:r>
          <w:rPr>
            <w:rFonts w:ascii="Calibri" w:hAnsi="Calibri" w:cs="Calibri" w:hint="eastAsia"/>
            <w:color w:val="0000FF"/>
            <w:sz w:val="22"/>
            <w:szCs w:val="22"/>
            <w:lang w:eastAsia="zh-CN"/>
          </w:rPr>
          <w:t xml:space="preserve"> welcome proposals of additional scenari</w:t>
        </w:r>
      </w:ins>
      <w:ins w:id="138" w:author="Weiwei [2]" w:date="2024-08-07T15:38:00Z">
        <w:r>
          <w:rPr>
            <w:rFonts w:ascii="Calibri" w:hAnsi="Calibri" w:cs="Calibri" w:hint="eastAsia"/>
            <w:color w:val="0000FF"/>
            <w:sz w:val="22"/>
            <w:szCs w:val="22"/>
            <w:lang w:eastAsia="zh-CN"/>
          </w:rPr>
          <w:t xml:space="preserve">os be submitted in other BJs by other organizations.  It is also indicated in the note </w:t>
        </w:r>
      </w:ins>
      <w:ins w:id="139" w:author="Weiwei [2]" w:date="2024-08-07T15:39:00Z">
        <w:r>
          <w:rPr>
            <w:rFonts w:ascii="Calibri" w:hAnsi="Calibri" w:cs="Calibri" w:hint="eastAsia"/>
            <w:color w:val="0000FF"/>
            <w:sz w:val="22"/>
            <w:szCs w:val="22"/>
            <w:lang w:eastAsia="zh-CN"/>
          </w:rPr>
          <w:t xml:space="preserve">at the end of the appendix: </w:t>
        </w:r>
        <w:r>
          <w:rPr>
            <w:rFonts w:ascii="Calibri" w:hAnsi="Calibri" w:cs="Calibri"/>
            <w:color w:val="0000FF"/>
            <w:sz w:val="22"/>
            <w:szCs w:val="22"/>
            <w:lang w:eastAsia="zh-CN"/>
          </w:rPr>
          <w:t>“</w:t>
        </w:r>
        <w:r>
          <w:rPr>
            <w:rFonts w:ascii="Calibri" w:hAnsi="Calibri" w:cs="Calibri"/>
            <w:i/>
            <w:iCs/>
            <w:color w:val="0000FF"/>
            <w:sz w:val="22"/>
            <w:szCs w:val="22"/>
            <w:lang w:eastAsia="zh-CN"/>
            <w:rPrChange w:id="140" w:author="Weiwei [2]" w:date="2024-08-07T15:39:00Z">
              <w:rPr>
                <w:rFonts w:ascii="Calibri" w:hAnsi="Calibri" w:cs="Calibri"/>
                <w:color w:val="0000FF"/>
                <w:sz w:val="22"/>
                <w:szCs w:val="22"/>
                <w:lang w:eastAsia="zh-CN"/>
              </w:rPr>
            </w:rPrChange>
          </w:rPr>
          <w:t xml:space="preserve">Additional business flows and/or messages </w:t>
        </w:r>
        <w:r>
          <w:rPr>
            <w:rFonts w:ascii="Calibri" w:hAnsi="Calibri" w:cs="Calibri"/>
            <w:i/>
            <w:iCs/>
            <w:color w:val="0000FF"/>
            <w:sz w:val="22"/>
            <w:szCs w:val="22"/>
            <w:lang w:eastAsia="zh-CN"/>
            <w:rPrChange w:id="141" w:author="Weiwei [2]" w:date="2024-08-07T15:39:00Z">
              <w:rPr>
                <w:rFonts w:ascii="Calibri" w:hAnsi="Calibri" w:cs="Calibri"/>
                <w:color w:val="0000FF"/>
                <w:sz w:val="22"/>
                <w:szCs w:val="22"/>
                <w:lang w:eastAsia="zh-CN"/>
              </w:rPr>
            </w:rPrChange>
          </w:rPr>
          <w:t>could possibly be developed to complement the Documentary Credit business scenarios.</w:t>
        </w:r>
        <w:r>
          <w:rPr>
            <w:rFonts w:ascii="Calibri" w:hAnsi="Calibri" w:cs="Calibri"/>
            <w:color w:val="0000FF"/>
            <w:sz w:val="22"/>
            <w:szCs w:val="22"/>
            <w:lang w:eastAsia="zh-CN"/>
          </w:rPr>
          <w:t>”</w:t>
        </w:r>
      </w:ins>
    </w:p>
    <w:p w14:paraId="1534F8B1" w14:textId="77777777" w:rsidR="000D6428" w:rsidRDefault="00D03C01">
      <w:pPr>
        <w:pStyle w:val="ListParagraph"/>
        <w:numPr>
          <w:ilvl w:val="0"/>
          <w:numId w:val="14"/>
        </w:numPr>
        <w:spacing w:before="0" w:after="120"/>
        <w:ind w:left="714" w:firstLineChars="0" w:hanging="357"/>
        <w:rPr>
          <w:ins w:id="142" w:author="Weiwei [2]" w:date="2024-08-07T14:46:00Z"/>
          <w:rFonts w:ascii="Calibri" w:eastAsia="Times New Roman" w:hAnsi="Calibri" w:cs="Calibri"/>
          <w:sz w:val="22"/>
          <w:szCs w:val="22"/>
          <w:lang w:val="en-GB"/>
        </w:rPr>
      </w:pPr>
      <w:r>
        <w:rPr>
          <w:rFonts w:ascii="Calibri" w:eastAsia="Times New Roman" w:hAnsi="Calibri" w:cs="Calibri"/>
          <w:sz w:val="22"/>
          <w:szCs w:val="22"/>
          <w:lang w:val="en-GB"/>
        </w:rPr>
        <w:t>We suggest that the format of the proposed messages should be aligned to any potential change on the SWIFT format (Nov. 2025) so that the full End-to-End flow could be en</w:t>
      </w:r>
      <w:r>
        <w:rPr>
          <w:rFonts w:ascii="Calibri" w:eastAsia="Times New Roman" w:hAnsi="Calibri" w:cs="Calibri"/>
          <w:sz w:val="22"/>
          <w:szCs w:val="22"/>
          <w:lang w:val="en-GB"/>
        </w:rPr>
        <w:t>sured.</w:t>
      </w:r>
    </w:p>
    <w:p w14:paraId="2C35602A" w14:textId="77777777" w:rsidR="000D6428" w:rsidRPr="000D6428" w:rsidRDefault="00D03C01" w:rsidP="000D6428">
      <w:pPr>
        <w:pStyle w:val="ListParagraph"/>
        <w:numPr>
          <w:ilvl w:val="255"/>
          <w:numId w:val="0"/>
        </w:numPr>
        <w:spacing w:before="0" w:after="120"/>
        <w:ind w:left="357"/>
        <w:rPr>
          <w:rFonts w:ascii="Calibri" w:hAnsi="Calibri" w:cs="Calibri"/>
          <w:color w:val="0000FF"/>
          <w:sz w:val="22"/>
          <w:szCs w:val="22"/>
          <w:lang w:eastAsia="zh-CN"/>
          <w:rPrChange w:id="143" w:author="Weiwei [2]" w:date="2024-08-07T15:40:00Z">
            <w:rPr>
              <w:rFonts w:ascii="Calibri" w:hAnsi="Calibri" w:cs="Calibri"/>
              <w:sz w:val="22"/>
              <w:szCs w:val="22"/>
              <w:lang w:eastAsia="zh-CN"/>
            </w:rPr>
          </w:rPrChange>
        </w:rPr>
        <w:pPrChange w:id="144" w:author="Weiwei [2]" w:date="2024-08-07T15:40:00Z">
          <w:pPr>
            <w:pStyle w:val="ListParagraph"/>
            <w:numPr>
              <w:numId w:val="14"/>
            </w:numPr>
            <w:spacing w:before="0" w:after="120"/>
            <w:ind w:left="714" w:firstLineChars="0" w:hanging="357"/>
          </w:pPr>
        </w:pPrChange>
      </w:pPr>
      <w:ins w:id="145" w:author="Weiwei [2]" w:date="2024-08-07T14:46:00Z">
        <w:r>
          <w:rPr>
            <w:rFonts w:ascii="Calibri" w:hAnsi="Calibri" w:cs="Calibri"/>
            <w:color w:val="0000FF"/>
            <w:sz w:val="22"/>
            <w:szCs w:val="22"/>
            <w:lang w:eastAsia="zh-CN"/>
            <w:rPrChange w:id="146" w:author="Weiwei [2]" w:date="2024-08-07T15:40:00Z">
              <w:rPr>
                <w:rFonts w:ascii="Calibri" w:hAnsi="Calibri" w:cs="Calibri"/>
                <w:sz w:val="22"/>
                <w:szCs w:val="22"/>
                <w:lang w:eastAsia="zh-CN"/>
              </w:rPr>
            </w:rPrChange>
          </w:rPr>
          <w:t xml:space="preserve">       </w:t>
        </w:r>
      </w:ins>
      <w:ins w:id="147" w:author="Weiwei [2]" w:date="2024-08-07T15:39:00Z">
        <w:r>
          <w:rPr>
            <w:rFonts w:ascii="Calibri" w:hAnsi="Calibri" w:cs="Calibri"/>
            <w:color w:val="0000FF"/>
            <w:sz w:val="22"/>
            <w:szCs w:val="22"/>
            <w:lang w:eastAsia="zh-CN"/>
            <w:rPrChange w:id="148" w:author="Weiwei [2]" w:date="2024-08-07T15:40:00Z">
              <w:rPr>
                <w:rFonts w:ascii="Calibri" w:hAnsi="Calibri" w:cs="Calibri"/>
                <w:sz w:val="22"/>
                <w:szCs w:val="22"/>
                <w:lang w:eastAsia="zh-CN"/>
              </w:rPr>
            </w:rPrChange>
          </w:rPr>
          <w:t>The</w:t>
        </w:r>
      </w:ins>
      <w:ins w:id="149" w:author="Weiwei [2]" w:date="2024-08-07T15:40:00Z">
        <w:r>
          <w:rPr>
            <w:rFonts w:ascii="Calibri" w:hAnsi="Calibri" w:cs="Calibri"/>
            <w:color w:val="0000FF"/>
            <w:sz w:val="22"/>
            <w:szCs w:val="22"/>
            <w:lang w:eastAsia="zh-CN"/>
            <w:rPrChange w:id="150" w:author="Weiwei [2]" w:date="2024-08-07T15:40:00Z">
              <w:rPr>
                <w:rFonts w:ascii="Calibri" w:hAnsi="Calibri" w:cs="Calibri"/>
                <w:sz w:val="22"/>
                <w:szCs w:val="22"/>
                <w:lang w:eastAsia="zh-CN"/>
              </w:rPr>
            </w:rPrChange>
          </w:rPr>
          <w:t xml:space="preserve"> </w:t>
        </w:r>
        <w:r>
          <w:rPr>
            <w:rFonts w:ascii="Calibri" w:hAnsi="Calibri" w:cs="Calibri" w:hint="eastAsia"/>
            <w:color w:val="0000FF"/>
            <w:sz w:val="22"/>
            <w:szCs w:val="22"/>
            <w:lang w:eastAsia="zh-CN"/>
          </w:rPr>
          <w:t xml:space="preserve">design of </w:t>
        </w:r>
      </w:ins>
      <w:ins w:id="151" w:author="Weiwei [2]" w:date="2024-08-07T15:43:00Z">
        <w:r>
          <w:rPr>
            <w:rFonts w:ascii="Calibri" w:hAnsi="Calibri" w:cs="Calibri" w:hint="eastAsia"/>
            <w:color w:val="0000FF"/>
            <w:sz w:val="22"/>
            <w:szCs w:val="22"/>
            <w:lang w:eastAsia="zh-CN"/>
          </w:rPr>
          <w:t xml:space="preserve">the proposed messages will </w:t>
        </w:r>
        <w:proofErr w:type="gramStart"/>
        <w:r>
          <w:rPr>
            <w:rFonts w:ascii="Calibri" w:hAnsi="Calibri" w:cs="Calibri" w:hint="eastAsia"/>
            <w:color w:val="0000FF"/>
            <w:sz w:val="22"/>
            <w:szCs w:val="22"/>
            <w:lang w:eastAsia="zh-CN"/>
          </w:rPr>
          <w:t>take into account</w:t>
        </w:r>
        <w:proofErr w:type="gramEnd"/>
        <w:r>
          <w:rPr>
            <w:rFonts w:ascii="Calibri" w:hAnsi="Calibri" w:cs="Calibri" w:hint="eastAsia"/>
            <w:color w:val="0000FF"/>
            <w:sz w:val="22"/>
            <w:szCs w:val="22"/>
            <w:lang w:eastAsia="zh-CN"/>
          </w:rPr>
          <w:t xml:space="preserve"> the </w:t>
        </w:r>
      </w:ins>
      <w:ins w:id="152" w:author="Weiwei [2]" w:date="2024-08-07T15:44:00Z">
        <w:r>
          <w:rPr>
            <w:rFonts w:ascii="Calibri" w:hAnsi="Calibri" w:cs="Calibri" w:hint="eastAsia"/>
            <w:color w:val="0000FF"/>
            <w:sz w:val="22"/>
            <w:szCs w:val="22"/>
            <w:lang w:eastAsia="zh-CN"/>
          </w:rPr>
          <w:t xml:space="preserve">corresponding MT message formats.  CRs to the messages </w:t>
        </w:r>
      </w:ins>
      <w:ins w:id="153" w:author="Weiwei [2]" w:date="2024-08-07T16:05:00Z">
        <w:r>
          <w:rPr>
            <w:rFonts w:ascii="Calibri" w:hAnsi="Calibri" w:cs="Calibri" w:hint="eastAsia"/>
            <w:color w:val="0000FF"/>
            <w:sz w:val="22"/>
            <w:szCs w:val="22"/>
            <w:lang w:eastAsia="zh-CN"/>
          </w:rPr>
          <w:t>can</w:t>
        </w:r>
      </w:ins>
      <w:ins w:id="154" w:author="Weiwei [2]" w:date="2024-08-07T15:44:00Z">
        <w:r>
          <w:rPr>
            <w:rFonts w:ascii="Calibri" w:hAnsi="Calibri" w:cs="Calibri" w:hint="eastAsia"/>
            <w:color w:val="0000FF"/>
            <w:sz w:val="22"/>
            <w:szCs w:val="22"/>
            <w:lang w:eastAsia="zh-CN"/>
          </w:rPr>
          <w:t xml:space="preserve"> also be raised when there</w:t>
        </w:r>
        <w:r>
          <w:rPr>
            <w:rFonts w:ascii="Calibri" w:hAnsi="Calibri" w:cs="Calibri"/>
            <w:color w:val="0000FF"/>
            <w:sz w:val="22"/>
            <w:szCs w:val="22"/>
            <w:lang w:eastAsia="zh-CN"/>
          </w:rPr>
          <w:t>’</w:t>
        </w:r>
        <w:r>
          <w:rPr>
            <w:rFonts w:ascii="Calibri" w:hAnsi="Calibri" w:cs="Calibri" w:hint="eastAsia"/>
            <w:color w:val="0000FF"/>
            <w:sz w:val="22"/>
            <w:szCs w:val="22"/>
            <w:lang w:eastAsia="zh-CN"/>
          </w:rPr>
          <w:t xml:space="preserve">s </w:t>
        </w:r>
      </w:ins>
      <w:ins w:id="155" w:author="Weiwei [2]" w:date="2024-08-07T15:45:00Z">
        <w:r>
          <w:rPr>
            <w:rFonts w:ascii="Calibri" w:hAnsi="Calibri" w:cs="Calibri" w:hint="eastAsia"/>
            <w:color w:val="0000FF"/>
            <w:sz w:val="22"/>
            <w:szCs w:val="22"/>
            <w:lang w:eastAsia="zh-CN"/>
          </w:rPr>
          <w:t>market demand of aligning the latest SWIFT format with the corresponding ISO 20022 mess</w:t>
        </w:r>
        <w:r>
          <w:rPr>
            <w:rFonts w:ascii="Calibri" w:hAnsi="Calibri" w:cs="Calibri" w:hint="eastAsia"/>
            <w:color w:val="0000FF"/>
            <w:sz w:val="22"/>
            <w:szCs w:val="22"/>
            <w:lang w:eastAsia="zh-CN"/>
          </w:rPr>
          <w:t>ages.</w:t>
        </w:r>
      </w:ins>
    </w:p>
    <w:p w14:paraId="16B6F823" w14:textId="77777777" w:rsidR="000D6428" w:rsidRDefault="00D03C01">
      <w:pPr>
        <w:pStyle w:val="ListParagraph"/>
        <w:numPr>
          <w:ilvl w:val="0"/>
          <w:numId w:val="14"/>
        </w:numPr>
        <w:spacing w:before="0" w:after="120"/>
        <w:ind w:firstLineChars="0"/>
        <w:rPr>
          <w:ins w:id="156" w:author="Weiwei [2]" w:date="2024-08-07T15:39:00Z"/>
          <w:rFonts w:ascii="Calibri" w:eastAsia="Times New Roman" w:hAnsi="Calibri" w:cs="Calibri"/>
          <w:sz w:val="22"/>
          <w:szCs w:val="22"/>
          <w:lang w:val="en-GB"/>
        </w:rPr>
      </w:pPr>
      <w:r>
        <w:rPr>
          <w:rFonts w:ascii="Calibri" w:eastAsia="Times New Roman" w:hAnsi="Calibri" w:cs="Calibri"/>
          <w:sz w:val="22"/>
          <w:szCs w:val="22"/>
          <w:lang w:val="en-GB"/>
        </w:rPr>
        <w:t xml:space="preserve">There is a concern about the challenges this proposed development will bring on the global community of banks and especially those supporting their client’s business with Chinese counterparts. Whilst we’re in </w:t>
      </w:r>
      <w:proofErr w:type="spellStart"/>
      <w:r>
        <w:rPr>
          <w:rFonts w:ascii="Calibri" w:eastAsia="Times New Roman" w:hAnsi="Calibri" w:cs="Calibri"/>
          <w:sz w:val="22"/>
          <w:szCs w:val="22"/>
          <w:lang w:val="en-GB"/>
        </w:rPr>
        <w:t>favor</w:t>
      </w:r>
      <w:proofErr w:type="spellEnd"/>
      <w:r>
        <w:rPr>
          <w:rFonts w:ascii="Calibri" w:eastAsia="Times New Roman" w:hAnsi="Calibri" w:cs="Calibri"/>
          <w:sz w:val="22"/>
          <w:szCs w:val="22"/>
          <w:lang w:val="en-GB"/>
        </w:rPr>
        <w:t xml:space="preserve"> of market competition, the </w:t>
      </w:r>
      <w:r>
        <w:rPr>
          <w:rFonts w:ascii="Calibri" w:eastAsia="Times New Roman" w:hAnsi="Calibri" w:cs="Calibri"/>
          <w:sz w:val="22"/>
          <w:szCs w:val="22"/>
          <w:lang w:val="en-GB"/>
        </w:rPr>
        <w:t>emergence of a new messaging system could marginalize those that are unable to support this new message type (</w:t>
      </w:r>
      <w:proofErr w:type="gramStart"/>
      <w:r>
        <w:rPr>
          <w:rFonts w:ascii="Calibri" w:eastAsia="Times New Roman" w:hAnsi="Calibri" w:cs="Calibri"/>
          <w:sz w:val="22"/>
          <w:szCs w:val="22"/>
          <w:lang w:val="en-GB"/>
        </w:rPr>
        <w:t>i.e.</w:t>
      </w:r>
      <w:proofErr w:type="gramEnd"/>
      <w:r>
        <w:rPr>
          <w:rFonts w:ascii="Calibri" w:eastAsia="Times New Roman" w:hAnsi="Calibri" w:cs="Calibri"/>
          <w:sz w:val="22"/>
          <w:szCs w:val="22"/>
          <w:lang w:val="en-GB"/>
        </w:rPr>
        <w:t xml:space="preserve"> support CIPS connectivity).</w:t>
      </w:r>
    </w:p>
    <w:p w14:paraId="045A1822"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157" w:author="Weiwei [2]" w:date="2024-08-07T16:06:00Z">
            <w:rPr>
              <w:rFonts w:ascii="Calibri" w:hAnsi="Calibri" w:cs="Calibri"/>
              <w:sz w:val="22"/>
              <w:szCs w:val="22"/>
              <w:lang w:eastAsia="zh-CN"/>
            </w:rPr>
          </w:rPrChange>
        </w:rPr>
        <w:pPrChange w:id="158" w:author="Weiwei [2]" w:date="2024-08-07T16:04:00Z">
          <w:pPr>
            <w:pStyle w:val="ListParagraph"/>
            <w:numPr>
              <w:numId w:val="14"/>
            </w:numPr>
            <w:spacing w:before="0" w:after="120"/>
            <w:ind w:left="720" w:firstLineChars="0" w:hanging="360"/>
          </w:pPr>
        </w:pPrChange>
      </w:pPr>
      <w:ins w:id="159" w:author="Weiwei [2]" w:date="2024-08-07T16:06:00Z">
        <w:r>
          <w:rPr>
            <w:rFonts w:ascii="Calibri" w:hAnsi="Calibri" w:cs="Calibri"/>
            <w:color w:val="0000FF"/>
            <w:sz w:val="22"/>
            <w:szCs w:val="22"/>
            <w:lang w:eastAsia="zh-CN"/>
            <w:rPrChange w:id="160" w:author="Weiwei [2]" w:date="2024-08-07T16:06:00Z">
              <w:rPr>
                <w:rFonts w:ascii="Calibri" w:hAnsi="Calibri" w:cs="Calibri"/>
                <w:sz w:val="22"/>
                <w:szCs w:val="22"/>
                <w:lang w:eastAsia="zh-CN"/>
              </w:rPr>
            </w:rPrChange>
          </w:rPr>
          <w:t xml:space="preserve">       The intent of this set of </w:t>
        </w:r>
        <w:proofErr w:type="gramStart"/>
        <w:r>
          <w:rPr>
            <w:rFonts w:ascii="Calibri" w:hAnsi="Calibri" w:cs="Calibri"/>
            <w:color w:val="0000FF"/>
            <w:sz w:val="22"/>
            <w:szCs w:val="22"/>
            <w:lang w:eastAsia="zh-CN"/>
            <w:rPrChange w:id="161" w:author="Weiwei [2]" w:date="2024-08-07T16:06:00Z">
              <w:rPr>
                <w:rFonts w:ascii="Calibri" w:hAnsi="Calibri" w:cs="Calibri"/>
                <w:sz w:val="22"/>
                <w:szCs w:val="22"/>
                <w:lang w:eastAsia="zh-CN"/>
              </w:rPr>
            </w:rPrChange>
          </w:rPr>
          <w:t>message</w:t>
        </w:r>
        <w:proofErr w:type="gramEnd"/>
        <w:r>
          <w:rPr>
            <w:rFonts w:ascii="Calibri" w:hAnsi="Calibri" w:cs="Calibri"/>
            <w:color w:val="0000FF"/>
            <w:sz w:val="22"/>
            <w:szCs w:val="22"/>
            <w:lang w:eastAsia="zh-CN"/>
            <w:rPrChange w:id="162" w:author="Weiwei [2]" w:date="2024-08-07T16:06:00Z">
              <w:rPr>
                <w:rFonts w:ascii="Calibri" w:hAnsi="Calibri" w:cs="Calibri"/>
                <w:sz w:val="22"/>
                <w:szCs w:val="22"/>
                <w:lang w:eastAsia="zh-CN"/>
              </w:rPr>
            </w:rPrChange>
          </w:rPr>
          <w:t xml:space="preserve"> is to </w:t>
        </w:r>
      </w:ins>
      <w:ins w:id="163" w:author="Weiwei [2]" w:date="2024-08-07T16:09:00Z">
        <w:r>
          <w:rPr>
            <w:rFonts w:ascii="Calibri" w:hAnsi="Calibri" w:cs="Calibri" w:hint="eastAsia"/>
            <w:color w:val="0000FF"/>
            <w:sz w:val="22"/>
            <w:szCs w:val="22"/>
            <w:lang w:eastAsia="zh-CN"/>
          </w:rPr>
          <w:t xml:space="preserve">meet the needs of the market.  With the regard </w:t>
        </w:r>
        <w:proofErr w:type="gramStart"/>
        <w:r>
          <w:rPr>
            <w:rFonts w:ascii="Calibri" w:hAnsi="Calibri" w:cs="Calibri" w:hint="eastAsia"/>
            <w:color w:val="0000FF"/>
            <w:sz w:val="22"/>
            <w:szCs w:val="22"/>
            <w:lang w:eastAsia="zh-CN"/>
          </w:rPr>
          <w:t>of  inter</w:t>
        </w:r>
        <w:proofErr w:type="gramEnd"/>
        <w:r>
          <w:rPr>
            <w:rFonts w:ascii="Calibri" w:hAnsi="Calibri" w:cs="Calibri" w:hint="eastAsia"/>
            <w:color w:val="0000FF"/>
            <w:sz w:val="22"/>
            <w:szCs w:val="22"/>
            <w:lang w:eastAsia="zh-CN"/>
          </w:rPr>
          <w:t>-co</w:t>
        </w:r>
        <w:r>
          <w:rPr>
            <w:rFonts w:ascii="Calibri" w:hAnsi="Calibri" w:cs="Calibri" w:hint="eastAsia"/>
            <w:color w:val="0000FF"/>
            <w:sz w:val="22"/>
            <w:szCs w:val="22"/>
            <w:lang w:eastAsia="zh-CN"/>
          </w:rPr>
          <w:t>nnectivity between ISO 20022 and MT messages of documentary credit, we also recomm</w:t>
        </w:r>
      </w:ins>
      <w:ins w:id="164" w:author="Weiwei [2]" w:date="2024-08-07T16:10:00Z">
        <w:r>
          <w:rPr>
            <w:rFonts w:ascii="Calibri" w:hAnsi="Calibri" w:cs="Calibri" w:hint="eastAsia"/>
            <w:color w:val="0000FF"/>
            <w:sz w:val="22"/>
            <w:szCs w:val="22"/>
            <w:lang w:eastAsia="zh-CN"/>
          </w:rPr>
          <w:t xml:space="preserve">end </w:t>
        </w:r>
      </w:ins>
      <w:ins w:id="165" w:author="Weiwei [2]" w:date="2024-08-07T16:12:00Z">
        <w:r>
          <w:rPr>
            <w:rFonts w:ascii="Calibri" w:hAnsi="Calibri" w:cs="Calibri" w:hint="eastAsia"/>
            <w:color w:val="0000FF"/>
            <w:sz w:val="22"/>
            <w:szCs w:val="22"/>
            <w:lang w:eastAsia="zh-CN"/>
          </w:rPr>
          <w:t xml:space="preserve">to </w:t>
        </w:r>
      </w:ins>
      <w:ins w:id="166" w:author="Weiwei [2]" w:date="2024-08-07T16:10:00Z">
        <w:r>
          <w:rPr>
            <w:rFonts w:ascii="Calibri" w:hAnsi="Calibri" w:cs="Calibri" w:hint="eastAsia"/>
            <w:color w:val="0000FF"/>
            <w:sz w:val="22"/>
            <w:szCs w:val="22"/>
            <w:lang w:eastAsia="zh-CN"/>
          </w:rPr>
          <w:t>consider</w:t>
        </w:r>
      </w:ins>
      <w:ins w:id="167" w:author="Weiwei [2]" w:date="2024-08-07T16:12:00Z">
        <w:r>
          <w:rPr>
            <w:rFonts w:ascii="Calibri" w:hAnsi="Calibri" w:cs="Calibri" w:hint="eastAsia"/>
            <w:color w:val="0000FF"/>
            <w:sz w:val="22"/>
            <w:szCs w:val="22"/>
            <w:lang w:eastAsia="zh-CN"/>
          </w:rPr>
          <w:t xml:space="preserve"> </w:t>
        </w:r>
      </w:ins>
      <w:ins w:id="168" w:author="Weiwei [2]" w:date="2024-08-07T16:11:00Z">
        <w:r>
          <w:rPr>
            <w:rFonts w:ascii="Calibri" w:hAnsi="Calibri" w:cs="Calibri" w:hint="eastAsia"/>
            <w:color w:val="0000FF"/>
            <w:sz w:val="22"/>
            <w:szCs w:val="22"/>
            <w:lang w:eastAsia="zh-CN"/>
          </w:rPr>
          <w:t xml:space="preserve">efficiency, </w:t>
        </w:r>
      </w:ins>
      <w:ins w:id="169" w:author="Weiwei [2]" w:date="2024-08-07T16:12:00Z">
        <w:r>
          <w:rPr>
            <w:rFonts w:ascii="Calibri" w:hAnsi="Calibri" w:cs="Calibri" w:hint="eastAsia"/>
            <w:color w:val="0000FF"/>
            <w:sz w:val="22"/>
            <w:szCs w:val="22"/>
            <w:lang w:eastAsia="zh-CN"/>
          </w:rPr>
          <w:t>cost and transpar</w:t>
        </w:r>
      </w:ins>
      <w:ins w:id="170" w:author="Weiwei [2]" w:date="2024-08-07T16:13:00Z">
        <w:r>
          <w:rPr>
            <w:rFonts w:ascii="Calibri" w:hAnsi="Calibri" w:cs="Calibri" w:hint="eastAsia"/>
            <w:color w:val="0000FF"/>
            <w:sz w:val="22"/>
            <w:szCs w:val="22"/>
            <w:lang w:eastAsia="zh-CN"/>
          </w:rPr>
          <w:t>ency when making a</w:t>
        </w:r>
      </w:ins>
      <w:ins w:id="171" w:author="Weiwei [2]" w:date="2024-08-13T10:33:00Z">
        <w:r>
          <w:rPr>
            <w:rFonts w:ascii="Calibri" w:hAnsi="Calibri" w:cs="Calibri" w:hint="eastAsia"/>
            <w:color w:val="0000FF"/>
            <w:sz w:val="22"/>
            <w:szCs w:val="22"/>
            <w:lang w:eastAsia="zh-CN"/>
          </w:rPr>
          <w:t>n</w:t>
        </w:r>
      </w:ins>
      <w:ins w:id="172" w:author="Weiwei [2]" w:date="2024-08-07T16:12:00Z">
        <w:r>
          <w:rPr>
            <w:rFonts w:ascii="Calibri" w:hAnsi="Calibri" w:cs="Calibri" w:hint="eastAsia"/>
            <w:color w:val="0000FF"/>
            <w:sz w:val="22"/>
            <w:szCs w:val="22"/>
            <w:lang w:eastAsia="zh-CN"/>
          </w:rPr>
          <w:t xml:space="preserve"> </w:t>
        </w:r>
      </w:ins>
      <w:ins w:id="173" w:author="Weiwei [2]" w:date="2024-08-07T16:13:00Z">
        <w:r>
          <w:rPr>
            <w:rFonts w:ascii="Calibri" w:hAnsi="Calibri" w:cs="Calibri" w:hint="eastAsia"/>
            <w:color w:val="0000FF"/>
            <w:sz w:val="22"/>
            <w:szCs w:val="22"/>
            <w:lang w:eastAsia="zh-CN"/>
          </w:rPr>
          <w:t>inter-connectivity schema.</w:t>
        </w:r>
      </w:ins>
    </w:p>
    <w:p w14:paraId="0F5C736C" w14:textId="77777777" w:rsidR="000D6428" w:rsidRDefault="00D03C01">
      <w:pPr>
        <w:pStyle w:val="ListParagraph"/>
        <w:numPr>
          <w:ilvl w:val="0"/>
          <w:numId w:val="14"/>
        </w:numPr>
        <w:spacing w:before="0" w:after="120"/>
        <w:ind w:firstLineChars="0"/>
        <w:rPr>
          <w:ins w:id="174" w:author="Weiwei [2]" w:date="2024-08-07T15:45:00Z"/>
          <w:rFonts w:ascii="Calibri" w:eastAsia="Times New Roman" w:hAnsi="Calibri" w:cs="Calibri"/>
          <w:sz w:val="22"/>
          <w:szCs w:val="22"/>
          <w:lang w:val="en-GB"/>
        </w:rPr>
      </w:pPr>
      <w:r>
        <w:rPr>
          <w:rFonts w:ascii="Calibri" w:eastAsia="Times New Roman" w:hAnsi="Calibri" w:cs="Calibri"/>
          <w:sz w:val="22"/>
          <w:szCs w:val="22"/>
          <w:lang w:val="en-GB"/>
        </w:rPr>
        <w:t xml:space="preserve">If the intent is to develop an ISO replica of SWIFT system messaging, the current list of messages is incomplete and there should also be more focus on C2B message flows. </w:t>
      </w:r>
    </w:p>
    <w:p w14:paraId="68C4AA02"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175" w:author="Weiwei [2]" w:date="2024-08-07T15:46:00Z">
            <w:rPr>
              <w:rFonts w:ascii="Calibri" w:hAnsi="Calibri" w:cs="Calibri"/>
              <w:sz w:val="22"/>
              <w:szCs w:val="22"/>
              <w:lang w:eastAsia="zh-CN"/>
            </w:rPr>
          </w:rPrChange>
        </w:rPr>
        <w:pPrChange w:id="176" w:author="Weiwei [2]" w:date="2024-08-07T15:45:00Z">
          <w:pPr>
            <w:pStyle w:val="ListParagraph"/>
            <w:numPr>
              <w:numId w:val="14"/>
            </w:numPr>
            <w:spacing w:before="0" w:after="120"/>
            <w:ind w:left="720" w:firstLineChars="0" w:hanging="360"/>
          </w:pPr>
        </w:pPrChange>
      </w:pPr>
      <w:ins w:id="177" w:author="Weiwei [2]" w:date="2024-08-07T15:45:00Z">
        <w:r>
          <w:rPr>
            <w:rFonts w:ascii="Calibri" w:hAnsi="Calibri" w:cs="Calibri"/>
            <w:color w:val="0000FF"/>
            <w:sz w:val="22"/>
            <w:szCs w:val="22"/>
            <w:lang w:eastAsia="zh-CN"/>
            <w:rPrChange w:id="178" w:author="Weiwei [2]" w:date="2024-08-07T15:46:00Z">
              <w:rPr>
                <w:rFonts w:ascii="Calibri" w:hAnsi="Calibri" w:cs="Calibri"/>
                <w:sz w:val="22"/>
                <w:szCs w:val="22"/>
                <w:lang w:eastAsia="zh-CN"/>
              </w:rPr>
            </w:rPrChange>
          </w:rPr>
          <w:t xml:space="preserve">   </w:t>
        </w:r>
      </w:ins>
      <w:ins w:id="179" w:author="Weiwei [2]" w:date="2024-08-07T15:46:00Z">
        <w:r>
          <w:rPr>
            <w:rFonts w:ascii="Calibri" w:hAnsi="Calibri" w:cs="Calibri"/>
            <w:color w:val="0000FF"/>
            <w:sz w:val="22"/>
            <w:szCs w:val="22"/>
            <w:lang w:eastAsia="zh-CN"/>
            <w:rPrChange w:id="180" w:author="Weiwei [2]" w:date="2024-08-07T15:46:00Z">
              <w:rPr>
                <w:rFonts w:ascii="Calibri" w:hAnsi="Calibri" w:cs="Calibri"/>
                <w:sz w:val="22"/>
                <w:szCs w:val="22"/>
                <w:lang w:eastAsia="zh-CN"/>
              </w:rPr>
            </w:rPrChange>
          </w:rPr>
          <w:t xml:space="preserve">    The intent is not to develop ISO replicas of SWIFT system, but to meet the </w:t>
        </w:r>
      </w:ins>
      <w:ins w:id="181" w:author="Weiwei [2]" w:date="2024-08-07T15:49:00Z">
        <w:r>
          <w:rPr>
            <w:rFonts w:ascii="Calibri" w:hAnsi="Calibri" w:cs="Calibri" w:hint="eastAsia"/>
            <w:color w:val="0000FF"/>
            <w:sz w:val="22"/>
            <w:szCs w:val="22"/>
            <w:lang w:eastAsia="zh-CN"/>
          </w:rPr>
          <w:t>ba</w:t>
        </w:r>
        <w:r>
          <w:rPr>
            <w:rFonts w:ascii="Calibri" w:hAnsi="Calibri" w:cs="Calibri" w:hint="eastAsia"/>
            <w:color w:val="0000FF"/>
            <w:sz w:val="22"/>
            <w:szCs w:val="22"/>
            <w:lang w:eastAsia="zh-CN"/>
          </w:rPr>
          <w:t>nks</w:t>
        </w:r>
        <w:r>
          <w:rPr>
            <w:rFonts w:ascii="Calibri" w:hAnsi="Calibri" w:cs="Calibri"/>
            <w:color w:val="0000FF"/>
            <w:sz w:val="22"/>
            <w:szCs w:val="22"/>
            <w:lang w:eastAsia="zh-CN"/>
          </w:rPr>
          <w:t>’</w:t>
        </w:r>
        <w:r>
          <w:rPr>
            <w:rFonts w:ascii="Calibri" w:hAnsi="Calibri" w:cs="Calibri" w:hint="eastAsia"/>
            <w:color w:val="0000FF"/>
            <w:sz w:val="22"/>
            <w:szCs w:val="22"/>
            <w:lang w:eastAsia="zh-CN"/>
          </w:rPr>
          <w:t xml:space="preserve"> needs of automatic processing and compliance screening with the structured and rich fields of ISO 20022 messages.</w:t>
        </w:r>
      </w:ins>
      <w:ins w:id="182" w:author="Weiwei [2]" w:date="2024-08-07T16:04:00Z">
        <w:r>
          <w:rPr>
            <w:rFonts w:ascii="Calibri" w:hAnsi="Calibri" w:cs="Calibri" w:hint="eastAsia"/>
            <w:color w:val="0000FF"/>
            <w:sz w:val="22"/>
            <w:szCs w:val="22"/>
            <w:lang w:eastAsia="zh-CN"/>
          </w:rPr>
          <w:t xml:space="preserve">  We a</w:t>
        </w:r>
      </w:ins>
      <w:ins w:id="183" w:author="Weiwei [2]" w:date="2024-08-07T16:05:00Z">
        <w:r>
          <w:rPr>
            <w:rFonts w:ascii="Calibri" w:hAnsi="Calibri" w:cs="Calibri" w:hint="eastAsia"/>
            <w:color w:val="0000FF"/>
            <w:sz w:val="22"/>
            <w:szCs w:val="22"/>
            <w:lang w:eastAsia="zh-CN"/>
          </w:rPr>
          <w:t>lso</w:t>
        </w:r>
      </w:ins>
      <w:ins w:id="184" w:author="Weiwei [2]" w:date="2024-08-07T16:04:00Z">
        <w:r>
          <w:rPr>
            <w:rFonts w:ascii="Calibri" w:hAnsi="Calibri" w:cs="Calibri" w:hint="eastAsia"/>
            <w:color w:val="0000FF"/>
            <w:sz w:val="22"/>
            <w:szCs w:val="22"/>
            <w:lang w:eastAsia="zh-CN"/>
          </w:rPr>
          <w:t xml:space="preserve"> welcome proposals of additional scenarios be submitted in other BJs by other organizations</w:t>
        </w:r>
      </w:ins>
      <w:ins w:id="185" w:author="Weiwei [2]" w:date="2024-08-07T16:05:00Z">
        <w:r>
          <w:rPr>
            <w:rFonts w:ascii="Calibri" w:hAnsi="Calibri" w:cs="Calibri" w:hint="eastAsia"/>
            <w:color w:val="0000FF"/>
            <w:sz w:val="22"/>
            <w:szCs w:val="22"/>
            <w:lang w:eastAsia="zh-CN"/>
          </w:rPr>
          <w:t xml:space="preserve"> if needed.</w:t>
        </w:r>
      </w:ins>
    </w:p>
    <w:p w14:paraId="5BBAFC45" w14:textId="77777777" w:rsidR="000D6428" w:rsidRDefault="00D03C01">
      <w:pPr>
        <w:pStyle w:val="ListParagraph"/>
        <w:numPr>
          <w:ilvl w:val="0"/>
          <w:numId w:val="14"/>
        </w:numPr>
        <w:spacing w:before="0" w:after="120"/>
        <w:ind w:firstLineChars="0"/>
        <w:rPr>
          <w:ins w:id="186" w:author="Weiwei [2]" w:date="2024-08-07T15:50:00Z"/>
          <w:rFonts w:ascii="Calibri" w:eastAsia="Times New Roman" w:hAnsi="Calibri" w:cs="Calibri"/>
          <w:sz w:val="22"/>
          <w:szCs w:val="22"/>
          <w:lang w:val="en-GB"/>
        </w:rPr>
      </w:pPr>
      <w:r>
        <w:rPr>
          <w:rFonts w:ascii="Calibri" w:eastAsia="Times New Roman" w:hAnsi="Calibri" w:cs="Calibri"/>
          <w:sz w:val="22"/>
          <w:szCs w:val="22"/>
          <w:lang w:val="en-GB"/>
        </w:rPr>
        <w:t xml:space="preserve">We echo the Swiss </w:t>
      </w:r>
      <w:r>
        <w:rPr>
          <w:rFonts w:ascii="Calibri" w:eastAsia="Times New Roman" w:hAnsi="Calibri" w:cs="Calibri"/>
          <w:sz w:val="22"/>
          <w:szCs w:val="22"/>
          <w:lang w:val="en-GB"/>
        </w:rPr>
        <w:t>feedback, especially in terms of adopting existing industry nomenclature.</w:t>
      </w:r>
    </w:p>
    <w:p w14:paraId="2F6CD256"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187" w:author="Weiwei [2]" w:date="2024-08-07T15:50:00Z">
            <w:rPr>
              <w:rFonts w:ascii="Calibri" w:hAnsi="Calibri" w:cs="Calibri"/>
              <w:sz w:val="22"/>
              <w:szCs w:val="22"/>
              <w:lang w:eastAsia="zh-CN"/>
            </w:rPr>
          </w:rPrChange>
        </w:rPr>
        <w:pPrChange w:id="188" w:author="Weiwei [2]" w:date="2024-08-07T15:50:00Z">
          <w:pPr>
            <w:pStyle w:val="ListParagraph"/>
            <w:numPr>
              <w:numId w:val="14"/>
            </w:numPr>
            <w:spacing w:before="0" w:after="120"/>
            <w:ind w:left="720" w:firstLineChars="0" w:hanging="360"/>
          </w:pPr>
        </w:pPrChange>
      </w:pPr>
      <w:ins w:id="189" w:author="Weiwei [2]" w:date="2024-08-07T15:50:00Z">
        <w:r>
          <w:rPr>
            <w:rFonts w:ascii="Calibri" w:hAnsi="Calibri" w:cs="Calibri"/>
            <w:color w:val="0000FF"/>
            <w:sz w:val="22"/>
            <w:szCs w:val="22"/>
            <w:lang w:eastAsia="zh-CN"/>
            <w:rPrChange w:id="190" w:author="Weiwei [2]" w:date="2024-08-07T15:50:00Z">
              <w:rPr>
                <w:rFonts w:ascii="Calibri" w:hAnsi="Calibri" w:cs="Calibri"/>
                <w:sz w:val="22"/>
                <w:szCs w:val="22"/>
                <w:lang w:eastAsia="zh-CN"/>
              </w:rPr>
            </w:rPrChange>
          </w:rPr>
          <w:t xml:space="preserve">       A</w:t>
        </w:r>
      </w:ins>
      <w:ins w:id="191" w:author="Weiwei [2]" w:date="2024-08-07T15:52:00Z">
        <w:r>
          <w:rPr>
            <w:rFonts w:ascii="Calibri" w:hAnsi="Calibri" w:cs="Calibri" w:hint="eastAsia"/>
            <w:color w:val="0000FF"/>
            <w:sz w:val="22"/>
            <w:szCs w:val="22"/>
            <w:lang w:eastAsia="zh-CN"/>
          </w:rPr>
          <w:t>greed</w:t>
        </w:r>
      </w:ins>
      <w:ins w:id="192" w:author="Weiwei [2]" w:date="2024-08-07T15:50:00Z">
        <w:r>
          <w:rPr>
            <w:rFonts w:ascii="Calibri" w:hAnsi="Calibri" w:cs="Calibri"/>
            <w:color w:val="0000FF"/>
            <w:sz w:val="22"/>
            <w:szCs w:val="22"/>
            <w:lang w:eastAsia="zh-CN"/>
            <w:rPrChange w:id="193" w:author="Weiwei [2]" w:date="2024-08-07T15:50:00Z">
              <w:rPr>
                <w:rFonts w:ascii="Calibri" w:hAnsi="Calibri" w:cs="Calibri"/>
                <w:sz w:val="22"/>
                <w:szCs w:val="22"/>
                <w:lang w:eastAsia="zh-CN"/>
              </w:rPr>
            </w:rPrChange>
          </w:rPr>
          <w:t>.</w:t>
        </w:r>
      </w:ins>
    </w:p>
    <w:p w14:paraId="7CCDFCF6" w14:textId="77777777" w:rsidR="000D6428" w:rsidRDefault="00D03C01">
      <w:pPr>
        <w:pStyle w:val="ListParagraph"/>
        <w:numPr>
          <w:ilvl w:val="0"/>
          <w:numId w:val="14"/>
        </w:numPr>
        <w:spacing w:before="0" w:after="120"/>
        <w:ind w:firstLineChars="0"/>
        <w:rPr>
          <w:ins w:id="194" w:author="Weiwei [2]" w:date="2024-08-07T15:50:00Z"/>
          <w:rFonts w:ascii="Calibri" w:eastAsia="Times New Roman" w:hAnsi="Calibri" w:cs="Calibri"/>
          <w:sz w:val="22"/>
          <w:szCs w:val="22"/>
          <w:lang w:val="en-GB"/>
        </w:rPr>
      </w:pPr>
      <w:r>
        <w:rPr>
          <w:rFonts w:ascii="Calibri" w:eastAsia="Times New Roman" w:hAnsi="Calibri" w:cs="Calibri"/>
          <w:sz w:val="22"/>
          <w:szCs w:val="22"/>
          <w:lang w:val="en-GB"/>
        </w:rPr>
        <w:lastRenderedPageBreak/>
        <w:t xml:space="preserve">We recommend CIPS to adopt the ICC DSI Key Trade Document Data Elements standards as part of the granular data set, consider developing a more </w:t>
      </w:r>
      <w:proofErr w:type="gramStart"/>
      <w:r>
        <w:rPr>
          <w:rFonts w:ascii="Calibri" w:eastAsia="Times New Roman" w:hAnsi="Calibri" w:cs="Calibri"/>
          <w:sz w:val="22"/>
          <w:szCs w:val="22"/>
          <w:lang w:val="en-GB"/>
        </w:rPr>
        <w:t>forward thinking</w:t>
      </w:r>
      <w:proofErr w:type="gramEnd"/>
      <w:r>
        <w:rPr>
          <w:rFonts w:ascii="Calibri" w:eastAsia="Times New Roman" w:hAnsi="Calibri" w:cs="Calibri"/>
          <w:sz w:val="22"/>
          <w:szCs w:val="22"/>
          <w:lang w:val="en-GB"/>
        </w:rPr>
        <w:t xml:space="preserve"> subset </w:t>
      </w:r>
      <w:r>
        <w:rPr>
          <w:rFonts w:ascii="Calibri" w:eastAsia="Times New Roman" w:hAnsi="Calibri" w:cs="Calibri"/>
          <w:sz w:val="22"/>
          <w:szCs w:val="22"/>
          <w:lang w:val="en-GB"/>
        </w:rPr>
        <w:t>of messages incorporating the use of data instead of documents.</w:t>
      </w:r>
    </w:p>
    <w:p w14:paraId="056E73C3"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195" w:author="Weiwei [2]" w:date="2024-08-07T15:50:00Z">
            <w:rPr>
              <w:rFonts w:ascii="Calibri" w:hAnsi="Calibri" w:cs="Calibri"/>
              <w:sz w:val="22"/>
              <w:szCs w:val="22"/>
              <w:lang w:eastAsia="zh-CN"/>
            </w:rPr>
          </w:rPrChange>
        </w:rPr>
        <w:pPrChange w:id="196" w:author="Weiwei [2]" w:date="2024-08-07T15:50:00Z">
          <w:pPr>
            <w:pStyle w:val="ListParagraph"/>
            <w:numPr>
              <w:numId w:val="14"/>
            </w:numPr>
            <w:spacing w:before="0" w:after="120"/>
            <w:ind w:left="720" w:firstLineChars="0" w:hanging="360"/>
          </w:pPr>
        </w:pPrChange>
      </w:pPr>
      <w:ins w:id="197" w:author="Weiwei [2]" w:date="2024-08-07T15:50:00Z">
        <w:r>
          <w:rPr>
            <w:rFonts w:ascii="Calibri" w:hAnsi="Calibri" w:cs="Calibri"/>
            <w:color w:val="0000FF"/>
            <w:sz w:val="22"/>
            <w:szCs w:val="22"/>
            <w:lang w:eastAsia="zh-CN"/>
            <w:rPrChange w:id="198" w:author="Weiwei [2]" w:date="2024-08-07T15:52:00Z">
              <w:rPr>
                <w:rFonts w:ascii="Calibri" w:hAnsi="Calibri" w:cs="Calibri"/>
                <w:sz w:val="22"/>
                <w:szCs w:val="22"/>
                <w:lang w:eastAsia="zh-CN"/>
              </w:rPr>
            </w:rPrChange>
          </w:rPr>
          <w:t xml:space="preserve">      </w:t>
        </w:r>
      </w:ins>
      <w:ins w:id="199" w:author="Weiwei [2]" w:date="2024-08-07T15:52:00Z">
        <w:r>
          <w:rPr>
            <w:rFonts w:ascii="Calibri" w:hAnsi="Calibri" w:cs="Calibri"/>
            <w:color w:val="0000FF"/>
            <w:sz w:val="22"/>
            <w:szCs w:val="22"/>
            <w:lang w:eastAsia="zh-CN"/>
            <w:rPrChange w:id="200" w:author="Weiwei [2]" w:date="2024-08-07T15:52:00Z">
              <w:rPr>
                <w:rFonts w:ascii="Calibri" w:hAnsi="Calibri" w:cs="Calibri"/>
                <w:sz w:val="22"/>
                <w:szCs w:val="22"/>
                <w:lang w:eastAsia="zh-CN"/>
              </w:rPr>
            </w:rPrChange>
          </w:rPr>
          <w:t xml:space="preserve"> </w:t>
        </w:r>
        <w:r>
          <w:rPr>
            <w:rFonts w:ascii="Calibri" w:hAnsi="Calibri" w:cs="Calibri" w:hint="eastAsia"/>
            <w:color w:val="0000FF"/>
            <w:sz w:val="22"/>
            <w:szCs w:val="22"/>
            <w:lang w:eastAsia="zh-CN"/>
          </w:rPr>
          <w:t xml:space="preserve">Will </w:t>
        </w:r>
        <w:proofErr w:type="gramStart"/>
        <w:r>
          <w:rPr>
            <w:rFonts w:ascii="Calibri" w:hAnsi="Calibri" w:cs="Calibri" w:hint="eastAsia"/>
            <w:color w:val="0000FF"/>
            <w:sz w:val="22"/>
            <w:szCs w:val="22"/>
            <w:lang w:eastAsia="zh-CN"/>
          </w:rPr>
          <w:t>take into account</w:t>
        </w:r>
        <w:proofErr w:type="gramEnd"/>
        <w:r>
          <w:rPr>
            <w:rFonts w:ascii="Calibri" w:hAnsi="Calibri" w:cs="Calibri" w:hint="eastAsia"/>
            <w:color w:val="0000FF"/>
            <w:sz w:val="22"/>
            <w:szCs w:val="22"/>
            <w:lang w:eastAsia="zh-CN"/>
          </w:rPr>
          <w:t xml:space="preserve"> in </w:t>
        </w:r>
      </w:ins>
      <w:ins w:id="201" w:author="Weiwei [2]" w:date="2024-08-07T16:02:00Z">
        <w:r>
          <w:rPr>
            <w:rFonts w:ascii="Calibri" w:hAnsi="Calibri" w:cs="Calibri" w:hint="eastAsia"/>
            <w:color w:val="0000FF"/>
            <w:sz w:val="22"/>
            <w:szCs w:val="22"/>
            <w:lang w:eastAsia="zh-CN"/>
          </w:rPr>
          <w:t>future improvement</w:t>
        </w:r>
      </w:ins>
      <w:ins w:id="202" w:author="Weiwei [2]" w:date="2024-08-07T15:52:00Z">
        <w:r>
          <w:rPr>
            <w:rFonts w:ascii="Calibri" w:hAnsi="Calibri" w:cs="Calibri"/>
            <w:color w:val="0000FF"/>
            <w:sz w:val="22"/>
            <w:szCs w:val="22"/>
            <w:lang w:eastAsia="zh-CN"/>
            <w:rPrChange w:id="203" w:author="Weiwei [2]" w:date="2024-08-07T15:52:00Z">
              <w:rPr>
                <w:rFonts w:ascii="Calibri" w:hAnsi="Calibri" w:cs="Calibri"/>
                <w:sz w:val="22"/>
                <w:szCs w:val="22"/>
                <w:lang w:eastAsia="zh-CN"/>
              </w:rPr>
            </w:rPrChange>
          </w:rPr>
          <w:t>.</w:t>
        </w:r>
      </w:ins>
    </w:p>
    <w:p w14:paraId="795BC632" w14:textId="77777777" w:rsidR="000D6428" w:rsidRDefault="00D03C01">
      <w:pPr>
        <w:pStyle w:val="ListParagraph"/>
        <w:numPr>
          <w:ilvl w:val="0"/>
          <w:numId w:val="14"/>
        </w:numPr>
        <w:spacing w:before="0" w:after="120"/>
        <w:ind w:firstLineChars="0"/>
        <w:rPr>
          <w:ins w:id="204" w:author="Weiwei [2]" w:date="2024-08-07T15:50:00Z"/>
          <w:rFonts w:ascii="Calibri" w:eastAsia="Times New Roman" w:hAnsi="Calibri" w:cs="Calibri"/>
          <w:sz w:val="22"/>
          <w:szCs w:val="22"/>
          <w:lang w:val="en-GB"/>
        </w:rPr>
      </w:pPr>
      <w:r>
        <w:rPr>
          <w:rFonts w:ascii="Calibri" w:eastAsia="Times New Roman" w:hAnsi="Calibri" w:cs="Calibri"/>
          <w:sz w:val="22"/>
          <w:szCs w:val="22"/>
          <w:lang w:val="en-GB"/>
        </w:rPr>
        <w:t xml:space="preserve">We recommend CIPS to clarify whether the ICC Rules will be applicable and if </w:t>
      </w:r>
      <w:proofErr w:type="gramStart"/>
      <w:r>
        <w:rPr>
          <w:rFonts w:ascii="Calibri" w:eastAsia="Times New Roman" w:hAnsi="Calibri" w:cs="Calibri"/>
          <w:sz w:val="22"/>
          <w:szCs w:val="22"/>
          <w:lang w:val="en-GB"/>
        </w:rPr>
        <w:t>so</w:t>
      </w:r>
      <w:proofErr w:type="gramEnd"/>
      <w:r>
        <w:rPr>
          <w:rFonts w:ascii="Calibri" w:eastAsia="Times New Roman" w:hAnsi="Calibri" w:cs="Calibri"/>
          <w:sz w:val="22"/>
          <w:szCs w:val="22"/>
          <w:lang w:val="en-GB"/>
        </w:rPr>
        <w:t xml:space="preserve"> adopt ICC terminology.</w:t>
      </w:r>
    </w:p>
    <w:p w14:paraId="50CF5B82" w14:textId="77777777" w:rsidR="000D6428" w:rsidRPr="000D6428" w:rsidRDefault="00D03C01" w:rsidP="000D6428">
      <w:pPr>
        <w:pStyle w:val="ListParagraph"/>
        <w:numPr>
          <w:ilvl w:val="255"/>
          <w:numId w:val="0"/>
        </w:numPr>
        <w:spacing w:before="0" w:after="120"/>
        <w:ind w:left="360"/>
        <w:rPr>
          <w:rFonts w:ascii="Calibri" w:hAnsi="Calibri" w:cs="Calibri"/>
          <w:color w:val="0000FF"/>
          <w:sz w:val="22"/>
          <w:szCs w:val="22"/>
          <w:lang w:eastAsia="zh-CN"/>
          <w:rPrChange w:id="205" w:author="Weiwei [2]" w:date="2024-08-07T15:50:00Z">
            <w:rPr>
              <w:rFonts w:ascii="Calibri" w:eastAsia="Times New Roman" w:hAnsi="Calibri" w:cs="Calibri"/>
              <w:sz w:val="22"/>
              <w:szCs w:val="22"/>
              <w:lang w:val="en-GB"/>
            </w:rPr>
          </w:rPrChange>
        </w:rPr>
        <w:pPrChange w:id="206" w:author="Weiwei [2]" w:date="2024-08-07T15:50:00Z">
          <w:pPr>
            <w:pStyle w:val="ListParagraph"/>
            <w:numPr>
              <w:numId w:val="14"/>
            </w:numPr>
            <w:spacing w:before="0" w:after="120"/>
            <w:ind w:left="720" w:firstLineChars="0" w:hanging="360"/>
          </w:pPr>
        </w:pPrChange>
      </w:pPr>
      <w:ins w:id="207" w:author="Weiwei [2]" w:date="2024-08-07T15:50:00Z">
        <w:r>
          <w:rPr>
            <w:rFonts w:ascii="Calibri" w:hAnsi="Calibri" w:cs="Calibri" w:hint="eastAsia"/>
            <w:color w:val="0000FF"/>
            <w:sz w:val="22"/>
            <w:szCs w:val="22"/>
            <w:lang w:eastAsia="zh-CN"/>
          </w:rPr>
          <w:t xml:space="preserve">       </w:t>
        </w:r>
      </w:ins>
      <w:ins w:id="208" w:author="Weiwei [2]" w:date="2024-08-07T16:03:00Z">
        <w:r>
          <w:rPr>
            <w:rFonts w:ascii="Calibri" w:hAnsi="Calibri" w:cs="Calibri" w:hint="eastAsia"/>
            <w:color w:val="0000FF"/>
            <w:sz w:val="22"/>
            <w:szCs w:val="22"/>
            <w:lang w:eastAsia="zh-CN"/>
          </w:rPr>
          <w:t xml:space="preserve">ICC terminology </w:t>
        </w:r>
      </w:ins>
      <w:ins w:id="209" w:author="Weiwei [2]" w:date="2024-08-12T16:55:00Z">
        <w:r>
          <w:rPr>
            <w:rFonts w:ascii="Calibri" w:hAnsi="Calibri" w:cs="Calibri" w:hint="eastAsia"/>
            <w:color w:val="0000FF"/>
            <w:sz w:val="22"/>
            <w:szCs w:val="22"/>
            <w:lang w:eastAsia="zh-CN"/>
          </w:rPr>
          <w:t xml:space="preserve">is </w:t>
        </w:r>
      </w:ins>
      <w:ins w:id="210" w:author="Weiwei [2]" w:date="2024-08-07T16:03:00Z">
        <w:r>
          <w:rPr>
            <w:rFonts w:ascii="Calibri" w:hAnsi="Calibri" w:cs="Calibri" w:hint="eastAsia"/>
            <w:color w:val="0000FF"/>
            <w:sz w:val="22"/>
            <w:szCs w:val="22"/>
            <w:lang w:eastAsia="zh-CN"/>
          </w:rPr>
          <w:t>ado</w:t>
        </w:r>
        <w:r>
          <w:rPr>
            <w:rFonts w:ascii="Calibri" w:hAnsi="Calibri" w:cs="Calibri" w:hint="eastAsia"/>
            <w:color w:val="0000FF"/>
            <w:sz w:val="22"/>
            <w:szCs w:val="22"/>
            <w:lang w:eastAsia="zh-CN"/>
          </w:rPr>
          <w:t xml:space="preserve">pted in message </w:t>
        </w:r>
      </w:ins>
      <w:ins w:id="211" w:author="Weiwei [2]" w:date="2024-08-07T16:04:00Z">
        <w:r>
          <w:rPr>
            <w:rFonts w:ascii="Calibri" w:hAnsi="Calibri" w:cs="Calibri" w:hint="eastAsia"/>
            <w:color w:val="0000FF"/>
            <w:sz w:val="22"/>
            <w:szCs w:val="22"/>
            <w:lang w:eastAsia="zh-CN"/>
          </w:rPr>
          <w:t>design</w:t>
        </w:r>
      </w:ins>
      <w:ins w:id="212" w:author="Weiwei [2]" w:date="2024-08-07T16:03:00Z">
        <w:r>
          <w:rPr>
            <w:rFonts w:ascii="Calibri" w:hAnsi="Calibri" w:cs="Calibri" w:hint="eastAsia"/>
            <w:color w:val="0000FF"/>
            <w:sz w:val="22"/>
            <w:szCs w:val="22"/>
            <w:lang w:eastAsia="zh-CN"/>
          </w:rPr>
          <w:t>.</w:t>
        </w:r>
      </w:ins>
      <w:ins w:id="213" w:author="Weiwei [2]" w:date="2024-08-07T15:50:00Z">
        <w:r>
          <w:rPr>
            <w:rFonts w:ascii="Calibri" w:hAnsi="Calibri" w:cs="Calibri" w:hint="eastAsia"/>
            <w:color w:val="0000FF"/>
            <w:sz w:val="22"/>
            <w:szCs w:val="22"/>
            <w:lang w:eastAsia="zh-CN"/>
          </w:rPr>
          <w:t xml:space="preserve"> </w:t>
        </w:r>
      </w:ins>
    </w:p>
    <w:p w14:paraId="3DF66112" w14:textId="77777777" w:rsidR="000D6428" w:rsidRDefault="000D6428">
      <w:pPr>
        <w:rPr>
          <w:lang w:val="en-GB"/>
        </w:rPr>
      </w:pPr>
    </w:p>
    <w:p w14:paraId="2FF6B706" w14:textId="77777777" w:rsidR="000D6428" w:rsidRDefault="00D03C01">
      <w:pPr>
        <w:suppressLineNumbers/>
        <w:spacing w:before="0"/>
        <w:jc w:val="center"/>
        <w:rPr>
          <w:rFonts w:ascii="Arial Nova" w:eastAsia="SimSun" w:hAnsi="Arial Nova"/>
          <w:szCs w:val="24"/>
          <w:lang w:eastAsia="zh-CN"/>
        </w:rPr>
      </w:pPr>
      <w:r>
        <w:rPr>
          <w:rFonts w:ascii="Arial Nova" w:eastAsia="Times New Roman" w:hAnsi="Arial Nova"/>
          <w:szCs w:val="24"/>
          <w:lang w:val="en-GB"/>
        </w:rPr>
        <w:br w:type="page"/>
      </w:r>
      <w:r>
        <w:rPr>
          <w:rFonts w:ascii="Arial Nova" w:eastAsia="SimSun" w:hAnsi="Arial Nova" w:hint="eastAsia"/>
          <w:szCs w:val="24"/>
          <w:lang w:eastAsia="zh-CN"/>
        </w:rPr>
        <w:lastRenderedPageBreak/>
        <w:t>APPENDIX: Sample Business Flows</w:t>
      </w:r>
    </w:p>
    <w:p w14:paraId="26D81F99" w14:textId="77777777" w:rsidR="000D6428" w:rsidRDefault="00D03C01">
      <w:pPr>
        <w:pStyle w:val="ListParagraph"/>
        <w:numPr>
          <w:ilvl w:val="0"/>
          <w:numId w:val="16"/>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I</w:t>
      </w:r>
      <w:proofErr w:type="spellStart"/>
      <w:r>
        <w:rPr>
          <w:rFonts w:hint="eastAsia"/>
          <w:bCs/>
          <w:szCs w:val="24"/>
          <w:lang w:val="en-GB" w:eastAsia="zh-CN"/>
        </w:rPr>
        <w:t>ssuance</w:t>
      </w:r>
      <w:proofErr w:type="spellEnd"/>
      <w:r>
        <w:rPr>
          <w:rFonts w:hint="eastAsia"/>
          <w:bCs/>
          <w:szCs w:val="24"/>
          <w:lang w:val="en-GB" w:eastAsia="zh-CN"/>
        </w:rPr>
        <w:t xml:space="preserve"> </w:t>
      </w:r>
    </w:p>
    <w:p w14:paraId="4C40EFD2" w14:textId="77777777" w:rsidR="000D6428" w:rsidRDefault="00D03C0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Issuance</w:t>
      </w:r>
      <w:r>
        <w:rPr>
          <w:bCs/>
          <w:szCs w:val="24"/>
          <w:lang w:val="en-GB" w:eastAsia="zh-CN"/>
        </w:rPr>
        <w:t xml:space="preserve"> message</w:t>
      </w:r>
      <w:r>
        <w:rPr>
          <w:rFonts w:hint="eastAsia"/>
          <w:szCs w:val="24"/>
          <w:lang w:val="en-GB" w:eastAsia="zh-CN"/>
        </w:rPr>
        <w:t xml:space="preserve"> flows: </w:t>
      </w:r>
    </w:p>
    <w:p w14:paraId="723D30D0" w14:textId="77777777" w:rsidR="000D6428" w:rsidRDefault="00D03C01">
      <w:pPr>
        <w:pStyle w:val="ListParagraph"/>
        <w:suppressLineNumbers/>
        <w:ind w:firstLineChars="0" w:firstLine="0"/>
        <w:jc w:val="center"/>
      </w:pPr>
      <w:ins w:id="214" w:author="Weiwei [2]" w:date="2024-08-06T16:23:00Z">
        <w:r>
          <w:rPr>
            <w:noProof/>
          </w:rPr>
          <w:drawing>
            <wp:inline distT="0" distB="0" distL="114300" distR="114300" wp14:anchorId="4ED9E4DF" wp14:editId="182E175B">
              <wp:extent cx="5693410" cy="1600200"/>
              <wp:effectExtent l="0" t="0" r="0" b="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1"/>
                      <a:stretch>
                        <a:fillRect/>
                      </a:stretch>
                    </pic:blipFill>
                    <pic:spPr>
                      <a:xfrm>
                        <a:off x="0" y="0"/>
                        <a:ext cx="5693410" cy="1600200"/>
                      </a:xfrm>
                      <a:prstGeom prst="rect">
                        <a:avLst/>
                      </a:prstGeom>
                      <a:noFill/>
                      <a:ln>
                        <a:noFill/>
                      </a:ln>
                    </pic:spPr>
                  </pic:pic>
                </a:graphicData>
              </a:graphic>
            </wp:inline>
          </w:drawing>
        </w:r>
      </w:ins>
      <w:del w:id="215" w:author="Weiwei [2]" w:date="2024-08-06T16:23:00Z">
        <w:r>
          <w:rPr>
            <w:noProof/>
          </w:rPr>
          <w:drawing>
            <wp:inline distT="0" distB="0" distL="0" distR="0" wp14:anchorId="3B42B774" wp14:editId="0984BC3A">
              <wp:extent cx="5695950" cy="1600200"/>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695950" cy="1600200"/>
                      </a:xfrm>
                      <a:prstGeom prst="rect">
                        <a:avLst/>
                      </a:prstGeom>
                      <a:noFill/>
                      <a:ln>
                        <a:noFill/>
                      </a:ln>
                    </pic:spPr>
                  </pic:pic>
                </a:graphicData>
              </a:graphic>
            </wp:inline>
          </w:drawing>
        </w:r>
      </w:del>
    </w:p>
    <w:p w14:paraId="3086A07D" w14:textId="77777777" w:rsidR="000D6428" w:rsidRDefault="00D03C01">
      <w:pPr>
        <w:suppressLineNumbers/>
        <w:rPr>
          <w:szCs w:val="24"/>
          <w:lang w:eastAsia="zh-CN"/>
        </w:rPr>
      </w:pPr>
      <w:r>
        <w:rPr>
          <w:rFonts w:hint="eastAsia"/>
          <w:szCs w:val="24"/>
          <w:lang w:eastAsia="zh-CN"/>
        </w:rPr>
        <w:t xml:space="preserve">Note: There could be no advising bank or multiple advising banks in the message </w:t>
      </w:r>
      <w:r>
        <w:rPr>
          <w:rFonts w:hint="eastAsia"/>
          <w:szCs w:val="24"/>
          <w:lang w:eastAsia="zh-CN"/>
        </w:rPr>
        <w:t>flow.</w:t>
      </w:r>
    </w:p>
    <w:p w14:paraId="37C797E1"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issuance</w:t>
      </w:r>
      <w:r>
        <w:rPr>
          <w:szCs w:val="24"/>
          <w:lang w:val="en-GB" w:eastAsia="zh-CN"/>
        </w:rPr>
        <w:t xml:space="preserve">, </w:t>
      </w:r>
      <w:r>
        <w:rPr>
          <w:rFonts w:hint="eastAsia"/>
          <w:szCs w:val="24"/>
          <w:lang w:val="en-GB" w:eastAsia="zh-CN"/>
        </w:rPr>
        <w:t xml:space="preserve">we will </w:t>
      </w:r>
      <w:r>
        <w:rPr>
          <w:rFonts w:hint="eastAsia"/>
          <w:szCs w:val="24"/>
          <w:lang w:eastAsia="zh-CN"/>
        </w:rPr>
        <w:t xml:space="preserve">develop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F1A5C9D"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DocumentaryCreditApplication</w:t>
      </w:r>
      <w:proofErr w:type="spellEnd"/>
      <w:del w:id="216" w:author="Weiwei [2]" w:date="2024-08-06T16:23:00Z">
        <w:r>
          <w:rPr>
            <w:rFonts w:hint="eastAsia"/>
            <w:bCs/>
            <w:szCs w:val="24"/>
            <w:lang w:val="en-GB" w:eastAsia="zh-CN"/>
          </w:rPr>
          <w:delText>Request</w:delText>
        </w:r>
      </w:del>
      <w:r>
        <w:rPr>
          <w:rFonts w:hint="eastAsia"/>
          <w:bCs/>
          <w:szCs w:val="24"/>
          <w:lang w:val="en-GB" w:eastAsia="zh-CN"/>
        </w:rPr>
        <w:t xml:space="preserve">  </w:t>
      </w:r>
    </w:p>
    <w:p w14:paraId="315FF6FC"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DocumentaryCreditApplication</w:t>
      </w:r>
      <w:proofErr w:type="spellEnd"/>
      <w:del w:id="217" w:author="Weiwei [2]" w:date="2024-08-06T16:24:00Z">
        <w:r>
          <w:rPr>
            <w:rFonts w:hint="eastAsia"/>
            <w:bCs/>
            <w:szCs w:val="24"/>
            <w:lang w:val="en-GB" w:eastAsia="zh-CN"/>
          </w:rPr>
          <w:delText>Request</w:delText>
        </w:r>
      </w:del>
      <w:r>
        <w:rPr>
          <w:rFonts w:hint="eastAsia"/>
          <w:bCs/>
          <w:szCs w:val="24"/>
          <w:lang w:val="en-GB" w:eastAsia="zh-CN"/>
        </w:rPr>
        <w:t xml:space="preserve"> message is sent by the party requesting issuance of </w:t>
      </w:r>
      <w:proofErr w:type="gramStart"/>
      <w:r>
        <w:rPr>
          <w:rFonts w:hint="eastAsia"/>
          <w:bCs/>
          <w:szCs w:val="24"/>
          <w:lang w:val="en-GB" w:eastAsia="zh-CN"/>
        </w:rPr>
        <w:t>the  documentary</w:t>
      </w:r>
      <w:proofErr w:type="gramEnd"/>
      <w:r>
        <w:rPr>
          <w:rFonts w:hint="eastAsia"/>
          <w:bCs/>
          <w:szCs w:val="24"/>
          <w:lang w:val="en-GB" w:eastAsia="zh-CN"/>
        </w:rPr>
        <w:t xml:space="preserve"> credit (applican</w:t>
      </w:r>
      <w:r>
        <w:rPr>
          <w:rFonts w:hint="eastAsia"/>
          <w:bCs/>
          <w:szCs w:val="24"/>
          <w:lang w:val="en-GB" w:eastAsia="zh-CN"/>
        </w:rPr>
        <w:t>t) to the party issuing the documentary credit</w:t>
      </w:r>
      <w:r>
        <w:rPr>
          <w:rFonts w:hint="eastAsia"/>
          <w:bCs/>
          <w:szCs w:val="24"/>
          <w:lang w:eastAsia="zh-CN"/>
        </w:rPr>
        <w:t xml:space="preserve"> </w:t>
      </w:r>
      <w:r>
        <w:rPr>
          <w:rFonts w:hint="eastAsia"/>
          <w:bCs/>
          <w:szCs w:val="24"/>
          <w:lang w:val="en-GB" w:eastAsia="zh-CN"/>
        </w:rPr>
        <w:t xml:space="preserve">(issuing bank). It is used </w:t>
      </w:r>
      <w:proofErr w:type="gramStart"/>
      <w:r>
        <w:rPr>
          <w:rFonts w:hint="eastAsia"/>
          <w:bCs/>
          <w:szCs w:val="24"/>
          <w:lang w:val="en-GB" w:eastAsia="zh-CN"/>
        </w:rPr>
        <w:t>to  request</w:t>
      </w:r>
      <w:proofErr w:type="gramEnd"/>
      <w:r>
        <w:rPr>
          <w:rFonts w:hint="eastAsia"/>
          <w:bCs/>
          <w:szCs w:val="24"/>
          <w:lang w:val="en-GB" w:eastAsia="zh-CN"/>
        </w:rPr>
        <w:t xml:space="preserve"> the issuance of documentary credit, and provides details on the applicable rules, terms, conditions and content of the documentary credit to be issued. </w:t>
      </w:r>
    </w:p>
    <w:p w14:paraId="4992F671" w14:textId="77777777" w:rsidR="000D6428" w:rsidRDefault="00D03C01">
      <w:pPr>
        <w:pStyle w:val="ListParagraph"/>
        <w:numPr>
          <w:ilvl w:val="0"/>
          <w:numId w:val="17"/>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w:t>
      </w:r>
      <w:proofErr w:type="spellEnd"/>
      <w:del w:id="218" w:author="Weiwei [2]" w:date="2024-08-06T16:24:00Z">
        <w:r>
          <w:rPr>
            <w:bCs/>
            <w:szCs w:val="24"/>
            <w:lang w:eastAsia="zh-CN"/>
          </w:rPr>
          <w:delText>InstrumentAdvice</w:delText>
        </w:r>
      </w:del>
      <w:ins w:id="219" w:author="Weiwei [2]" w:date="2024-08-06T16:24:00Z">
        <w:r>
          <w:rPr>
            <w:rFonts w:hint="eastAsia"/>
            <w:bCs/>
            <w:szCs w:val="24"/>
            <w:lang w:eastAsia="zh-CN"/>
          </w:rPr>
          <w:t>Issuance</w:t>
        </w:r>
      </w:ins>
      <w:r>
        <w:rPr>
          <w:rFonts w:hint="eastAsia"/>
          <w:bCs/>
          <w:szCs w:val="24"/>
          <w:lang w:val="en-GB" w:eastAsia="zh-CN"/>
        </w:rPr>
        <w:t xml:space="preserve"> </w:t>
      </w:r>
    </w:p>
    <w:p w14:paraId="26051F2D" w14:textId="77777777" w:rsidR="000D6428" w:rsidRDefault="00D03C01">
      <w:pPr>
        <w:pStyle w:val="ListParagraph"/>
        <w:suppressLineNumbers/>
        <w:ind w:left="420" w:firstLineChars="0" w:firstLine="0"/>
        <w:rPr>
          <w:bCs/>
          <w:szCs w:val="24"/>
          <w:lang w:val="en-GB" w:eastAsia="zh-CN"/>
        </w:rPr>
      </w:pPr>
      <w:del w:id="220" w:author="Weiwei [2]" w:date="2024-08-06T16:31:00Z">
        <w:r>
          <w:rPr>
            <w:rFonts w:hint="eastAsia"/>
            <w:bCs/>
            <w:szCs w:val="24"/>
            <w:lang w:val="en-GB" w:eastAsia="zh-CN"/>
          </w:rPr>
          <w:delText>The DocumentaryCreditInstrumentAdvice</w:delText>
        </w:r>
        <w:r>
          <w:rPr>
            <w:rFonts w:hint="eastAsia"/>
            <w:bCs/>
            <w:szCs w:val="24"/>
            <w:lang w:eastAsia="zh-CN"/>
          </w:rPr>
          <w:delText xml:space="preserve"> </w:delText>
        </w:r>
        <w:r>
          <w:rPr>
            <w:rFonts w:hint="eastAsia"/>
            <w:bCs/>
            <w:szCs w:val="24"/>
            <w:lang w:val="en-GB" w:eastAsia="zh-CN"/>
          </w:rPr>
          <w:delText xml:space="preserve">message is sent by the issuing bank to the advising bank to offer information on the documentary credit. Upon receiving the message, the advising bank sends the </w:delText>
        </w:r>
        <w:r>
          <w:rPr>
            <w:rFonts w:hint="eastAsia"/>
            <w:bCs/>
            <w:szCs w:val="24"/>
            <w:lang w:val="en-GB" w:eastAsia="zh-CN"/>
          </w:rPr>
          <w:delText>DocumentaryCreditRe</w:delText>
        </w:r>
        <w:r>
          <w:rPr>
            <w:rFonts w:hint="eastAsia"/>
            <w:bCs/>
            <w:szCs w:val="24"/>
            <w:lang w:eastAsia="zh-CN"/>
          </w:rPr>
          <w:delText>sponse</w:delText>
        </w:r>
        <w:r>
          <w:rPr>
            <w:rFonts w:hint="eastAsia"/>
            <w:bCs/>
            <w:szCs w:val="24"/>
            <w:lang w:val="en-GB" w:eastAsia="zh-CN"/>
          </w:rPr>
          <w:delText xml:space="preserve"> message to the issuing bank in response.</w:delText>
        </w:r>
      </w:del>
      <w:ins w:id="221" w:author="Weiwei [2]" w:date="2024-08-06T16:31:00Z">
        <w:r>
          <w:rPr>
            <w:rFonts w:hint="eastAsia"/>
            <w:bCs/>
            <w:szCs w:val="24"/>
            <w:lang w:val="en-GB" w:eastAsia="zh-CN"/>
          </w:rPr>
          <w:t xml:space="preserve">The </w:t>
        </w:r>
        <w:proofErr w:type="spellStart"/>
        <w:r>
          <w:rPr>
            <w:rFonts w:hint="eastAsia"/>
            <w:bCs/>
            <w:szCs w:val="24"/>
            <w:lang w:val="en-GB" w:eastAsia="zh-CN"/>
          </w:rPr>
          <w:t>DocumentaryCreditIssuance</w:t>
        </w:r>
        <w:proofErr w:type="spellEnd"/>
        <w:r>
          <w:rPr>
            <w:rFonts w:hint="eastAsia"/>
            <w:bCs/>
            <w:szCs w:val="24"/>
            <w:lang w:val="en-GB" w:eastAsia="zh-CN"/>
          </w:rPr>
          <w:t xml:space="preserve"> message is sent as an operative instrument by the issuing bank to the advising bank to indicate the terms and conditions, and information on the documentary cre</w:t>
        </w:r>
        <w:r>
          <w:rPr>
            <w:rFonts w:hint="eastAsia"/>
            <w:bCs/>
            <w:szCs w:val="24"/>
            <w:lang w:val="en-GB" w:eastAsia="zh-CN"/>
          </w:rPr>
          <w:t xml:space="preserve">dit. Upon receiving the message, the advising bank sends the </w:t>
        </w:r>
        <w:proofErr w:type="spellStart"/>
        <w:r>
          <w:rPr>
            <w:rFonts w:hint="eastAsia"/>
            <w:bCs/>
            <w:szCs w:val="24"/>
            <w:lang w:val="en-GB" w:eastAsia="zh-CN"/>
          </w:rPr>
          <w:t>DocumentaryCreditAcknowledgement</w:t>
        </w:r>
        <w:proofErr w:type="spellEnd"/>
        <w:r>
          <w:rPr>
            <w:rFonts w:hint="eastAsia"/>
            <w:bCs/>
            <w:szCs w:val="24"/>
            <w:lang w:val="en-GB" w:eastAsia="zh-CN"/>
          </w:rPr>
          <w:t xml:space="preserve"> message to the issuing bank in response.</w:t>
        </w:r>
      </w:ins>
    </w:p>
    <w:p w14:paraId="2D89B7D2"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w:t>
      </w:r>
    </w:p>
    <w:p w14:paraId="175DCF27"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DocumentaryCreditIssuanceNotification</w:t>
      </w:r>
      <w:proofErr w:type="spellEnd"/>
      <w:r>
        <w:rPr>
          <w:rFonts w:hint="eastAsia"/>
          <w:bCs/>
          <w:szCs w:val="24"/>
          <w:lang w:val="en-GB" w:eastAsia="zh-CN"/>
        </w:rPr>
        <w:t xml:space="preserve"> message is sent (and is thus issued) by</w:t>
      </w:r>
      <w:r>
        <w:rPr>
          <w:rFonts w:hint="eastAsia"/>
          <w:bCs/>
          <w:szCs w:val="24"/>
          <w:lang w:val="en-GB" w:eastAsia="zh-CN"/>
        </w:rPr>
        <w:t xml:space="preserve"> the party issuing the documentary credit to the applicant. It contains details on the applicable rules, expiry date, the amount, required documents, and terms and conditions of the documentary credit.</w:t>
      </w:r>
    </w:p>
    <w:p w14:paraId="04E0D92C"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lastRenderedPageBreak/>
        <w:t>DocumentaryCredit</w:t>
      </w:r>
      <w:ins w:id="222" w:author="Weiwei [2]" w:date="2024-08-06T16:32:00Z">
        <w:r>
          <w:rPr>
            <w:rFonts w:hint="eastAsia"/>
            <w:bCs/>
            <w:szCs w:val="24"/>
            <w:lang w:val="en-GB" w:eastAsia="zh-CN"/>
          </w:rPr>
          <w:t>Acknowledgement</w:t>
        </w:r>
      </w:ins>
      <w:proofErr w:type="spellEnd"/>
      <w:del w:id="223" w:author="Weiwei [2]" w:date="2024-08-06T16:32:00Z">
        <w:r>
          <w:rPr>
            <w:rFonts w:hint="eastAsia"/>
            <w:bCs/>
            <w:szCs w:val="24"/>
            <w:lang w:val="en-GB" w:eastAsia="zh-CN"/>
          </w:rPr>
          <w:delText>Response</w:delText>
        </w:r>
      </w:del>
      <w:r>
        <w:rPr>
          <w:rFonts w:hint="eastAsia"/>
          <w:bCs/>
          <w:szCs w:val="24"/>
          <w:lang w:val="en-GB" w:eastAsia="zh-CN"/>
        </w:rPr>
        <w:t xml:space="preserve"> </w:t>
      </w:r>
    </w:p>
    <w:p w14:paraId="40F823D5" w14:textId="77777777" w:rsidR="000D6428" w:rsidRDefault="00D03C01">
      <w:pPr>
        <w:pStyle w:val="ListParagraph"/>
        <w:suppressLineNumbers/>
        <w:ind w:left="420" w:firstLineChars="0" w:firstLine="0"/>
        <w:rPr>
          <w:bCs/>
          <w:szCs w:val="24"/>
          <w:lang w:val="en-GB" w:eastAsia="zh-CN"/>
        </w:rPr>
      </w:pPr>
      <w:del w:id="224" w:author="Weiwei [2]" w:date="2024-08-06T16:32:00Z">
        <w:r>
          <w:rPr>
            <w:rFonts w:hint="eastAsia"/>
            <w:bCs/>
            <w:szCs w:val="24"/>
            <w:lang w:val="en-GB" w:eastAsia="zh-CN"/>
          </w:rPr>
          <w:delText>The Document</w:delText>
        </w:r>
        <w:r>
          <w:rPr>
            <w:rFonts w:hint="eastAsia"/>
            <w:bCs/>
            <w:szCs w:val="24"/>
            <w:lang w:val="en-GB" w:eastAsia="zh-CN"/>
          </w:rPr>
          <w:delText>aryCreditRe</w:delText>
        </w:r>
        <w:r>
          <w:rPr>
            <w:rFonts w:hint="eastAsia"/>
            <w:bCs/>
            <w:szCs w:val="24"/>
            <w:lang w:eastAsia="zh-CN"/>
          </w:rPr>
          <w:delText>sponse</w:delText>
        </w:r>
        <w:r>
          <w:rPr>
            <w:rFonts w:hint="eastAsia"/>
            <w:bCs/>
            <w:szCs w:val="24"/>
            <w:lang w:val="en-GB" w:eastAsia="zh-CN"/>
          </w:rPr>
          <w:delText xml:space="preserve"> message is sent by the advising bank to the issuing bank to notify that the DocumentaryCreditApplicationRequest message has been received by the advising bank.</w:delText>
        </w:r>
      </w:del>
      <w:ins w:id="225" w:author="Weiwei [2]" w:date="2024-08-06T16:32:00Z">
        <w:r>
          <w:rPr>
            <w:rFonts w:hint="eastAsia"/>
            <w:bCs/>
            <w:szCs w:val="24"/>
            <w:lang w:val="en-GB" w:eastAsia="zh-CN"/>
          </w:rPr>
          <w:t xml:space="preserve">The </w:t>
        </w:r>
        <w:proofErr w:type="spellStart"/>
        <w:r>
          <w:rPr>
            <w:rFonts w:hint="eastAsia"/>
            <w:bCs/>
            <w:szCs w:val="24"/>
            <w:lang w:val="en-GB" w:eastAsia="zh-CN"/>
          </w:rPr>
          <w:t>DocumentaryCreditAcknowledgement</w:t>
        </w:r>
        <w:proofErr w:type="spellEnd"/>
        <w:r>
          <w:rPr>
            <w:rFonts w:hint="eastAsia"/>
            <w:bCs/>
            <w:szCs w:val="24"/>
            <w:lang w:val="en-GB" w:eastAsia="zh-CN"/>
          </w:rPr>
          <w:t xml:space="preserve"> message is sent by the advising bank to th</w:t>
        </w:r>
        <w:r>
          <w:rPr>
            <w:rFonts w:hint="eastAsia"/>
            <w:bCs/>
            <w:szCs w:val="24"/>
            <w:lang w:val="en-GB" w:eastAsia="zh-CN"/>
          </w:rPr>
          <w:t xml:space="preserve">e issuing bank to notify that the </w:t>
        </w:r>
        <w:proofErr w:type="spellStart"/>
        <w:r>
          <w:rPr>
            <w:rFonts w:hint="eastAsia"/>
            <w:bCs/>
            <w:szCs w:val="24"/>
            <w:lang w:val="en-GB" w:eastAsia="zh-CN"/>
          </w:rPr>
          <w:t>DocumentaryCreditApplication</w:t>
        </w:r>
        <w:proofErr w:type="spellEnd"/>
        <w:r>
          <w:rPr>
            <w:rFonts w:hint="eastAsia"/>
            <w:bCs/>
            <w:szCs w:val="24"/>
            <w:lang w:val="en-GB" w:eastAsia="zh-CN"/>
          </w:rPr>
          <w:t xml:space="preserve"> message has been received by the advising bank.</w:t>
        </w:r>
      </w:ins>
    </w:p>
    <w:p w14:paraId="0A837AB9"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t>DocumentaryCreditIssuanceAdvice</w:t>
      </w:r>
      <w:proofErr w:type="spellEnd"/>
    </w:p>
    <w:p w14:paraId="7107C499" w14:textId="77777777" w:rsidR="000D6428" w:rsidRDefault="00D03C01">
      <w:pPr>
        <w:pStyle w:val="ListParagraph"/>
        <w:suppressLineNumbers/>
        <w:ind w:left="420" w:firstLineChars="0" w:firstLine="0"/>
        <w:rPr>
          <w:bCs/>
          <w:szCs w:val="24"/>
          <w:lang w:val="en-GB" w:eastAsia="zh-CN"/>
        </w:rPr>
      </w:pPr>
      <w:del w:id="226" w:author="Weiwei [2]" w:date="2024-08-06T16:34:00Z">
        <w:r>
          <w:rPr>
            <w:rFonts w:hint="eastAsia"/>
            <w:bCs/>
            <w:szCs w:val="24"/>
            <w:lang w:val="en-GB" w:eastAsia="zh-CN"/>
          </w:rPr>
          <w:delText>The message is sent by the advising bank to the beneficiary to notify that the documentary credit has been issued</w:delText>
        </w:r>
        <w:r>
          <w:rPr>
            <w:rFonts w:hint="eastAsia"/>
            <w:bCs/>
            <w:szCs w:val="24"/>
            <w:lang w:val="en-GB" w:eastAsia="zh-CN"/>
          </w:rPr>
          <w:delText xml:space="preserve"> already.</w:delText>
        </w:r>
      </w:del>
      <w:ins w:id="227" w:author="Weiwei [2]" w:date="2024-08-06T16:34:00Z">
        <w:r>
          <w:rPr>
            <w:rFonts w:hint="eastAsia"/>
            <w:bCs/>
            <w:szCs w:val="24"/>
            <w:lang w:val="en-GB" w:eastAsia="zh-CN"/>
          </w:rPr>
          <w:t>The message is sent by the advising bank to the beneficiary either directly or via one or more other advising banks in the transaction chain, to advise the issuance of the Documentary Credit.</w:t>
        </w:r>
      </w:ins>
    </w:p>
    <w:p w14:paraId="520E2707" w14:textId="77777777" w:rsidR="000D6428" w:rsidRDefault="00D03C01">
      <w:pPr>
        <w:pStyle w:val="ListParagraph"/>
        <w:numPr>
          <w:ilvl w:val="0"/>
          <w:numId w:val="16"/>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Amendment</w:t>
      </w:r>
    </w:p>
    <w:p w14:paraId="03FC24B8" w14:textId="77777777" w:rsidR="000D6428" w:rsidRDefault="00D03C01">
      <w:pPr>
        <w:pStyle w:val="ListParagraph"/>
        <w:suppressLineNumbers/>
        <w:ind w:firstLineChars="0" w:firstLine="0"/>
        <w:rPr>
          <w:szCs w:val="24"/>
          <w:lang w:val="en-GB" w:eastAsia="zh-CN"/>
        </w:rPr>
      </w:pPr>
      <w:r>
        <w:rPr>
          <w:szCs w:val="24"/>
          <w:lang w:val="en-GB" w:eastAsia="zh-CN"/>
        </w:rPr>
        <w:t xml:space="preserve">The following </w:t>
      </w:r>
      <w:r>
        <w:rPr>
          <w:szCs w:val="24"/>
          <w:lang w:val="en-GB" w:eastAsia="zh-CN"/>
        </w:rPr>
        <w:t>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Amendment </w:t>
      </w:r>
      <w:r>
        <w:rPr>
          <w:bCs/>
          <w:szCs w:val="24"/>
          <w:lang w:val="en-GB" w:eastAsia="zh-CN"/>
        </w:rPr>
        <w:t>message</w:t>
      </w:r>
      <w:r>
        <w:rPr>
          <w:rFonts w:hint="eastAsia"/>
          <w:szCs w:val="24"/>
          <w:lang w:val="en-GB" w:eastAsia="zh-CN"/>
        </w:rPr>
        <w:t xml:space="preserve"> flows:</w:t>
      </w:r>
    </w:p>
    <w:p w14:paraId="7B194CE7" w14:textId="77777777" w:rsidR="000D6428" w:rsidRDefault="000D6428">
      <w:pPr>
        <w:pStyle w:val="ListParagraph"/>
        <w:suppressLineNumbers/>
        <w:ind w:firstLineChars="0" w:firstLine="0"/>
        <w:jc w:val="center"/>
      </w:pPr>
    </w:p>
    <w:p w14:paraId="14A8449D" w14:textId="77777777" w:rsidR="000D6428" w:rsidRDefault="00D03C01">
      <w:pPr>
        <w:pStyle w:val="ListParagraph"/>
        <w:suppressLineNumbers/>
        <w:ind w:firstLineChars="0" w:firstLine="0"/>
        <w:jc w:val="center"/>
      </w:pPr>
      <w:ins w:id="228" w:author="Weiwei [2]" w:date="2024-08-06T17:26:00Z">
        <w:r>
          <w:rPr>
            <w:noProof/>
          </w:rPr>
          <w:drawing>
            <wp:inline distT="0" distB="0" distL="114300" distR="114300" wp14:anchorId="4435C3CD" wp14:editId="5DA57B4B">
              <wp:extent cx="5700395" cy="1624330"/>
              <wp:effectExtent l="0" t="0" r="0" b="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3"/>
                      <a:stretch>
                        <a:fillRect/>
                      </a:stretch>
                    </pic:blipFill>
                    <pic:spPr>
                      <a:xfrm>
                        <a:off x="0" y="0"/>
                        <a:ext cx="5700395" cy="1624330"/>
                      </a:xfrm>
                      <a:prstGeom prst="rect">
                        <a:avLst/>
                      </a:prstGeom>
                      <a:noFill/>
                      <a:ln>
                        <a:noFill/>
                      </a:ln>
                    </pic:spPr>
                  </pic:pic>
                </a:graphicData>
              </a:graphic>
            </wp:inline>
          </w:drawing>
        </w:r>
      </w:ins>
      <w:del w:id="229" w:author="Weiwei [2]" w:date="2024-08-06T17:25:00Z">
        <w:r>
          <w:rPr>
            <w:noProof/>
          </w:rPr>
          <w:drawing>
            <wp:inline distT="0" distB="0" distL="0" distR="0" wp14:anchorId="3077D4B3" wp14:editId="00279273">
              <wp:extent cx="5695950" cy="1714500"/>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95950" cy="1714500"/>
                      </a:xfrm>
                      <a:prstGeom prst="rect">
                        <a:avLst/>
                      </a:prstGeom>
                      <a:noFill/>
                      <a:ln>
                        <a:noFill/>
                      </a:ln>
                    </pic:spPr>
                  </pic:pic>
                </a:graphicData>
              </a:graphic>
            </wp:inline>
          </w:drawing>
        </w:r>
      </w:del>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w:instrText>
      </w:r>
      <w:r>
        <w:rPr>
          <w:rFonts w:hint="eastAsia"/>
        </w:rPr>
        <w:instrText>*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w:instrText>
      </w:r>
      <w:r>
        <w:rPr>
          <w:rFonts w:hint="eastAsia"/>
        </w:rPr>
        <w:instrTex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w:instrText>
      </w:r>
      <w:r>
        <w:rPr>
          <w:rFonts w:hint="eastAsia"/>
        </w:rPr>
        <w:instrText>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w:instrText>
      </w:r>
      <w:r>
        <w:rPr>
          <w:rFonts w:hint="eastAsia"/>
        </w:rPr>
        <w:instrText>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w:instrText>
      </w:r>
      <w:r>
        <w:rPr>
          <w:rFonts w:hint="eastAsia"/>
        </w:rPr>
        <w:instrText>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w:instrText>
      </w:r>
      <w:r>
        <w:rPr>
          <w:rFonts w:hint="eastAsia"/>
        </w:rPr>
        <w:instrText>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w:instrText>
      </w:r>
      <w:r>
        <w:rPr>
          <w:rFonts w:hint="eastAsia"/>
        </w:rPr>
        <w:instrText>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w:instrText>
      </w:r>
      <w:r>
        <w:rPr>
          <w:rFonts w:hint="eastAsia"/>
        </w:rPr>
        <w:instrText>.iso20022.org/sites/AppData/Local/Temp/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65CF6E8"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revision</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0778DAC8"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w:t>
      </w:r>
      <w:del w:id="230" w:author="Weiwei [2]" w:date="2024-08-06T17:07:00Z">
        <w:r>
          <w:rPr>
            <w:rFonts w:hint="eastAsia"/>
            <w:bCs/>
            <w:szCs w:val="24"/>
            <w:lang w:val="en-GB" w:eastAsia="zh-CN"/>
          </w:rPr>
          <w:delText>Applicatio</w:delText>
        </w:r>
        <w:r>
          <w:rPr>
            <w:rFonts w:hint="eastAsia"/>
            <w:bCs/>
            <w:szCs w:val="24"/>
            <w:lang w:val="en-GB" w:eastAsia="zh-CN"/>
          </w:rPr>
          <w:delText>n</w:delText>
        </w:r>
      </w:del>
      <w:r>
        <w:rPr>
          <w:rFonts w:hint="eastAsia"/>
          <w:bCs/>
          <w:szCs w:val="24"/>
          <w:lang w:val="en-GB" w:eastAsia="zh-CN"/>
        </w:rPr>
        <w:t>AmendmentRequest</w:t>
      </w:r>
      <w:proofErr w:type="spellEnd"/>
      <w:r>
        <w:rPr>
          <w:rFonts w:hint="eastAsia"/>
          <w:bCs/>
          <w:szCs w:val="24"/>
          <w:lang w:val="en-GB" w:eastAsia="zh-CN"/>
        </w:rPr>
        <w:t xml:space="preserve"> </w:t>
      </w:r>
      <w:r>
        <w:rPr>
          <w:bCs/>
          <w:szCs w:val="24"/>
          <w:lang w:val="en-GB" w:eastAsia="zh-CN"/>
        </w:rPr>
        <w:t xml:space="preserve"> </w:t>
      </w:r>
    </w:p>
    <w:p w14:paraId="426DDC7C" w14:textId="77777777" w:rsidR="000D6428" w:rsidRDefault="00D03C01">
      <w:pPr>
        <w:pStyle w:val="ListParagraph"/>
        <w:suppressLineNumbers/>
        <w:ind w:left="420" w:firstLineChars="0" w:firstLine="0"/>
        <w:rPr>
          <w:del w:id="231" w:author="Weiwei [2]" w:date="2024-08-06T17:07:00Z"/>
          <w:bCs/>
          <w:szCs w:val="24"/>
          <w:lang w:val="en-GB" w:eastAsia="zh-CN"/>
        </w:rPr>
      </w:pPr>
      <w:del w:id="232" w:author="Weiwei [2]" w:date="2024-08-06T17:07:00Z">
        <w:r>
          <w:rPr>
            <w:bCs/>
            <w:szCs w:val="24"/>
            <w:lang w:val="en-GB" w:eastAsia="zh-CN"/>
          </w:rPr>
          <w:delText xml:space="preserve">The </w:delText>
        </w:r>
        <w:r>
          <w:rPr>
            <w:rFonts w:hint="eastAsia"/>
            <w:bCs/>
            <w:szCs w:val="24"/>
            <w:lang w:val="en-GB" w:eastAsia="zh-CN"/>
          </w:rPr>
          <w:delText>DocumentaryCreditApplicationAmendmentRequest</w:delText>
        </w:r>
        <w:r>
          <w:rPr>
            <w:rFonts w:hint="eastAsia"/>
            <w:bCs/>
            <w:szCs w:val="24"/>
            <w:lang w:eastAsia="zh-CN"/>
          </w:rPr>
          <w:delText xml:space="preserve"> </w:delText>
        </w:r>
        <w:r>
          <w:rPr>
            <w:rFonts w:hint="eastAsia"/>
            <w:bCs/>
            <w:szCs w:val="24"/>
            <w:lang w:val="en-GB" w:eastAsia="zh-CN"/>
          </w:rPr>
          <w:delText xml:space="preserve">message is sent by the party requesting </w:delText>
        </w:r>
        <w:r>
          <w:rPr>
            <w:rFonts w:hint="eastAsia"/>
            <w:bCs/>
            <w:szCs w:val="24"/>
            <w:lang w:eastAsia="zh-CN"/>
          </w:rPr>
          <w:delText xml:space="preserve">revision </w:delText>
        </w:r>
        <w:r>
          <w:rPr>
            <w:rFonts w:hint="eastAsia"/>
            <w:bCs/>
            <w:szCs w:val="24"/>
            <w:lang w:val="en-GB" w:eastAsia="zh-CN"/>
          </w:rPr>
          <w:delText xml:space="preserve">of the  documentary credit (applicant) to the party </w:delText>
        </w:r>
        <w:r>
          <w:rPr>
            <w:rFonts w:hint="eastAsia"/>
            <w:bCs/>
            <w:szCs w:val="24"/>
            <w:lang w:eastAsia="zh-CN"/>
          </w:rPr>
          <w:delText xml:space="preserve">that has issued </w:delText>
        </w:r>
        <w:r>
          <w:rPr>
            <w:rFonts w:hint="eastAsia"/>
            <w:bCs/>
            <w:szCs w:val="24"/>
            <w:lang w:val="en-GB" w:eastAsia="zh-CN"/>
          </w:rPr>
          <w:delText>the documentary credit</w:delText>
        </w:r>
        <w:r>
          <w:rPr>
            <w:rFonts w:hint="eastAsia"/>
            <w:bCs/>
            <w:szCs w:val="24"/>
            <w:lang w:eastAsia="zh-CN"/>
          </w:rPr>
          <w:delText xml:space="preserve"> </w:delText>
        </w:r>
        <w:r>
          <w:rPr>
            <w:rFonts w:hint="eastAsia"/>
            <w:bCs/>
            <w:szCs w:val="24"/>
            <w:lang w:val="en-GB" w:eastAsia="zh-CN"/>
          </w:rPr>
          <w:delText xml:space="preserve">(issuing bank). It is used to request the </w:delText>
        </w:r>
        <w:r>
          <w:rPr>
            <w:rFonts w:hint="eastAsia"/>
            <w:bCs/>
            <w:szCs w:val="24"/>
            <w:lang w:eastAsia="zh-CN"/>
          </w:rPr>
          <w:delText>revis</w:delText>
        </w:r>
        <w:r>
          <w:rPr>
            <w:rFonts w:hint="eastAsia"/>
            <w:bCs/>
            <w:szCs w:val="24"/>
            <w:lang w:eastAsia="zh-CN"/>
          </w:rPr>
          <w:delText xml:space="preserve">ion </w:delText>
        </w:r>
        <w:r>
          <w:rPr>
            <w:rFonts w:hint="eastAsia"/>
            <w:bCs/>
            <w:szCs w:val="24"/>
            <w:lang w:val="en-GB" w:eastAsia="zh-CN"/>
          </w:rPr>
          <w:delText xml:space="preserve">of documentary credit, and provides details on the content of the </w:delText>
        </w:r>
        <w:r>
          <w:rPr>
            <w:rFonts w:hint="eastAsia"/>
            <w:bCs/>
            <w:szCs w:val="24"/>
            <w:lang w:eastAsia="zh-CN"/>
          </w:rPr>
          <w:delText xml:space="preserve">revision on the </w:delText>
        </w:r>
        <w:r>
          <w:rPr>
            <w:rFonts w:hint="eastAsia"/>
            <w:bCs/>
            <w:szCs w:val="24"/>
            <w:lang w:val="en-GB" w:eastAsia="zh-CN"/>
          </w:rPr>
          <w:delText xml:space="preserve">documentary credit </w:delText>
        </w:r>
        <w:r>
          <w:rPr>
            <w:rFonts w:hint="eastAsia"/>
            <w:bCs/>
            <w:szCs w:val="24"/>
            <w:lang w:eastAsia="zh-CN"/>
          </w:rPr>
          <w:delText>that has been</w:delText>
        </w:r>
        <w:r>
          <w:rPr>
            <w:rFonts w:hint="eastAsia"/>
            <w:bCs/>
            <w:szCs w:val="24"/>
            <w:lang w:val="en-GB" w:eastAsia="zh-CN"/>
          </w:rPr>
          <w:delText xml:space="preserve"> issued. </w:delText>
        </w:r>
      </w:del>
    </w:p>
    <w:p w14:paraId="0BB052DF" w14:textId="77777777" w:rsidR="000D6428" w:rsidRDefault="00D03C01">
      <w:pPr>
        <w:pStyle w:val="ListParagraph"/>
        <w:suppressLineNumbers/>
        <w:ind w:left="420" w:firstLineChars="0" w:firstLine="0"/>
        <w:rPr>
          <w:ins w:id="233" w:author="Weiwei [2]" w:date="2024-08-06T17:07:00Z"/>
          <w:bCs/>
          <w:szCs w:val="24"/>
          <w:lang w:val="en-GB" w:eastAsia="zh-CN"/>
        </w:rPr>
      </w:pPr>
      <w:del w:id="234" w:author="Weiwei [2]" w:date="2024-08-06T17:07:00Z">
        <w:r>
          <w:rPr>
            <w:rFonts w:hint="eastAsia"/>
            <w:bCs/>
            <w:szCs w:val="24"/>
            <w:lang w:val="en-GB" w:eastAsia="zh-CN"/>
          </w:rPr>
          <w:delText xml:space="preserve">The message is also sent by the issuing bank to the advising bank to offer information on the documentary credit revision. </w:delText>
        </w:r>
      </w:del>
      <w:ins w:id="235" w:author="Weiwei [2]" w:date="2024-08-06T17:07:00Z">
        <w:r>
          <w:rPr>
            <w:rFonts w:hint="eastAsia"/>
            <w:bCs/>
            <w:szCs w:val="24"/>
            <w:lang w:val="en-GB" w:eastAsia="zh-CN"/>
          </w:rPr>
          <w:t xml:space="preserve">The </w:t>
        </w:r>
        <w:proofErr w:type="spellStart"/>
        <w:r>
          <w:rPr>
            <w:rFonts w:hint="eastAsia"/>
            <w:bCs/>
            <w:szCs w:val="24"/>
            <w:lang w:val="en-GB" w:eastAsia="zh-CN"/>
          </w:rPr>
          <w:t>DocumentaryCreditAmendmentRequest</w:t>
        </w:r>
        <w:proofErr w:type="spellEnd"/>
        <w:r>
          <w:rPr>
            <w:rFonts w:hint="eastAsia"/>
            <w:bCs/>
            <w:szCs w:val="24"/>
            <w:lang w:val="en-GB" w:eastAsia="zh-CN"/>
          </w:rPr>
          <w:t xml:space="preserve"> message is sent by the party requesting amendment of the documentary credit (applicant) to the party that has issued the documentary credit (issuing bank). It is used to request the </w:t>
        </w:r>
        <w:r>
          <w:rPr>
            <w:rFonts w:hint="eastAsia"/>
            <w:bCs/>
            <w:szCs w:val="24"/>
            <w:lang w:val="en-GB" w:eastAsia="zh-CN"/>
          </w:rPr>
          <w:lastRenderedPageBreak/>
          <w:t xml:space="preserve">amendment of the documentary </w:t>
        </w:r>
        <w:proofErr w:type="gramStart"/>
        <w:r>
          <w:rPr>
            <w:rFonts w:hint="eastAsia"/>
            <w:bCs/>
            <w:szCs w:val="24"/>
            <w:lang w:val="en-GB" w:eastAsia="zh-CN"/>
          </w:rPr>
          <w:t>credit,</w:t>
        </w:r>
        <w:r>
          <w:rPr>
            <w:rFonts w:hint="eastAsia"/>
            <w:bCs/>
            <w:szCs w:val="24"/>
            <w:lang w:val="en-GB" w:eastAsia="zh-CN"/>
          </w:rPr>
          <w:t xml:space="preserve"> and</w:t>
        </w:r>
        <w:proofErr w:type="gramEnd"/>
        <w:r>
          <w:rPr>
            <w:rFonts w:hint="eastAsia"/>
            <w:bCs/>
            <w:szCs w:val="24"/>
            <w:lang w:val="en-GB" w:eastAsia="zh-CN"/>
          </w:rPr>
          <w:t xml:space="preserve"> provides details on the content of the amendment on the documentary credit that has been issued. </w:t>
        </w:r>
      </w:ins>
    </w:p>
    <w:p w14:paraId="0667F5FA" w14:textId="77777777" w:rsidR="000D6428" w:rsidRDefault="00D03C01">
      <w:pPr>
        <w:pStyle w:val="ListParagraph"/>
        <w:suppressLineNumbers/>
        <w:ind w:left="420" w:firstLineChars="0" w:firstLine="0"/>
        <w:rPr>
          <w:bCs/>
          <w:szCs w:val="24"/>
          <w:lang w:val="en-GB" w:eastAsia="zh-CN"/>
        </w:rPr>
      </w:pPr>
      <w:ins w:id="236" w:author="Weiwei [2]" w:date="2024-08-06T17:07:00Z">
        <w:r>
          <w:rPr>
            <w:rFonts w:hint="eastAsia"/>
            <w:bCs/>
            <w:szCs w:val="24"/>
            <w:lang w:val="en-GB" w:eastAsia="zh-CN"/>
          </w:rPr>
          <w:t>The message is also sent by the issuing bank to the advising bank to offer information on the documentary credit amendment.</w:t>
        </w:r>
      </w:ins>
    </w:p>
    <w:p w14:paraId="5D543DCD"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w:t>
      </w:r>
      <w:del w:id="237" w:author="Weiwei [2]" w:date="2024-08-06T17:08:00Z">
        <w:r>
          <w:rPr>
            <w:rFonts w:hint="eastAsia"/>
            <w:bCs/>
            <w:szCs w:val="24"/>
            <w:lang w:val="en-GB" w:eastAsia="zh-CN"/>
          </w:rPr>
          <w:delText>Application</w:delText>
        </w:r>
      </w:del>
      <w:r>
        <w:rPr>
          <w:rFonts w:hint="eastAsia"/>
          <w:bCs/>
          <w:szCs w:val="24"/>
          <w:lang w:val="en-GB" w:eastAsia="zh-CN"/>
        </w:rPr>
        <w:t>AmendmentNotification</w:t>
      </w:r>
      <w:proofErr w:type="spellEnd"/>
      <w:r>
        <w:rPr>
          <w:rFonts w:hint="eastAsia"/>
          <w:bCs/>
          <w:szCs w:val="24"/>
          <w:lang w:val="en-GB" w:eastAsia="zh-CN"/>
        </w:rPr>
        <w:t xml:space="preserve"> </w:t>
      </w:r>
    </w:p>
    <w:p w14:paraId="03D3D457" w14:textId="77777777" w:rsidR="000D6428" w:rsidRDefault="00D03C01">
      <w:pPr>
        <w:pStyle w:val="ListParagraph"/>
        <w:suppressLineNumbers/>
        <w:ind w:left="420" w:firstLineChars="0" w:firstLine="0"/>
        <w:rPr>
          <w:del w:id="238" w:author="Weiwei [2]" w:date="2024-08-06T17:13:00Z"/>
          <w:bCs/>
          <w:szCs w:val="24"/>
          <w:lang w:val="en-GB" w:eastAsia="zh-CN"/>
        </w:rPr>
      </w:pPr>
      <w:del w:id="239" w:author="Weiwei [2]" w:date="2024-08-06T17:13:00Z">
        <w:r>
          <w:rPr>
            <w:rFonts w:hint="eastAsia"/>
            <w:bCs/>
            <w:szCs w:val="24"/>
            <w:lang w:val="en-GB" w:eastAsia="zh-CN"/>
          </w:rPr>
          <w:delText xml:space="preserve">The </w:delText>
        </w:r>
        <w:r>
          <w:rPr>
            <w:rFonts w:hint="eastAsia"/>
            <w:bCs/>
            <w:szCs w:val="24"/>
            <w:lang w:eastAsia="zh-CN"/>
          </w:rPr>
          <w:delText>DocumentaryCreditApplicationAmendmentNotification</w:delText>
        </w:r>
        <w:r>
          <w:rPr>
            <w:rFonts w:hint="eastAsia"/>
            <w:bCs/>
            <w:szCs w:val="24"/>
            <w:lang w:val="en-GB" w:eastAsia="zh-CN"/>
          </w:rPr>
          <w:delText xml:space="preserve"> message is sent</w:delText>
        </w:r>
        <w:r>
          <w:rPr>
            <w:rFonts w:hint="eastAsia"/>
            <w:bCs/>
            <w:szCs w:val="24"/>
            <w:lang w:eastAsia="zh-CN"/>
          </w:rPr>
          <w:delText xml:space="preserve"> </w:delText>
        </w:r>
        <w:r>
          <w:rPr>
            <w:rFonts w:hint="eastAsia"/>
            <w:bCs/>
            <w:szCs w:val="24"/>
            <w:lang w:val="en-GB" w:eastAsia="zh-CN"/>
          </w:rPr>
          <w:delText xml:space="preserve">by the </w:delText>
        </w:r>
        <w:r>
          <w:rPr>
            <w:rFonts w:hint="eastAsia"/>
            <w:bCs/>
            <w:szCs w:val="24"/>
            <w:lang w:eastAsia="zh-CN"/>
          </w:rPr>
          <w:delText>issuing bank</w:delText>
        </w:r>
        <w:r>
          <w:rPr>
            <w:rFonts w:hint="eastAsia"/>
            <w:bCs/>
            <w:szCs w:val="24"/>
            <w:lang w:val="en-GB" w:eastAsia="zh-CN"/>
          </w:rPr>
          <w:delText xml:space="preserve"> </w:delText>
        </w:r>
        <w:r>
          <w:rPr>
            <w:rFonts w:hint="eastAsia"/>
            <w:bCs/>
            <w:szCs w:val="24"/>
            <w:lang w:eastAsia="zh-CN"/>
          </w:rPr>
          <w:delText>u</w:delText>
        </w:r>
        <w:r>
          <w:rPr>
            <w:rFonts w:hint="eastAsia"/>
            <w:bCs/>
            <w:szCs w:val="24"/>
            <w:lang w:val="en-GB" w:eastAsia="zh-CN"/>
          </w:rPr>
          <w:delText>pon receiving the DocumentaryCreditApplicationAmendmentRequest</w:delText>
        </w:r>
        <w:r>
          <w:rPr>
            <w:rFonts w:hint="eastAsia"/>
            <w:bCs/>
            <w:szCs w:val="24"/>
            <w:lang w:eastAsia="zh-CN"/>
          </w:rPr>
          <w:delText xml:space="preserve"> </w:delText>
        </w:r>
        <w:r>
          <w:rPr>
            <w:rFonts w:hint="eastAsia"/>
            <w:bCs/>
            <w:szCs w:val="24"/>
            <w:lang w:val="en-GB" w:eastAsia="zh-CN"/>
          </w:rPr>
          <w:delText>message</w:delText>
        </w:r>
        <w:r>
          <w:rPr>
            <w:rFonts w:hint="eastAsia"/>
            <w:bCs/>
            <w:szCs w:val="24"/>
            <w:lang w:eastAsia="zh-CN"/>
          </w:rPr>
          <w:delText xml:space="preserve"> </w:delText>
        </w:r>
        <w:r>
          <w:rPr>
            <w:rFonts w:hint="eastAsia"/>
            <w:bCs/>
            <w:szCs w:val="24"/>
            <w:lang w:val="en-GB" w:eastAsia="zh-CN"/>
          </w:rPr>
          <w:delText xml:space="preserve">to the applicant </w:delText>
        </w:r>
        <w:r>
          <w:rPr>
            <w:rFonts w:hint="eastAsia"/>
            <w:bCs/>
            <w:szCs w:val="24"/>
            <w:lang w:eastAsia="zh-CN"/>
          </w:rPr>
          <w:delText xml:space="preserve">to </w:delText>
        </w:r>
        <w:r>
          <w:rPr>
            <w:rFonts w:hint="eastAsia"/>
            <w:bCs/>
            <w:szCs w:val="24"/>
            <w:lang w:val="en-GB" w:eastAsia="zh-CN"/>
          </w:rPr>
          <w:delText xml:space="preserve">notify </w:delText>
        </w:r>
        <w:r>
          <w:rPr>
            <w:rFonts w:hint="eastAsia"/>
            <w:bCs/>
            <w:szCs w:val="24"/>
            <w:lang w:eastAsia="zh-CN"/>
          </w:rPr>
          <w:delText xml:space="preserve">the  </w:delText>
        </w:r>
        <w:r>
          <w:rPr>
            <w:rFonts w:hint="eastAsia"/>
            <w:bCs/>
            <w:szCs w:val="24"/>
            <w:lang w:val="en-GB" w:eastAsia="zh-CN"/>
          </w:rPr>
          <w:delText>documentary credit</w:delText>
        </w:r>
        <w:r>
          <w:rPr>
            <w:rFonts w:hint="eastAsia"/>
            <w:bCs/>
            <w:szCs w:val="24"/>
            <w:lang w:eastAsia="zh-CN"/>
          </w:rPr>
          <w:delText xml:space="preserve"> revision that has pa</w:delText>
        </w:r>
        <w:r>
          <w:rPr>
            <w:rFonts w:hint="eastAsia"/>
            <w:bCs/>
            <w:szCs w:val="24"/>
            <w:lang w:eastAsia="zh-CN"/>
          </w:rPr>
          <w:delText>ssed inspection by the issuing bank</w:delText>
        </w:r>
        <w:r>
          <w:rPr>
            <w:rFonts w:hint="eastAsia"/>
            <w:bCs/>
            <w:szCs w:val="24"/>
            <w:lang w:val="en-GB" w:eastAsia="zh-CN"/>
          </w:rPr>
          <w:delText>.</w:delText>
        </w:r>
      </w:del>
    </w:p>
    <w:p w14:paraId="7085D289" w14:textId="77777777" w:rsidR="000D6428" w:rsidRDefault="00D03C01">
      <w:pPr>
        <w:pStyle w:val="ListParagraph"/>
        <w:suppressLineNumbers/>
        <w:ind w:left="420" w:firstLineChars="0" w:firstLine="0"/>
        <w:rPr>
          <w:ins w:id="240" w:author="Weiwei [2]" w:date="2024-08-06T17:13:00Z"/>
          <w:bCs/>
          <w:szCs w:val="24"/>
          <w:lang w:val="en-GB" w:eastAsia="zh-CN"/>
        </w:rPr>
      </w:pPr>
      <w:del w:id="241" w:author="Weiwei [2]" w:date="2024-08-06T17:13:00Z">
        <w:r>
          <w:rPr>
            <w:rFonts w:hint="eastAsia"/>
            <w:bCs/>
            <w:szCs w:val="24"/>
            <w:lang w:val="en-GB" w:eastAsia="zh-CN"/>
          </w:rPr>
          <w:delText>The message is also sent by the advising bank to the beneficiary to notify the proposed  revision of  the documentary credit that has been issued.</w:delText>
        </w:r>
      </w:del>
      <w:ins w:id="242" w:author="Weiwei [2]" w:date="2024-08-06T17:13:00Z">
        <w:r>
          <w:rPr>
            <w:rFonts w:hint="eastAsia"/>
            <w:bCs/>
            <w:szCs w:val="24"/>
            <w:lang w:val="en-GB" w:eastAsia="zh-CN"/>
          </w:rPr>
          <w:t xml:space="preserve">The </w:t>
        </w:r>
        <w:proofErr w:type="spellStart"/>
        <w:r>
          <w:rPr>
            <w:rFonts w:hint="eastAsia"/>
            <w:bCs/>
            <w:szCs w:val="24"/>
            <w:lang w:val="en-GB" w:eastAsia="zh-CN"/>
          </w:rPr>
          <w:t>DocumentaryCreditAmendmentNotification</w:t>
        </w:r>
        <w:proofErr w:type="spellEnd"/>
        <w:r>
          <w:rPr>
            <w:rFonts w:hint="eastAsia"/>
            <w:bCs/>
            <w:szCs w:val="24"/>
            <w:lang w:val="en-GB" w:eastAsia="zh-CN"/>
          </w:rPr>
          <w:t xml:space="preserve"> message is sent by the issuing</w:t>
        </w:r>
        <w:r>
          <w:rPr>
            <w:rFonts w:hint="eastAsia"/>
            <w:bCs/>
            <w:szCs w:val="24"/>
            <w:lang w:val="en-GB" w:eastAsia="zh-CN"/>
          </w:rPr>
          <w:t xml:space="preserve"> bank upon receiving the </w:t>
        </w:r>
        <w:proofErr w:type="spellStart"/>
        <w:r>
          <w:rPr>
            <w:rFonts w:hint="eastAsia"/>
            <w:bCs/>
            <w:szCs w:val="24"/>
            <w:lang w:val="en-GB" w:eastAsia="zh-CN"/>
          </w:rPr>
          <w:t>DocumentaryCreditAmendmentRequest</w:t>
        </w:r>
        <w:proofErr w:type="spellEnd"/>
        <w:r>
          <w:rPr>
            <w:rFonts w:hint="eastAsia"/>
            <w:bCs/>
            <w:szCs w:val="24"/>
            <w:lang w:val="en-GB" w:eastAsia="zh-CN"/>
          </w:rPr>
          <w:t xml:space="preserve"> message to the applicant to notify </w:t>
        </w:r>
        <w:proofErr w:type="gramStart"/>
        <w:r>
          <w:rPr>
            <w:rFonts w:hint="eastAsia"/>
            <w:bCs/>
            <w:szCs w:val="24"/>
            <w:lang w:val="en-GB" w:eastAsia="zh-CN"/>
          </w:rPr>
          <w:t>the  documentary</w:t>
        </w:r>
        <w:proofErr w:type="gramEnd"/>
        <w:r>
          <w:rPr>
            <w:rFonts w:hint="eastAsia"/>
            <w:bCs/>
            <w:szCs w:val="24"/>
            <w:lang w:val="en-GB" w:eastAsia="zh-CN"/>
          </w:rPr>
          <w:t xml:space="preserve"> credit amendment that has passed inspection by the issuing bank.</w:t>
        </w:r>
      </w:ins>
    </w:p>
    <w:p w14:paraId="58EAD62B" w14:textId="77777777" w:rsidR="000D6428" w:rsidRDefault="00D03C01">
      <w:pPr>
        <w:pStyle w:val="ListParagraph"/>
        <w:suppressLineNumbers/>
        <w:ind w:left="420" w:firstLineChars="0" w:firstLine="0"/>
        <w:rPr>
          <w:bCs/>
          <w:szCs w:val="24"/>
          <w:lang w:val="en-GB" w:eastAsia="zh-CN"/>
        </w:rPr>
      </w:pPr>
      <w:ins w:id="243" w:author="Weiwei [2]" w:date="2024-08-06T17:13:00Z">
        <w:r>
          <w:rPr>
            <w:rFonts w:hint="eastAsia"/>
            <w:bCs/>
            <w:szCs w:val="24"/>
            <w:lang w:val="en-GB" w:eastAsia="zh-CN"/>
          </w:rPr>
          <w:t xml:space="preserve">The message is also sent by the advising bank to the beneficiary to notify </w:t>
        </w:r>
        <w:r>
          <w:rPr>
            <w:rFonts w:hint="eastAsia"/>
            <w:bCs/>
            <w:szCs w:val="24"/>
            <w:lang w:val="en-GB" w:eastAsia="zh-CN"/>
          </w:rPr>
          <w:t xml:space="preserve">the </w:t>
        </w:r>
        <w:proofErr w:type="gramStart"/>
        <w:r>
          <w:rPr>
            <w:rFonts w:hint="eastAsia"/>
            <w:bCs/>
            <w:szCs w:val="24"/>
            <w:lang w:val="en-GB" w:eastAsia="zh-CN"/>
          </w:rPr>
          <w:t>proposed  amendment</w:t>
        </w:r>
        <w:proofErr w:type="gramEnd"/>
        <w:r>
          <w:rPr>
            <w:rFonts w:hint="eastAsia"/>
            <w:bCs/>
            <w:szCs w:val="24"/>
            <w:lang w:val="en-GB" w:eastAsia="zh-CN"/>
          </w:rPr>
          <w:t xml:space="preserve"> of the documentary credit that has been issued.</w:t>
        </w:r>
      </w:ins>
    </w:p>
    <w:p w14:paraId="442707F6"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w:t>
      </w:r>
      <w:proofErr w:type="spellEnd"/>
      <w:del w:id="244" w:author="Weiwei [2]" w:date="2024-08-06T17:14:00Z">
        <w:r>
          <w:rPr>
            <w:bCs/>
            <w:szCs w:val="24"/>
            <w:lang w:eastAsia="zh-CN"/>
          </w:rPr>
          <w:delText>Response</w:delText>
        </w:r>
      </w:del>
      <w:ins w:id="245" w:author="Weiwei [2]" w:date="2024-08-06T17:14:00Z">
        <w:r>
          <w:rPr>
            <w:rFonts w:hint="eastAsia"/>
            <w:bCs/>
            <w:szCs w:val="24"/>
            <w:lang w:eastAsia="zh-CN"/>
          </w:rPr>
          <w:t>Acknowledgement</w:t>
        </w:r>
      </w:ins>
      <w:r>
        <w:rPr>
          <w:rFonts w:hint="eastAsia"/>
          <w:bCs/>
          <w:szCs w:val="24"/>
          <w:lang w:eastAsia="zh-CN"/>
        </w:rPr>
        <w:t xml:space="preserve"> (also used in </w:t>
      </w:r>
      <w:r>
        <w:rPr>
          <w:rFonts w:hint="eastAsia"/>
          <w:bCs/>
          <w:szCs w:val="24"/>
          <w:lang w:val="en-GB" w:eastAsia="zh-CN"/>
        </w:rPr>
        <w:t xml:space="preserve">Documentary Credit </w:t>
      </w:r>
      <w:r>
        <w:rPr>
          <w:rFonts w:hint="eastAsia"/>
          <w:bCs/>
          <w:szCs w:val="24"/>
          <w:lang w:eastAsia="zh-CN"/>
        </w:rPr>
        <w:t>Issuance)</w:t>
      </w:r>
    </w:p>
    <w:p w14:paraId="28694821" w14:textId="77777777" w:rsidR="000D6428" w:rsidRDefault="00D03C01">
      <w:pPr>
        <w:pStyle w:val="ListParagraph"/>
        <w:suppressLineNumbers/>
        <w:ind w:left="420" w:firstLineChars="0" w:firstLine="0"/>
        <w:rPr>
          <w:bCs/>
          <w:szCs w:val="24"/>
          <w:lang w:eastAsia="zh-CN"/>
        </w:rPr>
      </w:pPr>
      <w:del w:id="246" w:author="Weiwei [2]" w:date="2024-08-06T17:20:00Z">
        <w:r>
          <w:rPr>
            <w:rFonts w:hint="eastAsia"/>
            <w:bCs/>
            <w:szCs w:val="24"/>
            <w:lang w:val="en-GB" w:eastAsia="zh-CN"/>
          </w:rPr>
          <w:delText>The DocumentaryCreditRe</w:delText>
        </w:r>
        <w:r>
          <w:rPr>
            <w:rFonts w:hint="eastAsia"/>
            <w:bCs/>
            <w:szCs w:val="24"/>
            <w:lang w:eastAsia="zh-CN"/>
          </w:rPr>
          <w:delText xml:space="preserve">sponse </w:delText>
        </w:r>
        <w:r>
          <w:rPr>
            <w:rFonts w:hint="eastAsia"/>
            <w:bCs/>
            <w:szCs w:val="24"/>
            <w:lang w:val="en-GB" w:eastAsia="zh-CN"/>
          </w:rPr>
          <w:delText xml:space="preserve">message is sent by the advising bank to the issuing bank to </w:delText>
        </w:r>
        <w:r>
          <w:rPr>
            <w:rFonts w:hint="eastAsia"/>
            <w:bCs/>
            <w:szCs w:val="24"/>
            <w:lang w:val="en-GB" w:eastAsia="zh-CN"/>
          </w:rPr>
          <w:delText>notify that the DocumentaryCreditApplicationAmendmentRequest message has been received by the advising bank.</w:delText>
        </w:r>
        <w:r>
          <w:rPr>
            <w:rFonts w:hint="eastAsia"/>
            <w:bCs/>
            <w:szCs w:val="24"/>
            <w:lang w:eastAsia="zh-CN"/>
          </w:rPr>
          <w:delText xml:space="preserve"> </w:delText>
        </w:r>
      </w:del>
      <w:ins w:id="247" w:author="Weiwei [2]" w:date="2024-08-06T17:20:00Z">
        <w:r>
          <w:rPr>
            <w:rFonts w:hint="eastAsia"/>
            <w:bCs/>
            <w:szCs w:val="24"/>
            <w:lang w:eastAsia="zh-CN"/>
          </w:rPr>
          <w:t xml:space="preserve">The </w:t>
        </w:r>
        <w:proofErr w:type="spellStart"/>
        <w:r>
          <w:rPr>
            <w:rFonts w:hint="eastAsia"/>
            <w:bCs/>
            <w:szCs w:val="24"/>
            <w:lang w:eastAsia="zh-CN"/>
          </w:rPr>
          <w:t>DocumentaryCreditAcknowledgement</w:t>
        </w:r>
        <w:proofErr w:type="spellEnd"/>
        <w:r>
          <w:rPr>
            <w:rFonts w:hint="eastAsia"/>
            <w:bCs/>
            <w:szCs w:val="24"/>
            <w:lang w:eastAsia="zh-CN"/>
          </w:rPr>
          <w:t xml:space="preserve"> message is sent by the advising bank to the issuing bank to notify that the </w:t>
        </w:r>
        <w:proofErr w:type="spellStart"/>
        <w:r>
          <w:rPr>
            <w:rFonts w:hint="eastAsia"/>
            <w:bCs/>
            <w:szCs w:val="24"/>
            <w:lang w:eastAsia="zh-CN"/>
          </w:rPr>
          <w:t>DocumentaryCreditAmendmentRequest</w:t>
        </w:r>
        <w:proofErr w:type="spellEnd"/>
        <w:r>
          <w:rPr>
            <w:rFonts w:hint="eastAsia"/>
            <w:bCs/>
            <w:szCs w:val="24"/>
            <w:lang w:eastAsia="zh-CN"/>
          </w:rPr>
          <w:t xml:space="preserve"> </w:t>
        </w:r>
        <w:r>
          <w:rPr>
            <w:rFonts w:hint="eastAsia"/>
            <w:bCs/>
            <w:szCs w:val="24"/>
            <w:lang w:eastAsia="zh-CN"/>
          </w:rPr>
          <w:t>message has been received by the advising bank.</w:t>
        </w:r>
      </w:ins>
    </w:p>
    <w:p w14:paraId="6A00D2B5"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w:t>
      </w:r>
      <w:del w:id="248" w:author="Weiwei [2]" w:date="2024-08-06T17:20:00Z">
        <w:r>
          <w:rPr>
            <w:rFonts w:hint="eastAsia"/>
            <w:bCs/>
            <w:szCs w:val="24"/>
            <w:lang w:val="en-GB" w:eastAsia="zh-CN"/>
          </w:rPr>
          <w:delText>Application</w:delText>
        </w:r>
      </w:del>
      <w:r>
        <w:rPr>
          <w:rFonts w:hint="eastAsia"/>
          <w:bCs/>
          <w:szCs w:val="24"/>
          <w:lang w:val="en-GB" w:eastAsia="zh-CN"/>
        </w:rPr>
        <w:t>AmendmentConfirmation</w:t>
      </w:r>
      <w:proofErr w:type="spellEnd"/>
      <w:r>
        <w:rPr>
          <w:rFonts w:hint="eastAsia"/>
          <w:bCs/>
          <w:szCs w:val="24"/>
          <w:lang w:val="en-GB" w:eastAsia="zh-CN"/>
        </w:rPr>
        <w:t xml:space="preserve"> (B2B)</w:t>
      </w:r>
    </w:p>
    <w:p w14:paraId="3CA056DA" w14:textId="77777777" w:rsidR="000D6428" w:rsidRDefault="00D03C01">
      <w:pPr>
        <w:pStyle w:val="ListParagraph"/>
        <w:suppressLineNumbers/>
        <w:ind w:left="420" w:firstLineChars="0" w:firstLine="0"/>
        <w:rPr>
          <w:bCs/>
          <w:szCs w:val="24"/>
          <w:lang w:val="en-GB" w:eastAsia="zh-CN"/>
        </w:rPr>
      </w:pPr>
      <w:del w:id="249" w:author="Weiwei [2]" w:date="2024-08-06T17:21:00Z">
        <w:r>
          <w:rPr>
            <w:rFonts w:hint="eastAsia"/>
            <w:bCs/>
            <w:szCs w:val="24"/>
            <w:lang w:val="en-GB" w:eastAsia="zh-CN"/>
          </w:rPr>
          <w:delText>The</w:delText>
        </w:r>
        <w:r>
          <w:rPr>
            <w:rFonts w:hint="eastAsia"/>
            <w:bCs/>
            <w:szCs w:val="24"/>
            <w:lang w:eastAsia="zh-CN"/>
          </w:rPr>
          <w:delText xml:space="preserve"> DocumentaryCreditApplicationAmendmentConfirmation (B2B)</w:delText>
        </w:r>
        <w:r>
          <w:rPr>
            <w:rFonts w:hint="eastAsia"/>
            <w:bCs/>
            <w:szCs w:val="24"/>
            <w:lang w:val="en-GB" w:eastAsia="zh-CN"/>
          </w:rPr>
          <w:delText xml:space="preserve"> message is sent by the advising bank to the </w:delText>
        </w:r>
        <w:r>
          <w:rPr>
            <w:rFonts w:hint="eastAsia"/>
            <w:bCs/>
            <w:szCs w:val="24"/>
            <w:lang w:eastAsia="zh-CN"/>
          </w:rPr>
          <w:delText xml:space="preserve">issuing bank </w:delText>
        </w:r>
        <w:r>
          <w:rPr>
            <w:rFonts w:hint="eastAsia"/>
            <w:bCs/>
            <w:szCs w:val="24"/>
            <w:lang w:val="en-GB" w:eastAsia="zh-CN"/>
          </w:rPr>
          <w:delText xml:space="preserve">to notify </w:delText>
        </w:r>
        <w:r>
          <w:rPr>
            <w:rFonts w:hint="eastAsia"/>
            <w:bCs/>
            <w:szCs w:val="24"/>
            <w:lang w:eastAsia="zh-CN"/>
          </w:rPr>
          <w:delText>whether the beneficiary a</w:delText>
        </w:r>
        <w:r>
          <w:rPr>
            <w:rFonts w:hint="eastAsia"/>
            <w:bCs/>
            <w:szCs w:val="24"/>
            <w:lang w:eastAsia="zh-CN"/>
          </w:rPr>
          <w:delText xml:space="preserve">ccepts </w:delText>
        </w:r>
        <w:r>
          <w:rPr>
            <w:rFonts w:hint="eastAsia"/>
            <w:bCs/>
            <w:szCs w:val="24"/>
            <w:lang w:val="en-GB" w:eastAsia="zh-CN"/>
          </w:rPr>
          <w:delText xml:space="preserve"> </w:delText>
        </w:r>
        <w:r>
          <w:rPr>
            <w:rFonts w:hint="eastAsia"/>
            <w:bCs/>
            <w:szCs w:val="24"/>
            <w:lang w:eastAsia="zh-CN"/>
          </w:rPr>
          <w:delText>revision regarding the documentary credit as proposed by the applicant</w:delText>
        </w:r>
        <w:r>
          <w:rPr>
            <w:rFonts w:hint="eastAsia"/>
            <w:bCs/>
            <w:szCs w:val="24"/>
            <w:lang w:val="en-GB" w:eastAsia="zh-CN"/>
          </w:rPr>
          <w:delText>.</w:delText>
        </w:r>
      </w:del>
      <w:ins w:id="250" w:author="Weiwei [2]" w:date="2024-08-06T17:21:00Z">
        <w:r>
          <w:rPr>
            <w:rFonts w:hint="eastAsia"/>
            <w:bCs/>
            <w:szCs w:val="24"/>
            <w:lang w:val="en-GB" w:eastAsia="zh-CN"/>
          </w:rPr>
          <w:t xml:space="preserve">The </w:t>
        </w:r>
        <w:proofErr w:type="spellStart"/>
        <w:r>
          <w:rPr>
            <w:rFonts w:hint="eastAsia"/>
            <w:bCs/>
            <w:szCs w:val="24"/>
            <w:lang w:val="en-GB" w:eastAsia="zh-CN"/>
          </w:rPr>
          <w:t>DocumentaryCreditAmendmentAcceptance</w:t>
        </w:r>
        <w:proofErr w:type="spellEnd"/>
        <w:r>
          <w:rPr>
            <w:rFonts w:hint="eastAsia"/>
            <w:bCs/>
            <w:szCs w:val="24"/>
            <w:lang w:val="en-GB" w:eastAsia="zh-CN"/>
          </w:rPr>
          <w:t xml:space="preserve"> (B2B) message is sent by the advising bank to the issuing bank to notify whether the beneficiary </w:t>
        </w:r>
        <w:proofErr w:type="gramStart"/>
        <w:r>
          <w:rPr>
            <w:rFonts w:hint="eastAsia"/>
            <w:bCs/>
            <w:szCs w:val="24"/>
            <w:lang w:val="en-GB" w:eastAsia="zh-CN"/>
          </w:rPr>
          <w:t>accepts  amendment</w:t>
        </w:r>
        <w:proofErr w:type="gramEnd"/>
        <w:r>
          <w:rPr>
            <w:rFonts w:hint="eastAsia"/>
            <w:bCs/>
            <w:szCs w:val="24"/>
            <w:lang w:val="en-GB" w:eastAsia="zh-CN"/>
          </w:rPr>
          <w:t xml:space="preserve"> regarding the docume</w:t>
        </w:r>
        <w:r>
          <w:rPr>
            <w:rFonts w:hint="eastAsia"/>
            <w:bCs/>
            <w:szCs w:val="24"/>
            <w:lang w:val="en-GB" w:eastAsia="zh-CN"/>
          </w:rPr>
          <w:t>ntary credit as proposed by the applicant.</w:t>
        </w:r>
      </w:ins>
    </w:p>
    <w:p w14:paraId="6E30AEA7"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w:t>
      </w:r>
      <w:del w:id="251" w:author="Weiwei [2]" w:date="2024-08-06T17:22:00Z">
        <w:r>
          <w:rPr>
            <w:rFonts w:hint="eastAsia"/>
            <w:bCs/>
            <w:szCs w:val="24"/>
            <w:lang w:val="en-GB" w:eastAsia="zh-CN"/>
          </w:rPr>
          <w:delText>Application</w:delText>
        </w:r>
      </w:del>
      <w:proofErr w:type="gramStart"/>
      <w:r>
        <w:rPr>
          <w:rFonts w:hint="eastAsia"/>
          <w:bCs/>
          <w:szCs w:val="24"/>
          <w:lang w:val="en-GB" w:eastAsia="zh-CN"/>
        </w:rPr>
        <w:t>AmendmentConfirmation</w:t>
      </w:r>
      <w:proofErr w:type="spellEnd"/>
      <w:r>
        <w:rPr>
          <w:rFonts w:hint="eastAsia"/>
          <w:bCs/>
          <w:szCs w:val="24"/>
          <w:lang w:val="en-GB" w:eastAsia="zh-CN"/>
        </w:rPr>
        <w:t xml:space="preserve">  (</w:t>
      </w:r>
      <w:proofErr w:type="gramEnd"/>
      <w:r>
        <w:rPr>
          <w:rFonts w:hint="eastAsia"/>
          <w:bCs/>
          <w:szCs w:val="24"/>
          <w:lang w:val="en-GB" w:eastAsia="zh-CN"/>
        </w:rPr>
        <w:t>B2C)</w:t>
      </w:r>
    </w:p>
    <w:p w14:paraId="5CA9251E" w14:textId="77777777" w:rsidR="000D6428" w:rsidRDefault="00D03C01">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eastAsia="zh-CN"/>
        </w:rPr>
        <w:t>DocumentaryCredit</w:t>
      </w:r>
      <w:del w:id="252" w:author="Weiwei [2]" w:date="2024-08-06T17:22:00Z">
        <w:r>
          <w:rPr>
            <w:rFonts w:hint="eastAsia"/>
            <w:bCs/>
            <w:szCs w:val="24"/>
            <w:lang w:eastAsia="zh-CN"/>
          </w:rPr>
          <w:delText>Application</w:delText>
        </w:r>
      </w:del>
      <w:r>
        <w:rPr>
          <w:rFonts w:hint="eastAsia"/>
          <w:bCs/>
          <w:szCs w:val="24"/>
          <w:lang w:eastAsia="zh-CN"/>
        </w:rPr>
        <w:t>AmendmentConfirmation</w:t>
      </w:r>
      <w:proofErr w:type="spellEnd"/>
      <w:r>
        <w:rPr>
          <w:rFonts w:hint="eastAsia"/>
          <w:bCs/>
          <w:szCs w:val="24"/>
          <w:lang w:eastAsia="zh-CN"/>
        </w:rPr>
        <w:t xml:space="preserve"> (B2C) message is sent by the beneficiary to the advising bank </w:t>
      </w:r>
      <w:proofErr w:type="gramStart"/>
      <w:r>
        <w:rPr>
          <w:rFonts w:hint="eastAsia"/>
          <w:bCs/>
          <w:szCs w:val="24"/>
          <w:lang w:eastAsia="zh-CN"/>
        </w:rPr>
        <w:t>to  notify</w:t>
      </w:r>
      <w:proofErr w:type="gramEnd"/>
      <w:r>
        <w:rPr>
          <w:rFonts w:hint="eastAsia"/>
          <w:bCs/>
          <w:szCs w:val="24"/>
          <w:lang w:eastAsia="zh-CN"/>
        </w:rPr>
        <w:t xml:space="preserve"> whether the documentary credit revision is accepted or not. It is also sent by the issuing bank to the applicant to notify whether the beneficiary has accepted t</w:t>
      </w:r>
      <w:r>
        <w:rPr>
          <w:rFonts w:hint="eastAsia"/>
          <w:bCs/>
          <w:szCs w:val="24"/>
          <w:lang w:eastAsia="zh-CN"/>
        </w:rPr>
        <w:t xml:space="preserve">he revision or not.  </w:t>
      </w:r>
    </w:p>
    <w:p w14:paraId="6001D1D4" w14:textId="77777777" w:rsidR="000D6428" w:rsidRDefault="00D03C01">
      <w:pPr>
        <w:pStyle w:val="ListParagraph"/>
        <w:numPr>
          <w:ilvl w:val="0"/>
          <w:numId w:val="16"/>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Presentation</w:t>
      </w:r>
    </w:p>
    <w:p w14:paraId="40DB9B5D" w14:textId="77777777" w:rsidR="000D6428" w:rsidRDefault="00D03C01">
      <w:pPr>
        <w:pStyle w:val="ListParagraph"/>
        <w:suppressLineNumbers/>
        <w:ind w:firstLineChars="0" w:firstLine="0"/>
        <w:rPr>
          <w:szCs w:val="24"/>
          <w:lang w:val="en-GB" w:eastAsia="zh-CN"/>
        </w:rPr>
      </w:pPr>
      <w:r>
        <w:rPr>
          <w:szCs w:val="24"/>
          <w:lang w:val="en-GB" w:eastAsia="zh-CN"/>
        </w:rPr>
        <w:t>The following diagram</w:t>
      </w:r>
      <w:r>
        <w:rPr>
          <w:rFonts w:hint="eastAsia"/>
          <w:szCs w:val="24"/>
          <w:lang w:eastAsia="zh-CN"/>
        </w:rPr>
        <w:t>s</w:t>
      </w:r>
      <w:r>
        <w:rPr>
          <w:szCs w:val="24"/>
          <w:lang w:val="en-GB" w:eastAsia="zh-CN"/>
        </w:rPr>
        <w:t xml:space="preserve">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Presentation </w:t>
      </w:r>
      <w:r>
        <w:rPr>
          <w:bCs/>
          <w:szCs w:val="24"/>
          <w:lang w:val="en-GB" w:eastAsia="zh-CN"/>
        </w:rPr>
        <w:t>message</w:t>
      </w:r>
      <w:r>
        <w:rPr>
          <w:rFonts w:hint="eastAsia"/>
          <w:szCs w:val="24"/>
          <w:lang w:val="en-GB" w:eastAsia="zh-CN"/>
        </w:rPr>
        <w:t xml:space="preserve"> flows:</w:t>
      </w:r>
    </w:p>
    <w:p w14:paraId="43E42776" w14:textId="77777777" w:rsidR="000D6428" w:rsidRDefault="00D03C01">
      <w:pPr>
        <w:pStyle w:val="ListParagraph"/>
        <w:suppressLineNumbers/>
        <w:ind w:firstLineChars="0" w:firstLine="0"/>
        <w:rPr>
          <w:szCs w:val="24"/>
          <w:lang w:eastAsia="zh-CN"/>
        </w:rPr>
      </w:pPr>
      <w:r>
        <w:rPr>
          <w:rFonts w:hint="eastAsia"/>
          <w:szCs w:val="24"/>
          <w:lang w:eastAsia="zh-CN"/>
        </w:rPr>
        <w:t>If the presenting bank identifies no discrepancy, the message flow is as follows:</w:t>
      </w:r>
    </w:p>
    <w:p w14:paraId="22CAAA31" w14:textId="77777777" w:rsidR="000D6428" w:rsidRDefault="00D03C01">
      <w:pPr>
        <w:pStyle w:val="ListParagraph"/>
        <w:suppressLineNumbers/>
        <w:ind w:firstLineChars="0" w:firstLine="0"/>
        <w:rPr>
          <w:szCs w:val="24"/>
          <w:lang w:eastAsia="zh-CN"/>
        </w:rPr>
      </w:pPr>
      <w:ins w:id="253" w:author="Weiwei [2]" w:date="2024-08-07T09:25:00Z">
        <w:r>
          <w:rPr>
            <w:noProof/>
          </w:rPr>
          <w:lastRenderedPageBreak/>
          <w:drawing>
            <wp:inline distT="0" distB="0" distL="114300" distR="114300" wp14:anchorId="0929FAD5" wp14:editId="2A886193">
              <wp:extent cx="4511675" cy="1772920"/>
              <wp:effectExtent l="0" t="0" r="0" b="508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5"/>
                      <a:stretch>
                        <a:fillRect/>
                      </a:stretch>
                    </pic:blipFill>
                    <pic:spPr>
                      <a:xfrm>
                        <a:off x="0" y="0"/>
                        <a:ext cx="4511675" cy="1772920"/>
                      </a:xfrm>
                      <a:prstGeom prst="rect">
                        <a:avLst/>
                      </a:prstGeom>
                      <a:noFill/>
                      <a:ln>
                        <a:noFill/>
                      </a:ln>
                    </pic:spPr>
                  </pic:pic>
                </a:graphicData>
              </a:graphic>
            </wp:inline>
          </w:drawing>
        </w:r>
      </w:ins>
      <w:del w:id="254" w:author="Weiwei [2]" w:date="2024-08-07T09:25:00Z">
        <w:r>
          <w:rPr>
            <w:noProof/>
          </w:rPr>
          <w:drawing>
            <wp:inline distT="0" distB="0" distL="0" distR="0" wp14:anchorId="4D13FBFD" wp14:editId="12B70153">
              <wp:extent cx="4457700" cy="175260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57700" cy="1752600"/>
                      </a:xfrm>
                      <a:prstGeom prst="rect">
                        <a:avLst/>
                      </a:prstGeom>
                      <a:noFill/>
                      <a:ln>
                        <a:noFill/>
                      </a:ln>
                    </pic:spPr>
                  </pic:pic>
                </a:graphicData>
              </a:graphic>
            </wp:inline>
          </w:drawing>
        </w:r>
      </w:del>
    </w:p>
    <w:p w14:paraId="53EFE8D9" w14:textId="77777777" w:rsidR="000D6428" w:rsidRDefault="00D03C01">
      <w:pPr>
        <w:pStyle w:val="ListParagraph"/>
        <w:suppressLineNumbers/>
        <w:ind w:firstLineChars="0" w:firstLine="0"/>
        <w:rPr>
          <w:szCs w:val="24"/>
          <w:lang w:eastAsia="zh-CN"/>
        </w:rPr>
      </w:pPr>
      <w:r>
        <w:rPr>
          <w:rFonts w:hint="eastAsia"/>
          <w:szCs w:val="24"/>
          <w:lang w:eastAsia="zh-CN"/>
        </w:rPr>
        <w:t xml:space="preserve">If the presenting bank </w:t>
      </w:r>
      <w:r>
        <w:rPr>
          <w:rFonts w:hint="eastAsia"/>
          <w:szCs w:val="24"/>
          <w:lang w:eastAsia="zh-CN"/>
        </w:rPr>
        <w:t>identifies discrepancy, there could be 3 scenarios regarding the response of the issuing bank.</w:t>
      </w:r>
    </w:p>
    <w:p w14:paraId="35C4BEE0" w14:textId="77777777" w:rsidR="000D6428" w:rsidRDefault="00D03C01">
      <w:pPr>
        <w:pStyle w:val="ListParagraph"/>
        <w:suppressLineNumbers/>
        <w:ind w:firstLineChars="0" w:firstLine="0"/>
        <w:rPr>
          <w:szCs w:val="24"/>
          <w:lang w:eastAsia="zh-CN"/>
        </w:rPr>
      </w:pPr>
      <w:r>
        <w:rPr>
          <w:rFonts w:hint="eastAsia"/>
          <w:szCs w:val="24"/>
          <w:lang w:eastAsia="zh-CN"/>
        </w:rPr>
        <w:t xml:space="preserve">Scenario 1: </w:t>
      </w:r>
      <w:r>
        <w:rPr>
          <w:rFonts w:hint="eastAsia"/>
          <w:bCs/>
          <w:szCs w:val="24"/>
          <w:lang w:eastAsia="zh-CN"/>
        </w:rPr>
        <w:t xml:space="preserve">the issuing bank accepts the </w:t>
      </w:r>
      <w:proofErr w:type="gramStart"/>
      <w:r>
        <w:rPr>
          <w:rFonts w:hint="eastAsia"/>
          <w:bCs/>
          <w:szCs w:val="24"/>
          <w:lang w:eastAsia="zh-CN"/>
        </w:rPr>
        <w:t>discrepancy</w:t>
      </w:r>
      <w:proofErr w:type="gramEnd"/>
    </w:p>
    <w:p w14:paraId="57DB5C62" w14:textId="77777777" w:rsidR="000D6428" w:rsidRDefault="00D03C01">
      <w:pPr>
        <w:pStyle w:val="ListParagraph"/>
        <w:suppressLineNumbers/>
        <w:ind w:firstLineChars="0" w:firstLine="0"/>
        <w:rPr>
          <w:szCs w:val="24"/>
          <w:lang w:eastAsia="zh-CN"/>
        </w:rPr>
      </w:pPr>
      <w:ins w:id="255" w:author="Weiwei [2]" w:date="2024-08-07T10:20:00Z">
        <w:r>
          <w:rPr>
            <w:noProof/>
          </w:rPr>
          <w:drawing>
            <wp:inline distT="0" distB="0" distL="114300" distR="114300" wp14:anchorId="11BA983C" wp14:editId="3E6EE96C">
              <wp:extent cx="4877435" cy="1842135"/>
              <wp:effectExtent l="0" t="0" r="0" b="12065"/>
              <wp:docPr id="3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pic:cNvPicPr>
                        <a:picLocks noChangeAspect="1"/>
                      </pic:cNvPicPr>
                    </pic:nvPicPr>
                    <pic:blipFill>
                      <a:blip r:embed="rId17"/>
                      <a:stretch>
                        <a:fillRect/>
                      </a:stretch>
                    </pic:blipFill>
                    <pic:spPr>
                      <a:xfrm>
                        <a:off x="0" y="0"/>
                        <a:ext cx="4877435" cy="1842135"/>
                      </a:xfrm>
                      <a:prstGeom prst="rect">
                        <a:avLst/>
                      </a:prstGeom>
                      <a:noFill/>
                      <a:ln>
                        <a:noFill/>
                      </a:ln>
                    </pic:spPr>
                  </pic:pic>
                </a:graphicData>
              </a:graphic>
            </wp:inline>
          </w:drawing>
        </w:r>
      </w:ins>
      <w:del w:id="256" w:author="Weiwei [2]" w:date="2024-08-07T09:25:00Z">
        <w:r>
          <w:rPr>
            <w:noProof/>
          </w:rPr>
          <w:drawing>
            <wp:inline distT="0" distB="0" distL="0" distR="0" wp14:anchorId="3FFDB3D8" wp14:editId="02E9369F">
              <wp:extent cx="4533900" cy="1714500"/>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533900" cy="1714500"/>
                      </a:xfrm>
                      <a:prstGeom prst="rect">
                        <a:avLst/>
                      </a:prstGeom>
                      <a:noFill/>
                      <a:ln>
                        <a:noFill/>
                      </a:ln>
                    </pic:spPr>
                  </pic:pic>
                </a:graphicData>
              </a:graphic>
            </wp:inline>
          </w:drawing>
        </w:r>
      </w:del>
    </w:p>
    <w:p w14:paraId="1574009C" w14:textId="77777777" w:rsidR="000D6428" w:rsidRDefault="00D03C01">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issuing bank rejects the </w:t>
      </w:r>
      <w:proofErr w:type="gramStart"/>
      <w:r>
        <w:rPr>
          <w:rFonts w:hint="eastAsia"/>
          <w:bCs/>
          <w:szCs w:val="24"/>
          <w:lang w:eastAsia="zh-CN"/>
        </w:rPr>
        <w:t>discrepancy</w:t>
      </w:r>
      <w:proofErr w:type="gramEnd"/>
    </w:p>
    <w:p w14:paraId="1E480E75" w14:textId="77777777" w:rsidR="000D6428" w:rsidRDefault="00D03C01">
      <w:pPr>
        <w:pStyle w:val="ListParagraph"/>
        <w:suppressLineNumbers/>
        <w:ind w:firstLineChars="0" w:firstLine="0"/>
        <w:rPr>
          <w:bCs/>
          <w:szCs w:val="24"/>
          <w:lang w:eastAsia="zh-CN"/>
        </w:rPr>
      </w:pPr>
      <w:ins w:id="257" w:author="Weiwei [2]" w:date="2024-08-07T10:21:00Z">
        <w:r>
          <w:rPr>
            <w:noProof/>
          </w:rPr>
          <w:lastRenderedPageBreak/>
          <w:drawing>
            <wp:inline distT="0" distB="0" distL="114300" distR="114300" wp14:anchorId="47E11A5F" wp14:editId="21BD9997">
              <wp:extent cx="4937125" cy="1852295"/>
              <wp:effectExtent l="0" t="0" r="0" b="1905"/>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19"/>
                      <a:stretch>
                        <a:fillRect/>
                      </a:stretch>
                    </pic:blipFill>
                    <pic:spPr>
                      <a:xfrm>
                        <a:off x="0" y="0"/>
                        <a:ext cx="4937125" cy="1852295"/>
                      </a:xfrm>
                      <a:prstGeom prst="rect">
                        <a:avLst/>
                      </a:prstGeom>
                      <a:noFill/>
                      <a:ln>
                        <a:noFill/>
                      </a:ln>
                    </pic:spPr>
                  </pic:pic>
                </a:graphicData>
              </a:graphic>
            </wp:inline>
          </w:drawing>
        </w:r>
      </w:ins>
      <w:del w:id="258" w:author="Weiwei [2]" w:date="2024-08-07T10:21:00Z">
        <w:r>
          <w:rPr>
            <w:noProof/>
          </w:rPr>
          <w:drawing>
            <wp:inline distT="0" distB="0" distL="0" distR="0" wp14:anchorId="01B9EFA1" wp14:editId="552AA8B0">
              <wp:extent cx="4533900" cy="170497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33900" cy="1704975"/>
                      </a:xfrm>
                      <a:prstGeom prst="rect">
                        <a:avLst/>
                      </a:prstGeom>
                      <a:noFill/>
                      <a:ln>
                        <a:noFill/>
                      </a:ln>
                    </pic:spPr>
                  </pic:pic>
                </a:graphicData>
              </a:graphic>
            </wp:inline>
          </w:drawing>
        </w:r>
      </w:del>
    </w:p>
    <w:p w14:paraId="4D5F514E" w14:textId="77777777" w:rsidR="000D6428" w:rsidRDefault="00D03C01">
      <w:pPr>
        <w:pStyle w:val="ListParagraph"/>
        <w:suppressLineNumbers/>
        <w:ind w:firstLineChars="0" w:firstLine="0"/>
        <w:rPr>
          <w:bCs/>
          <w:szCs w:val="24"/>
          <w:lang w:eastAsia="zh-CN"/>
        </w:rPr>
      </w:pPr>
      <w:r>
        <w:rPr>
          <w:rFonts w:hint="eastAsia"/>
          <w:szCs w:val="24"/>
          <w:lang w:eastAsia="zh-CN"/>
        </w:rPr>
        <w:t xml:space="preserve">Scenario 3: </w:t>
      </w:r>
      <w:r>
        <w:rPr>
          <w:rFonts w:hint="eastAsia"/>
          <w:bCs/>
          <w:szCs w:val="24"/>
          <w:lang w:eastAsia="zh-CN"/>
        </w:rPr>
        <w:t>the issuing bank refuses to accept th</w:t>
      </w:r>
      <w:r>
        <w:rPr>
          <w:rFonts w:hint="eastAsia"/>
          <w:bCs/>
          <w:szCs w:val="24"/>
          <w:lang w:eastAsia="zh-CN"/>
        </w:rPr>
        <w:t xml:space="preserve">e discrepancy and wishes to offer suggestion on </w:t>
      </w:r>
      <w:proofErr w:type="gramStart"/>
      <w:r>
        <w:rPr>
          <w:rFonts w:hint="eastAsia"/>
          <w:bCs/>
          <w:szCs w:val="24"/>
          <w:lang w:eastAsia="zh-CN"/>
        </w:rPr>
        <w:t>revision</w:t>
      </w:r>
      <w:proofErr w:type="gramEnd"/>
    </w:p>
    <w:p w14:paraId="5CBEFD05" w14:textId="77777777" w:rsidR="000D6428" w:rsidRDefault="00D03C01">
      <w:pPr>
        <w:pStyle w:val="ListParagraph"/>
        <w:suppressLineNumbers/>
        <w:ind w:firstLineChars="0" w:firstLine="0"/>
        <w:rPr>
          <w:bCs/>
          <w:szCs w:val="24"/>
          <w:lang w:val="en-GB" w:eastAsia="zh-CN"/>
        </w:rPr>
      </w:pPr>
      <w:ins w:id="259" w:author="Weiwei [2]" w:date="2024-08-07T10:21:00Z">
        <w:r>
          <w:rPr>
            <w:noProof/>
          </w:rPr>
          <w:drawing>
            <wp:inline distT="0" distB="0" distL="114300" distR="114300" wp14:anchorId="6096406E" wp14:editId="7F329A4B">
              <wp:extent cx="4802505" cy="1795780"/>
              <wp:effectExtent l="0" t="0" r="0" b="7620"/>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21"/>
                      <a:stretch>
                        <a:fillRect/>
                      </a:stretch>
                    </pic:blipFill>
                    <pic:spPr>
                      <a:xfrm>
                        <a:off x="0" y="0"/>
                        <a:ext cx="4802505" cy="1795780"/>
                      </a:xfrm>
                      <a:prstGeom prst="rect">
                        <a:avLst/>
                      </a:prstGeom>
                      <a:noFill/>
                      <a:ln>
                        <a:noFill/>
                      </a:ln>
                    </pic:spPr>
                  </pic:pic>
                </a:graphicData>
              </a:graphic>
            </wp:inline>
          </w:drawing>
        </w:r>
      </w:ins>
      <w:del w:id="260" w:author="Weiwei [2]" w:date="2024-08-07T10:21:00Z">
        <w:r>
          <w:rPr>
            <w:noProof/>
          </w:rPr>
          <w:drawing>
            <wp:inline distT="0" distB="0" distL="0" distR="0" wp14:anchorId="53562362" wp14:editId="2A98556C">
              <wp:extent cx="4457700" cy="166687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57700" cy="1666875"/>
                      </a:xfrm>
                      <a:prstGeom prst="rect">
                        <a:avLst/>
                      </a:prstGeom>
                      <a:noFill/>
                      <a:ln>
                        <a:noFill/>
                      </a:ln>
                    </pic:spPr>
                  </pic:pic>
                </a:graphicData>
              </a:graphic>
            </wp:inline>
          </w:drawing>
        </w:r>
      </w:del>
    </w:p>
    <w:p w14:paraId="25FD80EF"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presentment</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09481BAE"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DocumentaryCreditPresentmentAdvice</w:t>
      </w:r>
      <w:proofErr w:type="spellEnd"/>
      <w:r>
        <w:rPr>
          <w:rFonts w:hint="eastAsia"/>
          <w:bCs/>
          <w:szCs w:val="24"/>
          <w:lang w:eastAsia="zh-CN"/>
        </w:rPr>
        <w:t xml:space="preserve"> </w:t>
      </w:r>
      <w:r>
        <w:rPr>
          <w:rFonts w:hint="eastAsia"/>
          <w:bCs/>
          <w:szCs w:val="24"/>
          <w:lang w:val="en-GB" w:eastAsia="zh-CN"/>
        </w:rPr>
        <w:t xml:space="preserve"> </w:t>
      </w:r>
    </w:p>
    <w:p w14:paraId="2E5AA74C" w14:textId="77777777" w:rsidR="000D6428" w:rsidRDefault="00D03C01">
      <w:pPr>
        <w:pStyle w:val="ListParagraph"/>
        <w:suppressLineNumbers/>
        <w:ind w:left="420" w:firstLineChars="0" w:firstLine="0"/>
        <w:rPr>
          <w:bCs/>
          <w:szCs w:val="24"/>
          <w:lang w:val="en-GB" w:eastAsia="zh-CN"/>
        </w:rPr>
      </w:pPr>
      <w:r>
        <w:rPr>
          <w:rFonts w:hint="eastAsia"/>
          <w:bCs/>
          <w:szCs w:val="24"/>
          <w:lang w:eastAsia="zh-CN"/>
        </w:rPr>
        <w:t>The beneficiary submits documents to the presenting bank, and the pres</w:t>
      </w:r>
      <w:r>
        <w:rPr>
          <w:rFonts w:hint="eastAsia"/>
          <w:bCs/>
          <w:szCs w:val="24"/>
          <w:lang w:eastAsia="zh-CN"/>
        </w:rPr>
        <w:t xml:space="preserve">enting bank submits the documents to the issuing bank after initial review. After the documents are </w:t>
      </w:r>
      <w:r>
        <w:rPr>
          <w:rFonts w:hint="eastAsia"/>
          <w:bCs/>
          <w:szCs w:val="24"/>
          <w:lang w:eastAsia="zh-CN"/>
        </w:rPr>
        <w:lastRenderedPageBreak/>
        <w:t xml:space="preserve">presented, the presenting bank sends </w:t>
      </w:r>
      <w:proofErr w:type="gramStart"/>
      <w:r>
        <w:rPr>
          <w:rFonts w:hint="eastAsia"/>
          <w:bCs/>
          <w:szCs w:val="24"/>
          <w:lang w:eastAsia="zh-CN"/>
        </w:rPr>
        <w:t xml:space="preserve">the  </w:t>
      </w:r>
      <w:proofErr w:type="spellStart"/>
      <w:r>
        <w:rPr>
          <w:rFonts w:hint="eastAsia"/>
          <w:bCs/>
          <w:szCs w:val="24"/>
          <w:lang w:eastAsia="zh-CN"/>
        </w:rPr>
        <w:t>DocumentaryCreditPresentmentAdvice</w:t>
      </w:r>
      <w:proofErr w:type="spellEnd"/>
      <w:proofErr w:type="gramEnd"/>
      <w:r>
        <w:rPr>
          <w:rFonts w:hint="eastAsia"/>
          <w:bCs/>
          <w:szCs w:val="24"/>
          <w:lang w:eastAsia="zh-CN"/>
        </w:rPr>
        <w:t xml:space="preserve"> message to the beneficiary in order to notify that the documents have already b</w:t>
      </w:r>
      <w:r>
        <w:rPr>
          <w:rFonts w:hint="eastAsia"/>
          <w:bCs/>
          <w:szCs w:val="24"/>
          <w:lang w:eastAsia="zh-CN"/>
        </w:rPr>
        <w:t>een delivered.</w:t>
      </w:r>
    </w:p>
    <w:p w14:paraId="66D0D437" w14:textId="77777777" w:rsidR="000D6428" w:rsidRDefault="00D03C01">
      <w:pPr>
        <w:pStyle w:val="ListParagraph"/>
        <w:numPr>
          <w:ilvl w:val="0"/>
          <w:numId w:val="17"/>
        </w:numPr>
        <w:suppressLineNumbers/>
        <w:ind w:firstLineChars="0"/>
        <w:rPr>
          <w:bCs/>
          <w:szCs w:val="24"/>
          <w:lang w:val="en-GB" w:eastAsia="zh-CN"/>
        </w:rPr>
      </w:pPr>
      <w:del w:id="261" w:author="Weiwei [2]" w:date="2024-08-07T09:47:00Z">
        <w:r>
          <w:rPr>
            <w:rFonts w:hint="eastAsia"/>
            <w:bCs/>
            <w:szCs w:val="24"/>
            <w:lang w:eastAsia="zh-CN"/>
          </w:rPr>
          <w:delText>DocumentaryCreditDiscrepancyAdvice</w:delText>
        </w:r>
      </w:del>
      <w:proofErr w:type="spellStart"/>
      <w:ins w:id="262" w:author="Weiwei [2]" w:date="2024-08-07T09:47:00Z">
        <w:r>
          <w:rPr>
            <w:rFonts w:hint="eastAsia"/>
            <w:bCs/>
            <w:szCs w:val="24"/>
            <w:lang w:eastAsia="zh-CN"/>
          </w:rPr>
          <w:t>DocumentaryCreditDiscrepancyResponse</w:t>
        </w:r>
      </w:ins>
      <w:proofErr w:type="spellEnd"/>
      <w:r>
        <w:rPr>
          <w:rFonts w:hint="eastAsia"/>
          <w:bCs/>
          <w:szCs w:val="24"/>
          <w:lang w:val="en-GB" w:eastAsia="zh-CN"/>
        </w:rPr>
        <w:t xml:space="preserve"> </w:t>
      </w:r>
    </w:p>
    <w:p w14:paraId="746A385D"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del w:id="263" w:author="Weiwei [2]" w:date="2024-08-07T09:47:00Z">
        <w:r>
          <w:rPr>
            <w:rFonts w:hint="eastAsia"/>
            <w:bCs/>
            <w:szCs w:val="24"/>
            <w:lang w:eastAsia="zh-CN"/>
          </w:rPr>
          <w:delText>DocumentaryCreditDiscrepancyAdvice</w:delText>
        </w:r>
      </w:del>
      <w:proofErr w:type="spellStart"/>
      <w:ins w:id="264" w:author="Weiwei [2]" w:date="2024-08-07T09:47:00Z">
        <w:r>
          <w:rPr>
            <w:rFonts w:hint="eastAsia"/>
            <w:bCs/>
            <w:szCs w:val="24"/>
            <w:lang w:eastAsia="zh-CN"/>
          </w:rPr>
          <w:t>DocumentaryCreditDiscrepancyResponse</w:t>
        </w:r>
      </w:ins>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presenting bank to the issuing bank</w:t>
      </w:r>
      <w:r>
        <w:rPr>
          <w:rFonts w:hint="eastAsia"/>
          <w:bCs/>
          <w:szCs w:val="24"/>
          <w:lang w:val="en-GB" w:eastAsia="zh-CN"/>
        </w:rPr>
        <w:t xml:space="preserve"> </w:t>
      </w:r>
      <w:r>
        <w:rPr>
          <w:rFonts w:hint="eastAsia"/>
          <w:bCs/>
          <w:szCs w:val="24"/>
          <w:lang w:eastAsia="zh-CN"/>
        </w:rPr>
        <w:t>if there is discrepancy</w:t>
      </w:r>
      <w:r>
        <w:rPr>
          <w:rFonts w:hint="eastAsia"/>
          <w:bCs/>
          <w:szCs w:val="24"/>
          <w:lang w:val="en-GB" w:eastAsia="zh-CN"/>
        </w:rPr>
        <w:t>.</w:t>
      </w:r>
    </w:p>
    <w:p w14:paraId="2A0147B0"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DocumentaryCreditPayAcceptOrNego</w:t>
      </w:r>
      <w:proofErr w:type="spellEnd"/>
      <w:ins w:id="265" w:author="Weiwei [2]" w:date="2024-08-07T09:17:00Z">
        <w:r>
          <w:rPr>
            <w:rFonts w:hint="eastAsia"/>
            <w:bCs/>
            <w:szCs w:val="24"/>
            <w:lang w:eastAsia="zh-CN"/>
          </w:rPr>
          <w:t>t</w:t>
        </w:r>
      </w:ins>
      <w:del w:id="266" w:author="Weiwei [2]" w:date="2024-08-07T09:17:00Z">
        <w:r>
          <w:rPr>
            <w:rFonts w:hint="eastAsia"/>
            <w:bCs/>
            <w:szCs w:val="24"/>
            <w:lang w:val="en-GB" w:eastAsia="zh-CN"/>
          </w:rPr>
          <w:delText>c</w:delText>
        </w:r>
      </w:del>
      <w:proofErr w:type="spellStart"/>
      <w:r>
        <w:rPr>
          <w:rFonts w:hint="eastAsia"/>
          <w:bCs/>
          <w:szCs w:val="24"/>
          <w:lang w:val="en-GB" w:eastAsia="zh-CN"/>
        </w:rPr>
        <w:t>iateAuthorisation</w:t>
      </w:r>
      <w:proofErr w:type="spellEnd"/>
    </w:p>
    <w:p w14:paraId="0E28072D" w14:textId="77777777" w:rsidR="000D6428" w:rsidRDefault="00D03C01">
      <w:pPr>
        <w:pStyle w:val="ListParagraph"/>
        <w:suppressLineNumbers/>
        <w:ind w:left="420" w:firstLineChars="0" w:firstLine="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DocumentaryCreditPayAcceptOrNego</w:t>
      </w:r>
      <w:proofErr w:type="spellEnd"/>
      <w:ins w:id="267" w:author="Weiwei [2]" w:date="2024-08-07T09:17:00Z">
        <w:r>
          <w:rPr>
            <w:rFonts w:hint="eastAsia"/>
            <w:bCs/>
            <w:szCs w:val="24"/>
            <w:lang w:eastAsia="zh-CN"/>
          </w:rPr>
          <w:t>t</w:t>
        </w:r>
      </w:ins>
      <w:del w:id="268" w:author="Weiwei [2]" w:date="2024-08-07T09:17:00Z">
        <w:r>
          <w:rPr>
            <w:rFonts w:hint="eastAsia"/>
            <w:bCs/>
            <w:szCs w:val="24"/>
            <w:lang w:val="en-GB" w:eastAsia="zh-CN"/>
          </w:rPr>
          <w:delText>c</w:delText>
        </w:r>
      </w:del>
      <w:proofErr w:type="spellStart"/>
      <w:r>
        <w:rPr>
          <w:rFonts w:hint="eastAsia"/>
          <w:bCs/>
          <w:szCs w:val="24"/>
          <w:lang w:val="en-GB" w:eastAsia="zh-CN"/>
        </w:rPr>
        <w:t>iateAuthorisation</w:t>
      </w:r>
      <w:proofErr w:type="spellEnd"/>
      <w:r>
        <w:rPr>
          <w:rFonts w:hint="eastAsia"/>
          <w:bCs/>
          <w:szCs w:val="24"/>
          <w:lang w:eastAsia="zh-CN"/>
        </w:rPr>
        <w:t xml:space="preserve"> </w:t>
      </w:r>
      <w:r>
        <w:rPr>
          <w:rFonts w:hint="eastAsia"/>
          <w:bCs/>
          <w:szCs w:val="24"/>
          <w:lang w:val="en-GB" w:eastAsia="zh-CN"/>
        </w:rPr>
        <w:t xml:space="preserve">message is sent by the issuing bank to </w:t>
      </w:r>
      <w:r>
        <w:rPr>
          <w:rFonts w:hint="eastAsia"/>
          <w:bCs/>
          <w:szCs w:val="24"/>
          <w:lang w:eastAsia="zh-CN"/>
        </w:rPr>
        <w:t>the presenting bank if the issuing bank accepts the discrepancy.</w:t>
      </w:r>
    </w:p>
    <w:p w14:paraId="30A813D4"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DocumentaryCreditPaymentRejectionNotificatio</w:t>
      </w:r>
      <w:r>
        <w:rPr>
          <w:rFonts w:hint="eastAsia"/>
          <w:bCs/>
          <w:szCs w:val="24"/>
          <w:lang w:val="en-GB" w:eastAsia="zh-CN"/>
        </w:rPr>
        <w:t>n</w:t>
      </w:r>
      <w:proofErr w:type="spellEnd"/>
      <w:r>
        <w:rPr>
          <w:rFonts w:hint="eastAsia"/>
          <w:bCs/>
          <w:szCs w:val="24"/>
          <w:lang w:eastAsia="zh-CN"/>
        </w:rPr>
        <w:t xml:space="preserve"> </w:t>
      </w:r>
    </w:p>
    <w:p w14:paraId="3B0D749F"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val="en-GB" w:eastAsia="zh-CN"/>
        </w:rPr>
        <w:t>DocumentaryCreditPaymentRejectionNotification</w:t>
      </w:r>
      <w:proofErr w:type="spellEnd"/>
      <w:r>
        <w:rPr>
          <w:rFonts w:hint="eastAsia"/>
          <w:bCs/>
          <w:szCs w:val="24"/>
          <w:lang w:val="en-GB" w:eastAsia="zh-CN"/>
        </w:rPr>
        <w:t xml:space="preserve"> message is sent by the issuing bank to </w:t>
      </w:r>
      <w:r>
        <w:rPr>
          <w:rFonts w:hint="eastAsia"/>
          <w:bCs/>
          <w:szCs w:val="24"/>
          <w:lang w:eastAsia="zh-CN"/>
        </w:rPr>
        <w:t>the presenting bank if the issuing bank doesn</w:t>
      </w:r>
      <w:r>
        <w:rPr>
          <w:bCs/>
          <w:szCs w:val="24"/>
          <w:lang w:eastAsia="zh-CN"/>
        </w:rPr>
        <w:t>’</w:t>
      </w:r>
      <w:r>
        <w:rPr>
          <w:rFonts w:hint="eastAsia"/>
          <w:bCs/>
          <w:szCs w:val="24"/>
          <w:lang w:eastAsia="zh-CN"/>
        </w:rPr>
        <w:t>t accept the discrepancy.</w:t>
      </w:r>
    </w:p>
    <w:p w14:paraId="0E3FD1FB"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t>DocumentaryCreditPresentmentAmendmentAdvice</w:t>
      </w:r>
      <w:proofErr w:type="spellEnd"/>
    </w:p>
    <w:p w14:paraId="416731F9" w14:textId="77777777" w:rsidR="000D6428" w:rsidRDefault="00D03C01">
      <w:pPr>
        <w:pStyle w:val="ListParagraph"/>
        <w:suppressLineNumbers/>
        <w:ind w:left="420" w:firstLineChars="0" w:firstLine="0"/>
        <w:rPr>
          <w:bCs/>
          <w:szCs w:val="24"/>
          <w:lang w:eastAsia="zh-CN"/>
        </w:rPr>
      </w:pPr>
      <w:r>
        <w:rPr>
          <w:rFonts w:hint="eastAsia"/>
          <w:bCs/>
          <w:szCs w:val="24"/>
          <w:lang w:eastAsia="zh-CN"/>
        </w:rPr>
        <w:t xml:space="preserve">The </w:t>
      </w:r>
      <w:proofErr w:type="spellStart"/>
      <w:r>
        <w:rPr>
          <w:rFonts w:hint="eastAsia"/>
          <w:bCs/>
          <w:szCs w:val="24"/>
          <w:lang w:val="en-GB" w:eastAsia="zh-CN"/>
        </w:rPr>
        <w:t>DocumentaryCreditPresentmentAmendmentAdvice</w:t>
      </w:r>
      <w:proofErr w:type="spellEnd"/>
      <w:r>
        <w:rPr>
          <w:rFonts w:hint="eastAsia"/>
          <w:bCs/>
          <w:szCs w:val="24"/>
          <w:lang w:eastAsia="zh-CN"/>
        </w:rPr>
        <w:t xml:space="preserve"> message is sent by the issuing bank to the presenting bank if the issuing bank refuses to accept the discrepancy and at the same time wishes to offer suggestion on revision.  </w:t>
      </w:r>
    </w:p>
    <w:p w14:paraId="2EF4E23E" w14:textId="77777777" w:rsidR="000D6428" w:rsidRDefault="00D03C01">
      <w:pPr>
        <w:pStyle w:val="ListParagraph"/>
        <w:numPr>
          <w:ilvl w:val="0"/>
          <w:numId w:val="17"/>
        </w:numPr>
        <w:suppressLineNumbers/>
        <w:ind w:firstLineChars="0"/>
        <w:outlineLvl w:val="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w:t>
      </w:r>
      <w:proofErr w:type="spellEnd"/>
      <w:ins w:id="269" w:author="Weiwei [2]" w:date="2024-08-07T09:17:00Z">
        <w:r>
          <w:rPr>
            <w:rFonts w:hint="eastAsia"/>
            <w:bCs/>
            <w:szCs w:val="24"/>
            <w:lang w:eastAsia="zh-CN"/>
          </w:rPr>
          <w:t>t</w:t>
        </w:r>
      </w:ins>
      <w:del w:id="270" w:author="Weiwei [2]" w:date="2024-08-07T09:17:00Z">
        <w:r>
          <w:rPr>
            <w:rFonts w:hint="eastAsia"/>
            <w:bCs/>
            <w:szCs w:val="24"/>
            <w:lang w:val="en-GB" w:eastAsia="zh-CN"/>
          </w:rPr>
          <w:delText>c</w:delText>
        </w:r>
      </w:del>
      <w:proofErr w:type="spellStart"/>
      <w:r>
        <w:rPr>
          <w:rFonts w:hint="eastAsia"/>
          <w:bCs/>
          <w:szCs w:val="24"/>
          <w:lang w:val="en-GB" w:eastAsia="zh-CN"/>
        </w:rPr>
        <w:t>i</w:t>
      </w:r>
      <w:r>
        <w:rPr>
          <w:rFonts w:hint="eastAsia"/>
          <w:bCs/>
          <w:szCs w:val="24"/>
          <w:lang w:val="en-GB" w:eastAsia="zh-CN"/>
        </w:rPr>
        <w:t>ateAdvice</w:t>
      </w:r>
      <w:proofErr w:type="spellEnd"/>
    </w:p>
    <w:p w14:paraId="039834A0" w14:textId="77777777" w:rsidR="000D6428" w:rsidRDefault="00D03C01">
      <w:pPr>
        <w:pStyle w:val="ListParagraph"/>
        <w:suppressLineNumbers/>
        <w:ind w:left="420" w:firstLineChars="0" w:firstLine="0"/>
        <w:rPr>
          <w:bCs/>
          <w:szCs w:val="24"/>
          <w:lang w:val="en-GB" w:eastAsia="zh-CN"/>
        </w:rPr>
      </w:pPr>
      <w:r>
        <w:rPr>
          <w:rFonts w:hint="eastAsia"/>
          <w:bCs/>
          <w:szCs w:val="24"/>
          <w:lang w:eastAsia="zh-CN"/>
        </w:rPr>
        <w:t xml:space="preserve">The </w:t>
      </w:r>
      <w:proofErr w:type="spellStart"/>
      <w:r>
        <w:rPr>
          <w:rFonts w:hint="eastAsia"/>
          <w:bCs/>
          <w:szCs w:val="24"/>
          <w:lang w:eastAsia="zh-CN"/>
        </w:rPr>
        <w:t>DocumentaryCreditPayAcceptOrNego</w:t>
      </w:r>
      <w:ins w:id="271" w:author="Weiwei [2]" w:date="2024-08-07T09:17:00Z">
        <w:r>
          <w:rPr>
            <w:rFonts w:hint="eastAsia"/>
            <w:bCs/>
            <w:szCs w:val="24"/>
            <w:lang w:eastAsia="zh-CN"/>
          </w:rPr>
          <w:t>t</w:t>
        </w:r>
      </w:ins>
      <w:del w:id="272" w:author="Weiwei [2]" w:date="2024-08-07T09:17:00Z">
        <w:r>
          <w:rPr>
            <w:rFonts w:hint="eastAsia"/>
            <w:bCs/>
            <w:szCs w:val="24"/>
            <w:lang w:eastAsia="zh-CN"/>
          </w:rPr>
          <w:delText>c</w:delText>
        </w:r>
      </w:del>
      <w:r>
        <w:rPr>
          <w:rFonts w:hint="eastAsia"/>
          <w:bCs/>
          <w:szCs w:val="24"/>
          <w:lang w:eastAsia="zh-CN"/>
        </w:rPr>
        <w:t>iateAdvice</w:t>
      </w:r>
      <w:proofErr w:type="spellEnd"/>
      <w:r>
        <w:rPr>
          <w:rFonts w:hint="eastAsia"/>
          <w:bCs/>
          <w:szCs w:val="24"/>
          <w:lang w:eastAsia="zh-CN"/>
        </w:rPr>
        <w:t xml:space="preserve"> message is sent by the presenting bank to the issuing bank if no discrepancy is identified.</w:t>
      </w:r>
    </w:p>
    <w:p w14:paraId="01279846" w14:textId="77777777" w:rsidR="000D6428" w:rsidRDefault="00D03C01">
      <w:pPr>
        <w:pStyle w:val="ListParagraph"/>
        <w:numPr>
          <w:ilvl w:val="0"/>
          <w:numId w:val="16"/>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Presentation and Response</w:t>
      </w:r>
    </w:p>
    <w:p w14:paraId="6709671B" w14:textId="77777777" w:rsidR="000D6428" w:rsidRDefault="00D03C0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Presentation and Response </w:t>
      </w:r>
      <w:r>
        <w:rPr>
          <w:bCs/>
          <w:szCs w:val="24"/>
          <w:lang w:val="en-GB" w:eastAsia="zh-CN"/>
        </w:rPr>
        <w:t>message</w:t>
      </w:r>
      <w:r>
        <w:rPr>
          <w:rFonts w:hint="eastAsia"/>
          <w:szCs w:val="24"/>
          <w:lang w:val="en-GB" w:eastAsia="zh-CN"/>
        </w:rPr>
        <w:t xml:space="preserve"> flows:</w:t>
      </w:r>
    </w:p>
    <w:p w14:paraId="6EC5610E" w14:textId="77777777" w:rsidR="000D6428" w:rsidRDefault="00D03C01">
      <w:pPr>
        <w:pStyle w:val="ListParagraph"/>
        <w:suppressLineNumbers/>
        <w:ind w:firstLineChars="0" w:firstLine="0"/>
        <w:rPr>
          <w:szCs w:val="24"/>
          <w:lang w:eastAsia="zh-CN"/>
        </w:rPr>
      </w:pPr>
      <w:r>
        <w:rPr>
          <w:rFonts w:hint="eastAsia"/>
          <w:szCs w:val="24"/>
          <w:lang w:eastAsia="zh-CN"/>
        </w:rPr>
        <w:t>If the issuing bank identifies no discrepancy, the message flow is as follows.</w:t>
      </w:r>
    </w:p>
    <w:p w14:paraId="2529511F" w14:textId="77777777" w:rsidR="000D6428" w:rsidRDefault="00D03C01">
      <w:pPr>
        <w:pStyle w:val="ListParagraph"/>
        <w:suppressLineNumbers/>
        <w:ind w:firstLineChars="0" w:firstLine="0"/>
        <w:rPr>
          <w:szCs w:val="24"/>
          <w:lang w:eastAsia="zh-CN"/>
        </w:rPr>
      </w:pPr>
      <w:ins w:id="273" w:author="Weiwei [2]" w:date="2024-08-07T09:39:00Z">
        <w:r>
          <w:rPr>
            <w:noProof/>
          </w:rPr>
          <w:lastRenderedPageBreak/>
          <w:drawing>
            <wp:inline distT="0" distB="0" distL="114300" distR="114300" wp14:anchorId="3111DC83" wp14:editId="154563FC">
              <wp:extent cx="2956560" cy="1819275"/>
              <wp:effectExtent l="0" t="0" r="0" b="9525"/>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23"/>
                      <a:stretch>
                        <a:fillRect/>
                      </a:stretch>
                    </pic:blipFill>
                    <pic:spPr>
                      <a:xfrm>
                        <a:off x="0" y="0"/>
                        <a:ext cx="2956560" cy="1819275"/>
                      </a:xfrm>
                      <a:prstGeom prst="rect">
                        <a:avLst/>
                      </a:prstGeom>
                      <a:noFill/>
                      <a:ln>
                        <a:noFill/>
                      </a:ln>
                    </pic:spPr>
                  </pic:pic>
                </a:graphicData>
              </a:graphic>
            </wp:inline>
          </w:drawing>
        </w:r>
      </w:ins>
      <w:del w:id="274" w:author="Weiwei [2]" w:date="2024-08-07T09:38:00Z">
        <w:r>
          <w:rPr>
            <w:noProof/>
          </w:rPr>
          <w:drawing>
            <wp:inline distT="0" distB="0" distL="0" distR="0" wp14:anchorId="22197E95" wp14:editId="4719F145">
              <wp:extent cx="3124200" cy="1924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24200" cy="1924050"/>
                      </a:xfrm>
                      <a:prstGeom prst="rect">
                        <a:avLst/>
                      </a:prstGeom>
                      <a:noFill/>
                      <a:ln>
                        <a:noFill/>
                      </a:ln>
                    </pic:spPr>
                  </pic:pic>
                </a:graphicData>
              </a:graphic>
            </wp:inline>
          </w:drawing>
        </w:r>
      </w:del>
    </w:p>
    <w:p w14:paraId="3D19CFA1" w14:textId="77777777" w:rsidR="000D6428" w:rsidRDefault="00D03C01">
      <w:pPr>
        <w:pStyle w:val="ListParagraph"/>
        <w:suppressLineNumbers/>
        <w:ind w:firstLineChars="0" w:firstLine="0"/>
        <w:rPr>
          <w:szCs w:val="24"/>
          <w:lang w:eastAsia="zh-CN"/>
        </w:rPr>
      </w:pPr>
      <w:r>
        <w:rPr>
          <w:rFonts w:hint="eastAsia"/>
          <w:szCs w:val="24"/>
          <w:lang w:eastAsia="zh-CN"/>
        </w:rPr>
        <w:t>If the issuing bank identifies discrepancy, there could be scenarios regarding the response of the applicant.</w:t>
      </w:r>
    </w:p>
    <w:p w14:paraId="223F2443" w14:textId="77777777" w:rsidR="000D6428" w:rsidRDefault="00D03C01">
      <w:pPr>
        <w:pStyle w:val="ListParagraph"/>
        <w:suppressLineNumbers/>
        <w:ind w:firstLineChars="0" w:firstLine="0"/>
        <w:rPr>
          <w:bCs/>
          <w:szCs w:val="24"/>
          <w:lang w:eastAsia="zh-CN"/>
        </w:rPr>
      </w:pPr>
      <w:r>
        <w:rPr>
          <w:rFonts w:hint="eastAsia"/>
          <w:szCs w:val="24"/>
          <w:lang w:eastAsia="zh-CN"/>
        </w:rPr>
        <w:t xml:space="preserve">Scenario 1: </w:t>
      </w:r>
      <w:r>
        <w:rPr>
          <w:rFonts w:hint="eastAsia"/>
          <w:bCs/>
          <w:szCs w:val="24"/>
          <w:lang w:eastAsia="zh-CN"/>
        </w:rPr>
        <w:t xml:space="preserve">the </w:t>
      </w:r>
      <w:r>
        <w:rPr>
          <w:rFonts w:hint="eastAsia"/>
          <w:szCs w:val="24"/>
          <w:lang w:eastAsia="zh-CN"/>
        </w:rPr>
        <w:t>applica</w:t>
      </w:r>
      <w:r>
        <w:rPr>
          <w:rFonts w:hint="eastAsia"/>
          <w:szCs w:val="24"/>
          <w:lang w:eastAsia="zh-CN"/>
        </w:rPr>
        <w:t xml:space="preserve">nt </w:t>
      </w:r>
      <w:r>
        <w:rPr>
          <w:rFonts w:hint="eastAsia"/>
          <w:bCs/>
          <w:szCs w:val="24"/>
          <w:lang w:eastAsia="zh-CN"/>
        </w:rPr>
        <w:t xml:space="preserve">accepts the </w:t>
      </w:r>
      <w:proofErr w:type="gramStart"/>
      <w:r>
        <w:rPr>
          <w:rFonts w:hint="eastAsia"/>
          <w:bCs/>
          <w:szCs w:val="24"/>
          <w:lang w:eastAsia="zh-CN"/>
        </w:rPr>
        <w:t>discrepancy</w:t>
      </w:r>
      <w:proofErr w:type="gramEnd"/>
    </w:p>
    <w:p w14:paraId="6B5EF0D5" w14:textId="77777777" w:rsidR="000D6428" w:rsidRDefault="00D03C01">
      <w:pPr>
        <w:pStyle w:val="ListParagraph"/>
        <w:suppressLineNumbers/>
        <w:ind w:firstLineChars="0" w:firstLine="0"/>
        <w:rPr>
          <w:bCs/>
          <w:szCs w:val="24"/>
          <w:lang w:eastAsia="zh-CN"/>
        </w:rPr>
      </w:pPr>
      <w:r>
        <w:rPr>
          <w:rFonts w:hint="eastAsia"/>
          <w:lang w:eastAsia="zh-CN"/>
        </w:rPr>
        <w:t xml:space="preserve">      </w:t>
      </w:r>
      <w:ins w:id="275" w:author="Weiwei [2]" w:date="2024-08-07T11:19:00Z">
        <w:r>
          <w:rPr>
            <w:noProof/>
          </w:rPr>
          <w:drawing>
            <wp:inline distT="0" distB="0" distL="114300" distR="114300" wp14:anchorId="4949C76C" wp14:editId="2E744E88">
              <wp:extent cx="2845435" cy="1758950"/>
              <wp:effectExtent l="0" t="0" r="0" b="6350"/>
              <wp:docPr id="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
                      <pic:cNvPicPr>
                        <a:picLocks noChangeAspect="1"/>
                      </pic:cNvPicPr>
                    </pic:nvPicPr>
                    <pic:blipFill>
                      <a:blip r:embed="rId25"/>
                      <a:stretch>
                        <a:fillRect/>
                      </a:stretch>
                    </pic:blipFill>
                    <pic:spPr>
                      <a:xfrm>
                        <a:off x="0" y="0"/>
                        <a:ext cx="2845435" cy="1758950"/>
                      </a:xfrm>
                      <a:prstGeom prst="rect">
                        <a:avLst/>
                      </a:prstGeom>
                      <a:noFill/>
                      <a:ln>
                        <a:noFill/>
                      </a:ln>
                    </pic:spPr>
                  </pic:pic>
                </a:graphicData>
              </a:graphic>
            </wp:inline>
          </w:drawing>
        </w:r>
      </w:ins>
      <w:del w:id="276" w:author="Weiwei [2]" w:date="2024-08-07T11:19:00Z">
        <w:r>
          <w:rPr>
            <w:noProof/>
          </w:rPr>
          <w:drawing>
            <wp:inline distT="0" distB="0" distL="0" distR="0" wp14:anchorId="3EF57825" wp14:editId="6A0EFAE1">
              <wp:extent cx="2898775" cy="1791970"/>
              <wp:effectExtent l="0" t="0" r="0" b="1143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898775" cy="1791970"/>
                      </a:xfrm>
                      <a:prstGeom prst="rect">
                        <a:avLst/>
                      </a:prstGeom>
                      <a:noFill/>
                      <a:ln>
                        <a:noFill/>
                      </a:ln>
                    </pic:spPr>
                  </pic:pic>
                </a:graphicData>
              </a:graphic>
            </wp:inline>
          </w:drawing>
        </w:r>
      </w:del>
    </w:p>
    <w:p w14:paraId="344A1B0F" w14:textId="77777777" w:rsidR="000D6428" w:rsidRDefault="00D03C01">
      <w:pPr>
        <w:pStyle w:val="ListParagraph"/>
        <w:suppressLineNumbers/>
        <w:ind w:firstLineChars="0" w:firstLine="0"/>
        <w:rPr>
          <w:bCs/>
          <w:szCs w:val="24"/>
          <w:lang w:eastAsia="zh-CN"/>
        </w:rPr>
      </w:pPr>
      <w:r>
        <w:rPr>
          <w:rFonts w:hint="eastAsia"/>
          <w:szCs w:val="24"/>
          <w:lang w:eastAsia="zh-CN"/>
        </w:rPr>
        <w:t xml:space="preserve">Scenario 2: </w:t>
      </w:r>
      <w:r>
        <w:rPr>
          <w:rFonts w:hint="eastAsia"/>
          <w:bCs/>
          <w:szCs w:val="24"/>
          <w:lang w:eastAsia="zh-CN"/>
        </w:rPr>
        <w:t xml:space="preserve">the issuing bank rejects the </w:t>
      </w:r>
      <w:proofErr w:type="gramStart"/>
      <w:r>
        <w:rPr>
          <w:rFonts w:hint="eastAsia"/>
          <w:bCs/>
          <w:szCs w:val="24"/>
          <w:lang w:eastAsia="zh-CN"/>
        </w:rPr>
        <w:t>discrepancy</w:t>
      </w:r>
      <w:proofErr w:type="gramEnd"/>
    </w:p>
    <w:p w14:paraId="19FCD5B5" w14:textId="77777777" w:rsidR="000D6428" w:rsidRDefault="00D03C01">
      <w:pPr>
        <w:pStyle w:val="ListParagraph"/>
        <w:suppressLineNumbers/>
        <w:ind w:firstLineChars="0" w:firstLine="0"/>
        <w:rPr>
          <w:bCs/>
          <w:szCs w:val="24"/>
          <w:lang w:eastAsia="zh-CN"/>
        </w:rPr>
      </w:pPr>
      <w:ins w:id="277" w:author="Weiwei [2]" w:date="2024-08-07T11:20:00Z">
        <w:r>
          <w:rPr>
            <w:noProof/>
          </w:rPr>
          <w:lastRenderedPageBreak/>
          <w:drawing>
            <wp:inline distT="0" distB="0" distL="114300" distR="114300" wp14:anchorId="5BBB88F7" wp14:editId="448255E7">
              <wp:extent cx="5697220" cy="1700530"/>
              <wp:effectExtent l="0" t="0" r="0" b="1270"/>
              <wp:docPr id="3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pic:cNvPicPr>
                        <a:picLocks noChangeAspect="1"/>
                      </pic:cNvPicPr>
                    </pic:nvPicPr>
                    <pic:blipFill>
                      <a:blip r:embed="rId27"/>
                      <a:stretch>
                        <a:fillRect/>
                      </a:stretch>
                    </pic:blipFill>
                    <pic:spPr>
                      <a:xfrm>
                        <a:off x="0" y="0"/>
                        <a:ext cx="5697220" cy="1700530"/>
                      </a:xfrm>
                      <a:prstGeom prst="rect">
                        <a:avLst/>
                      </a:prstGeom>
                      <a:noFill/>
                      <a:ln>
                        <a:noFill/>
                      </a:ln>
                    </pic:spPr>
                  </pic:pic>
                </a:graphicData>
              </a:graphic>
            </wp:inline>
          </w:drawing>
        </w:r>
      </w:ins>
      <w:del w:id="278" w:author="Weiwei [2]" w:date="2024-08-07T11:20:00Z">
        <w:r>
          <w:rPr>
            <w:noProof/>
          </w:rPr>
          <w:drawing>
            <wp:inline distT="0" distB="0" distL="0" distR="0" wp14:anchorId="57266784" wp14:editId="775E22AB">
              <wp:extent cx="5695950" cy="1704975"/>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95950" cy="1704975"/>
                      </a:xfrm>
                      <a:prstGeom prst="rect">
                        <a:avLst/>
                      </a:prstGeom>
                      <a:noFill/>
                      <a:ln>
                        <a:noFill/>
                      </a:ln>
                    </pic:spPr>
                  </pic:pic>
                </a:graphicData>
              </a:graphic>
            </wp:inline>
          </w:drawing>
        </w:r>
      </w:del>
    </w:p>
    <w:p w14:paraId="139F50A1"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61E4FC17" w14:textId="77777777" w:rsidR="000D6428" w:rsidRDefault="00D03C01">
      <w:pPr>
        <w:pStyle w:val="ListParagraph"/>
        <w:numPr>
          <w:ilvl w:val="0"/>
          <w:numId w:val="17"/>
        </w:numPr>
        <w:suppressLineNumbers/>
        <w:ind w:firstLineChars="0"/>
        <w:rPr>
          <w:bCs/>
          <w:szCs w:val="24"/>
          <w:lang w:val="en-GB" w:eastAsia="zh-CN"/>
        </w:rPr>
      </w:pPr>
      <w:del w:id="279" w:author="Weiwei [2]" w:date="2024-08-07T09:47:00Z">
        <w:r>
          <w:rPr>
            <w:rFonts w:hint="eastAsia"/>
            <w:bCs/>
            <w:szCs w:val="24"/>
            <w:lang w:eastAsia="zh-CN"/>
          </w:rPr>
          <w:delText>DocumentaryCreditDiscrepancyAdvice</w:delText>
        </w:r>
      </w:del>
      <w:proofErr w:type="spellStart"/>
      <w:ins w:id="280" w:author="Weiwei [2]" w:date="2024-08-07T09:47:00Z">
        <w:r>
          <w:rPr>
            <w:rFonts w:hint="eastAsia"/>
            <w:bCs/>
            <w:szCs w:val="24"/>
            <w:lang w:eastAsia="zh-CN"/>
          </w:rPr>
          <w:t>DocumentaryCreditDiscrepancyResponse</w:t>
        </w:r>
      </w:ins>
      <w:proofErr w:type="spellEnd"/>
      <w:r>
        <w:rPr>
          <w:rFonts w:hint="eastAsia"/>
          <w:bCs/>
          <w:szCs w:val="24"/>
          <w:lang w:val="en-GB" w:eastAsia="zh-CN"/>
        </w:rPr>
        <w:t xml:space="preserve"> </w:t>
      </w:r>
      <w:r>
        <w:rPr>
          <w:rFonts w:hint="eastAsia"/>
          <w:bCs/>
          <w:szCs w:val="24"/>
          <w:lang w:eastAsia="zh-CN"/>
        </w:rPr>
        <w:t xml:space="preserve">(also used in </w:t>
      </w:r>
      <w:r>
        <w:rPr>
          <w:rFonts w:hint="eastAsia"/>
          <w:bCs/>
          <w:szCs w:val="24"/>
          <w:lang w:val="en-GB" w:eastAsia="zh-CN"/>
        </w:rPr>
        <w:t>Documentary Credit P</w:t>
      </w:r>
      <w:r>
        <w:rPr>
          <w:rFonts w:hint="eastAsia"/>
          <w:bCs/>
          <w:szCs w:val="24"/>
          <w:lang w:eastAsia="zh-CN"/>
        </w:rPr>
        <w:t>resentment)</w:t>
      </w:r>
    </w:p>
    <w:p w14:paraId="28A7E2C3"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del w:id="281" w:author="Weiwei [2]" w:date="2024-08-07T09:47:00Z">
        <w:r>
          <w:rPr>
            <w:rFonts w:hint="eastAsia"/>
            <w:bCs/>
            <w:szCs w:val="24"/>
            <w:lang w:eastAsia="zh-CN"/>
          </w:rPr>
          <w:delText>DocumentaryCreditDiscrepancyAdvice</w:delText>
        </w:r>
      </w:del>
      <w:proofErr w:type="spellStart"/>
      <w:ins w:id="282" w:author="Weiwei [2]" w:date="2024-08-07T09:47:00Z">
        <w:r>
          <w:rPr>
            <w:rFonts w:hint="eastAsia"/>
            <w:bCs/>
            <w:szCs w:val="24"/>
            <w:lang w:eastAsia="zh-CN"/>
          </w:rPr>
          <w:t>DocumentaryCreditDiscrepancyResponse</w:t>
        </w:r>
      </w:ins>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issuing bank to the applicant if discrepancy is identified</w:t>
      </w:r>
      <w:r>
        <w:rPr>
          <w:rFonts w:hint="eastAsia"/>
          <w:bCs/>
          <w:szCs w:val="24"/>
          <w:lang w:val="en-GB" w:eastAsia="zh-CN"/>
        </w:rPr>
        <w:t>.</w:t>
      </w:r>
    </w:p>
    <w:p w14:paraId="4BB3159A"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eastAsia="zh-CN"/>
        </w:rPr>
        <w:t>DocumentaryCred</w:t>
      </w:r>
      <w:r>
        <w:rPr>
          <w:rFonts w:hint="eastAsia"/>
          <w:bCs/>
          <w:szCs w:val="24"/>
          <w:lang w:eastAsia="zh-CN"/>
        </w:rPr>
        <w:t>itDiscrepancyAdviceResponse</w:t>
      </w:r>
      <w:proofErr w:type="spellEnd"/>
    </w:p>
    <w:p w14:paraId="305088B7"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DocumentaryCreditDiscrepancyAdviceResponse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applicant to the issuing bank</w:t>
      </w:r>
      <w:r>
        <w:rPr>
          <w:rFonts w:hint="eastAsia"/>
          <w:bCs/>
          <w:szCs w:val="24"/>
          <w:lang w:val="en-GB" w:eastAsia="zh-CN"/>
        </w:rPr>
        <w:t xml:space="preserve"> </w:t>
      </w:r>
      <w:r>
        <w:rPr>
          <w:rFonts w:hint="eastAsia"/>
          <w:bCs/>
          <w:szCs w:val="24"/>
          <w:lang w:eastAsia="zh-CN"/>
        </w:rPr>
        <w:t xml:space="preserve">upon receiving the </w:t>
      </w:r>
      <w:del w:id="283" w:author="Weiwei [2]" w:date="2024-08-07T09:47:00Z">
        <w:r>
          <w:rPr>
            <w:rFonts w:hint="eastAsia"/>
            <w:bCs/>
            <w:szCs w:val="24"/>
            <w:lang w:eastAsia="zh-CN"/>
          </w:rPr>
          <w:delText>DocumentaryCreditDiscrepancyAdvice</w:delText>
        </w:r>
      </w:del>
      <w:proofErr w:type="spellStart"/>
      <w:ins w:id="284" w:author="Weiwei [2]" w:date="2024-08-07T09:47:00Z">
        <w:r>
          <w:rPr>
            <w:rFonts w:hint="eastAsia"/>
            <w:bCs/>
            <w:szCs w:val="24"/>
            <w:lang w:eastAsia="zh-CN"/>
          </w:rPr>
          <w:t>DocumentaryCreditDiscrepancyResponse</w:t>
        </w:r>
      </w:ins>
      <w:proofErr w:type="spellEnd"/>
      <w:r>
        <w:rPr>
          <w:rFonts w:hint="eastAsia"/>
          <w:bCs/>
          <w:szCs w:val="24"/>
          <w:lang w:val="en-GB" w:eastAsia="zh-CN"/>
        </w:rPr>
        <w:t xml:space="preserve"> message</w:t>
      </w:r>
      <w:r>
        <w:rPr>
          <w:rFonts w:hint="eastAsia"/>
          <w:bCs/>
          <w:szCs w:val="24"/>
          <w:lang w:eastAsia="zh-CN"/>
        </w:rPr>
        <w:t xml:space="preserve">. The applicant could </w:t>
      </w:r>
      <w:r>
        <w:rPr>
          <w:rFonts w:hint="eastAsia"/>
          <w:bCs/>
          <w:szCs w:val="24"/>
          <w:lang w:eastAsia="zh-CN"/>
        </w:rPr>
        <w:t>either reject or accept the discrepancy.</w:t>
      </w:r>
    </w:p>
    <w:p w14:paraId="1C99B12B"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DocumentaryCreditPaymentRejectionNotification</w:t>
      </w:r>
      <w:proofErr w:type="spellEnd"/>
      <w:r>
        <w:rPr>
          <w:rFonts w:hint="eastAsia"/>
          <w:bCs/>
          <w:szCs w:val="24"/>
          <w:lang w:eastAsia="zh-CN"/>
        </w:rPr>
        <w:t xml:space="preserve"> (also used in </w:t>
      </w:r>
      <w:r>
        <w:rPr>
          <w:rFonts w:hint="eastAsia"/>
          <w:bCs/>
          <w:szCs w:val="24"/>
          <w:lang w:val="en-GB" w:eastAsia="zh-CN"/>
        </w:rPr>
        <w:t>Documentary Credit P</w:t>
      </w:r>
      <w:r>
        <w:rPr>
          <w:rFonts w:hint="eastAsia"/>
          <w:bCs/>
          <w:szCs w:val="24"/>
          <w:lang w:eastAsia="zh-CN"/>
        </w:rPr>
        <w:t>resentment)</w:t>
      </w:r>
    </w:p>
    <w:p w14:paraId="4F2E8C8C" w14:textId="77777777" w:rsidR="000D6428" w:rsidRDefault="00D03C01">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message is sent by the issuing bank to </w:t>
      </w:r>
      <w:r>
        <w:rPr>
          <w:rFonts w:hint="eastAsia"/>
          <w:bCs/>
          <w:szCs w:val="24"/>
          <w:lang w:val="en-GB" w:eastAsia="zh-CN"/>
        </w:rPr>
        <w:t>the presenting bank if the applica</w:t>
      </w:r>
      <w:r>
        <w:rPr>
          <w:rFonts w:hint="eastAsia"/>
          <w:bCs/>
          <w:szCs w:val="24"/>
          <w:lang w:val="en-GB" w:eastAsia="zh-CN"/>
        </w:rPr>
        <w:t xml:space="preserve">nt rejects the discrepancy in </w:t>
      </w:r>
      <w:r>
        <w:rPr>
          <w:rFonts w:hint="eastAsia"/>
          <w:bCs/>
          <w:szCs w:val="24"/>
          <w:lang w:eastAsia="zh-CN"/>
        </w:rPr>
        <w:t xml:space="preserve">the </w:t>
      </w:r>
      <w:proofErr w:type="spellStart"/>
      <w:r>
        <w:rPr>
          <w:rFonts w:hint="eastAsia"/>
          <w:bCs/>
          <w:szCs w:val="24"/>
          <w:lang w:val="en-GB" w:eastAsia="zh-CN"/>
        </w:rPr>
        <w:t>DocumentaryCreditDiscrepancyAdviceResponse</w:t>
      </w:r>
      <w:proofErr w:type="spellEnd"/>
      <w:r>
        <w:rPr>
          <w:rFonts w:hint="eastAsia"/>
          <w:bCs/>
          <w:szCs w:val="24"/>
          <w:lang w:val="en-GB" w:eastAsia="zh-CN"/>
        </w:rPr>
        <w:t xml:space="preserve"> message. </w:t>
      </w:r>
    </w:p>
    <w:p w14:paraId="47D2AD1A" w14:textId="77777777" w:rsidR="000D6428" w:rsidRDefault="00D03C01">
      <w:pPr>
        <w:pStyle w:val="ListParagraph"/>
        <w:suppressLineNumbers/>
        <w:ind w:left="420" w:firstLineChars="0" w:firstLine="0"/>
        <w:rPr>
          <w:bCs/>
          <w:szCs w:val="24"/>
          <w:lang w:eastAsia="zh-CN"/>
        </w:rPr>
      </w:pPr>
      <w:r>
        <w:rPr>
          <w:rFonts w:hint="eastAsia"/>
          <w:bCs/>
          <w:szCs w:val="24"/>
          <w:lang w:eastAsia="zh-CN"/>
        </w:rPr>
        <w:t>The</w:t>
      </w:r>
      <w:r>
        <w:rPr>
          <w:rFonts w:hint="eastAsia"/>
          <w:bCs/>
          <w:szCs w:val="24"/>
          <w:lang w:val="en-GB" w:eastAsia="zh-CN"/>
        </w:rPr>
        <w:t xml:space="preserve"> </w:t>
      </w:r>
      <w:proofErr w:type="spellStart"/>
      <w:r>
        <w:rPr>
          <w:rFonts w:hint="eastAsia"/>
          <w:bCs/>
          <w:szCs w:val="24"/>
          <w:lang w:eastAsia="zh-CN"/>
        </w:rPr>
        <w:t>DocumentaryCreditPaymentRejectionNotification</w:t>
      </w:r>
      <w:proofErr w:type="spellEnd"/>
      <w:r>
        <w:rPr>
          <w:rFonts w:hint="eastAsia"/>
          <w:bCs/>
          <w:szCs w:val="24"/>
          <w:lang w:eastAsia="zh-CN"/>
        </w:rPr>
        <w:t xml:space="preserve"> message is then sent by the </w:t>
      </w:r>
      <w:r>
        <w:rPr>
          <w:rFonts w:hint="eastAsia"/>
          <w:bCs/>
          <w:szCs w:val="24"/>
          <w:lang w:val="en-GB" w:eastAsia="zh-CN"/>
        </w:rPr>
        <w:t>presenting bank</w:t>
      </w:r>
      <w:r>
        <w:rPr>
          <w:rFonts w:hint="eastAsia"/>
          <w:bCs/>
          <w:szCs w:val="24"/>
          <w:lang w:eastAsia="zh-CN"/>
        </w:rPr>
        <w:t xml:space="preserve"> to the beneficiary</w:t>
      </w:r>
      <w:r>
        <w:rPr>
          <w:rFonts w:hint="eastAsia"/>
          <w:bCs/>
          <w:szCs w:val="24"/>
          <w:lang w:val="en-GB" w:eastAsia="zh-CN"/>
        </w:rPr>
        <w:t xml:space="preserve">. </w:t>
      </w:r>
    </w:p>
    <w:p w14:paraId="78479AE7"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DocumentaryCreditPayAcceptOrNego</w:t>
      </w:r>
      <w:proofErr w:type="spellEnd"/>
      <w:ins w:id="285" w:author="Weiwei [2]" w:date="2024-08-07T09:18:00Z">
        <w:r>
          <w:rPr>
            <w:rFonts w:hint="eastAsia"/>
            <w:bCs/>
            <w:szCs w:val="24"/>
            <w:lang w:eastAsia="zh-CN"/>
          </w:rPr>
          <w:t>t</w:t>
        </w:r>
      </w:ins>
      <w:del w:id="286" w:author="Weiwei [2]" w:date="2024-08-07T09:18:00Z">
        <w:r>
          <w:rPr>
            <w:rFonts w:hint="eastAsia"/>
            <w:bCs/>
            <w:szCs w:val="24"/>
            <w:lang w:val="en-GB" w:eastAsia="zh-CN"/>
          </w:rPr>
          <w:delText>c</w:delText>
        </w:r>
      </w:del>
      <w:proofErr w:type="spellStart"/>
      <w:r>
        <w:rPr>
          <w:rFonts w:hint="eastAsia"/>
          <w:bCs/>
          <w:szCs w:val="24"/>
          <w:lang w:val="en-GB" w:eastAsia="zh-CN"/>
        </w:rPr>
        <w:t>iateAdvice</w:t>
      </w:r>
      <w:proofErr w:type="spellEnd"/>
      <w:r>
        <w:rPr>
          <w:rFonts w:hint="eastAsia"/>
          <w:bCs/>
          <w:szCs w:val="24"/>
          <w:lang w:eastAsia="zh-CN"/>
        </w:rPr>
        <w:t xml:space="preserve"> (also us</w:t>
      </w:r>
      <w:r>
        <w:rPr>
          <w:rFonts w:hint="eastAsia"/>
          <w:bCs/>
          <w:szCs w:val="24"/>
          <w:lang w:eastAsia="zh-CN"/>
        </w:rPr>
        <w:t xml:space="preserve">ed in </w:t>
      </w:r>
      <w:r>
        <w:rPr>
          <w:rFonts w:hint="eastAsia"/>
          <w:bCs/>
          <w:szCs w:val="24"/>
          <w:lang w:val="en-GB" w:eastAsia="zh-CN"/>
        </w:rPr>
        <w:t>Documentary Credit P</w:t>
      </w:r>
      <w:r>
        <w:rPr>
          <w:rFonts w:hint="eastAsia"/>
          <w:bCs/>
          <w:szCs w:val="24"/>
          <w:lang w:eastAsia="zh-CN"/>
        </w:rPr>
        <w:t>resentment)</w:t>
      </w:r>
    </w:p>
    <w:p w14:paraId="6E0E95AA"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DocumentaryCreditPayAcceptOrNego</w:t>
      </w:r>
      <w:ins w:id="287" w:author="Weiwei [2]" w:date="2024-08-07T09:18:00Z">
        <w:r>
          <w:rPr>
            <w:rFonts w:hint="eastAsia"/>
            <w:bCs/>
            <w:szCs w:val="24"/>
            <w:lang w:eastAsia="zh-CN"/>
          </w:rPr>
          <w:t>t</w:t>
        </w:r>
      </w:ins>
      <w:del w:id="288" w:author="Weiwei [2]" w:date="2024-08-07T09:18:00Z">
        <w:r>
          <w:rPr>
            <w:rFonts w:hint="eastAsia"/>
            <w:bCs/>
            <w:szCs w:val="24"/>
            <w:lang w:eastAsia="zh-CN"/>
          </w:rPr>
          <w:delText>c</w:delText>
        </w:r>
      </w:del>
      <w:r>
        <w:rPr>
          <w:rFonts w:hint="eastAsia"/>
          <w:bCs/>
          <w:szCs w:val="24"/>
          <w:lang w:eastAsia="zh-CN"/>
        </w:rPr>
        <w:t>iateAdvice</w:t>
      </w:r>
      <w:proofErr w:type="spellEnd"/>
      <w:r>
        <w:rPr>
          <w:rFonts w:hint="eastAsia"/>
          <w:bCs/>
          <w:szCs w:val="24"/>
          <w:lang w:val="en-GB" w:eastAsia="zh-CN"/>
        </w:rPr>
        <w:t xml:space="preserve"> message is sent by the issuing bank to the applicant if no discrepancy is identified.</w:t>
      </w:r>
    </w:p>
    <w:p w14:paraId="40907D70" w14:textId="77777777" w:rsidR="000D6428" w:rsidRDefault="00D03C01">
      <w:pPr>
        <w:pStyle w:val="ListParagraph"/>
        <w:numPr>
          <w:ilvl w:val="0"/>
          <w:numId w:val="16"/>
        </w:numPr>
        <w:suppressLineNumbers/>
        <w:ind w:firstLineChars="0"/>
        <w:outlineLvl w:val="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Payment</w:t>
      </w:r>
    </w:p>
    <w:p w14:paraId="02291413" w14:textId="77777777" w:rsidR="000D6428" w:rsidRDefault="00D03C0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Payment </w:t>
      </w:r>
      <w:r>
        <w:rPr>
          <w:bCs/>
          <w:szCs w:val="24"/>
          <w:lang w:val="en-GB" w:eastAsia="zh-CN"/>
        </w:rPr>
        <w:t>message</w:t>
      </w:r>
      <w:r>
        <w:rPr>
          <w:rFonts w:hint="eastAsia"/>
          <w:szCs w:val="24"/>
          <w:lang w:val="en-GB" w:eastAsia="zh-CN"/>
        </w:rPr>
        <w:t xml:space="preserve"> flow</w:t>
      </w:r>
      <w:r>
        <w:rPr>
          <w:rFonts w:hint="eastAsia"/>
          <w:szCs w:val="24"/>
          <w:lang w:eastAsia="zh-CN"/>
        </w:rPr>
        <w:t>s</w:t>
      </w:r>
      <w:r>
        <w:rPr>
          <w:rFonts w:hint="eastAsia"/>
          <w:szCs w:val="24"/>
          <w:lang w:val="en-GB" w:eastAsia="zh-CN"/>
        </w:rPr>
        <w:t>:</w:t>
      </w:r>
    </w:p>
    <w:p w14:paraId="7CF3BCF8" w14:textId="77777777" w:rsidR="000D6428" w:rsidRDefault="00D03C01">
      <w:pPr>
        <w:pStyle w:val="ListParagraph"/>
        <w:suppressLineNumbers/>
        <w:ind w:firstLineChars="0" w:firstLine="0"/>
      </w:pPr>
      <w:r>
        <w:rPr>
          <w:noProof/>
        </w:rPr>
        <w:lastRenderedPageBreak/>
        <w:drawing>
          <wp:inline distT="0" distB="0" distL="0" distR="0" wp14:anchorId="7164F3A7" wp14:editId="48E43F7C">
            <wp:extent cx="5695950" cy="1590675"/>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r>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w:instrText>
      </w:r>
      <w:r>
        <w:rPr>
          <w:rFonts w:hint="eastAsia"/>
        </w:rPr>
        <w:instrText>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w:instrText>
      </w:r>
      <w:r>
        <w:rPr>
          <w:rFonts w:hint="eastAsia"/>
        </w:rPr>
        <w:instrText>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instrText>
      </w:r>
      <w:r>
        <w:rPr>
          <w:rFonts w:hint="eastAsia"/>
        </w:rPr>
        <w:instrText>//www.iso20022.org/sites/AppData/Local/Temp/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w:instrText>
      </w:r>
      <w:r>
        <w:rPr>
          <w:rFonts w:hint="eastAsia"/>
        </w:rPr>
        <w:instrText>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w:instrText>
      </w:r>
      <w:r>
        <w:rPr>
          <w:rFonts w:hint="eastAsia"/>
        </w:rPr>
        <w:instrText>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w:instrText>
      </w:r>
      <w:r>
        <w:rPr>
          <w:rFonts w:hint="eastAsia"/>
        </w:rPr>
        <w:instrText>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w:instrText>
      </w:r>
      <w:r>
        <w:rPr>
          <w:rFonts w:hint="eastAsia"/>
        </w:rPr>
        <w:instrText>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2DA56C69"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credit review</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3E3CBB5B"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t>DocumentaryCreditPaymentAuthorisationRequest</w:t>
      </w:r>
      <w:proofErr w:type="spellEnd"/>
    </w:p>
    <w:p w14:paraId="3AEC6947"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DocumentaryCreditPaymentAuthorisationRequest</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applicant to the issuing bank to authorize the issuing bank to send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w:t>
      </w:r>
    </w:p>
    <w:p w14:paraId="1A8F8CC1"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t>DocumentaryCreditSettl</w:t>
      </w:r>
      <w:r>
        <w:rPr>
          <w:rFonts w:hint="eastAsia"/>
          <w:bCs/>
          <w:szCs w:val="24"/>
          <w:lang w:val="en-GB" w:eastAsia="zh-CN"/>
        </w:rPr>
        <w:t>ementNotification</w:t>
      </w:r>
      <w:proofErr w:type="spellEnd"/>
    </w:p>
    <w:p w14:paraId="1017984A"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issuing bank to the applicant to inform the applicant that the </w:t>
      </w:r>
      <w:r>
        <w:rPr>
          <w:rFonts w:hint="eastAsia"/>
          <w:lang w:val="en-GB" w:eastAsia="zh-CN"/>
        </w:rPr>
        <w:t>documentary credit</w:t>
      </w:r>
      <w:r>
        <w:rPr>
          <w:rFonts w:hint="eastAsia"/>
          <w:lang w:eastAsia="zh-CN"/>
        </w:rPr>
        <w:t xml:space="preserve"> has been settled</w:t>
      </w:r>
      <w:r>
        <w:rPr>
          <w:rFonts w:hint="eastAsia"/>
          <w:bCs/>
          <w:szCs w:val="24"/>
          <w:lang w:val="en-GB" w:eastAsia="zh-CN"/>
        </w:rPr>
        <w:t>.</w:t>
      </w:r>
    </w:p>
    <w:p w14:paraId="743A0FFE"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DocumentaryCreditSettlementNotification</w:t>
      </w:r>
      <w:proofErr w:type="spellEnd"/>
      <w:r>
        <w:rPr>
          <w:rFonts w:hint="eastAsia"/>
          <w:bCs/>
          <w:szCs w:val="24"/>
          <w:lang w:val="en-GB" w:eastAsia="zh-CN"/>
        </w:rPr>
        <w:t xml:space="preserve"> message is </w:t>
      </w:r>
      <w:r>
        <w:rPr>
          <w:rFonts w:hint="eastAsia"/>
          <w:bCs/>
          <w:szCs w:val="24"/>
          <w:lang w:eastAsia="zh-CN"/>
        </w:rPr>
        <w:t xml:space="preserve">also </w:t>
      </w:r>
      <w:r>
        <w:rPr>
          <w:rFonts w:hint="eastAsia"/>
          <w:bCs/>
          <w:szCs w:val="24"/>
          <w:lang w:val="en-GB" w:eastAsia="zh-CN"/>
        </w:rPr>
        <w:t>sent</w:t>
      </w:r>
      <w:r>
        <w:rPr>
          <w:rFonts w:hint="eastAsia"/>
          <w:bCs/>
          <w:szCs w:val="24"/>
          <w:lang w:eastAsia="zh-CN"/>
        </w:rPr>
        <w:t xml:space="preserve"> </w:t>
      </w:r>
      <w:r>
        <w:rPr>
          <w:rFonts w:hint="eastAsia"/>
          <w:bCs/>
          <w:szCs w:val="24"/>
          <w:lang w:val="en-GB" w:eastAsia="zh-CN"/>
        </w:rPr>
        <w:t>by the</w:t>
      </w:r>
      <w:r>
        <w:rPr>
          <w:rFonts w:hint="eastAsia"/>
          <w:bCs/>
          <w:szCs w:val="24"/>
          <w:lang w:val="en-GB" w:eastAsia="zh-CN"/>
        </w:rPr>
        <w:t xml:space="preserve"> </w:t>
      </w:r>
      <w:r>
        <w:rPr>
          <w:rFonts w:hint="eastAsia"/>
          <w:bCs/>
          <w:szCs w:val="24"/>
          <w:lang w:eastAsia="zh-CN"/>
        </w:rPr>
        <w:t>presenting bank to the beneficiary to inform the beneficiary that payments have been received.</w:t>
      </w:r>
    </w:p>
    <w:p w14:paraId="72847D8E"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DocumentaryCreditReimbursementOrPaymentNotification</w:t>
      </w:r>
      <w:proofErr w:type="spellEnd"/>
    </w:p>
    <w:p w14:paraId="5FD19B35"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DocumentaryCreditReimbursementOrPaymentNotification</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issuing bank to the presentin</w:t>
      </w:r>
      <w:r>
        <w:rPr>
          <w:rFonts w:hint="eastAsia"/>
          <w:bCs/>
          <w:szCs w:val="24"/>
          <w:lang w:eastAsia="zh-CN"/>
        </w:rPr>
        <w:t xml:space="preserve">g </w:t>
      </w:r>
      <w:proofErr w:type="gramStart"/>
      <w:r>
        <w:rPr>
          <w:rFonts w:hint="eastAsia"/>
          <w:bCs/>
          <w:szCs w:val="24"/>
          <w:lang w:eastAsia="zh-CN"/>
        </w:rPr>
        <w:t>bank .</w:t>
      </w:r>
      <w:proofErr w:type="gramEnd"/>
    </w:p>
    <w:p w14:paraId="073C2C61" w14:textId="77777777" w:rsidR="000D6428" w:rsidRDefault="00D03C01">
      <w:pPr>
        <w:pStyle w:val="ListParagraph"/>
        <w:numPr>
          <w:ilvl w:val="0"/>
          <w:numId w:val="16"/>
        </w:numPr>
        <w:suppressLineNumbers/>
        <w:ind w:firstLineChars="0"/>
        <w:rPr>
          <w:bCs/>
          <w:szCs w:val="24"/>
          <w:lang w:val="en-GB" w:eastAsia="zh-CN"/>
        </w:rPr>
      </w:pP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Closure</w:t>
      </w:r>
    </w:p>
    <w:p w14:paraId="2A7F3CD6" w14:textId="77777777" w:rsidR="000D6428" w:rsidRDefault="00D03C01">
      <w:pPr>
        <w:pStyle w:val="ListParagraph"/>
        <w:suppressLineNumbers/>
        <w:ind w:firstLineChars="0" w:firstLine="0"/>
        <w:rPr>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rFonts w:hint="eastAsia"/>
          <w:bCs/>
          <w:szCs w:val="24"/>
          <w:lang w:eastAsia="zh-CN"/>
        </w:rPr>
        <w:t>D</w:t>
      </w:r>
      <w:proofErr w:type="spellStart"/>
      <w:r>
        <w:rPr>
          <w:rFonts w:hint="eastAsia"/>
          <w:bCs/>
          <w:szCs w:val="24"/>
          <w:lang w:val="en-GB" w:eastAsia="zh-CN"/>
        </w:rPr>
        <w:t>ocumentary</w:t>
      </w:r>
      <w:proofErr w:type="spellEnd"/>
      <w:r>
        <w:rPr>
          <w:rFonts w:hint="eastAsia"/>
          <w:bCs/>
          <w:szCs w:val="24"/>
          <w:lang w:val="en-GB" w:eastAsia="zh-CN"/>
        </w:rPr>
        <w:t xml:space="preserve"> </w:t>
      </w:r>
      <w:r>
        <w:rPr>
          <w:rFonts w:hint="eastAsia"/>
          <w:bCs/>
          <w:szCs w:val="24"/>
          <w:lang w:eastAsia="zh-CN"/>
        </w:rPr>
        <w:t>C</w:t>
      </w:r>
      <w:proofErr w:type="spellStart"/>
      <w:r>
        <w:rPr>
          <w:rFonts w:hint="eastAsia"/>
          <w:bCs/>
          <w:szCs w:val="24"/>
          <w:lang w:val="en-GB" w:eastAsia="zh-CN"/>
        </w:rPr>
        <w:t>redit</w:t>
      </w:r>
      <w:proofErr w:type="spellEnd"/>
      <w:r>
        <w:rPr>
          <w:rFonts w:hint="eastAsia"/>
          <w:bCs/>
          <w:szCs w:val="24"/>
          <w:lang w:val="en-GB" w:eastAsia="zh-CN"/>
        </w:rPr>
        <w:t xml:space="preserve"> </w:t>
      </w:r>
      <w:r>
        <w:rPr>
          <w:rFonts w:hint="eastAsia"/>
          <w:bCs/>
          <w:szCs w:val="24"/>
          <w:lang w:eastAsia="zh-CN"/>
        </w:rPr>
        <w:t xml:space="preserve">Closure </w:t>
      </w:r>
      <w:r>
        <w:rPr>
          <w:bCs/>
          <w:szCs w:val="24"/>
          <w:lang w:val="en-GB" w:eastAsia="zh-CN"/>
        </w:rPr>
        <w:t>message</w:t>
      </w:r>
      <w:r>
        <w:rPr>
          <w:rFonts w:hint="eastAsia"/>
          <w:szCs w:val="24"/>
          <w:lang w:val="en-GB" w:eastAsia="zh-CN"/>
        </w:rPr>
        <w:t xml:space="preserve"> flows:</w:t>
      </w:r>
    </w:p>
    <w:p w14:paraId="6E4DAF09" w14:textId="77777777" w:rsidR="000D6428" w:rsidRDefault="00D03C01">
      <w:pPr>
        <w:pStyle w:val="ListParagraph"/>
        <w:suppressLineNumbers/>
        <w:ind w:firstLineChars="0" w:firstLine="0"/>
        <w:rPr>
          <w:szCs w:val="24"/>
          <w:lang w:eastAsia="zh-CN"/>
        </w:rPr>
      </w:pPr>
      <w:ins w:id="289" w:author="Weiwei [2]" w:date="2024-08-07T11:24:00Z">
        <w:r>
          <w:rPr>
            <w:noProof/>
          </w:rPr>
          <w:drawing>
            <wp:inline distT="0" distB="0" distL="114300" distR="114300" wp14:anchorId="77644E96" wp14:editId="5E27C8D3">
              <wp:extent cx="5696585" cy="1581785"/>
              <wp:effectExtent l="0" t="0" r="0" b="5715"/>
              <wp:docPr id="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1"/>
                      </pic:cNvPicPr>
                    </pic:nvPicPr>
                    <pic:blipFill>
                      <a:blip r:embed="rId30"/>
                      <a:stretch>
                        <a:fillRect/>
                      </a:stretch>
                    </pic:blipFill>
                    <pic:spPr>
                      <a:xfrm>
                        <a:off x="0" y="0"/>
                        <a:ext cx="5696585" cy="1581785"/>
                      </a:xfrm>
                      <a:prstGeom prst="rect">
                        <a:avLst/>
                      </a:prstGeom>
                      <a:noFill/>
                      <a:ln>
                        <a:noFill/>
                      </a:ln>
                    </pic:spPr>
                  </pic:pic>
                </a:graphicData>
              </a:graphic>
            </wp:inline>
          </w:drawing>
        </w:r>
      </w:ins>
      <w:del w:id="290" w:author="Weiwei [2]" w:date="2024-08-06T14:58:00Z">
        <w:r>
          <w:rPr>
            <w:noProof/>
          </w:rPr>
          <w:drawing>
            <wp:inline distT="0" distB="0" distL="0" distR="0" wp14:anchorId="37503C11" wp14:editId="1C1D23DB">
              <wp:extent cx="5695950" cy="1581150"/>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95950" cy="1581150"/>
                      </a:xfrm>
                      <a:prstGeom prst="rect">
                        <a:avLst/>
                      </a:prstGeom>
                      <a:noFill/>
                      <a:ln>
                        <a:noFill/>
                      </a:ln>
                    </pic:spPr>
                  </pic:pic>
                </a:graphicData>
              </a:graphic>
            </wp:inline>
          </w:drawing>
        </w:r>
      </w:del>
    </w:p>
    <w:p w14:paraId="3540EF8B" w14:textId="77777777" w:rsidR="000D6428" w:rsidRDefault="00D03C01">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 xml:space="preserve">support documentary credit </w:t>
      </w:r>
      <w:r>
        <w:rPr>
          <w:rFonts w:hint="eastAsia"/>
          <w:bCs/>
          <w:szCs w:val="24"/>
          <w:lang w:eastAsia="zh-CN"/>
        </w:rPr>
        <w:t>closure</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17328A54" w14:textId="77777777" w:rsidR="000D6428" w:rsidRDefault="00D03C01">
      <w:pPr>
        <w:pStyle w:val="ListParagraph"/>
        <w:numPr>
          <w:ilvl w:val="0"/>
          <w:numId w:val="17"/>
        </w:numPr>
        <w:suppressLineNumbers/>
        <w:ind w:firstLineChars="0"/>
        <w:rPr>
          <w:bCs/>
          <w:szCs w:val="24"/>
          <w:lang w:val="en-GB" w:eastAsia="zh-CN"/>
        </w:rPr>
      </w:pPr>
      <w:r>
        <w:rPr>
          <w:rFonts w:hint="eastAsia"/>
          <w:bCs/>
          <w:szCs w:val="24"/>
          <w:lang w:val="en-GB" w:eastAsia="zh-CN"/>
        </w:rPr>
        <w:lastRenderedPageBreak/>
        <w:t xml:space="preserve"> </w:t>
      </w:r>
      <w:proofErr w:type="spellStart"/>
      <w:r>
        <w:rPr>
          <w:rFonts w:hint="eastAsia"/>
          <w:bCs/>
          <w:szCs w:val="24"/>
          <w:lang w:val="en-GB" w:eastAsia="zh-CN"/>
        </w:rPr>
        <w:t>Documenta</w:t>
      </w:r>
      <w:proofErr w:type="spellEnd"/>
      <w:del w:id="291" w:author="Weiwei [2]" w:date="2024-08-06T14:42:00Z">
        <w:r>
          <w:rPr>
            <w:bCs/>
            <w:szCs w:val="24"/>
            <w:lang w:eastAsia="zh-CN"/>
          </w:rPr>
          <w:delText>tion</w:delText>
        </w:r>
      </w:del>
      <w:proofErr w:type="spellStart"/>
      <w:ins w:id="292" w:author="Weiwei [2]" w:date="2024-08-06T14:42:00Z">
        <w:r>
          <w:rPr>
            <w:rFonts w:hint="eastAsia"/>
            <w:bCs/>
            <w:szCs w:val="24"/>
            <w:lang w:eastAsia="zh-CN"/>
          </w:rPr>
          <w:t>ry</w:t>
        </w:r>
      </w:ins>
      <w:r>
        <w:rPr>
          <w:rFonts w:hint="eastAsia"/>
          <w:bCs/>
          <w:szCs w:val="24"/>
          <w:lang w:val="en-GB" w:eastAsia="zh-CN"/>
        </w:rPr>
        <w:t>Credit</w:t>
      </w:r>
      <w:del w:id="293" w:author="Weiwei [2]" w:date="2024-08-07T11:21:00Z">
        <w:r>
          <w:rPr>
            <w:rFonts w:hint="eastAsia"/>
            <w:bCs/>
            <w:szCs w:val="24"/>
            <w:lang w:val="en-GB" w:eastAsia="zh-CN"/>
          </w:rPr>
          <w:delText>Application</w:delText>
        </w:r>
      </w:del>
      <w:r>
        <w:rPr>
          <w:rFonts w:hint="eastAsia"/>
          <w:bCs/>
          <w:szCs w:val="24"/>
          <w:lang w:val="en-GB" w:eastAsia="zh-CN"/>
        </w:rPr>
        <w:t>CancellationRequest</w:t>
      </w:r>
      <w:proofErr w:type="spellEnd"/>
      <w:r>
        <w:rPr>
          <w:rFonts w:hint="eastAsia"/>
          <w:bCs/>
          <w:szCs w:val="24"/>
          <w:lang w:val="en-GB" w:eastAsia="zh-CN"/>
        </w:rPr>
        <w:t xml:space="preserve"> </w:t>
      </w:r>
    </w:p>
    <w:p w14:paraId="08F18266" w14:textId="77777777" w:rsidR="000D6428" w:rsidRDefault="00D03C01">
      <w:pPr>
        <w:pStyle w:val="ListParagraph"/>
        <w:suppressLineNumbers/>
        <w:ind w:left="420" w:firstLineChars="0" w:firstLine="0"/>
        <w:rPr>
          <w:bCs/>
          <w:szCs w:val="24"/>
          <w:lang w:val="en-GB" w:eastAsia="zh-CN"/>
        </w:rPr>
      </w:pPr>
      <w:r>
        <w:rPr>
          <w:rFonts w:hint="eastAsia"/>
          <w:bCs/>
          <w:szCs w:val="24"/>
          <w:lang w:eastAsia="zh-CN"/>
        </w:rPr>
        <w:t>The applican</w:t>
      </w:r>
      <w:r>
        <w:rPr>
          <w:rFonts w:hint="eastAsia"/>
          <w:bCs/>
          <w:szCs w:val="24"/>
          <w:u w:val="dotted"/>
          <w:lang w:eastAsia="zh-CN"/>
        </w:rPr>
        <w:t xml:space="preserve">t submits the message to the issuing bank </w:t>
      </w:r>
      <w:proofErr w:type="gramStart"/>
      <w:r>
        <w:rPr>
          <w:rFonts w:hint="eastAsia"/>
          <w:bCs/>
          <w:szCs w:val="24"/>
          <w:u w:val="dotted"/>
          <w:lang w:eastAsia="zh-CN"/>
        </w:rPr>
        <w:t>in order to</w:t>
      </w:r>
      <w:proofErr w:type="gramEnd"/>
      <w:r>
        <w:rPr>
          <w:rFonts w:hint="eastAsia"/>
          <w:bCs/>
          <w:szCs w:val="24"/>
          <w:u w:val="dotted"/>
          <w:lang w:eastAsia="zh-CN"/>
        </w:rPr>
        <w:t xml:space="preserve"> set forth the request of canceling the documentary credit. The message is then forwarded by the issuing bank to the advising bank for notification.</w:t>
      </w:r>
    </w:p>
    <w:p w14:paraId="34243A47" w14:textId="77777777" w:rsidR="000D6428" w:rsidRDefault="00D03C01">
      <w:pPr>
        <w:pStyle w:val="ListParagraph"/>
        <w:numPr>
          <w:ilvl w:val="0"/>
          <w:numId w:val="17"/>
        </w:numPr>
        <w:suppressLineNumbers/>
        <w:ind w:firstLineChars="0"/>
        <w:rPr>
          <w:bCs/>
          <w:szCs w:val="24"/>
          <w:lang w:val="en-GB" w:eastAsia="zh-CN"/>
        </w:rPr>
      </w:pPr>
      <w:proofErr w:type="spellStart"/>
      <w:r>
        <w:rPr>
          <w:rFonts w:hint="eastAsia"/>
          <w:bCs/>
          <w:szCs w:val="24"/>
          <w:lang w:val="en-GB" w:eastAsia="zh-CN"/>
        </w:rPr>
        <w:t>Documenta</w:t>
      </w:r>
      <w:ins w:id="294" w:author="Weiwei [2]" w:date="2024-08-06T14:42:00Z">
        <w:r>
          <w:rPr>
            <w:rFonts w:hint="eastAsia"/>
            <w:bCs/>
            <w:szCs w:val="24"/>
            <w:lang w:eastAsia="zh-CN"/>
          </w:rPr>
          <w:t>r</w:t>
        </w:r>
        <w:proofErr w:type="spellEnd"/>
        <w:r>
          <w:rPr>
            <w:rFonts w:hint="eastAsia"/>
            <w:bCs/>
            <w:szCs w:val="24"/>
            <w:lang w:eastAsia="zh-CN"/>
          </w:rPr>
          <w:t>y</w:t>
        </w:r>
      </w:ins>
      <w:del w:id="295" w:author="Weiwei [2]" w:date="2024-08-06T14:42:00Z">
        <w:r>
          <w:rPr>
            <w:rFonts w:hint="eastAsia"/>
            <w:bCs/>
            <w:szCs w:val="24"/>
            <w:lang w:val="en-GB" w:eastAsia="zh-CN"/>
          </w:rPr>
          <w:delText>tion</w:delText>
        </w:r>
      </w:del>
      <w:proofErr w:type="spellStart"/>
      <w:r>
        <w:rPr>
          <w:rFonts w:hint="eastAsia"/>
          <w:bCs/>
          <w:szCs w:val="24"/>
          <w:lang w:val="en-GB" w:eastAsia="zh-CN"/>
        </w:rPr>
        <w:t>Credit</w:t>
      </w:r>
      <w:del w:id="296" w:author="Weiwei [2]" w:date="2024-08-07T11:21:00Z">
        <w:r>
          <w:rPr>
            <w:rFonts w:hint="eastAsia"/>
            <w:bCs/>
            <w:szCs w:val="24"/>
            <w:lang w:val="en-GB" w:eastAsia="zh-CN"/>
          </w:rPr>
          <w:delText>Application</w:delText>
        </w:r>
      </w:del>
      <w:r>
        <w:rPr>
          <w:rFonts w:hint="eastAsia"/>
          <w:bCs/>
          <w:szCs w:val="24"/>
          <w:lang w:val="en-GB" w:eastAsia="zh-CN"/>
        </w:rPr>
        <w:t>CancellationAdvice</w:t>
      </w:r>
      <w:proofErr w:type="spellEnd"/>
      <w:r>
        <w:rPr>
          <w:rFonts w:hint="eastAsia"/>
          <w:bCs/>
          <w:szCs w:val="24"/>
          <w:lang w:val="en-GB" w:eastAsia="zh-CN"/>
        </w:rPr>
        <w:t xml:space="preserve"> </w:t>
      </w:r>
    </w:p>
    <w:p w14:paraId="6CDC8A9C" w14:textId="77777777" w:rsidR="000D6428" w:rsidRDefault="00D03C01">
      <w:pPr>
        <w:pStyle w:val="ListParagraph"/>
        <w:suppressLineNumbers/>
        <w:ind w:left="420" w:firstLineChars="0" w:firstLine="0"/>
        <w:rPr>
          <w:bCs/>
          <w:szCs w:val="24"/>
          <w:lang w:val="en-GB" w:eastAsia="zh-CN"/>
        </w:rPr>
      </w:pPr>
      <w:r>
        <w:rPr>
          <w:rFonts w:hint="eastAsia"/>
          <w:bCs/>
          <w:szCs w:val="24"/>
          <w:lang w:val="en-GB" w:eastAsia="zh-CN"/>
        </w:rPr>
        <w:t xml:space="preserve">The </w:t>
      </w:r>
      <w:proofErr w:type="spellStart"/>
      <w:r>
        <w:rPr>
          <w:rFonts w:hint="eastAsia"/>
          <w:bCs/>
          <w:szCs w:val="24"/>
          <w:lang w:val="en-GB" w:eastAsia="zh-CN"/>
        </w:rPr>
        <w:t>Documenta</w:t>
      </w:r>
      <w:ins w:id="297" w:author="Weiwei [2]" w:date="2024-08-06T14:42:00Z">
        <w:r>
          <w:rPr>
            <w:rFonts w:hint="eastAsia"/>
            <w:bCs/>
            <w:szCs w:val="24"/>
            <w:lang w:eastAsia="zh-CN"/>
          </w:rPr>
          <w:t>ry</w:t>
        </w:r>
      </w:ins>
      <w:proofErr w:type="spellEnd"/>
      <w:del w:id="298" w:author="Weiwei [2]" w:date="2024-08-06T14:42:00Z">
        <w:r>
          <w:rPr>
            <w:rFonts w:hint="eastAsia"/>
            <w:bCs/>
            <w:szCs w:val="24"/>
            <w:lang w:val="en-GB" w:eastAsia="zh-CN"/>
          </w:rPr>
          <w:delText>tion</w:delText>
        </w:r>
      </w:del>
      <w:proofErr w:type="spellStart"/>
      <w:r>
        <w:rPr>
          <w:rFonts w:hint="eastAsia"/>
          <w:bCs/>
          <w:szCs w:val="24"/>
          <w:lang w:val="en-GB" w:eastAsia="zh-CN"/>
        </w:rPr>
        <w:t>Credit</w:t>
      </w:r>
      <w:del w:id="299" w:author="Weiwei [2]" w:date="2024-08-07T11:21:00Z">
        <w:r>
          <w:rPr>
            <w:rFonts w:hint="eastAsia"/>
            <w:bCs/>
            <w:szCs w:val="24"/>
            <w:lang w:val="en-GB" w:eastAsia="zh-CN"/>
          </w:rPr>
          <w:delText>Application</w:delText>
        </w:r>
      </w:del>
      <w:r>
        <w:rPr>
          <w:rFonts w:hint="eastAsia"/>
          <w:bCs/>
          <w:szCs w:val="24"/>
          <w:lang w:val="en-GB" w:eastAsia="zh-CN"/>
        </w:rPr>
        <w:t>CancellationAdvice</w:t>
      </w:r>
      <w:proofErr w:type="spellEnd"/>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 xml:space="preserve">advising bank to the beneficiary to notify that the applicant has requested cancellation of the documentary credit. </w:t>
      </w:r>
    </w:p>
    <w:p w14:paraId="63BE7430" w14:textId="77777777" w:rsidR="000D6428" w:rsidRDefault="00D03C01">
      <w:pPr>
        <w:pStyle w:val="ListParagraph"/>
        <w:numPr>
          <w:ilvl w:val="0"/>
          <w:numId w:val="17"/>
        </w:numPr>
        <w:suppressLineNumbers/>
        <w:ind w:firstLineChars="0"/>
        <w:outlineLvl w:val="0"/>
        <w:rPr>
          <w:bCs/>
          <w:szCs w:val="24"/>
          <w:lang w:val="en-GB" w:eastAsia="zh-CN"/>
        </w:rPr>
      </w:pPr>
      <w:proofErr w:type="spellStart"/>
      <w:r>
        <w:rPr>
          <w:rFonts w:hint="eastAsia"/>
          <w:bCs/>
          <w:szCs w:val="24"/>
          <w:lang w:val="en-GB" w:eastAsia="zh-CN"/>
        </w:rPr>
        <w:t>Documenta</w:t>
      </w:r>
      <w:ins w:id="300" w:author="Weiwei [2]" w:date="2024-08-06T14:42:00Z">
        <w:r>
          <w:rPr>
            <w:rFonts w:hint="eastAsia"/>
            <w:bCs/>
            <w:szCs w:val="24"/>
            <w:lang w:eastAsia="zh-CN"/>
          </w:rPr>
          <w:t>r</w:t>
        </w:r>
        <w:proofErr w:type="spellEnd"/>
        <w:r>
          <w:rPr>
            <w:rFonts w:hint="eastAsia"/>
            <w:bCs/>
            <w:szCs w:val="24"/>
            <w:lang w:eastAsia="zh-CN"/>
          </w:rPr>
          <w:t>y</w:t>
        </w:r>
      </w:ins>
      <w:del w:id="301" w:author="Weiwei [2]" w:date="2024-08-06T14:42:00Z">
        <w:r>
          <w:rPr>
            <w:rFonts w:hint="eastAsia"/>
            <w:bCs/>
            <w:szCs w:val="24"/>
            <w:lang w:val="en-GB" w:eastAsia="zh-CN"/>
          </w:rPr>
          <w:delText>tion</w:delText>
        </w:r>
      </w:del>
      <w:proofErr w:type="spellStart"/>
      <w:r>
        <w:rPr>
          <w:rFonts w:hint="eastAsia"/>
          <w:bCs/>
          <w:szCs w:val="24"/>
          <w:lang w:val="en-GB" w:eastAsia="zh-CN"/>
        </w:rPr>
        <w:t>Credit</w:t>
      </w:r>
      <w:del w:id="302" w:author="Weiwei [2]" w:date="2024-08-07T11:22:00Z">
        <w:r>
          <w:rPr>
            <w:rFonts w:hint="eastAsia"/>
            <w:bCs/>
            <w:szCs w:val="24"/>
            <w:lang w:val="en-GB" w:eastAsia="zh-CN"/>
          </w:rPr>
          <w:delText>Application</w:delText>
        </w:r>
      </w:del>
      <w:r>
        <w:rPr>
          <w:rFonts w:hint="eastAsia"/>
          <w:bCs/>
          <w:szCs w:val="24"/>
          <w:lang w:val="en-GB" w:eastAsia="zh-CN"/>
        </w:rPr>
        <w:t>CancellationResponse</w:t>
      </w:r>
      <w:proofErr w:type="spellEnd"/>
    </w:p>
    <w:p w14:paraId="1C7C3679" w14:textId="77777777" w:rsidR="000D6428" w:rsidRDefault="00D03C01">
      <w:pPr>
        <w:pStyle w:val="ListParagraph"/>
        <w:suppressLineNumbers/>
        <w:ind w:left="420" w:firstLineChars="0" w:firstLine="0"/>
        <w:rPr>
          <w:bCs/>
          <w:szCs w:val="24"/>
          <w:lang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Documenta</w:t>
      </w:r>
      <w:ins w:id="303" w:author="Weiwei [2]" w:date="2024-08-06T14:42:00Z">
        <w:r>
          <w:rPr>
            <w:rFonts w:hint="eastAsia"/>
            <w:bCs/>
            <w:szCs w:val="24"/>
            <w:lang w:eastAsia="zh-CN"/>
          </w:rPr>
          <w:t>ry</w:t>
        </w:r>
      </w:ins>
      <w:del w:id="304" w:author="Weiwei [2]" w:date="2024-08-06T14:42:00Z">
        <w:r>
          <w:rPr>
            <w:rFonts w:hint="eastAsia"/>
            <w:bCs/>
            <w:szCs w:val="24"/>
            <w:lang w:eastAsia="zh-CN"/>
          </w:rPr>
          <w:delText>tion</w:delText>
        </w:r>
      </w:del>
      <w:r>
        <w:rPr>
          <w:rFonts w:hint="eastAsia"/>
          <w:bCs/>
          <w:szCs w:val="24"/>
          <w:lang w:eastAsia="zh-CN"/>
        </w:rPr>
        <w:t>Credit</w:t>
      </w:r>
      <w:del w:id="305" w:author="Weiwei [2]" w:date="2024-08-07T11:22:00Z">
        <w:r>
          <w:rPr>
            <w:rFonts w:hint="eastAsia"/>
            <w:bCs/>
            <w:szCs w:val="24"/>
            <w:lang w:eastAsia="zh-CN"/>
          </w:rPr>
          <w:delText>Application</w:delText>
        </w:r>
      </w:del>
      <w:r>
        <w:rPr>
          <w:rFonts w:hint="eastAsia"/>
          <w:bCs/>
          <w:szCs w:val="24"/>
          <w:lang w:eastAsia="zh-CN"/>
        </w:rPr>
        <w:t>CancellationResponse</w:t>
      </w:r>
      <w:proofErr w:type="spellEnd"/>
      <w:r>
        <w:rPr>
          <w:rFonts w:hint="eastAsia"/>
          <w:bCs/>
          <w:szCs w:val="24"/>
          <w:lang w:eastAsia="zh-CN"/>
        </w:rPr>
        <w:t xml:space="preserve"> </w:t>
      </w:r>
      <w:r>
        <w:rPr>
          <w:rFonts w:hint="eastAsia"/>
          <w:bCs/>
          <w:szCs w:val="24"/>
          <w:lang w:val="en-GB" w:eastAsia="zh-CN"/>
        </w:rPr>
        <w:t xml:space="preserve">message is sent by the </w:t>
      </w:r>
      <w:r>
        <w:rPr>
          <w:rFonts w:hint="eastAsia"/>
          <w:bCs/>
          <w:szCs w:val="24"/>
          <w:lang w:eastAsia="zh-CN"/>
        </w:rPr>
        <w:t xml:space="preserve">beneficiary </w:t>
      </w:r>
      <w:r>
        <w:rPr>
          <w:rFonts w:hint="eastAsia"/>
          <w:bCs/>
          <w:szCs w:val="24"/>
          <w:lang w:val="en-GB" w:eastAsia="zh-CN"/>
        </w:rPr>
        <w:t xml:space="preserve">to </w:t>
      </w:r>
      <w:r>
        <w:rPr>
          <w:rFonts w:hint="eastAsia"/>
          <w:bCs/>
          <w:szCs w:val="24"/>
          <w:lang w:eastAsia="zh-CN"/>
        </w:rPr>
        <w:t>the advising bank to inform if the beneficiary accepts the cancellation request raised by the applicant.</w:t>
      </w:r>
    </w:p>
    <w:p w14:paraId="64427C0C" w14:textId="77777777" w:rsidR="000D6428" w:rsidRDefault="00D03C01">
      <w:pPr>
        <w:pStyle w:val="ListParagraph"/>
        <w:suppressLineNumbers/>
        <w:ind w:left="420" w:firstLineChars="0" w:firstLine="0"/>
        <w:rPr>
          <w:bCs/>
          <w:szCs w:val="24"/>
          <w:lang w:eastAsia="zh-CN"/>
        </w:rPr>
      </w:pPr>
      <w:r>
        <w:rPr>
          <w:rFonts w:hint="eastAsia"/>
          <w:bCs/>
          <w:szCs w:val="24"/>
          <w:lang w:eastAsia="zh-CN"/>
        </w:rPr>
        <w:t xml:space="preserve">The message is also </w:t>
      </w:r>
      <w:r>
        <w:rPr>
          <w:rFonts w:hint="eastAsia"/>
          <w:bCs/>
          <w:szCs w:val="24"/>
          <w:lang w:eastAsia="zh-CN"/>
        </w:rPr>
        <w:t>forwarded from the advising bank to the issuing bank to inform on beneficiary</w:t>
      </w:r>
      <w:r>
        <w:rPr>
          <w:bCs/>
          <w:szCs w:val="24"/>
          <w:lang w:eastAsia="zh-CN"/>
        </w:rPr>
        <w:t>’</w:t>
      </w:r>
      <w:r>
        <w:rPr>
          <w:rFonts w:hint="eastAsia"/>
          <w:bCs/>
          <w:szCs w:val="24"/>
          <w:lang w:eastAsia="zh-CN"/>
        </w:rPr>
        <w:t>s acceptance or refusal of the cancellation request.</w:t>
      </w:r>
    </w:p>
    <w:p w14:paraId="659DCC1F" w14:textId="77777777" w:rsidR="000D6428" w:rsidRDefault="00D03C01">
      <w:pPr>
        <w:pStyle w:val="ListParagraph"/>
        <w:suppressLineNumbers/>
        <w:ind w:left="420" w:firstLineChars="0" w:firstLine="0"/>
        <w:rPr>
          <w:bCs/>
          <w:szCs w:val="24"/>
          <w:lang w:eastAsia="zh-CN"/>
        </w:rPr>
      </w:pPr>
      <w:r>
        <w:rPr>
          <w:rFonts w:hint="eastAsia"/>
          <w:bCs/>
          <w:szCs w:val="24"/>
          <w:lang w:eastAsia="zh-CN"/>
        </w:rPr>
        <w:t>The message is also forwarded from the issuing bank to the applicant to inform the applicant whether the cancellation is agre</w:t>
      </w:r>
      <w:r>
        <w:rPr>
          <w:rFonts w:hint="eastAsia"/>
          <w:bCs/>
          <w:szCs w:val="24"/>
          <w:lang w:eastAsia="zh-CN"/>
        </w:rPr>
        <w:t>ed upon or not.</w:t>
      </w:r>
    </w:p>
    <w:p w14:paraId="71ACB373" w14:textId="77777777" w:rsidR="000D6428" w:rsidRDefault="00D03C01">
      <w:pPr>
        <w:pStyle w:val="ListParagraph"/>
        <w:suppressLineNumbers/>
        <w:ind w:firstLineChars="0" w:firstLine="0"/>
        <w:rPr>
          <w:bCs/>
          <w:szCs w:val="24"/>
          <w:lang w:eastAsia="zh-CN"/>
        </w:rPr>
      </w:pPr>
      <w:r>
        <w:rPr>
          <w:rFonts w:hint="eastAsia"/>
          <w:bCs/>
          <w:szCs w:val="24"/>
          <w:lang w:eastAsia="zh-CN"/>
        </w:rPr>
        <w:t>Note: Additional business flows and/or messages could possibly be developed to complement the Documentary Credit business scenarios.</w:t>
      </w:r>
    </w:p>
    <w:p w14:paraId="096D3C17" w14:textId="77777777" w:rsidR="000D6428" w:rsidRDefault="000D6428">
      <w:pPr>
        <w:suppressLineNumbers/>
        <w:spacing w:before="0"/>
        <w:rPr>
          <w:rFonts w:ascii="Arial Nova" w:eastAsia="SimSun" w:hAnsi="Arial Nova"/>
          <w:szCs w:val="24"/>
          <w:lang w:eastAsia="zh-CN"/>
        </w:rPr>
      </w:pPr>
    </w:p>
    <w:p w14:paraId="3EA6F4D4" w14:textId="77777777" w:rsidR="000D6428" w:rsidRDefault="000D6428">
      <w:pPr>
        <w:suppressLineNumbers/>
        <w:spacing w:before="0"/>
        <w:rPr>
          <w:rFonts w:ascii="Arial Nova" w:eastAsia="SimSun" w:hAnsi="Arial Nova"/>
          <w:szCs w:val="24"/>
          <w:lang w:eastAsia="zh-CN"/>
        </w:rPr>
      </w:pPr>
    </w:p>
    <w:sectPr w:rsidR="000D6428">
      <w:headerReference w:type="even" r:id="rId32"/>
      <w:headerReference w:type="default" r:id="rId33"/>
      <w:footerReference w:type="even" r:id="rId34"/>
      <w:footerReference w:type="default" r:id="rId35"/>
      <w:headerReference w:type="first" r:id="rId36"/>
      <w:footerReference w:type="first" r:id="rId37"/>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A0EF" w14:textId="77777777" w:rsidR="00D03C01" w:rsidRDefault="00D03C01">
      <w:pPr>
        <w:spacing w:before="0"/>
      </w:pPr>
      <w:r>
        <w:separator/>
      </w:r>
    </w:p>
  </w:endnote>
  <w:endnote w:type="continuationSeparator" w:id="0">
    <w:p w14:paraId="47A17784" w14:textId="77777777" w:rsidR="00D03C01" w:rsidRDefault="00D03C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AA5B" w14:textId="77777777" w:rsidR="000D6428" w:rsidRDefault="000D6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06" w:name="_Hlk74323460"/>
  <w:bookmarkEnd w:id="306"/>
  <w:p w14:paraId="13F2E90A" w14:textId="77777777" w:rsidR="000D6428" w:rsidRDefault="00D03C01">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p w14:paraId="68E2D855" w14:textId="77777777" w:rsidR="000D6428" w:rsidRDefault="000D6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87AA" w14:textId="77777777" w:rsidR="000D6428" w:rsidRDefault="000D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EAF4" w14:textId="77777777" w:rsidR="000D6428" w:rsidRDefault="00D03C01">
      <w:pPr>
        <w:spacing w:before="0"/>
      </w:pPr>
      <w:r>
        <w:separator/>
      </w:r>
    </w:p>
  </w:footnote>
  <w:footnote w:type="continuationSeparator" w:id="0">
    <w:p w14:paraId="525EDBA7" w14:textId="77777777" w:rsidR="000D6428" w:rsidRDefault="00D03C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911C" w14:textId="77777777" w:rsidR="000D6428" w:rsidRDefault="000D6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09AF" w14:textId="77777777" w:rsidR="000D6428" w:rsidRDefault="00D03C01">
    <w:pPr>
      <w:pStyle w:val="Header"/>
      <w:rPr>
        <w:lang w:val="en-GB"/>
      </w:rPr>
    </w:pPr>
    <w:r>
      <w:rPr>
        <w:lang w:val="en-GB"/>
      </w:rPr>
      <w:t>RA ID: 219BJ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2488" w14:textId="77777777" w:rsidR="000D6428" w:rsidRDefault="000D6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2683F"/>
    <w:multiLevelType w:val="singleLevel"/>
    <w:tmpl w:val="A652683F"/>
    <w:lvl w:ilvl="0">
      <w:start w:val="1"/>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2"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7F256AC"/>
    <w:multiLevelType w:val="multilevel"/>
    <w:tmpl w:val="17F256AC"/>
    <w:lvl w:ilvl="0">
      <w:start w:val="1"/>
      <w:numFmt w:val="upperLetter"/>
      <w:lvlText w:val="%1."/>
      <w:lvlJc w:val="left"/>
      <w:pPr>
        <w:tabs>
          <w:tab w:val="left" w:pos="357"/>
        </w:tabs>
        <w:ind w:left="0" w:firstLine="0"/>
      </w:pPr>
      <w:rPr>
        <w:rFonts w:hint="default"/>
        <w:b/>
        <w:bCs/>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F6542"/>
    <w:multiLevelType w:val="multilevel"/>
    <w:tmpl w:val="327F6542"/>
    <w:lvl w:ilvl="0">
      <w:numFmt w:val="bullet"/>
      <w:lvlText w:val="-"/>
      <w:lvlJc w:val="left"/>
      <w:pPr>
        <w:ind w:left="1883" w:hanging="360"/>
      </w:pPr>
      <w:rPr>
        <w:rFonts w:ascii="Calibri" w:eastAsia="Calibri" w:hAnsi="Calibri" w:cs="Calibri"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7"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1F7592"/>
    <w:multiLevelType w:val="multilevel"/>
    <w:tmpl w:val="501F7592"/>
    <w:lvl w:ilvl="0">
      <w:numFmt w:val="bullet"/>
      <w:lvlText w:val="-"/>
      <w:lvlJc w:val="left"/>
      <w:pPr>
        <w:ind w:left="1074" w:hanging="360"/>
      </w:pPr>
      <w:rPr>
        <w:rFonts w:ascii="Arial Nova" w:eastAsia="SimSun" w:hAnsi="Arial Nova" w:cs="Arial" w:hint="default"/>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10"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C4D5255"/>
    <w:multiLevelType w:val="multilevel"/>
    <w:tmpl w:val="5C4D5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8312B"/>
    <w:multiLevelType w:val="multilevel"/>
    <w:tmpl w:val="5D58312B"/>
    <w:lvl w:ilvl="0">
      <w:numFmt w:val="bullet"/>
      <w:lvlText w:val=""/>
      <w:lvlJc w:val="left"/>
      <w:pPr>
        <w:ind w:left="360" w:hanging="360"/>
      </w:pPr>
      <w:rPr>
        <w:rFonts w:ascii="Symbol" w:eastAsia="Symbol" w:hAnsi="Symbol" w:cs="Symbol" w:hint="default"/>
        <w:b w:val="0"/>
        <w:bCs w:val="0"/>
        <w:i w:val="0"/>
        <w:iCs w:val="0"/>
        <w:w w:val="99"/>
        <w:sz w:val="20"/>
        <w:szCs w:val="20"/>
        <w:lang w:val="en-US" w:eastAsia="en-US" w:bidi="ar-SA"/>
      </w:rPr>
    </w:lvl>
    <w:lvl w:ilvl="1">
      <w:start w:val="1"/>
      <w:numFmt w:val="bullet"/>
      <w:lvlText w:val="o"/>
      <w:lvlJc w:val="left"/>
      <w:pPr>
        <w:ind w:left="-83" w:hanging="360"/>
      </w:pPr>
      <w:rPr>
        <w:rFonts w:ascii="Courier New" w:hAnsi="Courier New" w:cs="Courier New" w:hint="default"/>
      </w:rPr>
    </w:lvl>
    <w:lvl w:ilvl="2">
      <w:start w:val="1"/>
      <w:numFmt w:val="bullet"/>
      <w:lvlText w:val=""/>
      <w:lvlJc w:val="left"/>
      <w:pPr>
        <w:ind w:left="637" w:hanging="360"/>
      </w:pPr>
      <w:rPr>
        <w:rFonts w:ascii="Wingdings" w:hAnsi="Wingdings" w:hint="default"/>
      </w:rPr>
    </w:lvl>
    <w:lvl w:ilvl="3">
      <w:start w:val="1"/>
      <w:numFmt w:val="bullet"/>
      <w:lvlText w:val=""/>
      <w:lvlJc w:val="left"/>
      <w:pPr>
        <w:ind w:left="1357" w:hanging="360"/>
      </w:pPr>
      <w:rPr>
        <w:rFonts w:ascii="Symbol" w:hAnsi="Symbol" w:hint="default"/>
      </w:rPr>
    </w:lvl>
    <w:lvl w:ilvl="4">
      <w:start w:val="1"/>
      <w:numFmt w:val="bullet"/>
      <w:lvlText w:val="o"/>
      <w:lvlJc w:val="left"/>
      <w:pPr>
        <w:ind w:left="2077" w:hanging="360"/>
      </w:pPr>
      <w:rPr>
        <w:rFonts w:ascii="Courier New" w:hAnsi="Courier New" w:cs="Courier New" w:hint="default"/>
      </w:rPr>
    </w:lvl>
    <w:lvl w:ilvl="5">
      <w:start w:val="1"/>
      <w:numFmt w:val="bullet"/>
      <w:lvlText w:val=""/>
      <w:lvlJc w:val="left"/>
      <w:pPr>
        <w:ind w:left="2797" w:hanging="360"/>
      </w:pPr>
      <w:rPr>
        <w:rFonts w:ascii="Wingdings" w:hAnsi="Wingdings" w:hint="default"/>
      </w:rPr>
    </w:lvl>
    <w:lvl w:ilvl="6">
      <w:start w:val="1"/>
      <w:numFmt w:val="bullet"/>
      <w:lvlText w:val=""/>
      <w:lvlJc w:val="left"/>
      <w:pPr>
        <w:ind w:left="3517" w:hanging="360"/>
      </w:pPr>
      <w:rPr>
        <w:rFonts w:ascii="Symbol" w:hAnsi="Symbol" w:hint="default"/>
      </w:rPr>
    </w:lvl>
    <w:lvl w:ilvl="7">
      <w:start w:val="1"/>
      <w:numFmt w:val="bullet"/>
      <w:lvlText w:val="o"/>
      <w:lvlJc w:val="left"/>
      <w:pPr>
        <w:ind w:left="4237" w:hanging="360"/>
      </w:pPr>
      <w:rPr>
        <w:rFonts w:ascii="Courier New" w:hAnsi="Courier New" w:cs="Courier New" w:hint="default"/>
      </w:rPr>
    </w:lvl>
    <w:lvl w:ilvl="8">
      <w:start w:val="1"/>
      <w:numFmt w:val="bullet"/>
      <w:lvlText w:val=""/>
      <w:lvlJc w:val="left"/>
      <w:pPr>
        <w:ind w:left="4957" w:hanging="360"/>
      </w:pPr>
      <w:rPr>
        <w:rFonts w:ascii="Wingdings" w:hAnsi="Wingdings" w:hint="default"/>
      </w:rPr>
    </w:lvl>
  </w:abstractNum>
  <w:abstractNum w:abstractNumId="13" w15:restartNumberingAfterBreak="0">
    <w:nsid w:val="65151C32"/>
    <w:multiLevelType w:val="multilevel"/>
    <w:tmpl w:val="65151C32"/>
    <w:lvl w:ilvl="0">
      <w:start w:val="9"/>
      <w:numFmt w:val="bullet"/>
      <w:lvlText w:val="-"/>
      <w:lvlJc w:val="left"/>
      <w:pPr>
        <w:tabs>
          <w:tab w:val="left" w:pos="360"/>
        </w:tabs>
        <w:ind w:left="360" w:hanging="360"/>
      </w:pPr>
      <w:rPr>
        <w:rFonts w:ascii="Times New Roman" w:eastAsia="Times" w:hAnsi="Times New Roman" w:cs="Times New Roman"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71E10FF7"/>
    <w:multiLevelType w:val="multilevel"/>
    <w:tmpl w:val="71E10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6E7920"/>
    <w:multiLevelType w:val="multilevel"/>
    <w:tmpl w:val="746E7920"/>
    <w:lvl w:ilvl="0">
      <w:numFmt w:val="bullet"/>
      <w:lvlText w:val=""/>
      <w:lvlJc w:val="left"/>
      <w:pPr>
        <w:ind w:left="1883" w:hanging="360"/>
      </w:pPr>
      <w:rPr>
        <w:rFonts w:ascii="Symbol" w:eastAsia="Symbol" w:hAnsi="Symbol" w:cs="Symbol" w:hint="default"/>
        <w:b w:val="0"/>
        <w:bCs w:val="0"/>
        <w:i w:val="0"/>
        <w:iCs w:val="0"/>
        <w:w w:val="99"/>
        <w:sz w:val="20"/>
        <w:szCs w:val="20"/>
        <w:lang w:val="en-US" w:eastAsia="en-US" w:bidi="ar-SA"/>
      </w:rPr>
    </w:lvl>
    <w:lvl w:ilvl="1">
      <w:numFmt w:val="bullet"/>
      <w:lvlText w:val="•"/>
      <w:lvlJc w:val="left"/>
      <w:pPr>
        <w:ind w:left="2712" w:hanging="360"/>
      </w:pPr>
      <w:rPr>
        <w:rFonts w:hint="default"/>
        <w:lang w:val="en-US" w:eastAsia="en-US" w:bidi="ar-SA"/>
      </w:rPr>
    </w:lvl>
    <w:lvl w:ilvl="2">
      <w:numFmt w:val="bullet"/>
      <w:lvlText w:val="•"/>
      <w:lvlJc w:val="left"/>
      <w:pPr>
        <w:ind w:left="3545" w:hanging="360"/>
      </w:pPr>
      <w:rPr>
        <w:rFonts w:hint="default"/>
        <w:lang w:val="en-US" w:eastAsia="en-US" w:bidi="ar-SA"/>
      </w:rPr>
    </w:lvl>
    <w:lvl w:ilvl="3">
      <w:numFmt w:val="bullet"/>
      <w:lvlText w:val="•"/>
      <w:lvlJc w:val="left"/>
      <w:pPr>
        <w:ind w:left="4377"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043" w:hanging="360"/>
      </w:pPr>
      <w:rPr>
        <w:rFonts w:hint="default"/>
        <w:lang w:val="en-US" w:eastAsia="en-US" w:bidi="ar-SA"/>
      </w:rPr>
    </w:lvl>
    <w:lvl w:ilvl="6">
      <w:numFmt w:val="bullet"/>
      <w:lvlText w:val="•"/>
      <w:lvlJc w:val="left"/>
      <w:pPr>
        <w:ind w:left="6875" w:hanging="360"/>
      </w:pPr>
      <w:rPr>
        <w:rFonts w:hint="default"/>
        <w:lang w:val="en-US" w:eastAsia="en-US" w:bidi="ar-SA"/>
      </w:rPr>
    </w:lvl>
    <w:lvl w:ilvl="7">
      <w:numFmt w:val="bullet"/>
      <w:lvlText w:val="•"/>
      <w:lvlJc w:val="left"/>
      <w:pPr>
        <w:ind w:left="7708" w:hanging="360"/>
      </w:pPr>
      <w:rPr>
        <w:rFonts w:hint="default"/>
        <w:lang w:val="en-US" w:eastAsia="en-US" w:bidi="ar-SA"/>
      </w:rPr>
    </w:lvl>
    <w:lvl w:ilvl="8">
      <w:numFmt w:val="bullet"/>
      <w:lvlText w:val="•"/>
      <w:lvlJc w:val="left"/>
      <w:pPr>
        <w:ind w:left="8541" w:hanging="360"/>
      </w:pPr>
      <w:rPr>
        <w:rFonts w:hint="default"/>
        <w:lang w:val="en-US" w:eastAsia="en-US" w:bidi="ar-SA"/>
      </w:rPr>
    </w:lvl>
  </w:abstractNum>
  <w:abstractNum w:abstractNumId="16" w15:restartNumberingAfterBreak="0">
    <w:nsid w:val="775A0E79"/>
    <w:multiLevelType w:val="multilevel"/>
    <w:tmpl w:val="775A0E7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361615">
    <w:abstractNumId w:val="2"/>
  </w:num>
  <w:num w:numId="2" w16cid:durableId="1276524248">
    <w:abstractNumId w:val="3"/>
  </w:num>
  <w:num w:numId="3" w16cid:durableId="167838314">
    <w:abstractNumId w:val="1"/>
  </w:num>
  <w:num w:numId="4" w16cid:durableId="1445347371">
    <w:abstractNumId w:val="5"/>
  </w:num>
  <w:num w:numId="5" w16cid:durableId="434402061">
    <w:abstractNumId w:val="16"/>
  </w:num>
  <w:num w:numId="6" w16cid:durableId="970863731">
    <w:abstractNumId w:val="10"/>
  </w:num>
  <w:num w:numId="7" w16cid:durableId="1257518981">
    <w:abstractNumId w:val="11"/>
  </w:num>
  <w:num w:numId="8" w16cid:durableId="755203706">
    <w:abstractNumId w:val="13"/>
  </w:num>
  <w:num w:numId="9" w16cid:durableId="1901793477">
    <w:abstractNumId w:val="8"/>
  </w:num>
  <w:num w:numId="10" w16cid:durableId="1654138260">
    <w:abstractNumId w:val="15"/>
  </w:num>
  <w:num w:numId="11" w16cid:durableId="114521871">
    <w:abstractNumId w:val="6"/>
  </w:num>
  <w:num w:numId="12" w16cid:durableId="282929792">
    <w:abstractNumId w:val="12"/>
  </w:num>
  <w:num w:numId="13" w16cid:durableId="1276644384">
    <w:abstractNumId w:val="0"/>
  </w:num>
  <w:num w:numId="14" w16cid:durableId="1716612032">
    <w:abstractNumId w:val="14"/>
  </w:num>
  <w:num w:numId="15" w16cid:durableId="54670685">
    <w:abstractNumId w:val="9"/>
  </w:num>
  <w:num w:numId="16" w16cid:durableId="2141218469">
    <w:abstractNumId w:val="7"/>
  </w:num>
  <w:num w:numId="17" w16cid:durableId="143544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yNjI0ZmNlMjExM2Y0N2MwMjA4ZmM0YWM4YTQ3M2YifQ=="/>
  </w:docVars>
  <w:rsids>
    <w:rsidRoot w:val="00865C2F"/>
    <w:rsid w:val="00000A5E"/>
    <w:rsid w:val="00001583"/>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867D7"/>
    <w:rsid w:val="00095165"/>
    <w:rsid w:val="000A20E4"/>
    <w:rsid w:val="000A327F"/>
    <w:rsid w:val="000B06B2"/>
    <w:rsid w:val="000B4175"/>
    <w:rsid w:val="000C015D"/>
    <w:rsid w:val="000C23A0"/>
    <w:rsid w:val="000C2560"/>
    <w:rsid w:val="000C5881"/>
    <w:rsid w:val="000D6428"/>
    <w:rsid w:val="000D650B"/>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29F2"/>
    <w:rsid w:val="00243F47"/>
    <w:rsid w:val="00247FB5"/>
    <w:rsid w:val="00257D40"/>
    <w:rsid w:val="00260B00"/>
    <w:rsid w:val="00266211"/>
    <w:rsid w:val="00267897"/>
    <w:rsid w:val="00270D95"/>
    <w:rsid w:val="002711E6"/>
    <w:rsid w:val="00271F70"/>
    <w:rsid w:val="00273FF4"/>
    <w:rsid w:val="00283426"/>
    <w:rsid w:val="00284B83"/>
    <w:rsid w:val="0028710F"/>
    <w:rsid w:val="002904C8"/>
    <w:rsid w:val="0029653D"/>
    <w:rsid w:val="002A112C"/>
    <w:rsid w:val="002B2416"/>
    <w:rsid w:val="002C4418"/>
    <w:rsid w:val="002C5B9F"/>
    <w:rsid w:val="002C65A7"/>
    <w:rsid w:val="002D11B2"/>
    <w:rsid w:val="002D549A"/>
    <w:rsid w:val="002D73BF"/>
    <w:rsid w:val="002E3481"/>
    <w:rsid w:val="002F4623"/>
    <w:rsid w:val="002F5AC4"/>
    <w:rsid w:val="002F7BC7"/>
    <w:rsid w:val="003006F2"/>
    <w:rsid w:val="00303E94"/>
    <w:rsid w:val="00304151"/>
    <w:rsid w:val="003143D6"/>
    <w:rsid w:val="0031503C"/>
    <w:rsid w:val="0032011A"/>
    <w:rsid w:val="00323F9D"/>
    <w:rsid w:val="0032437F"/>
    <w:rsid w:val="00325FE5"/>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4526"/>
    <w:rsid w:val="00427966"/>
    <w:rsid w:val="004343B2"/>
    <w:rsid w:val="004427BD"/>
    <w:rsid w:val="00445ACB"/>
    <w:rsid w:val="00446074"/>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2DC5"/>
    <w:rsid w:val="004B5A22"/>
    <w:rsid w:val="004B65A4"/>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3784C"/>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5F627D"/>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2EA5"/>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E41D1"/>
    <w:rsid w:val="006F62A2"/>
    <w:rsid w:val="00700F1F"/>
    <w:rsid w:val="00701A07"/>
    <w:rsid w:val="00702D61"/>
    <w:rsid w:val="00706018"/>
    <w:rsid w:val="007108C9"/>
    <w:rsid w:val="0071538F"/>
    <w:rsid w:val="00723DE0"/>
    <w:rsid w:val="0072606D"/>
    <w:rsid w:val="00732595"/>
    <w:rsid w:val="00732F78"/>
    <w:rsid w:val="007379AE"/>
    <w:rsid w:val="007453C5"/>
    <w:rsid w:val="007534B0"/>
    <w:rsid w:val="0075466C"/>
    <w:rsid w:val="007576D3"/>
    <w:rsid w:val="0076569A"/>
    <w:rsid w:val="00770174"/>
    <w:rsid w:val="007738A7"/>
    <w:rsid w:val="00774921"/>
    <w:rsid w:val="007756C0"/>
    <w:rsid w:val="00775E9F"/>
    <w:rsid w:val="00777E01"/>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3174"/>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E5144"/>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B7FD3"/>
    <w:rsid w:val="009C1445"/>
    <w:rsid w:val="009C5854"/>
    <w:rsid w:val="009D1D41"/>
    <w:rsid w:val="009D1D62"/>
    <w:rsid w:val="009D4D96"/>
    <w:rsid w:val="009D6B6B"/>
    <w:rsid w:val="009E1B53"/>
    <w:rsid w:val="009E25C0"/>
    <w:rsid w:val="009F2B37"/>
    <w:rsid w:val="009F3D01"/>
    <w:rsid w:val="00A0048E"/>
    <w:rsid w:val="00A027B1"/>
    <w:rsid w:val="00A1115E"/>
    <w:rsid w:val="00A1194F"/>
    <w:rsid w:val="00A14A8D"/>
    <w:rsid w:val="00A17067"/>
    <w:rsid w:val="00A21B8D"/>
    <w:rsid w:val="00A22908"/>
    <w:rsid w:val="00A23224"/>
    <w:rsid w:val="00A25B84"/>
    <w:rsid w:val="00A345A5"/>
    <w:rsid w:val="00A37E24"/>
    <w:rsid w:val="00A432E1"/>
    <w:rsid w:val="00A45805"/>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4FA"/>
    <w:rsid w:val="00AE197D"/>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48D"/>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3C01"/>
    <w:rsid w:val="00D07A21"/>
    <w:rsid w:val="00D1106D"/>
    <w:rsid w:val="00D12263"/>
    <w:rsid w:val="00D123C1"/>
    <w:rsid w:val="00D15E9C"/>
    <w:rsid w:val="00D213A6"/>
    <w:rsid w:val="00D234FD"/>
    <w:rsid w:val="00D27026"/>
    <w:rsid w:val="00D34BEF"/>
    <w:rsid w:val="00D371D3"/>
    <w:rsid w:val="00D502B4"/>
    <w:rsid w:val="00D5066D"/>
    <w:rsid w:val="00D51B61"/>
    <w:rsid w:val="00D53134"/>
    <w:rsid w:val="00D563DF"/>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E6FFA"/>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1B11599"/>
    <w:rsid w:val="01C40DDD"/>
    <w:rsid w:val="0247556A"/>
    <w:rsid w:val="025A0867"/>
    <w:rsid w:val="02776188"/>
    <w:rsid w:val="04F33787"/>
    <w:rsid w:val="056326BB"/>
    <w:rsid w:val="05DC41F7"/>
    <w:rsid w:val="05E27A84"/>
    <w:rsid w:val="06346EDE"/>
    <w:rsid w:val="06967E86"/>
    <w:rsid w:val="06AB3376"/>
    <w:rsid w:val="0719770A"/>
    <w:rsid w:val="077010BF"/>
    <w:rsid w:val="086C5D2B"/>
    <w:rsid w:val="09615163"/>
    <w:rsid w:val="0AA9319C"/>
    <w:rsid w:val="0B2B01DF"/>
    <w:rsid w:val="0BDE2A9B"/>
    <w:rsid w:val="0C6A2581"/>
    <w:rsid w:val="0C6B752F"/>
    <w:rsid w:val="0CB90E13"/>
    <w:rsid w:val="0E49623A"/>
    <w:rsid w:val="0E562251"/>
    <w:rsid w:val="0EB9159E"/>
    <w:rsid w:val="10E42FCB"/>
    <w:rsid w:val="11335637"/>
    <w:rsid w:val="11A61AB4"/>
    <w:rsid w:val="11B42F95"/>
    <w:rsid w:val="11F528ED"/>
    <w:rsid w:val="13BF31B2"/>
    <w:rsid w:val="13E7095B"/>
    <w:rsid w:val="1427747C"/>
    <w:rsid w:val="14495172"/>
    <w:rsid w:val="1487152D"/>
    <w:rsid w:val="14CD18FF"/>
    <w:rsid w:val="15827AAD"/>
    <w:rsid w:val="163F682C"/>
    <w:rsid w:val="167F201D"/>
    <w:rsid w:val="17702456"/>
    <w:rsid w:val="177351F0"/>
    <w:rsid w:val="17AA5BEB"/>
    <w:rsid w:val="182B7E20"/>
    <w:rsid w:val="18DF4C8C"/>
    <w:rsid w:val="198729C4"/>
    <w:rsid w:val="1A6D7546"/>
    <w:rsid w:val="1A89276C"/>
    <w:rsid w:val="1A9B14CB"/>
    <w:rsid w:val="1ACB0200"/>
    <w:rsid w:val="1AE522AE"/>
    <w:rsid w:val="1B1A1616"/>
    <w:rsid w:val="1C843DA3"/>
    <w:rsid w:val="1C9C6EB7"/>
    <w:rsid w:val="1CE55410"/>
    <w:rsid w:val="1D440BCC"/>
    <w:rsid w:val="1E5D3CF4"/>
    <w:rsid w:val="20112FE8"/>
    <w:rsid w:val="2189476F"/>
    <w:rsid w:val="21DC4B5E"/>
    <w:rsid w:val="21FC1ED6"/>
    <w:rsid w:val="225C2514"/>
    <w:rsid w:val="22787738"/>
    <w:rsid w:val="22B83BEE"/>
    <w:rsid w:val="23FE7D27"/>
    <w:rsid w:val="25207829"/>
    <w:rsid w:val="25651957"/>
    <w:rsid w:val="25697422"/>
    <w:rsid w:val="25826736"/>
    <w:rsid w:val="266471EC"/>
    <w:rsid w:val="267C4F33"/>
    <w:rsid w:val="26B4291F"/>
    <w:rsid w:val="26C42215"/>
    <w:rsid w:val="26DB434F"/>
    <w:rsid w:val="28094EEC"/>
    <w:rsid w:val="283210CD"/>
    <w:rsid w:val="28926C90"/>
    <w:rsid w:val="28C60E75"/>
    <w:rsid w:val="2AD0584D"/>
    <w:rsid w:val="2BAC1E16"/>
    <w:rsid w:val="2C2873B0"/>
    <w:rsid w:val="2C7527A0"/>
    <w:rsid w:val="2CAB35CB"/>
    <w:rsid w:val="2CE13D42"/>
    <w:rsid w:val="2D8A15B0"/>
    <w:rsid w:val="2D9069C1"/>
    <w:rsid w:val="2E13617D"/>
    <w:rsid w:val="2E862DF3"/>
    <w:rsid w:val="2FB27C17"/>
    <w:rsid w:val="323F1C36"/>
    <w:rsid w:val="32580A15"/>
    <w:rsid w:val="32794A1C"/>
    <w:rsid w:val="32AB6D05"/>
    <w:rsid w:val="32EB76C8"/>
    <w:rsid w:val="332B380F"/>
    <w:rsid w:val="35AD335B"/>
    <w:rsid w:val="35FE7713"/>
    <w:rsid w:val="36160F00"/>
    <w:rsid w:val="38627ACD"/>
    <w:rsid w:val="38CD161E"/>
    <w:rsid w:val="39537D75"/>
    <w:rsid w:val="39B23C45"/>
    <w:rsid w:val="39D52E80"/>
    <w:rsid w:val="39DC6B8B"/>
    <w:rsid w:val="3A1A2BE3"/>
    <w:rsid w:val="3A1F5144"/>
    <w:rsid w:val="3A347BA7"/>
    <w:rsid w:val="3AB00F11"/>
    <w:rsid w:val="3AB85B6B"/>
    <w:rsid w:val="3B0A505B"/>
    <w:rsid w:val="3CA53E29"/>
    <w:rsid w:val="3DFA2EB5"/>
    <w:rsid w:val="3E155F41"/>
    <w:rsid w:val="3F4D720A"/>
    <w:rsid w:val="3F584337"/>
    <w:rsid w:val="422844C0"/>
    <w:rsid w:val="42935686"/>
    <w:rsid w:val="44641089"/>
    <w:rsid w:val="446B551E"/>
    <w:rsid w:val="460A3EB2"/>
    <w:rsid w:val="46753EF3"/>
    <w:rsid w:val="46C6427C"/>
    <w:rsid w:val="46E0144A"/>
    <w:rsid w:val="47E32C0C"/>
    <w:rsid w:val="48505EAA"/>
    <w:rsid w:val="4957740E"/>
    <w:rsid w:val="49D767A1"/>
    <w:rsid w:val="49ED38CE"/>
    <w:rsid w:val="4A914760"/>
    <w:rsid w:val="4B777A2F"/>
    <w:rsid w:val="4BA72CB5"/>
    <w:rsid w:val="4C341C88"/>
    <w:rsid w:val="4C68080D"/>
    <w:rsid w:val="4CEA0599"/>
    <w:rsid w:val="4D875DE8"/>
    <w:rsid w:val="4DB7412A"/>
    <w:rsid w:val="4F0F42E7"/>
    <w:rsid w:val="4F11399D"/>
    <w:rsid w:val="4F520BE1"/>
    <w:rsid w:val="4FD24B69"/>
    <w:rsid w:val="505E5526"/>
    <w:rsid w:val="53913D89"/>
    <w:rsid w:val="54921C42"/>
    <w:rsid w:val="54987ADA"/>
    <w:rsid w:val="54A433CA"/>
    <w:rsid w:val="54CC5154"/>
    <w:rsid w:val="54F63F7F"/>
    <w:rsid w:val="569A3030"/>
    <w:rsid w:val="56D5201D"/>
    <w:rsid w:val="572D7A00"/>
    <w:rsid w:val="57B7551B"/>
    <w:rsid w:val="58C25983"/>
    <w:rsid w:val="5A19067D"/>
    <w:rsid w:val="5A1A61B8"/>
    <w:rsid w:val="5BFB1E7B"/>
    <w:rsid w:val="5C7D6EC6"/>
    <w:rsid w:val="5C9D2F32"/>
    <w:rsid w:val="5D2A1CC1"/>
    <w:rsid w:val="5D35167D"/>
    <w:rsid w:val="5D4810F0"/>
    <w:rsid w:val="5D975108"/>
    <w:rsid w:val="5DD72473"/>
    <w:rsid w:val="5E135BA1"/>
    <w:rsid w:val="5E3653EC"/>
    <w:rsid w:val="5EE72B8A"/>
    <w:rsid w:val="5F054F4C"/>
    <w:rsid w:val="5F49114F"/>
    <w:rsid w:val="5F8D4351"/>
    <w:rsid w:val="60954772"/>
    <w:rsid w:val="60B8658C"/>
    <w:rsid w:val="615C785F"/>
    <w:rsid w:val="61D07906"/>
    <w:rsid w:val="62467BC8"/>
    <w:rsid w:val="625B18C5"/>
    <w:rsid w:val="626B4EC8"/>
    <w:rsid w:val="62D97ECA"/>
    <w:rsid w:val="6353259C"/>
    <w:rsid w:val="63696264"/>
    <w:rsid w:val="63ED0C43"/>
    <w:rsid w:val="64822B3A"/>
    <w:rsid w:val="6483068F"/>
    <w:rsid w:val="65AE7F5E"/>
    <w:rsid w:val="65DC2D1D"/>
    <w:rsid w:val="66706052"/>
    <w:rsid w:val="68126ECA"/>
    <w:rsid w:val="6906116E"/>
    <w:rsid w:val="691E189E"/>
    <w:rsid w:val="6B73492C"/>
    <w:rsid w:val="6BF15152"/>
    <w:rsid w:val="6C123E90"/>
    <w:rsid w:val="6CC22541"/>
    <w:rsid w:val="6E654FB8"/>
    <w:rsid w:val="6ECB392F"/>
    <w:rsid w:val="6F4E6796"/>
    <w:rsid w:val="6F55769C"/>
    <w:rsid w:val="6FC62348"/>
    <w:rsid w:val="6FF677BA"/>
    <w:rsid w:val="702314BE"/>
    <w:rsid w:val="706C12CB"/>
    <w:rsid w:val="71036F25"/>
    <w:rsid w:val="711E7547"/>
    <w:rsid w:val="715A4658"/>
    <w:rsid w:val="71704F8A"/>
    <w:rsid w:val="71B037A7"/>
    <w:rsid w:val="71FE2244"/>
    <w:rsid w:val="721014E8"/>
    <w:rsid w:val="72404633"/>
    <w:rsid w:val="724F0D1A"/>
    <w:rsid w:val="745668F1"/>
    <w:rsid w:val="7473646D"/>
    <w:rsid w:val="7496320C"/>
    <w:rsid w:val="762D4ECF"/>
    <w:rsid w:val="76564426"/>
    <w:rsid w:val="771A5453"/>
    <w:rsid w:val="77BB487C"/>
    <w:rsid w:val="77D23607"/>
    <w:rsid w:val="78B97428"/>
    <w:rsid w:val="79705208"/>
    <w:rsid w:val="79AF1EA3"/>
    <w:rsid w:val="7B1D5512"/>
    <w:rsid w:val="7B3818F8"/>
    <w:rsid w:val="7B6C46EB"/>
    <w:rsid w:val="7B973168"/>
    <w:rsid w:val="7C7970C0"/>
    <w:rsid w:val="7D9F7B3D"/>
    <w:rsid w:val="7E963467"/>
    <w:rsid w:val="7EB27DCA"/>
    <w:rsid w:val="7F4A6AF1"/>
    <w:rsid w:val="7FCC575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EFF6E"/>
  <w15:docId w15:val="{B215B925-DCBA-4085-817B-80BD1A59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DengXian"/>
      <w:sz w:val="24"/>
      <w:lang w:val="en-US" w:eastAsia="en-US"/>
    </w:rPr>
  </w:style>
  <w:style w:type="paragraph" w:styleId="Heading1">
    <w:name w:val="heading 1"/>
    <w:next w:val="Normal"/>
    <w:link w:val="Heading1Char"/>
    <w:qFormat/>
    <w:pPr>
      <w:keepNext/>
      <w:spacing w:before="300" w:after="60"/>
      <w:ind w:left="450" w:hanging="450"/>
      <w:outlineLvl w:val="0"/>
    </w:pPr>
    <w:rPr>
      <w:rFonts w:ascii="Arial" w:eastAsia="DengXian"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DengXian"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DengXian"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DengXian"/>
      <w:sz w:val="24"/>
      <w:lang w:val="en-US" w:eastAsia="en-US"/>
    </w:rPr>
  </w:style>
  <w:style w:type="paragraph" w:styleId="ListBullet">
    <w:name w:val="List Bullet"/>
    <w:qFormat/>
    <w:pPr>
      <w:numPr>
        <w:numId w:val="2"/>
      </w:numPr>
      <w:spacing w:before="60" w:after="20"/>
    </w:pPr>
    <w:rPr>
      <w:rFonts w:eastAsia="DengXian"/>
      <w:sz w:val="24"/>
      <w:lang w:val="en-US" w:eastAsia="en-US"/>
    </w:rPr>
  </w:style>
  <w:style w:type="paragraph" w:styleId="CommentText">
    <w:name w:val="annotation text"/>
    <w:basedOn w:val="Normal"/>
    <w:semiHidden/>
    <w:qFormat/>
    <w:rPr>
      <w:sz w:val="20"/>
    </w:rPr>
  </w:style>
  <w:style w:type="paragraph" w:styleId="BodyText">
    <w:name w:val="Body Text"/>
    <w:basedOn w:val="Normal"/>
    <w:link w:val="BodyTextChar"/>
    <w:uiPriority w:val="1"/>
    <w:qFormat/>
    <w:pPr>
      <w:widowControl w:val="0"/>
      <w:autoSpaceDE w:val="0"/>
      <w:autoSpaceDN w:val="0"/>
      <w:spacing w:before="0"/>
    </w:pPr>
    <w:rPr>
      <w:rFonts w:ascii="Arial" w:eastAsia="Arial" w:hAnsi="Arial" w:cs="Arial"/>
      <w:sz w:val="20"/>
    </w:rPr>
  </w:style>
  <w:style w:type="paragraph" w:styleId="ListBullet2">
    <w:name w:val="List Bullet 2"/>
    <w:qFormat/>
    <w:pPr>
      <w:numPr>
        <w:numId w:val="3"/>
      </w:numPr>
      <w:tabs>
        <w:tab w:val="clear" w:pos="360"/>
        <w:tab w:val="left" w:pos="810"/>
      </w:tabs>
      <w:spacing w:before="60" w:after="20"/>
      <w:ind w:left="806"/>
    </w:pPr>
    <w:rPr>
      <w:rFonts w:eastAsia="DengXian"/>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qFormat/>
    <w:rPr>
      <w:b/>
      <w:bCs/>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uiPriority w:val="99"/>
    <w:qFormat/>
    <w:rPr>
      <w:vertAlign w:val="superscript"/>
    </w:rPr>
  </w:style>
  <w:style w:type="character" w:customStyle="1" w:styleId="BodyTextChar">
    <w:name w:val="Body Text Char"/>
    <w:link w:val="BodyText"/>
    <w:uiPriority w:val="1"/>
    <w:qFormat/>
    <w:rPr>
      <w:rFonts w:ascii="Arial" w:eastAsia="Arial" w:hAnsi="Arial" w:cs="Arial"/>
      <w:lang w:val="en-US" w:eastAsia="en-US"/>
    </w:rPr>
  </w:style>
  <w:style w:type="character" w:customStyle="1" w:styleId="FooterChar">
    <w:name w:val="Footer Char"/>
    <w:link w:val="Footer"/>
    <w:uiPriority w:val="99"/>
    <w:qFormat/>
    <w:rPr>
      <w:rFonts w:ascii="Times New Roman" w:eastAsia="Times New Roman" w:hAnsi="Times New Roman"/>
      <w:lang w:eastAsia="en-US"/>
    </w:rPr>
  </w:style>
  <w:style w:type="character" w:customStyle="1" w:styleId="HeaderChar">
    <w:name w:val="Header Char"/>
    <w:link w:val="Header"/>
    <w:uiPriority w:val="99"/>
    <w:qFormat/>
    <w:rPr>
      <w:rFonts w:ascii="Times New Roman" w:hAnsi="Times New Roman"/>
      <w:sz w:val="24"/>
      <w:lang w:eastAsia="en-US"/>
    </w:rPr>
  </w:style>
  <w:style w:type="character" w:customStyle="1" w:styleId="FootnoteTextChar">
    <w:name w:val="Footnote Text Char"/>
    <w:link w:val="FootnoteText"/>
    <w:uiPriority w:val="99"/>
    <w:qFormat/>
    <w:rPr>
      <w:rFonts w:ascii="Times New Roman" w:hAnsi="Times New Roman"/>
      <w:sz w:val="18"/>
      <w:szCs w:val="18"/>
      <w:lang w:eastAsia="en-US"/>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34"/>
    <w:qFormat/>
    <w:pPr>
      <w:ind w:firstLineChars="200" w:firstLine="420"/>
    </w:pPr>
    <w:rPr>
      <w:rFonts w:eastAsia="SimSun"/>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1">
    <w:name w:val="未处理的提及1"/>
    <w:uiPriority w:val="99"/>
    <w:unhideWhenUsed/>
    <w:qFormat/>
    <w:rPr>
      <w:color w:val="605E5C"/>
      <w:shd w:val="clear" w:color="auto" w:fill="E1DFDD"/>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 w:type="paragraph" w:customStyle="1" w:styleId="TableParagraph">
    <w:name w:val="Table Paragraph"/>
    <w:basedOn w:val="Normal"/>
    <w:uiPriority w:val="1"/>
    <w:qFormat/>
    <w:pPr>
      <w:widowControl w:val="0"/>
      <w:autoSpaceDE w:val="0"/>
      <w:autoSpaceDN w:val="0"/>
      <w:spacing w:before="0" w:line="163" w:lineRule="exact"/>
      <w:ind w:left="107"/>
    </w:pPr>
    <w:rPr>
      <w:rFonts w:ascii="Arial" w:eastAsia="Arial" w:hAnsi="Arial" w:cs="Arial"/>
      <w:sz w:val="22"/>
      <w:szCs w:val="22"/>
    </w:rPr>
  </w:style>
  <w:style w:type="paragraph" w:customStyle="1" w:styleId="Revision1">
    <w:name w:val="Revision1"/>
    <w:uiPriority w:val="99"/>
    <w:unhideWhenUsed/>
    <w:qFormat/>
    <w:rPr>
      <w:rFonts w:eastAsia="DengXian"/>
      <w:sz w:val="24"/>
      <w:lang w:val="en-US" w:eastAsia="en-US"/>
    </w:rPr>
  </w:style>
  <w:style w:type="table" w:customStyle="1" w:styleId="GridTable1Light-Accent31">
    <w:name w:val="Grid Table 1 Light - Accent 31"/>
    <w:basedOn w:val="TableNorma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top w:val="nil"/>
          <w:left w:val="nil"/>
          <w:bottom w:val="single" w:sz="12" w:space="0" w:color="C9C9C9"/>
          <w:right w:val="nil"/>
          <w:insideH w:val="nil"/>
          <w:insideV w:val="nil"/>
          <w:tl2br w:val="nil"/>
          <w:tr2bl w:val="nil"/>
        </w:tcBorders>
      </w:tcPr>
    </w:tblStylePr>
    <w:tblStylePr w:type="lastRow">
      <w:rPr>
        <w:b/>
        <w:bCs/>
      </w:rPr>
      <w:tblPr/>
      <w:tcPr>
        <w:tcBorders>
          <w:top w:val="double" w:sz="2" w:space="0" w:color="C9C9C9"/>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qFormat/>
    <w:rPr>
      <w:rFonts w:ascii="Arial" w:eastAsia="DengXian" w:hAnsi="Arial"/>
      <w:b/>
      <w:kern w:val="28"/>
      <w:sz w:val="28"/>
      <w:lang w:val="en-US" w:eastAsia="en-US"/>
    </w:rPr>
  </w:style>
  <w:style w:type="paragraph" w:styleId="Revision">
    <w:name w:val="Revision"/>
    <w:hidden/>
    <w:uiPriority w:val="99"/>
    <w:unhideWhenUsed/>
    <w:rsid w:val="00D03C01"/>
    <w:rPr>
      <w:rFonts w:eastAsia="DengXi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theme" Target="theme/theme1.xml"/><Relationship Id="rId21" Type="http://schemas.openxmlformats.org/officeDocument/2006/relationships/image" Target="media/image12.emf"/><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3.xml"/><Relationship Id="rId10" Type="http://schemas.openxmlformats.org/officeDocument/2006/relationships/hyperlink" Target="http://www.iso20022.org/documents/general/MessageTransportModes.xls" TargetMode="External"/><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oter" Target="footer2.xml"/><Relationship Id="rId43" Type="http://schemas.openxmlformats.org/officeDocument/2006/relationships/customXml" Target="../customXml/item4.xml"/><Relationship Id="rId8" Type="http://schemas.openxmlformats.org/officeDocument/2006/relationships/hyperlink" Target="http://www.iso20022.org/documents/general/ISO20022_MasterRules.ZIP" TargetMode="External"/><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MSKTH6SNCJSU-234293521-40379</_dlc_DocId>
    <_dlc_DocIdUrl xmlns="806285ac-449a-4fb1-8311-58d88e150cc7">
      <Url>https://swiftcorp.sharepoint.com/sites/ps-ow-standards team/_layouts/15/DocIdRedir.aspx?ID=MSKTH6SNCJSU-234293521-40379</Url>
      <Description>MSKTH6SNCJSU-234293521-40379</Description>
    </_dlc_DocIdUrl>
  </documentManagement>
</p:properties>
</file>

<file path=customXml/itemProps1.xml><?xml version="1.0" encoding="utf-8"?>
<ds:datastoreItem xmlns:ds="http://schemas.openxmlformats.org/officeDocument/2006/customXml" ds:itemID="{9C984FE7-C1B7-425C-8A18-9825ECA2879A}"/>
</file>

<file path=customXml/itemProps2.xml><?xml version="1.0" encoding="utf-8"?>
<ds:datastoreItem xmlns:ds="http://schemas.openxmlformats.org/officeDocument/2006/customXml" ds:itemID="{16064143-C66C-430E-A80D-61A1B6ABC844}"/>
</file>

<file path=customXml/itemProps3.xml><?xml version="1.0" encoding="utf-8"?>
<ds:datastoreItem xmlns:ds="http://schemas.openxmlformats.org/officeDocument/2006/customXml" ds:itemID="{1FCCAC5D-35A5-4F38-8538-00E1A98D5301}"/>
</file>

<file path=customXml/itemProps4.xml><?xml version="1.0" encoding="utf-8"?>
<ds:datastoreItem xmlns:ds="http://schemas.openxmlformats.org/officeDocument/2006/customXml" ds:itemID="{224C7AEB-A3C2-4AC9-AC60-AB7069CD48DD}"/>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27</Pages>
  <Words>6339</Words>
  <Characters>46226</Characters>
  <Application>Microsoft Office Word</Application>
  <DocSecurity>4</DocSecurity>
  <Lines>385</Lines>
  <Paragraphs>104</Paragraphs>
  <ScaleCrop>false</ScaleCrop>
  <Company>ISO20022</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BJ219 - Documentary Credit</dc:subject>
  <dc:creator>ISO20022RA</dc:creator>
  <cp:lastModifiedBy>STEENO Aurelie</cp:lastModifiedBy>
  <cp:revision>2</cp:revision>
  <cp:lastPrinted>2024-07-04T03:04:00Z</cp:lastPrinted>
  <dcterms:created xsi:type="dcterms:W3CDTF">2024-08-13T14:59:00Z</dcterms:created>
  <dcterms:modified xsi:type="dcterms:W3CDTF">2024-08-13T14:59:00Z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E2FF24CF6E8845E8B1A3D0191A518B3D_13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y fmtid="{D5CDD505-2E9C-101B-9397-08002B2CF9AE}" pid="11" name="ContentTypeId">
    <vt:lpwstr>0x010100FA5E47E012EAA240A32F04A8870061BA</vt:lpwstr>
  </property>
  <property fmtid="{D5CDD505-2E9C-101B-9397-08002B2CF9AE}" pid="12" name="_dlc_DocIdItemGuid">
    <vt:lpwstr>bdbbebd5-396c-46bf-ae0e-acc136adc1d2</vt:lpwstr>
  </property>
  <property fmtid="{D5CDD505-2E9C-101B-9397-08002B2CF9AE}" pid="13" name="MediaServiceImageTags">
    <vt:lpwstr/>
  </property>
</Properties>
</file>