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A323"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573C50AD"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w:t>
      </w:r>
      <w:r w:rsidR="00790EB0">
        <w:rPr>
          <w:b/>
          <w:smallCaps/>
          <w:szCs w:val="24"/>
          <w:lang w:val="en-GB"/>
        </w:rPr>
        <w:t xml:space="preserve">API Resource </w:t>
      </w:r>
    </w:p>
    <w:p w14:paraId="3FEFEA51" w14:textId="77777777" w:rsidR="001275A1" w:rsidRDefault="001275A1" w:rsidP="001275A1">
      <w:pPr>
        <w:suppressLineNumbers/>
        <w:rPr>
          <w:i/>
          <w:szCs w:val="24"/>
          <w:lang w:val="en-GB"/>
        </w:rPr>
      </w:pPr>
      <w:r>
        <w:rPr>
          <w:i/>
          <w:szCs w:val="24"/>
          <w:lang w:val="en-GB"/>
        </w:rPr>
        <w:t xml:space="preserve">Note: the purpose of this document is to give guidelines to organisations that want to develop new candidate ISO 20022 resource definitions. Such requests are subject to the approval of a business justification by the ISO 20022 Registration Management Group (RMG). Please consult the iso20022.org website for additional details on </w:t>
      </w:r>
      <w:hyperlink r:id="rId8" w:history="1">
        <w:r w:rsidRPr="001C1E08">
          <w:rPr>
            <w:rStyle w:val="Hyperlink"/>
            <w:i/>
            <w:szCs w:val="24"/>
            <w:lang w:val="en-GB"/>
          </w:rPr>
          <w:t>the registration process</w:t>
        </w:r>
      </w:hyperlink>
      <w:r w:rsidRPr="001F7DFF">
        <w:rPr>
          <w:i/>
          <w:szCs w:val="24"/>
          <w:lang w:val="en-GB"/>
        </w:rPr>
        <w:t>. The</w:t>
      </w:r>
      <w:r>
        <w:rPr>
          <w:i/>
          <w:szCs w:val="24"/>
          <w:lang w:val="en-GB"/>
        </w:rPr>
        <w:t xml:space="preserve"> business justification must include the following captions, as described. Business justifications are to be uploaded </w:t>
      </w:r>
      <w:hyperlink r:id="rId9" w:history="1">
        <w:r>
          <w:rPr>
            <w:rStyle w:val="Hyperlink"/>
            <w:i/>
            <w:szCs w:val="24"/>
            <w:lang w:val="en-GB"/>
          </w:rPr>
          <w:t>at www.iso200222.org</w:t>
        </w:r>
      </w:hyperlink>
      <w:r>
        <w:rPr>
          <w:i/>
          <w:szCs w:val="24"/>
          <w:lang w:val="en-GB"/>
        </w:rPr>
        <w:t xml:space="preserve"> </w:t>
      </w:r>
    </w:p>
    <w:p w14:paraId="71FD0DB9" w14:textId="77777777" w:rsidR="00732F78" w:rsidRDefault="00732F78" w:rsidP="005D2709">
      <w:pPr>
        <w:suppressLineNumbers/>
        <w:rPr>
          <w:i/>
          <w:szCs w:val="24"/>
          <w:lang w:val="en-GB"/>
        </w:rPr>
      </w:pPr>
    </w:p>
    <w:p w14:paraId="14046C6B" w14:textId="77777777" w:rsidR="00865C2F" w:rsidRDefault="00D123C1" w:rsidP="003F666C">
      <w:pPr>
        <w:numPr>
          <w:ilvl w:val="0"/>
          <w:numId w:val="8"/>
        </w:numPr>
        <w:suppressLineNumbers/>
        <w:rPr>
          <w:b/>
          <w:szCs w:val="24"/>
          <w:lang w:val="en-GB"/>
        </w:rPr>
      </w:pPr>
      <w:r>
        <w:rPr>
          <w:b/>
          <w:szCs w:val="24"/>
          <w:lang w:val="en-GB"/>
        </w:rPr>
        <w:t>Name of the request:</w:t>
      </w:r>
    </w:p>
    <w:p w14:paraId="08C0023E" w14:textId="6A3C2864" w:rsidR="001275A1" w:rsidRDefault="00BC2120" w:rsidP="001275A1">
      <w:pPr>
        <w:suppressLineNumbers/>
        <w:rPr>
          <w:szCs w:val="24"/>
          <w:lang w:val="en-GB"/>
        </w:rPr>
      </w:pPr>
      <w:r>
        <w:rPr>
          <w:szCs w:val="24"/>
          <w:lang w:val="en-GB"/>
        </w:rPr>
        <w:t>C</w:t>
      </w:r>
      <w:r w:rsidR="00575324">
        <w:rPr>
          <w:szCs w:val="24"/>
          <w:lang w:val="en-GB"/>
        </w:rPr>
        <w:t>orporate-to-bank</w:t>
      </w:r>
      <w:r w:rsidR="009E643E">
        <w:rPr>
          <w:szCs w:val="24"/>
          <w:lang w:val="en-GB"/>
        </w:rPr>
        <w:t xml:space="preserve"> </w:t>
      </w:r>
      <w:r w:rsidR="008108B0">
        <w:rPr>
          <w:szCs w:val="24"/>
          <w:lang w:val="en-GB"/>
        </w:rPr>
        <w:t>Bank Guarantee</w:t>
      </w:r>
      <w:r w:rsidR="00575324">
        <w:rPr>
          <w:szCs w:val="24"/>
          <w:lang w:val="en-GB"/>
        </w:rPr>
        <w:t>/</w:t>
      </w:r>
      <w:ins w:id="0" w:author="KADAM Mukta" w:date="2023-04-03T13:12:00Z">
        <w:r w:rsidR="004C5037">
          <w:rPr>
            <w:szCs w:val="24"/>
            <w:lang w:val="en-GB"/>
          </w:rPr>
          <w:t xml:space="preserve">Stand-by LC </w:t>
        </w:r>
      </w:ins>
      <w:r w:rsidR="008108B0">
        <w:rPr>
          <w:szCs w:val="24"/>
          <w:lang w:val="en-GB"/>
        </w:rPr>
        <w:t>API resources</w:t>
      </w:r>
    </w:p>
    <w:p w14:paraId="4922AEEF" w14:textId="77777777" w:rsidR="007D5ED1" w:rsidRDefault="007D5ED1" w:rsidP="001275A1">
      <w:pPr>
        <w:suppressLineNumbers/>
        <w:rPr>
          <w:szCs w:val="24"/>
          <w:lang w:val="en-GB"/>
        </w:rPr>
      </w:pPr>
    </w:p>
    <w:p w14:paraId="529DD952" w14:textId="77777777" w:rsidR="00577BCC" w:rsidRPr="00317531" w:rsidRDefault="00577BCC" w:rsidP="003F666C">
      <w:pPr>
        <w:numPr>
          <w:ilvl w:val="0"/>
          <w:numId w:val="8"/>
        </w:numPr>
        <w:suppressLineNumbers/>
        <w:rPr>
          <w:b/>
          <w:szCs w:val="24"/>
          <w:lang w:val="en-GB"/>
        </w:rPr>
      </w:pPr>
      <w:r w:rsidRPr="00317531">
        <w:rPr>
          <w:b/>
          <w:szCs w:val="24"/>
          <w:lang w:val="en-GB"/>
        </w:rPr>
        <w:t xml:space="preserve">Submitting </w:t>
      </w:r>
      <w:r w:rsidR="001F7568" w:rsidRPr="00317531">
        <w:rPr>
          <w:b/>
          <w:szCs w:val="24"/>
          <w:lang w:val="en-GB"/>
        </w:rPr>
        <w:t>organisation</w:t>
      </w:r>
      <w:r w:rsidR="008A7F65" w:rsidRPr="00317531">
        <w:rPr>
          <w:b/>
          <w:szCs w:val="24"/>
          <w:lang w:val="en-GB"/>
        </w:rPr>
        <w:t>(s)</w:t>
      </w:r>
      <w:r w:rsidRPr="00317531">
        <w:rPr>
          <w:b/>
          <w:szCs w:val="24"/>
          <w:lang w:val="en-GB"/>
        </w:rPr>
        <w:t>:</w:t>
      </w:r>
    </w:p>
    <w:p w14:paraId="0CA6F81B" w14:textId="77777777" w:rsidR="00CB6571" w:rsidRDefault="00BC2120" w:rsidP="005D2709">
      <w:pPr>
        <w:suppressLineNumbers/>
        <w:rPr>
          <w:szCs w:val="24"/>
          <w:lang w:val="en-GB"/>
        </w:rPr>
      </w:pPr>
      <w:r>
        <w:rPr>
          <w:szCs w:val="24"/>
          <w:lang w:val="en-GB"/>
        </w:rPr>
        <w:t>Swift</w:t>
      </w:r>
    </w:p>
    <w:p w14:paraId="7C88EB10" w14:textId="77777777" w:rsidR="007D5ED1" w:rsidRPr="004E5D32" w:rsidRDefault="007D5ED1" w:rsidP="005D2709">
      <w:pPr>
        <w:suppressLineNumbers/>
        <w:rPr>
          <w:szCs w:val="24"/>
          <w:lang w:val="en-GB"/>
        </w:rPr>
      </w:pPr>
    </w:p>
    <w:p w14:paraId="2BAEBB0D" w14:textId="77777777" w:rsidR="00865C2F" w:rsidRPr="00317531" w:rsidRDefault="00865C2F" w:rsidP="003F666C">
      <w:pPr>
        <w:numPr>
          <w:ilvl w:val="0"/>
          <w:numId w:val="8"/>
        </w:numPr>
        <w:suppressLineNumbers/>
        <w:rPr>
          <w:szCs w:val="24"/>
          <w:lang w:val="en-GB"/>
        </w:rPr>
      </w:pPr>
      <w:r w:rsidRPr="00317531">
        <w:rPr>
          <w:b/>
          <w:szCs w:val="24"/>
          <w:lang w:val="en-GB"/>
        </w:rPr>
        <w:t xml:space="preserve">Scope of the </w:t>
      </w:r>
      <w:r w:rsidR="008A7F65" w:rsidRPr="00317531">
        <w:rPr>
          <w:b/>
          <w:szCs w:val="24"/>
          <w:lang w:val="en-GB"/>
        </w:rPr>
        <w:t>new development</w:t>
      </w:r>
      <w:r w:rsidRPr="00317531">
        <w:rPr>
          <w:b/>
          <w:szCs w:val="24"/>
          <w:lang w:val="en-GB"/>
        </w:rPr>
        <w:t>:</w:t>
      </w:r>
      <w:r w:rsidR="003C1216" w:rsidRPr="00317531">
        <w:rPr>
          <w:b/>
          <w:szCs w:val="24"/>
          <w:lang w:val="en-GB"/>
        </w:rPr>
        <w:t xml:space="preserve"> </w:t>
      </w:r>
    </w:p>
    <w:p w14:paraId="694AAD79" w14:textId="4CFCA149" w:rsidR="008108B0" w:rsidRDefault="008108B0" w:rsidP="001275A1">
      <w:pPr>
        <w:suppressLineNumbers/>
        <w:rPr>
          <w:szCs w:val="24"/>
          <w:lang w:val="en-GB"/>
        </w:rPr>
      </w:pPr>
      <w:r>
        <w:rPr>
          <w:szCs w:val="24"/>
          <w:lang w:val="en-GB"/>
        </w:rPr>
        <w:t xml:space="preserve">The proposed API resource encompasses the full lifecycle of a trade finance </w:t>
      </w:r>
      <w:del w:id="1" w:author="KADAM Mukta" w:date="2023-04-03T13:10:00Z">
        <w:r w:rsidDel="004C5037">
          <w:rPr>
            <w:szCs w:val="24"/>
            <w:lang w:val="en-GB"/>
          </w:rPr>
          <w:delText xml:space="preserve">bank guarantee </w:delText>
        </w:r>
      </w:del>
      <w:ins w:id="2" w:author="KADAM Mukta" w:date="2023-04-03T13:11:00Z">
        <w:r w:rsidR="004C5037">
          <w:rPr>
            <w:szCs w:val="24"/>
            <w:lang w:val="en-GB"/>
          </w:rPr>
          <w:t xml:space="preserve">Undertaking </w:t>
        </w:r>
      </w:ins>
      <w:r>
        <w:rPr>
          <w:szCs w:val="24"/>
          <w:lang w:val="en-GB"/>
        </w:rPr>
        <w:t>in the corporate to bank space. This includes the application, amendments, extensions</w:t>
      </w:r>
      <w:r w:rsidR="009E643E">
        <w:rPr>
          <w:szCs w:val="24"/>
          <w:lang w:val="en-GB"/>
        </w:rPr>
        <w:t xml:space="preserve"> or pay</w:t>
      </w:r>
      <w:r>
        <w:rPr>
          <w:szCs w:val="24"/>
          <w:lang w:val="en-GB"/>
        </w:rPr>
        <w:t xml:space="preserve">, demands and </w:t>
      </w:r>
      <w:r w:rsidR="00527A47">
        <w:rPr>
          <w:szCs w:val="24"/>
          <w:lang w:val="en-GB"/>
        </w:rPr>
        <w:t>reduction/</w:t>
      </w:r>
      <w:r>
        <w:rPr>
          <w:szCs w:val="24"/>
          <w:lang w:val="en-GB"/>
        </w:rPr>
        <w:t xml:space="preserve">release. </w:t>
      </w:r>
    </w:p>
    <w:p w14:paraId="70EDED4C" w14:textId="77777777" w:rsidR="008108B0" w:rsidRDefault="008108B0" w:rsidP="001275A1">
      <w:pPr>
        <w:suppressLineNumbers/>
        <w:rPr>
          <w:szCs w:val="24"/>
          <w:lang w:val="en-GB"/>
        </w:rPr>
      </w:pPr>
      <w:r>
        <w:rPr>
          <w:szCs w:val="24"/>
          <w:lang w:val="en-GB"/>
        </w:rPr>
        <w:t xml:space="preserve">The ISO 20022 business area is Trade services and the TSEG should be aware </w:t>
      </w:r>
      <w:r w:rsidR="009E643E">
        <w:rPr>
          <w:szCs w:val="24"/>
          <w:lang w:val="en-GB"/>
        </w:rPr>
        <w:t xml:space="preserve">of </w:t>
      </w:r>
      <w:r>
        <w:rPr>
          <w:szCs w:val="24"/>
          <w:lang w:val="en-GB"/>
        </w:rPr>
        <w:t>evaluation.</w:t>
      </w:r>
    </w:p>
    <w:p w14:paraId="72B55D7D" w14:textId="77777777" w:rsidR="00221CE2" w:rsidRDefault="00221CE2" w:rsidP="001275A1">
      <w:pPr>
        <w:suppressLineNumbers/>
        <w:rPr>
          <w:szCs w:val="24"/>
          <w:lang w:val="en-GB"/>
        </w:rPr>
      </w:pPr>
      <w:r>
        <w:rPr>
          <w:szCs w:val="24"/>
          <w:lang w:val="en-GB"/>
        </w:rPr>
        <w:t xml:space="preserve">There are </w:t>
      </w:r>
      <w:r w:rsidR="004E5D32">
        <w:rPr>
          <w:szCs w:val="24"/>
          <w:lang w:val="en-GB"/>
        </w:rPr>
        <w:t>four</w:t>
      </w:r>
      <w:r>
        <w:rPr>
          <w:szCs w:val="24"/>
          <w:lang w:val="en-GB"/>
        </w:rPr>
        <w:t xml:space="preserve"> resources foreseen:</w:t>
      </w:r>
    </w:p>
    <w:p w14:paraId="32D07F5E" w14:textId="238DC69A" w:rsidR="00221CE2" w:rsidRDefault="00221CE2" w:rsidP="00221CE2">
      <w:pPr>
        <w:numPr>
          <w:ilvl w:val="0"/>
          <w:numId w:val="20"/>
        </w:numPr>
        <w:suppressLineNumbers/>
        <w:rPr>
          <w:szCs w:val="24"/>
          <w:lang w:val="en-GB"/>
        </w:rPr>
      </w:pPr>
      <w:proofErr w:type="spellStart"/>
      <w:r>
        <w:rPr>
          <w:szCs w:val="24"/>
          <w:lang w:val="en-GB"/>
        </w:rPr>
        <w:t>BankGuarantee</w:t>
      </w:r>
      <w:proofErr w:type="spellEnd"/>
      <w:r>
        <w:rPr>
          <w:szCs w:val="24"/>
          <w:lang w:val="en-GB"/>
        </w:rPr>
        <w:t xml:space="preserve"> </w:t>
      </w:r>
      <w:r w:rsidR="004E5D32">
        <w:rPr>
          <w:szCs w:val="24"/>
          <w:lang w:val="en-GB"/>
        </w:rPr>
        <w:t xml:space="preserve">(includes </w:t>
      </w:r>
      <w:r w:rsidR="0070087D">
        <w:rPr>
          <w:szCs w:val="24"/>
          <w:lang w:val="en-GB"/>
        </w:rPr>
        <w:t xml:space="preserve">requests and confirmation of </w:t>
      </w:r>
      <w:r w:rsidR="004E5D32">
        <w:rPr>
          <w:szCs w:val="24"/>
          <w:lang w:val="en-GB"/>
        </w:rPr>
        <w:t>application, issuance, amendments)</w:t>
      </w:r>
    </w:p>
    <w:p w14:paraId="3FD946E7" w14:textId="77777777" w:rsidR="004C5037" w:rsidRDefault="004C5037" w:rsidP="004C5037">
      <w:pPr>
        <w:numPr>
          <w:ilvl w:val="0"/>
          <w:numId w:val="20"/>
        </w:numPr>
        <w:suppressLineNumbers/>
        <w:rPr>
          <w:ins w:id="3" w:author="KADAM Mukta" w:date="2023-04-03T13:12:00Z"/>
          <w:szCs w:val="24"/>
          <w:lang w:val="en-GB"/>
        </w:rPr>
      </w:pPr>
      <w:ins w:id="4" w:author="KADAM Mukta" w:date="2023-04-03T13:12:00Z">
        <w:r>
          <w:rPr>
            <w:szCs w:val="24"/>
            <w:lang w:val="en-GB"/>
          </w:rPr>
          <w:t>Extend or Pay</w:t>
        </w:r>
      </w:ins>
    </w:p>
    <w:p w14:paraId="03B315D7" w14:textId="1F385F51" w:rsidR="004E5D32" w:rsidRDefault="004E5D32" w:rsidP="00221CE2">
      <w:pPr>
        <w:numPr>
          <w:ilvl w:val="0"/>
          <w:numId w:val="20"/>
        </w:numPr>
        <w:suppressLineNumbers/>
        <w:rPr>
          <w:szCs w:val="24"/>
          <w:lang w:val="en-GB"/>
        </w:rPr>
      </w:pPr>
      <w:r>
        <w:rPr>
          <w:szCs w:val="24"/>
          <w:lang w:val="en-GB"/>
        </w:rPr>
        <w:t>Demand</w:t>
      </w:r>
    </w:p>
    <w:p w14:paraId="085980AC" w14:textId="680D538D" w:rsidR="004E5D32" w:rsidRDefault="004E5D32" w:rsidP="00221CE2">
      <w:pPr>
        <w:numPr>
          <w:ilvl w:val="0"/>
          <w:numId w:val="20"/>
        </w:numPr>
        <w:suppressLineNumbers/>
        <w:rPr>
          <w:szCs w:val="24"/>
          <w:lang w:val="en-GB"/>
        </w:rPr>
      </w:pPr>
      <w:r>
        <w:rPr>
          <w:szCs w:val="24"/>
          <w:lang w:val="en-GB"/>
        </w:rPr>
        <w:t>Reduction</w:t>
      </w:r>
      <w:r w:rsidR="00064582">
        <w:rPr>
          <w:szCs w:val="24"/>
          <w:lang w:val="en-GB"/>
        </w:rPr>
        <w:t>/</w:t>
      </w:r>
      <w:r>
        <w:rPr>
          <w:szCs w:val="24"/>
          <w:lang w:val="en-GB"/>
        </w:rPr>
        <w:t>Release</w:t>
      </w:r>
    </w:p>
    <w:p w14:paraId="6CA9F65C" w14:textId="77777777" w:rsidR="00221CE2" w:rsidRDefault="00221CE2" w:rsidP="00221CE2">
      <w:pPr>
        <w:numPr>
          <w:ilvl w:val="0"/>
          <w:numId w:val="19"/>
        </w:numPr>
        <w:suppressLineNumbers/>
        <w:rPr>
          <w:szCs w:val="24"/>
          <w:lang w:val="en-GB"/>
        </w:rPr>
      </w:pPr>
      <w:r>
        <w:rPr>
          <w:szCs w:val="24"/>
          <w:lang w:val="en-GB"/>
        </w:rPr>
        <w:t>Events which users can poll to retrieve new updates for information or for request for action</w:t>
      </w:r>
    </w:p>
    <w:p w14:paraId="4F5D2A3F" w14:textId="6ED7181D" w:rsidR="008108B0" w:rsidRDefault="00221CE2" w:rsidP="001275A1">
      <w:pPr>
        <w:suppressLineNumbers/>
        <w:rPr>
          <w:ins w:id="5" w:author="KADAM Mukta" w:date="2023-04-03T13:07:00Z"/>
          <w:szCs w:val="24"/>
          <w:lang w:val="en-GB"/>
        </w:rPr>
      </w:pPr>
      <w:r>
        <w:rPr>
          <w:szCs w:val="24"/>
          <w:lang w:val="en-GB"/>
        </w:rPr>
        <w:t xml:space="preserve">The customer journey of interacting with the </w:t>
      </w:r>
      <w:del w:id="6" w:author="KADAM Mukta" w:date="2023-04-03T13:15:00Z">
        <w:r w:rsidR="00040559" w:rsidDel="00CB38FD">
          <w:rPr>
            <w:szCs w:val="24"/>
            <w:lang w:val="en-GB"/>
          </w:rPr>
          <w:delText>B</w:delText>
        </w:r>
        <w:r w:rsidDel="00CB38FD">
          <w:rPr>
            <w:szCs w:val="24"/>
            <w:lang w:val="en-GB"/>
          </w:rPr>
          <w:delText>ank</w:delText>
        </w:r>
        <w:r w:rsidR="00040559" w:rsidDel="00CB38FD">
          <w:rPr>
            <w:szCs w:val="24"/>
            <w:lang w:val="en-GB"/>
          </w:rPr>
          <w:delText>G</w:delText>
        </w:r>
        <w:r w:rsidDel="00CB38FD">
          <w:rPr>
            <w:szCs w:val="24"/>
            <w:lang w:val="en-GB"/>
          </w:rPr>
          <w:delText xml:space="preserve">uarantee </w:delText>
        </w:r>
      </w:del>
      <w:ins w:id="7" w:author="KADAM Mukta" w:date="2023-04-03T13:15:00Z">
        <w:r w:rsidR="00CB38FD">
          <w:rPr>
            <w:szCs w:val="24"/>
            <w:lang w:val="en-GB"/>
          </w:rPr>
          <w:t xml:space="preserve">Undertaking </w:t>
        </w:r>
      </w:ins>
      <w:r>
        <w:rPr>
          <w:szCs w:val="24"/>
          <w:lang w:val="en-GB"/>
        </w:rPr>
        <w:t>resource encompasses the full lifecycle of a bank guarantee</w:t>
      </w:r>
      <w:r w:rsidR="005D41F9">
        <w:rPr>
          <w:szCs w:val="24"/>
          <w:lang w:val="en-GB"/>
        </w:rPr>
        <w:t xml:space="preserve"> in the corporate to bank domain</w:t>
      </w:r>
      <w:r>
        <w:rPr>
          <w:szCs w:val="24"/>
          <w:lang w:val="en-GB"/>
        </w:rPr>
        <w:t>, as follows:</w:t>
      </w:r>
    </w:p>
    <w:p w14:paraId="02462A26" w14:textId="77777777" w:rsidR="00300E43" w:rsidRPr="00D24E19" w:rsidRDefault="00300E43" w:rsidP="00300E43">
      <w:pPr>
        <w:suppressLineNumbers/>
        <w:spacing w:before="0"/>
        <w:rPr>
          <w:ins w:id="8" w:author="KADAM Mukta" w:date="2023-04-03T13:07:00Z"/>
          <w:szCs w:val="24"/>
          <w:lang w:val="en-GB"/>
        </w:rPr>
      </w:pPr>
      <w:ins w:id="9" w:author="KADAM Mukta" w:date="2023-04-03T13:07:00Z">
        <w:r w:rsidRPr="00D24E19">
          <w:rPr>
            <w:szCs w:val="24"/>
            <w:lang w:val="en-GB"/>
          </w:rPr>
          <w:t>- applicant applies for the issuance of an undertaking</w:t>
        </w:r>
      </w:ins>
    </w:p>
    <w:p w14:paraId="58CB930C" w14:textId="77777777" w:rsidR="00300E43" w:rsidRPr="00D24E19" w:rsidRDefault="00300E43" w:rsidP="00300E43">
      <w:pPr>
        <w:suppressLineNumbers/>
        <w:spacing w:before="0"/>
        <w:rPr>
          <w:ins w:id="10" w:author="KADAM Mukta" w:date="2023-04-03T13:07:00Z"/>
          <w:szCs w:val="24"/>
          <w:lang w:val="en-GB"/>
        </w:rPr>
      </w:pPr>
      <w:ins w:id="11" w:author="KADAM Mukta" w:date="2023-04-03T13:07:00Z">
        <w:r w:rsidRPr="00D24E19">
          <w:rPr>
            <w:szCs w:val="24"/>
            <w:lang w:val="en-GB"/>
          </w:rPr>
          <w:lastRenderedPageBreak/>
          <w:t>- applicant can update undertaking data before issuance (</w:t>
        </w:r>
        <w:proofErr w:type="gramStart"/>
        <w:r w:rsidRPr="00D24E19">
          <w:rPr>
            <w:szCs w:val="24"/>
            <w:lang w:val="en-GB"/>
          </w:rPr>
          <w:t>i.e.</w:t>
        </w:r>
        <w:proofErr w:type="gramEnd"/>
        <w:r w:rsidRPr="00D24E19">
          <w:rPr>
            <w:szCs w:val="24"/>
            <w:lang w:val="en-GB"/>
          </w:rPr>
          <w:t xml:space="preserve"> change the </w:t>
        </w:r>
      </w:ins>
    </w:p>
    <w:p w14:paraId="14D529C0" w14:textId="77777777" w:rsidR="00300E43" w:rsidRPr="00D24E19" w:rsidRDefault="00300E43" w:rsidP="00300E43">
      <w:pPr>
        <w:suppressLineNumbers/>
        <w:spacing w:before="0"/>
        <w:rPr>
          <w:ins w:id="12" w:author="KADAM Mukta" w:date="2023-04-03T13:07:00Z"/>
          <w:szCs w:val="24"/>
          <w:lang w:val="en-GB"/>
        </w:rPr>
      </w:pPr>
      <w:ins w:id="13" w:author="KADAM Mukta" w:date="2023-04-03T13:07:00Z">
        <w:r w:rsidRPr="00D24E19">
          <w:rPr>
            <w:szCs w:val="24"/>
            <w:lang w:val="en-GB"/>
          </w:rPr>
          <w:t xml:space="preserve">initial application, among others based on a drafted undertaking text </w:t>
        </w:r>
      </w:ins>
    </w:p>
    <w:p w14:paraId="50AF74EE" w14:textId="77777777" w:rsidR="00300E43" w:rsidRPr="00D24E19" w:rsidRDefault="00300E43" w:rsidP="00300E43">
      <w:pPr>
        <w:suppressLineNumbers/>
        <w:spacing w:before="0"/>
        <w:rPr>
          <w:ins w:id="14" w:author="KADAM Mukta" w:date="2023-04-03T13:07:00Z"/>
          <w:szCs w:val="24"/>
          <w:lang w:val="en-GB"/>
        </w:rPr>
      </w:pPr>
      <w:ins w:id="15" w:author="KADAM Mukta" w:date="2023-04-03T13:07:00Z">
        <w:r w:rsidRPr="00D24E19">
          <w:rPr>
            <w:szCs w:val="24"/>
            <w:lang w:val="en-GB"/>
          </w:rPr>
          <w:t>provided by the bank)</w:t>
        </w:r>
      </w:ins>
    </w:p>
    <w:p w14:paraId="7625A18E" w14:textId="54488B80" w:rsidR="00300E43" w:rsidRPr="00D24E19" w:rsidRDefault="00300E43" w:rsidP="00300E43">
      <w:pPr>
        <w:suppressLineNumbers/>
        <w:spacing w:before="0"/>
        <w:rPr>
          <w:ins w:id="16" w:author="KADAM Mukta" w:date="2023-04-03T13:07:00Z"/>
          <w:szCs w:val="24"/>
          <w:lang w:val="en-GB"/>
        </w:rPr>
      </w:pPr>
      <w:ins w:id="17" w:author="KADAM Mukta" w:date="2023-04-03T13:07:00Z">
        <w:r w:rsidRPr="00D24E19">
          <w:rPr>
            <w:szCs w:val="24"/>
            <w:lang w:val="en-GB"/>
          </w:rPr>
          <w:t>- applicant can retrieve undertaking data after issuance</w:t>
        </w:r>
      </w:ins>
    </w:p>
    <w:p w14:paraId="1CB3AF49" w14:textId="77777777" w:rsidR="00300E43" w:rsidRPr="00D24E19" w:rsidRDefault="00300E43" w:rsidP="00300E43">
      <w:pPr>
        <w:suppressLineNumbers/>
        <w:spacing w:before="0"/>
        <w:rPr>
          <w:ins w:id="18" w:author="KADAM Mukta" w:date="2023-04-03T13:07:00Z"/>
          <w:szCs w:val="24"/>
          <w:lang w:val="en-GB"/>
        </w:rPr>
      </w:pPr>
      <w:ins w:id="19" w:author="KADAM Mukta" w:date="2023-04-03T13:07:00Z">
        <w:r w:rsidRPr="00D24E19">
          <w:rPr>
            <w:szCs w:val="24"/>
            <w:lang w:val="en-GB"/>
          </w:rPr>
          <w:t>- applicant can request amendments to the undertaking</w:t>
        </w:r>
      </w:ins>
    </w:p>
    <w:p w14:paraId="3458502C" w14:textId="4205ACF0" w:rsidR="00300E43" w:rsidRPr="00D24E19" w:rsidRDefault="00300E43" w:rsidP="00300E43">
      <w:pPr>
        <w:suppressLineNumbers/>
        <w:spacing w:before="0"/>
        <w:rPr>
          <w:ins w:id="20" w:author="KADAM Mukta" w:date="2023-04-03T13:07:00Z"/>
          <w:szCs w:val="24"/>
          <w:lang w:val="en-GB"/>
        </w:rPr>
      </w:pPr>
      <w:ins w:id="21" w:author="KADAM Mukta" w:date="2023-04-03T13:07:00Z">
        <w:r w:rsidRPr="00D24E19">
          <w:rPr>
            <w:szCs w:val="24"/>
            <w:lang w:val="en-GB"/>
          </w:rPr>
          <w:t xml:space="preserve">- bank can submit </w:t>
        </w:r>
        <w:proofErr w:type="gramStart"/>
        <w:r w:rsidRPr="00D24E19">
          <w:rPr>
            <w:szCs w:val="24"/>
            <w:lang w:val="en-GB"/>
          </w:rPr>
          <w:t>beneficiar</w:t>
        </w:r>
      </w:ins>
      <w:ins w:id="22" w:author="KADAM Mukta" w:date="2023-04-03T13:14:00Z">
        <w:r w:rsidR="007A0E7F">
          <w:rPr>
            <w:szCs w:val="24"/>
            <w:lang w:val="en-GB"/>
          </w:rPr>
          <w:t>y’</w:t>
        </w:r>
      </w:ins>
      <w:ins w:id="23" w:author="KADAM Mukta" w:date="2023-04-03T13:07:00Z">
        <w:r w:rsidRPr="00D24E19">
          <w:rPr>
            <w:szCs w:val="24"/>
            <w:lang w:val="en-GB"/>
          </w:rPr>
          <w:t>s</w:t>
        </w:r>
        <w:proofErr w:type="gramEnd"/>
        <w:r w:rsidRPr="00D24E19">
          <w:rPr>
            <w:szCs w:val="24"/>
            <w:lang w:val="en-GB"/>
          </w:rPr>
          <w:t xml:space="preserve"> extend or pay request</w:t>
        </w:r>
      </w:ins>
    </w:p>
    <w:p w14:paraId="3B087ADB" w14:textId="77777777" w:rsidR="00300E43" w:rsidRPr="00D24E19" w:rsidRDefault="00300E43" w:rsidP="00300E43">
      <w:pPr>
        <w:suppressLineNumbers/>
        <w:spacing w:before="0"/>
        <w:rPr>
          <w:ins w:id="24" w:author="KADAM Mukta" w:date="2023-04-03T13:07:00Z"/>
          <w:szCs w:val="24"/>
          <w:lang w:val="en-GB"/>
        </w:rPr>
      </w:pPr>
      <w:ins w:id="25" w:author="KADAM Mukta" w:date="2023-04-03T13:07:00Z">
        <w:r w:rsidRPr="00D24E19">
          <w:rPr>
            <w:szCs w:val="24"/>
            <w:lang w:val="en-GB"/>
          </w:rPr>
          <w:t>- bank can inform about demands[/claims] received and payments effected</w:t>
        </w:r>
      </w:ins>
    </w:p>
    <w:p w14:paraId="4F5DF95A" w14:textId="77777777" w:rsidR="00300E43" w:rsidRPr="00D24E19" w:rsidRDefault="00300E43" w:rsidP="00300E43">
      <w:pPr>
        <w:suppressLineNumbers/>
        <w:spacing w:before="0"/>
        <w:rPr>
          <w:ins w:id="26" w:author="KADAM Mukta" w:date="2023-04-03T13:07:00Z"/>
          <w:szCs w:val="24"/>
          <w:lang w:val="en-GB"/>
        </w:rPr>
      </w:pPr>
      <w:ins w:id="27" w:author="KADAM Mukta" w:date="2023-04-03T13:07:00Z">
        <w:r w:rsidRPr="00D24E19">
          <w:rPr>
            <w:szCs w:val="24"/>
            <w:lang w:val="en-GB"/>
          </w:rPr>
          <w:t xml:space="preserve">- bank can inform about acceptance or refusal of amendments by the </w:t>
        </w:r>
      </w:ins>
    </w:p>
    <w:p w14:paraId="6333CAB5" w14:textId="77777777" w:rsidR="00300E43" w:rsidRPr="00D24E19" w:rsidRDefault="00300E43" w:rsidP="00300E43">
      <w:pPr>
        <w:suppressLineNumbers/>
        <w:spacing w:before="0"/>
        <w:rPr>
          <w:ins w:id="28" w:author="KADAM Mukta" w:date="2023-04-03T13:07:00Z"/>
          <w:szCs w:val="24"/>
          <w:lang w:val="en-GB"/>
        </w:rPr>
      </w:pPr>
      <w:ins w:id="29" w:author="KADAM Mukta" w:date="2023-04-03T13:07:00Z">
        <w:r w:rsidRPr="00D24E19">
          <w:rPr>
            <w:szCs w:val="24"/>
            <w:lang w:val="en-GB"/>
          </w:rPr>
          <w:t>beneficiary</w:t>
        </w:r>
      </w:ins>
    </w:p>
    <w:p w14:paraId="54F479DD" w14:textId="77777777" w:rsidR="00300E43" w:rsidRPr="00D24E19" w:rsidRDefault="00300E43" w:rsidP="00300E43">
      <w:pPr>
        <w:suppressLineNumbers/>
        <w:spacing w:before="0"/>
        <w:rPr>
          <w:ins w:id="30" w:author="KADAM Mukta" w:date="2023-04-03T13:07:00Z"/>
          <w:szCs w:val="24"/>
          <w:lang w:val="en-GB"/>
        </w:rPr>
      </w:pPr>
      <w:ins w:id="31" w:author="KADAM Mukta" w:date="2023-04-03T13:07:00Z">
        <w:r w:rsidRPr="00D24E19">
          <w:rPr>
            <w:szCs w:val="24"/>
            <w:lang w:val="en-GB"/>
          </w:rPr>
          <w:t xml:space="preserve">- bank can inform about release from obligations under the undertaking </w:t>
        </w:r>
      </w:ins>
    </w:p>
    <w:p w14:paraId="41F3F3A5" w14:textId="2861454C" w:rsidR="00300E43" w:rsidRPr="00D24E19" w:rsidRDefault="00300E43" w:rsidP="00300E43">
      <w:pPr>
        <w:suppressLineNumbers/>
        <w:spacing w:before="0"/>
        <w:rPr>
          <w:ins w:id="32" w:author="KADAM Mukta" w:date="2023-04-03T13:07:00Z"/>
          <w:szCs w:val="24"/>
          <w:lang w:val="en-GB"/>
        </w:rPr>
      </w:pPr>
      <w:ins w:id="33" w:author="KADAM Mukta" w:date="2023-04-03T13:07:00Z">
        <w:r w:rsidRPr="00D24E19">
          <w:rPr>
            <w:szCs w:val="24"/>
            <w:lang w:val="en-GB"/>
          </w:rPr>
          <w:t>received from beneficiar</w:t>
        </w:r>
      </w:ins>
      <w:ins w:id="34" w:author="KADAM Mukta" w:date="2023-04-03T13:14:00Z">
        <w:r w:rsidR="00022ED2">
          <w:rPr>
            <w:szCs w:val="24"/>
            <w:lang w:val="en-GB"/>
          </w:rPr>
          <w:t>y</w:t>
        </w:r>
      </w:ins>
    </w:p>
    <w:p w14:paraId="46D6CB0C" w14:textId="48CE2CE3" w:rsidR="00300E43" w:rsidRPr="00D24E19" w:rsidRDefault="00300E43" w:rsidP="00300E43">
      <w:pPr>
        <w:suppressLineNumbers/>
        <w:spacing w:before="0"/>
        <w:rPr>
          <w:ins w:id="35" w:author="KADAM Mukta" w:date="2023-04-03T13:07:00Z"/>
          <w:szCs w:val="24"/>
          <w:lang w:val="en-GB"/>
        </w:rPr>
      </w:pPr>
      <w:ins w:id="36" w:author="KADAM Mukta" w:date="2023-04-03T13:07:00Z">
        <w:r w:rsidRPr="00D24E19">
          <w:rPr>
            <w:szCs w:val="24"/>
            <w:lang w:val="en-GB"/>
          </w:rPr>
          <w:t xml:space="preserve">- applicant can </w:t>
        </w:r>
      </w:ins>
      <w:ins w:id="37" w:author="KADAM Mukta" w:date="2023-04-03T13:15:00Z">
        <w:r w:rsidR="00022ED2">
          <w:rPr>
            <w:szCs w:val="24"/>
            <w:lang w:val="en-GB"/>
          </w:rPr>
          <w:t>accept</w:t>
        </w:r>
      </w:ins>
      <w:ins w:id="38" w:author="KADAM Mukta" w:date="2023-04-03T13:07:00Z">
        <w:r w:rsidRPr="00D24E19">
          <w:rPr>
            <w:szCs w:val="24"/>
            <w:lang w:val="en-GB"/>
          </w:rPr>
          <w:t xml:space="preserve"> extend </w:t>
        </w:r>
      </w:ins>
      <w:ins w:id="39" w:author="KADAM Mukta" w:date="2023-04-03T13:15:00Z">
        <w:r w:rsidR="00022ED2">
          <w:rPr>
            <w:szCs w:val="24"/>
            <w:lang w:val="en-GB"/>
          </w:rPr>
          <w:t xml:space="preserve">or pay </w:t>
        </w:r>
      </w:ins>
      <w:ins w:id="40" w:author="KADAM Mukta" w:date="2023-04-03T13:07:00Z">
        <w:r w:rsidRPr="00D24E19">
          <w:rPr>
            <w:szCs w:val="24"/>
            <w:lang w:val="en-GB"/>
          </w:rPr>
          <w:t>request</w:t>
        </w:r>
      </w:ins>
    </w:p>
    <w:p w14:paraId="3938577D" w14:textId="77777777" w:rsidR="00300E43" w:rsidRPr="00D24E19" w:rsidRDefault="00300E43" w:rsidP="00300E43">
      <w:pPr>
        <w:suppressLineNumbers/>
        <w:spacing w:before="0"/>
        <w:rPr>
          <w:ins w:id="41" w:author="KADAM Mukta" w:date="2023-04-03T13:07:00Z"/>
          <w:szCs w:val="24"/>
          <w:lang w:val="en-GB"/>
        </w:rPr>
      </w:pPr>
      <w:ins w:id="42" w:author="KADAM Mukta" w:date="2023-04-03T13:07:00Z">
        <w:r w:rsidRPr="00D24E19">
          <w:rPr>
            <w:szCs w:val="24"/>
            <w:lang w:val="en-GB"/>
          </w:rPr>
          <w:t>- applicant can request reduction or release of the undertaking</w:t>
        </w:r>
      </w:ins>
    </w:p>
    <w:p w14:paraId="41811EDE" w14:textId="401D82AF" w:rsidR="00300E43" w:rsidRPr="00D24E19" w:rsidRDefault="00300E43" w:rsidP="00300E43">
      <w:pPr>
        <w:suppressLineNumbers/>
        <w:spacing w:before="0"/>
        <w:rPr>
          <w:ins w:id="43" w:author="KADAM Mukta" w:date="2023-04-03T13:07:00Z"/>
          <w:szCs w:val="24"/>
          <w:lang w:val="en-GB"/>
        </w:rPr>
      </w:pPr>
      <w:ins w:id="44" w:author="KADAM Mukta" w:date="2023-04-03T13:07:00Z">
        <w:r w:rsidRPr="00D24E19">
          <w:rPr>
            <w:szCs w:val="24"/>
            <w:lang w:val="en-GB"/>
          </w:rPr>
          <w:t>- applicant can request payment in reduction of the undertaking</w:t>
        </w:r>
      </w:ins>
    </w:p>
    <w:p w14:paraId="028A0D0D" w14:textId="77777777" w:rsidR="00300E43" w:rsidRDefault="00300E43" w:rsidP="001275A1">
      <w:pPr>
        <w:suppressLineNumbers/>
        <w:rPr>
          <w:szCs w:val="24"/>
          <w:lang w:val="en-GB"/>
        </w:rPr>
      </w:pPr>
    </w:p>
    <w:p w14:paraId="442A926C" w14:textId="537F99A6" w:rsidR="00221CE2" w:rsidDel="00725817" w:rsidRDefault="009E643E" w:rsidP="00221CE2">
      <w:pPr>
        <w:numPr>
          <w:ilvl w:val="0"/>
          <w:numId w:val="18"/>
        </w:numPr>
        <w:suppressLineNumbers/>
        <w:rPr>
          <w:del w:id="45" w:author="KADAM Mukta" w:date="2023-04-03T13:15:00Z"/>
          <w:szCs w:val="24"/>
          <w:lang w:val="en-GB"/>
        </w:rPr>
      </w:pPr>
      <w:del w:id="46" w:author="KADAM Mukta" w:date="2023-04-03T13:15:00Z">
        <w:r w:rsidDel="00725817">
          <w:rPr>
            <w:szCs w:val="24"/>
            <w:lang w:val="en-GB"/>
          </w:rPr>
          <w:delText xml:space="preserve">Applicant </w:delText>
        </w:r>
        <w:r w:rsidR="00221CE2" w:rsidDel="00725817">
          <w:rPr>
            <w:szCs w:val="24"/>
            <w:lang w:val="en-GB"/>
          </w:rPr>
          <w:delText>applies for a bank guarantee</w:delText>
        </w:r>
      </w:del>
    </w:p>
    <w:p w14:paraId="3040036A" w14:textId="05974CA3" w:rsidR="00221CE2" w:rsidDel="00725817" w:rsidRDefault="009E643E" w:rsidP="00221CE2">
      <w:pPr>
        <w:numPr>
          <w:ilvl w:val="0"/>
          <w:numId w:val="18"/>
        </w:numPr>
        <w:suppressLineNumbers/>
        <w:rPr>
          <w:del w:id="47" w:author="KADAM Mukta" w:date="2023-04-03T13:15:00Z"/>
          <w:szCs w:val="24"/>
          <w:lang w:val="en-GB"/>
        </w:rPr>
      </w:pPr>
      <w:del w:id="48" w:author="KADAM Mukta" w:date="2023-04-03T13:15:00Z">
        <w:r w:rsidDel="00725817">
          <w:rPr>
            <w:szCs w:val="24"/>
            <w:lang w:val="en-GB"/>
          </w:rPr>
          <w:delText xml:space="preserve">Applicant </w:delText>
        </w:r>
        <w:r w:rsidR="00221CE2" w:rsidDel="00725817">
          <w:rPr>
            <w:szCs w:val="24"/>
            <w:lang w:val="en-GB"/>
          </w:rPr>
          <w:delText>can update bank guarantee data before issuance</w:delText>
        </w:r>
      </w:del>
    </w:p>
    <w:p w14:paraId="22CFCC9B" w14:textId="1A6ED1B6" w:rsidR="00221CE2" w:rsidDel="00725817" w:rsidRDefault="009E643E" w:rsidP="00221CE2">
      <w:pPr>
        <w:numPr>
          <w:ilvl w:val="0"/>
          <w:numId w:val="18"/>
        </w:numPr>
        <w:suppressLineNumbers/>
        <w:rPr>
          <w:del w:id="49" w:author="KADAM Mukta" w:date="2023-04-03T13:15:00Z"/>
          <w:szCs w:val="24"/>
          <w:lang w:val="en-GB"/>
        </w:rPr>
      </w:pPr>
      <w:del w:id="50" w:author="KADAM Mukta" w:date="2023-04-03T13:15:00Z">
        <w:r w:rsidDel="00725817">
          <w:rPr>
            <w:szCs w:val="24"/>
            <w:lang w:val="en-GB"/>
          </w:rPr>
          <w:delText xml:space="preserve">Applicant </w:delText>
        </w:r>
        <w:r w:rsidR="00221CE2" w:rsidDel="00725817">
          <w:rPr>
            <w:szCs w:val="24"/>
            <w:lang w:val="en-GB"/>
          </w:rPr>
          <w:delText>can retrieve bank guarantee data after issuance</w:delText>
        </w:r>
      </w:del>
    </w:p>
    <w:p w14:paraId="18E91AA5" w14:textId="43A48CCA" w:rsidR="004E5D32" w:rsidDel="00725817" w:rsidRDefault="009E643E" w:rsidP="00221CE2">
      <w:pPr>
        <w:numPr>
          <w:ilvl w:val="0"/>
          <w:numId w:val="18"/>
        </w:numPr>
        <w:suppressLineNumbers/>
        <w:rPr>
          <w:del w:id="51" w:author="KADAM Mukta" w:date="2023-04-03T13:15:00Z"/>
          <w:szCs w:val="24"/>
          <w:lang w:val="en-GB"/>
        </w:rPr>
      </w:pPr>
      <w:del w:id="52" w:author="KADAM Mukta" w:date="2023-04-03T13:15:00Z">
        <w:r w:rsidDel="00725817">
          <w:rPr>
            <w:szCs w:val="24"/>
            <w:lang w:val="en-GB"/>
          </w:rPr>
          <w:delText xml:space="preserve">Applicant </w:delText>
        </w:r>
        <w:r w:rsidR="00221CE2" w:rsidDel="00725817">
          <w:rPr>
            <w:szCs w:val="24"/>
            <w:lang w:val="en-GB"/>
          </w:rPr>
          <w:delText>can update bank guarantee for amendment(s)</w:delText>
        </w:r>
        <w:r w:rsidR="004E5D32" w:rsidDel="00725817">
          <w:rPr>
            <w:szCs w:val="24"/>
            <w:lang w:val="en-GB"/>
          </w:rPr>
          <w:delText xml:space="preserve"> request</w:delText>
        </w:r>
      </w:del>
    </w:p>
    <w:p w14:paraId="41AFF898" w14:textId="332D5CB1" w:rsidR="00221CE2" w:rsidDel="00725817" w:rsidRDefault="00B64E43" w:rsidP="00221CE2">
      <w:pPr>
        <w:numPr>
          <w:ilvl w:val="0"/>
          <w:numId w:val="18"/>
        </w:numPr>
        <w:suppressLineNumbers/>
        <w:rPr>
          <w:del w:id="53" w:author="KADAM Mukta" w:date="2023-04-03T13:15:00Z"/>
          <w:szCs w:val="24"/>
          <w:lang w:val="en-GB"/>
        </w:rPr>
      </w:pPr>
      <w:del w:id="54" w:author="KADAM Mukta" w:date="2023-04-03T13:15:00Z">
        <w:r w:rsidDel="00725817">
          <w:rPr>
            <w:szCs w:val="24"/>
            <w:lang w:val="en-GB"/>
          </w:rPr>
          <w:delText xml:space="preserve">Beneficiary can request for </w:delText>
        </w:r>
        <w:r w:rsidR="00221CE2" w:rsidDel="00725817">
          <w:rPr>
            <w:szCs w:val="24"/>
            <w:lang w:val="en-GB"/>
          </w:rPr>
          <w:delText>extension</w:delText>
        </w:r>
        <w:r w:rsidR="009E643E" w:rsidDel="00725817">
          <w:rPr>
            <w:szCs w:val="24"/>
            <w:lang w:val="en-GB"/>
          </w:rPr>
          <w:delText>(s)</w:delText>
        </w:r>
        <w:r w:rsidR="00221CE2" w:rsidDel="00725817">
          <w:rPr>
            <w:szCs w:val="24"/>
            <w:lang w:val="en-GB"/>
          </w:rPr>
          <w:delText xml:space="preserve"> </w:delText>
        </w:r>
        <w:r w:rsidR="009E643E" w:rsidDel="00725817">
          <w:rPr>
            <w:szCs w:val="24"/>
            <w:lang w:val="en-GB"/>
          </w:rPr>
          <w:delText xml:space="preserve">or pay </w:delText>
        </w:r>
      </w:del>
    </w:p>
    <w:p w14:paraId="16E0B218" w14:textId="1C358046" w:rsidR="00D13D1A" w:rsidRPr="00D13D1A" w:rsidDel="00725817" w:rsidRDefault="00D13D1A" w:rsidP="00D13D1A">
      <w:pPr>
        <w:numPr>
          <w:ilvl w:val="0"/>
          <w:numId w:val="18"/>
        </w:numPr>
        <w:suppressLineNumbers/>
        <w:rPr>
          <w:del w:id="55" w:author="KADAM Mukta" w:date="2023-04-03T13:15:00Z"/>
          <w:szCs w:val="24"/>
          <w:lang w:val="en-GB"/>
        </w:rPr>
      </w:pPr>
      <w:del w:id="56" w:author="KADAM Mukta" w:date="2023-04-03T13:15:00Z">
        <w:r w:rsidRPr="00D13D1A" w:rsidDel="00725817">
          <w:rPr>
            <w:szCs w:val="24"/>
            <w:lang w:val="en-GB"/>
          </w:rPr>
          <w:delText xml:space="preserve">Beneficiary can demand(s) </w:delText>
        </w:r>
      </w:del>
    </w:p>
    <w:p w14:paraId="451CF226" w14:textId="5D3BC93D" w:rsidR="004E5D32" w:rsidDel="00725817" w:rsidRDefault="00D13D1A" w:rsidP="00221CE2">
      <w:pPr>
        <w:numPr>
          <w:ilvl w:val="0"/>
          <w:numId w:val="18"/>
        </w:numPr>
        <w:suppressLineNumbers/>
        <w:rPr>
          <w:del w:id="57" w:author="KADAM Mukta" w:date="2023-04-03T13:15:00Z"/>
          <w:szCs w:val="24"/>
          <w:lang w:val="en-GB"/>
        </w:rPr>
      </w:pPr>
      <w:del w:id="58" w:author="KADAM Mukta" w:date="2023-04-03T13:15:00Z">
        <w:r w:rsidDel="00725817">
          <w:rPr>
            <w:szCs w:val="24"/>
            <w:lang w:val="en-GB"/>
          </w:rPr>
          <w:delText>Beneficiary</w:delText>
        </w:r>
        <w:r w:rsidR="00221CE2" w:rsidDel="00725817">
          <w:rPr>
            <w:szCs w:val="24"/>
            <w:lang w:val="en-GB"/>
          </w:rPr>
          <w:delText xml:space="preserve"> can accept o</w:delText>
        </w:r>
        <w:r w:rsidDel="00725817">
          <w:rPr>
            <w:szCs w:val="24"/>
            <w:lang w:val="en-GB"/>
          </w:rPr>
          <w:delText>r</w:delText>
        </w:r>
        <w:r w:rsidR="00221CE2" w:rsidDel="00725817">
          <w:rPr>
            <w:szCs w:val="24"/>
            <w:lang w:val="en-GB"/>
          </w:rPr>
          <w:delText xml:space="preserve"> refuse amendment</w:delText>
        </w:r>
        <w:r w:rsidDel="00725817">
          <w:rPr>
            <w:szCs w:val="24"/>
            <w:lang w:val="en-GB"/>
          </w:rPr>
          <w:delText>s</w:delText>
        </w:r>
      </w:del>
    </w:p>
    <w:p w14:paraId="028274D3" w14:textId="7E32CFBA" w:rsidR="00221CE2" w:rsidDel="00725817" w:rsidRDefault="00B64E43" w:rsidP="00221CE2">
      <w:pPr>
        <w:numPr>
          <w:ilvl w:val="0"/>
          <w:numId w:val="18"/>
        </w:numPr>
        <w:suppressLineNumbers/>
        <w:rPr>
          <w:del w:id="59" w:author="KADAM Mukta" w:date="2023-04-03T13:15:00Z"/>
          <w:szCs w:val="24"/>
          <w:lang w:val="en-GB"/>
        </w:rPr>
      </w:pPr>
      <w:del w:id="60" w:author="KADAM Mukta" w:date="2023-04-03T13:15:00Z">
        <w:r w:rsidDel="00725817">
          <w:rPr>
            <w:szCs w:val="24"/>
            <w:lang w:val="en-GB"/>
          </w:rPr>
          <w:delText xml:space="preserve">Applicant can accept or refuse </w:delText>
        </w:r>
        <w:r w:rsidR="00D13D1A" w:rsidDel="00725817">
          <w:rPr>
            <w:szCs w:val="24"/>
            <w:lang w:val="en-GB"/>
          </w:rPr>
          <w:delText>e</w:delText>
        </w:r>
        <w:r w:rsidR="00221CE2" w:rsidDel="00725817">
          <w:rPr>
            <w:szCs w:val="24"/>
            <w:lang w:val="en-GB"/>
          </w:rPr>
          <w:delText>xten</w:delText>
        </w:r>
        <w:r w:rsidDel="00725817">
          <w:rPr>
            <w:szCs w:val="24"/>
            <w:lang w:val="en-GB"/>
          </w:rPr>
          <w:delText>sion</w:delText>
        </w:r>
        <w:r w:rsidR="00221CE2" w:rsidDel="00725817">
          <w:rPr>
            <w:szCs w:val="24"/>
            <w:lang w:val="en-GB"/>
          </w:rPr>
          <w:delText xml:space="preserve"> o</w:delText>
        </w:r>
        <w:r w:rsidR="009E643E" w:rsidDel="00725817">
          <w:rPr>
            <w:szCs w:val="24"/>
            <w:lang w:val="en-GB"/>
          </w:rPr>
          <w:delText>r</w:delText>
        </w:r>
        <w:r w:rsidR="00221CE2" w:rsidDel="00725817">
          <w:rPr>
            <w:szCs w:val="24"/>
            <w:lang w:val="en-GB"/>
          </w:rPr>
          <w:delText xml:space="preserve"> pay</w:delText>
        </w:r>
        <w:r w:rsidDel="00725817">
          <w:rPr>
            <w:szCs w:val="24"/>
            <w:lang w:val="en-GB"/>
          </w:rPr>
          <w:delText xml:space="preserve"> request</w:delText>
        </w:r>
      </w:del>
    </w:p>
    <w:p w14:paraId="61C86E09" w14:textId="396A75D3" w:rsidR="00D13D1A" w:rsidDel="00725817" w:rsidRDefault="009E643E" w:rsidP="00D13D1A">
      <w:pPr>
        <w:numPr>
          <w:ilvl w:val="0"/>
          <w:numId w:val="18"/>
        </w:numPr>
        <w:suppressLineNumbers/>
        <w:rPr>
          <w:del w:id="61" w:author="KADAM Mukta" w:date="2023-04-03T13:15:00Z"/>
          <w:szCs w:val="24"/>
          <w:lang w:val="en-GB"/>
        </w:rPr>
      </w:pPr>
      <w:del w:id="62" w:author="KADAM Mukta" w:date="2023-04-03T13:15:00Z">
        <w:r w:rsidDel="00725817">
          <w:rPr>
            <w:szCs w:val="24"/>
            <w:lang w:val="en-GB"/>
          </w:rPr>
          <w:delText xml:space="preserve">Applicant </w:delText>
        </w:r>
        <w:r w:rsidR="00D13D1A" w:rsidDel="00725817">
          <w:rPr>
            <w:szCs w:val="24"/>
            <w:lang w:val="en-GB"/>
          </w:rPr>
          <w:delText xml:space="preserve">can accept or refuse demands </w:delText>
        </w:r>
      </w:del>
    </w:p>
    <w:p w14:paraId="61322FA1" w14:textId="1DB39BB6" w:rsidR="00221CE2" w:rsidDel="00725817" w:rsidRDefault="00B64E43" w:rsidP="001275A1">
      <w:pPr>
        <w:numPr>
          <w:ilvl w:val="0"/>
          <w:numId w:val="18"/>
        </w:numPr>
        <w:suppressLineNumbers/>
        <w:rPr>
          <w:del w:id="63" w:author="KADAM Mukta" w:date="2023-04-03T13:15:00Z"/>
          <w:szCs w:val="24"/>
          <w:lang w:val="en-GB"/>
        </w:rPr>
      </w:pPr>
      <w:del w:id="64" w:author="KADAM Mukta" w:date="2023-04-03T13:15:00Z">
        <w:r w:rsidDel="00725817">
          <w:rPr>
            <w:szCs w:val="24"/>
            <w:lang w:val="en-GB"/>
          </w:rPr>
          <w:delText>Applicant</w:delText>
        </w:r>
        <w:r w:rsidR="00221CE2" w:rsidDel="00725817">
          <w:rPr>
            <w:szCs w:val="24"/>
            <w:lang w:val="en-GB"/>
          </w:rPr>
          <w:delText xml:space="preserve"> can </w:delText>
        </w:r>
        <w:r w:rsidDel="00725817">
          <w:rPr>
            <w:szCs w:val="24"/>
            <w:lang w:val="en-GB"/>
          </w:rPr>
          <w:delText>request</w:delText>
        </w:r>
        <w:r w:rsidR="00221CE2" w:rsidDel="00725817">
          <w:rPr>
            <w:szCs w:val="24"/>
            <w:lang w:val="en-GB"/>
          </w:rPr>
          <w:delText xml:space="preserve"> reduction or release</w:delText>
        </w:r>
      </w:del>
    </w:p>
    <w:p w14:paraId="5D5A1498" w14:textId="77777777" w:rsidR="0029161B" w:rsidRDefault="0029161B" w:rsidP="0029161B">
      <w:pPr>
        <w:suppressLineNumbers/>
        <w:rPr>
          <w:szCs w:val="24"/>
          <w:lang w:val="en-GB"/>
        </w:rPr>
      </w:pPr>
    </w:p>
    <w:p w14:paraId="63D4F4A4" w14:textId="77777777" w:rsidR="0029161B" w:rsidRDefault="0029161B" w:rsidP="0029161B">
      <w:pPr>
        <w:suppressLineNumbers/>
        <w:rPr>
          <w:szCs w:val="24"/>
          <w:lang w:val="en-GB"/>
        </w:rPr>
      </w:pPr>
      <w:r>
        <w:rPr>
          <w:szCs w:val="24"/>
          <w:lang w:val="en-GB"/>
        </w:rPr>
        <w:t>Here is the technical flow illustrating the different steps:</w:t>
      </w:r>
    </w:p>
    <w:p w14:paraId="7BBA2738" w14:textId="77777777" w:rsidR="003631ED" w:rsidRDefault="003631ED" w:rsidP="0029161B">
      <w:pPr>
        <w:suppressLineNumbers/>
        <w:rPr>
          <w:szCs w:val="24"/>
          <w:lang w:val="en-GB"/>
        </w:rPr>
      </w:pPr>
    </w:p>
    <w:p w14:paraId="2F7F81E9" w14:textId="161C5C6C" w:rsidR="0029161B" w:rsidRDefault="00AE7224" w:rsidP="003631ED">
      <w:pPr>
        <w:suppressLineNumbers/>
        <w:rPr>
          <w:szCs w:val="24"/>
          <w:lang w:val="en-GB"/>
        </w:rPr>
      </w:pPr>
      <w:r>
        <w:rPr>
          <w:noProof/>
          <w:szCs w:val="24"/>
          <w:lang w:val="en-GB"/>
        </w:rPr>
        <w:drawing>
          <wp:inline distT="0" distB="0" distL="0" distR="0" wp14:anchorId="515F11EB" wp14:editId="571D3237">
            <wp:extent cx="5457825"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7825" cy="2190750"/>
                    </a:xfrm>
                    <a:prstGeom prst="rect">
                      <a:avLst/>
                    </a:prstGeom>
                    <a:noFill/>
                    <a:ln>
                      <a:noFill/>
                    </a:ln>
                  </pic:spPr>
                </pic:pic>
              </a:graphicData>
            </a:graphic>
          </wp:inline>
        </w:drawing>
      </w:r>
    </w:p>
    <w:p w14:paraId="49A79725" w14:textId="77777777" w:rsidR="0029161B" w:rsidRDefault="0029161B" w:rsidP="0029161B">
      <w:pPr>
        <w:suppressLineNumbers/>
        <w:rPr>
          <w:szCs w:val="24"/>
          <w:lang w:val="en-GB"/>
        </w:rPr>
      </w:pPr>
    </w:p>
    <w:p w14:paraId="3D5E3591" w14:textId="77777777" w:rsidR="0029161B" w:rsidRDefault="005D41F9" w:rsidP="0029161B">
      <w:pPr>
        <w:suppressLineNumbers/>
        <w:rPr>
          <w:szCs w:val="24"/>
          <w:lang w:val="en-GB"/>
        </w:rPr>
      </w:pPr>
      <w:r>
        <w:rPr>
          <w:szCs w:val="24"/>
          <w:lang w:val="en-GB"/>
        </w:rPr>
        <w:t>The Events resource will be used to poll for new bank guarantee events for information or that require a response. This is illustrated as follows:</w:t>
      </w:r>
    </w:p>
    <w:p w14:paraId="6239CE52" w14:textId="77777777" w:rsidR="005D41F9" w:rsidRDefault="005D41F9" w:rsidP="0029161B">
      <w:pPr>
        <w:suppressLineNumbers/>
        <w:rPr>
          <w:szCs w:val="24"/>
          <w:lang w:val="en-GB"/>
        </w:rPr>
      </w:pPr>
    </w:p>
    <w:p w14:paraId="5EAD070A" w14:textId="76E3DEF6" w:rsidR="003F2077" w:rsidRDefault="00AE7224" w:rsidP="0029161B">
      <w:pPr>
        <w:suppressLineNumbers/>
        <w:rPr>
          <w:szCs w:val="24"/>
          <w:lang w:val="en-GB"/>
        </w:rPr>
      </w:pPr>
      <w:r>
        <w:rPr>
          <w:noProof/>
          <w:szCs w:val="24"/>
          <w:lang w:val="en-GB"/>
        </w:rPr>
        <w:drawing>
          <wp:inline distT="0" distB="0" distL="0" distR="0" wp14:anchorId="63E5C563" wp14:editId="614388CC">
            <wp:extent cx="5915025" cy="3381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3381375"/>
                    </a:xfrm>
                    <a:prstGeom prst="rect">
                      <a:avLst/>
                    </a:prstGeom>
                    <a:noFill/>
                    <a:ln>
                      <a:noFill/>
                    </a:ln>
                  </pic:spPr>
                </pic:pic>
              </a:graphicData>
            </a:graphic>
          </wp:inline>
        </w:drawing>
      </w:r>
    </w:p>
    <w:p w14:paraId="2EF3F003" w14:textId="77777777" w:rsidR="003F2077" w:rsidRDefault="003F2077" w:rsidP="0029161B">
      <w:pPr>
        <w:suppressLineNumbers/>
        <w:rPr>
          <w:szCs w:val="24"/>
          <w:lang w:val="en-GB"/>
        </w:rPr>
      </w:pPr>
    </w:p>
    <w:p w14:paraId="5F4B73B6" w14:textId="77777777" w:rsidR="000229C3" w:rsidRDefault="00D866DB" w:rsidP="005D2709">
      <w:pPr>
        <w:suppressLineNumbers/>
        <w:rPr>
          <w:szCs w:val="24"/>
          <w:lang w:val="en-GB"/>
        </w:rPr>
      </w:pPr>
      <w:r>
        <w:rPr>
          <w:szCs w:val="24"/>
          <w:lang w:val="en-GB"/>
        </w:rPr>
        <w:t xml:space="preserve">The resources have been created with input from members of the </w:t>
      </w:r>
      <w:r w:rsidR="00B470C4">
        <w:rPr>
          <w:szCs w:val="24"/>
          <w:lang w:val="en-GB"/>
        </w:rPr>
        <w:t>Swift</w:t>
      </w:r>
      <w:r w:rsidR="00040559">
        <w:rPr>
          <w:szCs w:val="24"/>
          <w:lang w:val="en-GB"/>
        </w:rPr>
        <w:t xml:space="preserve"> </w:t>
      </w:r>
      <w:r w:rsidR="00B470C4" w:rsidRPr="00B470C4">
        <w:rPr>
          <w:szCs w:val="24"/>
          <w:lang w:val="en-GB"/>
        </w:rPr>
        <w:t xml:space="preserve">Global Trade Based API </w:t>
      </w:r>
      <w:r>
        <w:rPr>
          <w:szCs w:val="24"/>
          <w:lang w:val="en-GB"/>
        </w:rPr>
        <w:t>working group</w:t>
      </w:r>
      <w:r w:rsidR="00B470C4">
        <w:rPr>
          <w:szCs w:val="24"/>
          <w:lang w:val="en-GB"/>
        </w:rPr>
        <w:t xml:space="preserve"> which comprises of global banks and customers</w:t>
      </w:r>
      <w:r>
        <w:rPr>
          <w:szCs w:val="24"/>
          <w:lang w:val="en-GB"/>
        </w:rPr>
        <w:t xml:space="preserve">. The functionality and data richness encompass largely what could be captured in the </w:t>
      </w:r>
      <w:r w:rsidR="00040559">
        <w:rPr>
          <w:szCs w:val="24"/>
          <w:lang w:val="en-GB"/>
        </w:rPr>
        <w:t>S</w:t>
      </w:r>
      <w:r w:rsidR="00BC2120">
        <w:rPr>
          <w:szCs w:val="24"/>
          <w:lang w:val="en-GB"/>
        </w:rPr>
        <w:t>wift</w:t>
      </w:r>
      <w:r w:rsidR="00040559">
        <w:rPr>
          <w:szCs w:val="24"/>
          <w:lang w:val="en-GB"/>
        </w:rPr>
        <w:t xml:space="preserve"> </w:t>
      </w:r>
      <w:r>
        <w:rPr>
          <w:szCs w:val="24"/>
          <w:lang w:val="en-GB"/>
        </w:rPr>
        <w:t>MT</w:t>
      </w:r>
      <w:r w:rsidR="00B470C4">
        <w:rPr>
          <w:szCs w:val="24"/>
          <w:lang w:val="en-GB"/>
        </w:rPr>
        <w:t xml:space="preserve"> </w:t>
      </w:r>
      <w:r>
        <w:rPr>
          <w:szCs w:val="24"/>
          <w:lang w:val="en-GB"/>
        </w:rPr>
        <w:t xml:space="preserve">798 </w:t>
      </w:r>
      <w:r w:rsidR="00040559">
        <w:rPr>
          <w:szCs w:val="24"/>
          <w:lang w:val="en-GB"/>
        </w:rPr>
        <w:t xml:space="preserve">message </w:t>
      </w:r>
      <w:r>
        <w:rPr>
          <w:szCs w:val="24"/>
          <w:lang w:val="en-GB"/>
        </w:rPr>
        <w:t>(with some streamlining) and were built using various, flattened ISO 20022 components that were previously created for the already registered</w:t>
      </w:r>
      <w:r w:rsidR="00B470C4">
        <w:rPr>
          <w:szCs w:val="24"/>
          <w:lang w:val="en-GB"/>
        </w:rPr>
        <w:t xml:space="preserve"> as</w:t>
      </w:r>
      <w:r>
        <w:rPr>
          <w:szCs w:val="24"/>
          <w:lang w:val="en-GB"/>
        </w:rPr>
        <w:t xml:space="preserve"> ISO 20022 messages for bank guarantees</w:t>
      </w:r>
      <w:r w:rsidR="00E5326B">
        <w:rPr>
          <w:szCs w:val="24"/>
          <w:lang w:val="en-GB"/>
        </w:rPr>
        <w:t>, such as tsin.005, and tsrv.001 – 019</w:t>
      </w:r>
      <w:r>
        <w:rPr>
          <w:szCs w:val="24"/>
          <w:lang w:val="en-GB"/>
        </w:rPr>
        <w:t>. There is more space for extra information than in the MT</w:t>
      </w:r>
      <w:r w:rsidR="00B470C4">
        <w:rPr>
          <w:szCs w:val="24"/>
          <w:lang w:val="en-GB"/>
        </w:rPr>
        <w:t xml:space="preserve"> </w:t>
      </w:r>
      <w:r>
        <w:rPr>
          <w:szCs w:val="24"/>
          <w:lang w:val="en-GB"/>
        </w:rPr>
        <w:t xml:space="preserve">798 but aligned with the ISO 20022 messages. While the resource has already been created and is in a pilotable state, we welcome requests from the review committee to fill any remaining content gaps to make it truly global in usability. </w:t>
      </w:r>
    </w:p>
    <w:p w14:paraId="6CA2F80A" w14:textId="032674EE" w:rsidR="003631ED" w:rsidRDefault="003631ED" w:rsidP="005D2709">
      <w:pPr>
        <w:suppressLineNumbers/>
        <w:rPr>
          <w:szCs w:val="24"/>
          <w:lang w:val="en-GB"/>
        </w:rPr>
      </w:pPr>
      <w:r>
        <w:rPr>
          <w:szCs w:val="24"/>
          <w:lang w:val="en-GB"/>
        </w:rPr>
        <w:t xml:space="preserve">This is an illustration of the </w:t>
      </w:r>
      <w:r w:rsidR="007D5ED1">
        <w:rPr>
          <w:szCs w:val="24"/>
          <w:lang w:val="en-GB"/>
        </w:rPr>
        <w:t>top-level</w:t>
      </w:r>
      <w:r>
        <w:rPr>
          <w:szCs w:val="24"/>
          <w:lang w:val="en-GB"/>
        </w:rPr>
        <w:t xml:space="preserve"> components of the </w:t>
      </w:r>
      <w:del w:id="65" w:author="KADAM Mukta" w:date="2023-04-03T13:16:00Z">
        <w:r w:rsidDel="00CB38FD">
          <w:rPr>
            <w:szCs w:val="24"/>
            <w:lang w:val="en-GB"/>
          </w:rPr>
          <w:delText xml:space="preserve">bankguarantee </w:delText>
        </w:r>
      </w:del>
      <w:ins w:id="66" w:author="KADAM Mukta" w:date="2023-04-03T13:16:00Z">
        <w:r w:rsidR="00CB38FD">
          <w:rPr>
            <w:szCs w:val="24"/>
            <w:lang w:val="en-GB"/>
          </w:rPr>
          <w:t xml:space="preserve">Undertaking </w:t>
        </w:r>
      </w:ins>
      <w:r>
        <w:rPr>
          <w:szCs w:val="24"/>
          <w:lang w:val="en-GB"/>
        </w:rPr>
        <w:t>resource:</w:t>
      </w:r>
    </w:p>
    <w:p w14:paraId="43127931" w14:textId="6795615F" w:rsidR="003631ED" w:rsidRDefault="00AE7224" w:rsidP="005D2709">
      <w:pPr>
        <w:suppressLineNumbers/>
        <w:rPr>
          <w:szCs w:val="24"/>
          <w:lang w:val="en-GB"/>
        </w:rPr>
      </w:pPr>
      <w:r>
        <w:rPr>
          <w:noProof/>
        </w:rPr>
        <w:drawing>
          <wp:inline distT="0" distB="0" distL="0" distR="0" wp14:anchorId="59327076" wp14:editId="7EAA5540">
            <wp:extent cx="4438650" cy="8077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8650" cy="8077200"/>
                    </a:xfrm>
                    <a:prstGeom prst="rect">
                      <a:avLst/>
                    </a:prstGeom>
                    <a:noFill/>
                    <a:ln>
                      <a:noFill/>
                    </a:ln>
                  </pic:spPr>
                </pic:pic>
              </a:graphicData>
            </a:graphic>
          </wp:inline>
        </w:drawing>
      </w:r>
    </w:p>
    <w:p w14:paraId="36C01376" w14:textId="77777777" w:rsidR="007D5ED1" w:rsidRDefault="007D5ED1" w:rsidP="005D2709">
      <w:pPr>
        <w:suppressLineNumbers/>
        <w:rPr>
          <w:szCs w:val="24"/>
          <w:lang w:val="en-GB"/>
        </w:rPr>
      </w:pPr>
    </w:p>
    <w:p w14:paraId="01B7545D" w14:textId="77777777" w:rsidR="007D5ED1" w:rsidRDefault="007D5ED1" w:rsidP="005D2709">
      <w:pPr>
        <w:suppressLineNumbers/>
        <w:rPr>
          <w:szCs w:val="24"/>
          <w:lang w:val="en-GB"/>
        </w:rPr>
      </w:pPr>
    </w:p>
    <w:p w14:paraId="712C13A1" w14:textId="58CC04A8" w:rsidR="007D5ED1" w:rsidRPr="007D5ED1" w:rsidRDefault="007D5ED1" w:rsidP="005D2709">
      <w:pPr>
        <w:suppressLineNumbers/>
        <w:rPr>
          <w:i/>
          <w:iCs/>
          <w:szCs w:val="24"/>
          <w:lang w:val="en-GB"/>
        </w:rPr>
      </w:pPr>
      <w:r w:rsidRPr="007D5ED1">
        <w:rPr>
          <w:i/>
          <w:iCs/>
          <w:szCs w:val="24"/>
          <w:lang w:val="en-GB"/>
        </w:rPr>
        <w:t xml:space="preserve">In the above picture, the </w:t>
      </w:r>
      <w:r>
        <w:rPr>
          <w:i/>
          <w:iCs/>
          <w:szCs w:val="24"/>
          <w:lang w:val="en-GB"/>
        </w:rPr>
        <w:t>Party</w:t>
      </w:r>
      <w:r w:rsidRPr="007D5ED1">
        <w:rPr>
          <w:i/>
          <w:iCs/>
          <w:szCs w:val="24"/>
          <w:lang w:val="en-GB"/>
        </w:rPr>
        <w:t xml:space="preserve"> component is repeatable and contains all codes to identify different parties involved in a</w:t>
      </w:r>
      <w:ins w:id="67" w:author="KADAM Mukta" w:date="2023-04-03T13:16:00Z">
        <w:r w:rsidR="00581420">
          <w:rPr>
            <w:i/>
            <w:iCs/>
            <w:szCs w:val="24"/>
            <w:lang w:val="en-GB"/>
          </w:rPr>
          <w:t>n Undertaking</w:t>
        </w:r>
      </w:ins>
      <w:r w:rsidRPr="007D5ED1">
        <w:rPr>
          <w:i/>
          <w:iCs/>
          <w:szCs w:val="24"/>
          <w:lang w:val="en-GB"/>
        </w:rPr>
        <w:t xml:space="preserve"> </w:t>
      </w:r>
      <w:del w:id="68" w:author="KADAM Mukta" w:date="2023-04-03T13:16:00Z">
        <w:r w:rsidRPr="007D5ED1" w:rsidDel="00581420">
          <w:rPr>
            <w:i/>
            <w:iCs/>
            <w:szCs w:val="24"/>
            <w:lang w:val="en-GB"/>
          </w:rPr>
          <w:delText xml:space="preserve">bank guarantee </w:delText>
        </w:r>
      </w:del>
      <w:r w:rsidRPr="007D5ED1">
        <w:rPr>
          <w:i/>
          <w:iCs/>
          <w:szCs w:val="24"/>
          <w:lang w:val="en-GB"/>
        </w:rPr>
        <w:t>life cycle.</w:t>
      </w:r>
    </w:p>
    <w:p w14:paraId="42F9E8E6" w14:textId="77777777" w:rsidR="00D866DB" w:rsidRDefault="00D866DB" w:rsidP="005D2709">
      <w:pPr>
        <w:suppressLineNumbers/>
        <w:rPr>
          <w:szCs w:val="24"/>
          <w:lang w:val="en-GB"/>
        </w:rPr>
      </w:pPr>
      <w:r>
        <w:rPr>
          <w:szCs w:val="24"/>
          <w:lang w:val="en-GB"/>
        </w:rPr>
        <w:t>The aim is to pilot the resource on the S</w:t>
      </w:r>
      <w:r w:rsidR="007D5ED1">
        <w:rPr>
          <w:szCs w:val="24"/>
          <w:lang w:val="en-GB"/>
        </w:rPr>
        <w:t>wift</w:t>
      </w:r>
      <w:r>
        <w:rPr>
          <w:szCs w:val="24"/>
          <w:lang w:val="en-GB"/>
        </w:rPr>
        <w:t xml:space="preserve"> network in H1 2023, </w:t>
      </w:r>
      <w:r w:rsidR="00B470C4">
        <w:rPr>
          <w:szCs w:val="24"/>
          <w:lang w:val="en-GB"/>
        </w:rPr>
        <w:t xml:space="preserve">and </w:t>
      </w:r>
      <w:r>
        <w:rPr>
          <w:szCs w:val="24"/>
          <w:lang w:val="en-GB"/>
        </w:rPr>
        <w:t>after registration it will be available on the ISO 20022 website for use anywhere. The resource does not include security features, these are specific to the implementation channel.</w:t>
      </w:r>
    </w:p>
    <w:p w14:paraId="08688F35" w14:textId="3E51F4FC" w:rsidR="00D866DB" w:rsidRDefault="00D866DB" w:rsidP="005D2709">
      <w:pPr>
        <w:suppressLineNumbers/>
        <w:rPr>
          <w:szCs w:val="24"/>
          <w:lang w:val="en-GB"/>
        </w:rPr>
      </w:pPr>
      <w:r>
        <w:rPr>
          <w:szCs w:val="24"/>
          <w:lang w:val="en-GB"/>
        </w:rPr>
        <w:t xml:space="preserve">There are no upstream flows, these C2B flows are </w:t>
      </w:r>
      <w:r w:rsidR="00530B1E">
        <w:rPr>
          <w:szCs w:val="24"/>
          <w:lang w:val="en-GB"/>
        </w:rPr>
        <w:t xml:space="preserve">part of the initial </w:t>
      </w:r>
      <w:del w:id="69" w:author="KADAM Mukta" w:date="2023-04-03T13:16:00Z">
        <w:r w:rsidDel="00581420">
          <w:rPr>
            <w:szCs w:val="24"/>
            <w:lang w:val="en-GB"/>
          </w:rPr>
          <w:delText xml:space="preserve">bank guarantee </w:delText>
        </w:r>
      </w:del>
      <w:r>
        <w:rPr>
          <w:szCs w:val="24"/>
          <w:lang w:val="en-GB"/>
        </w:rPr>
        <w:t xml:space="preserve">process. Downstream in the interbank space the data can be seamlessly mapped to ISO 20022 messages for </w:t>
      </w:r>
      <w:del w:id="70" w:author="KADAM Mukta" w:date="2023-04-03T13:16:00Z">
        <w:r w:rsidDel="00581420">
          <w:rPr>
            <w:szCs w:val="24"/>
            <w:lang w:val="en-GB"/>
          </w:rPr>
          <w:delText>bank guarantees</w:delText>
        </w:r>
      </w:del>
      <w:ins w:id="71" w:author="KADAM Mukta" w:date="2023-04-03T13:17:00Z">
        <w:r w:rsidR="00581420">
          <w:rPr>
            <w:szCs w:val="24"/>
            <w:lang w:val="en-GB"/>
          </w:rPr>
          <w:t>U</w:t>
        </w:r>
      </w:ins>
      <w:ins w:id="72" w:author="KADAM Mukta" w:date="2023-04-03T13:16:00Z">
        <w:r w:rsidR="00581420">
          <w:rPr>
            <w:szCs w:val="24"/>
            <w:lang w:val="en-GB"/>
          </w:rPr>
          <w:t>ndertaking</w:t>
        </w:r>
      </w:ins>
      <w:r>
        <w:rPr>
          <w:szCs w:val="24"/>
          <w:lang w:val="en-GB"/>
        </w:rPr>
        <w:t>, or -possibly with narrative truncation- to interbank trade MT messages.</w:t>
      </w:r>
    </w:p>
    <w:p w14:paraId="2E4A9AF4" w14:textId="1FBCF3A9" w:rsidR="00D866DB" w:rsidRDefault="00D866DB" w:rsidP="005D2709">
      <w:pPr>
        <w:suppressLineNumbers/>
        <w:rPr>
          <w:szCs w:val="24"/>
          <w:lang w:val="en-GB"/>
        </w:rPr>
      </w:pPr>
      <w:r>
        <w:rPr>
          <w:szCs w:val="24"/>
          <w:lang w:val="en-GB"/>
        </w:rPr>
        <w:t xml:space="preserve">The </w:t>
      </w:r>
      <w:del w:id="73" w:author="KADAM Mukta" w:date="2023-04-03T13:17:00Z">
        <w:r w:rsidR="00ED237A" w:rsidDel="00581420">
          <w:rPr>
            <w:szCs w:val="24"/>
            <w:lang w:val="en-GB"/>
          </w:rPr>
          <w:delText xml:space="preserve">BankGuarantee </w:delText>
        </w:r>
      </w:del>
      <w:ins w:id="74" w:author="KADAM Mukta" w:date="2023-04-03T13:17:00Z">
        <w:r w:rsidR="00581420">
          <w:rPr>
            <w:szCs w:val="24"/>
            <w:lang w:val="en-GB"/>
          </w:rPr>
          <w:t xml:space="preserve">Undertaking </w:t>
        </w:r>
      </w:ins>
      <w:r>
        <w:rPr>
          <w:szCs w:val="24"/>
          <w:lang w:val="en-GB"/>
        </w:rPr>
        <w:t>resource is</w:t>
      </w:r>
      <w:ins w:id="75" w:author="KADAM Mukta" w:date="2023-04-03T13:17:00Z">
        <w:r w:rsidR="00581420">
          <w:rPr>
            <w:szCs w:val="24"/>
            <w:lang w:val="en-GB"/>
          </w:rPr>
          <w:t xml:space="preserve"> (yet)</w:t>
        </w:r>
      </w:ins>
      <w:r>
        <w:rPr>
          <w:szCs w:val="24"/>
          <w:lang w:val="en-GB"/>
        </w:rPr>
        <w:t xml:space="preserve"> not applicable to other business processes</w:t>
      </w:r>
      <w:r w:rsidR="007D5ED1">
        <w:rPr>
          <w:szCs w:val="24"/>
          <w:lang w:val="en-GB"/>
        </w:rPr>
        <w:t xml:space="preserve"> such as Documentary Letters of Credit</w:t>
      </w:r>
      <w:r>
        <w:rPr>
          <w:szCs w:val="24"/>
          <w:lang w:val="en-GB"/>
        </w:rPr>
        <w:t xml:space="preserve">, though </w:t>
      </w:r>
      <w:proofErr w:type="gramStart"/>
      <w:r>
        <w:rPr>
          <w:szCs w:val="24"/>
          <w:lang w:val="en-GB"/>
        </w:rPr>
        <w:t>a numbe</w:t>
      </w:r>
      <w:r w:rsidR="00E5326B">
        <w:rPr>
          <w:szCs w:val="24"/>
          <w:lang w:val="en-GB"/>
        </w:rPr>
        <w:t>r of</w:t>
      </w:r>
      <w:proofErr w:type="gramEnd"/>
      <w:r w:rsidR="00E5326B">
        <w:rPr>
          <w:szCs w:val="24"/>
          <w:lang w:val="en-GB"/>
        </w:rPr>
        <w:t xml:space="preserve"> the elements and components might be reused in future trade finance-related ISO 20022 messages or APIs.</w:t>
      </w:r>
    </w:p>
    <w:p w14:paraId="7F274D0A" w14:textId="2FF6E112" w:rsidR="00D866DB" w:rsidRDefault="00E5326B" w:rsidP="005D2709">
      <w:pPr>
        <w:suppressLineNumbers/>
        <w:rPr>
          <w:szCs w:val="24"/>
          <w:lang w:val="en-GB"/>
        </w:rPr>
      </w:pPr>
      <w:r>
        <w:rPr>
          <w:szCs w:val="24"/>
          <w:lang w:val="en-GB"/>
        </w:rPr>
        <w:t xml:space="preserve">The </w:t>
      </w:r>
      <w:del w:id="76" w:author="KADAM Mukta" w:date="2023-04-03T13:17:00Z">
        <w:r w:rsidR="00ED237A" w:rsidDel="00581420">
          <w:rPr>
            <w:szCs w:val="24"/>
            <w:lang w:val="en-GB"/>
          </w:rPr>
          <w:delText xml:space="preserve">BankGuarantee </w:delText>
        </w:r>
      </w:del>
      <w:ins w:id="77" w:author="KADAM Mukta" w:date="2023-04-03T13:17:00Z">
        <w:r w:rsidR="00581420">
          <w:rPr>
            <w:szCs w:val="24"/>
            <w:lang w:val="en-GB"/>
          </w:rPr>
          <w:t xml:space="preserve">Undertaking </w:t>
        </w:r>
      </w:ins>
      <w:r>
        <w:rPr>
          <w:szCs w:val="24"/>
          <w:lang w:val="en-GB"/>
        </w:rPr>
        <w:t>resource is not applicable to other ISO 20022 business domains.</w:t>
      </w:r>
    </w:p>
    <w:p w14:paraId="21C38700" w14:textId="77777777" w:rsidR="00E5326B" w:rsidRPr="00317531" w:rsidRDefault="00E5326B" w:rsidP="005D2709">
      <w:pPr>
        <w:suppressLineNumbers/>
        <w:rPr>
          <w:szCs w:val="24"/>
          <w:lang w:val="en-GB"/>
        </w:rPr>
      </w:pPr>
    </w:p>
    <w:p w14:paraId="651EC2F8" w14:textId="77777777" w:rsidR="005246BE" w:rsidRPr="00317531" w:rsidRDefault="005246BE" w:rsidP="003F666C">
      <w:pPr>
        <w:numPr>
          <w:ilvl w:val="0"/>
          <w:numId w:val="8"/>
        </w:numPr>
        <w:suppressLineNumbers/>
        <w:rPr>
          <w:b/>
          <w:szCs w:val="24"/>
          <w:lang w:val="en-GB"/>
        </w:rPr>
      </w:pPr>
      <w:r w:rsidRPr="00317531">
        <w:rPr>
          <w:b/>
          <w:szCs w:val="24"/>
          <w:lang w:val="en-GB"/>
        </w:rPr>
        <w:t xml:space="preserve">Purpose of the </w:t>
      </w:r>
      <w:r w:rsidR="008A7F65" w:rsidRPr="00317531">
        <w:rPr>
          <w:b/>
          <w:szCs w:val="24"/>
          <w:lang w:val="en-GB"/>
        </w:rPr>
        <w:t>new development</w:t>
      </w:r>
      <w:r w:rsidRPr="00317531">
        <w:rPr>
          <w:b/>
          <w:szCs w:val="24"/>
          <w:lang w:val="en-GB"/>
        </w:rPr>
        <w:t>:</w:t>
      </w:r>
    </w:p>
    <w:p w14:paraId="682A983B" w14:textId="1A379022" w:rsidR="00395D46" w:rsidRDefault="00395D46" w:rsidP="001275A1">
      <w:pPr>
        <w:suppressLineNumbers/>
        <w:rPr>
          <w:szCs w:val="24"/>
          <w:lang w:val="en-GB"/>
        </w:rPr>
      </w:pPr>
      <w:r>
        <w:rPr>
          <w:szCs w:val="24"/>
          <w:lang w:val="en-GB"/>
        </w:rPr>
        <w:t xml:space="preserve">The current solution in the corporate to bank space is based on the use of </w:t>
      </w:r>
      <w:r w:rsidR="000218CC">
        <w:rPr>
          <w:szCs w:val="24"/>
          <w:lang w:val="en-GB"/>
        </w:rPr>
        <w:t xml:space="preserve">Proprietary </w:t>
      </w:r>
      <w:r w:rsidR="009F5785">
        <w:rPr>
          <w:szCs w:val="24"/>
          <w:lang w:val="en-GB"/>
        </w:rPr>
        <w:t>S</w:t>
      </w:r>
      <w:r w:rsidR="00A96787">
        <w:rPr>
          <w:szCs w:val="24"/>
          <w:lang w:val="en-GB"/>
        </w:rPr>
        <w:t>wift</w:t>
      </w:r>
      <w:r w:rsidR="009F5785">
        <w:rPr>
          <w:szCs w:val="24"/>
          <w:lang w:val="en-GB"/>
        </w:rPr>
        <w:t xml:space="preserve">’s </w:t>
      </w:r>
      <w:r>
        <w:rPr>
          <w:szCs w:val="24"/>
          <w:lang w:val="en-GB"/>
        </w:rPr>
        <w:t>MT</w:t>
      </w:r>
      <w:r w:rsidR="00B470C4">
        <w:rPr>
          <w:szCs w:val="24"/>
          <w:lang w:val="en-GB"/>
        </w:rPr>
        <w:t xml:space="preserve"> </w:t>
      </w:r>
      <w:r>
        <w:rPr>
          <w:szCs w:val="24"/>
          <w:lang w:val="en-GB"/>
        </w:rPr>
        <w:t xml:space="preserve">798 </w:t>
      </w:r>
      <w:r w:rsidR="009F5785">
        <w:rPr>
          <w:szCs w:val="24"/>
          <w:lang w:val="en-GB"/>
        </w:rPr>
        <w:t xml:space="preserve">unvalidated </w:t>
      </w:r>
      <w:r>
        <w:rPr>
          <w:szCs w:val="24"/>
          <w:lang w:val="en-GB"/>
        </w:rPr>
        <w:t xml:space="preserve">envelope messages for which a set of </w:t>
      </w:r>
      <w:del w:id="78" w:author="KADAM Mukta" w:date="2023-04-03T13:17:00Z">
        <w:r w:rsidDel="00581420">
          <w:rPr>
            <w:szCs w:val="24"/>
            <w:lang w:val="en-GB"/>
          </w:rPr>
          <w:delText>bank guarantee</w:delText>
        </w:r>
      </w:del>
      <w:ins w:id="79" w:author="KADAM Mukta" w:date="2023-04-03T13:17:00Z">
        <w:r w:rsidR="00581420">
          <w:rPr>
            <w:szCs w:val="24"/>
            <w:lang w:val="en-GB"/>
          </w:rPr>
          <w:t>Undertaking</w:t>
        </w:r>
      </w:ins>
      <w:r>
        <w:rPr>
          <w:szCs w:val="24"/>
          <w:lang w:val="en-GB"/>
        </w:rPr>
        <w:t xml:space="preserve"> message definitions were created.</w:t>
      </w:r>
    </w:p>
    <w:p w14:paraId="451EFE1A" w14:textId="77777777" w:rsidR="009F5785" w:rsidRDefault="009F5785" w:rsidP="001275A1">
      <w:pPr>
        <w:suppressLineNumbers/>
        <w:rPr>
          <w:szCs w:val="24"/>
          <w:lang w:val="en-GB"/>
        </w:rPr>
      </w:pPr>
      <w:r>
        <w:rPr>
          <w:szCs w:val="24"/>
          <w:lang w:val="en-GB"/>
        </w:rPr>
        <w:t>The unvalidated</w:t>
      </w:r>
      <w:r w:rsidR="00ED237A">
        <w:rPr>
          <w:szCs w:val="24"/>
          <w:lang w:val="en-GB"/>
        </w:rPr>
        <w:t xml:space="preserve"> MT 798</w:t>
      </w:r>
      <w:r>
        <w:rPr>
          <w:szCs w:val="24"/>
          <w:lang w:val="en-GB"/>
        </w:rPr>
        <w:t xml:space="preserve"> envelope message</w:t>
      </w:r>
      <w:r w:rsidR="00ED237A">
        <w:rPr>
          <w:szCs w:val="24"/>
          <w:lang w:val="en-GB"/>
        </w:rPr>
        <w:t>,</w:t>
      </w:r>
      <w:r>
        <w:rPr>
          <w:szCs w:val="24"/>
          <w:lang w:val="en-GB"/>
        </w:rPr>
        <w:t xml:space="preserve"> coupled with </w:t>
      </w:r>
      <w:r w:rsidR="00ED237A">
        <w:rPr>
          <w:szCs w:val="24"/>
          <w:lang w:val="en-GB"/>
        </w:rPr>
        <w:t>its</w:t>
      </w:r>
      <w:r>
        <w:rPr>
          <w:szCs w:val="24"/>
          <w:lang w:val="en-GB"/>
        </w:rPr>
        <w:t xml:space="preserve"> restricted space for additional supporting information</w:t>
      </w:r>
      <w:r w:rsidR="00ED237A">
        <w:rPr>
          <w:szCs w:val="24"/>
          <w:lang w:val="en-GB"/>
        </w:rPr>
        <w:t>,</w:t>
      </w:r>
      <w:r>
        <w:rPr>
          <w:szCs w:val="24"/>
          <w:lang w:val="en-GB"/>
        </w:rPr>
        <w:t xml:space="preserve"> causes significant friction and </w:t>
      </w:r>
      <w:r w:rsidR="00A96787">
        <w:rPr>
          <w:szCs w:val="24"/>
          <w:lang w:val="en-GB"/>
        </w:rPr>
        <w:t>reduces STP</w:t>
      </w:r>
      <w:r>
        <w:rPr>
          <w:szCs w:val="24"/>
          <w:lang w:val="en-GB"/>
        </w:rPr>
        <w:t>.</w:t>
      </w:r>
    </w:p>
    <w:p w14:paraId="51071026" w14:textId="77777777" w:rsidR="00395D46" w:rsidRDefault="00395D46" w:rsidP="001275A1">
      <w:pPr>
        <w:suppressLineNumbers/>
        <w:rPr>
          <w:szCs w:val="24"/>
          <w:lang w:val="en-GB"/>
        </w:rPr>
      </w:pPr>
      <w:r>
        <w:rPr>
          <w:szCs w:val="24"/>
          <w:lang w:val="en-GB"/>
        </w:rPr>
        <w:t xml:space="preserve"> There </w:t>
      </w:r>
      <w:r w:rsidR="00B470C4">
        <w:rPr>
          <w:szCs w:val="24"/>
          <w:lang w:val="en-GB"/>
        </w:rPr>
        <w:t xml:space="preserve">is an </w:t>
      </w:r>
      <w:r>
        <w:rPr>
          <w:szCs w:val="24"/>
          <w:lang w:val="en-GB"/>
        </w:rPr>
        <w:t>appetite from corporates to replace the</w:t>
      </w:r>
      <w:r w:rsidR="00B470C4">
        <w:rPr>
          <w:szCs w:val="24"/>
          <w:lang w:val="en-GB"/>
        </w:rPr>
        <w:t xml:space="preserve"> MT 798s </w:t>
      </w:r>
      <w:r>
        <w:rPr>
          <w:szCs w:val="24"/>
          <w:lang w:val="en-GB"/>
        </w:rPr>
        <w:t xml:space="preserve">with APIs rather than </w:t>
      </w:r>
      <w:r w:rsidR="004C52AE">
        <w:rPr>
          <w:szCs w:val="24"/>
          <w:lang w:val="en-GB"/>
        </w:rPr>
        <w:t>XML</w:t>
      </w:r>
      <w:r>
        <w:rPr>
          <w:szCs w:val="24"/>
          <w:lang w:val="en-GB"/>
        </w:rPr>
        <w:t xml:space="preserve"> messages. However</w:t>
      </w:r>
      <w:r w:rsidR="00442495">
        <w:rPr>
          <w:szCs w:val="24"/>
          <w:lang w:val="en-GB"/>
        </w:rPr>
        <w:t>,</w:t>
      </w:r>
      <w:r>
        <w:rPr>
          <w:szCs w:val="24"/>
          <w:lang w:val="en-GB"/>
        </w:rPr>
        <w:t xml:space="preserve"> </w:t>
      </w:r>
      <w:r w:rsidR="009F5785">
        <w:rPr>
          <w:szCs w:val="24"/>
          <w:lang w:val="en-GB"/>
        </w:rPr>
        <w:t xml:space="preserve">the upmost importance is for </w:t>
      </w:r>
      <w:r>
        <w:rPr>
          <w:szCs w:val="24"/>
          <w:lang w:val="en-GB"/>
        </w:rPr>
        <w:t xml:space="preserve">the data </w:t>
      </w:r>
      <w:r w:rsidR="009F5785">
        <w:rPr>
          <w:szCs w:val="24"/>
          <w:lang w:val="en-GB"/>
        </w:rPr>
        <w:t>to be easily</w:t>
      </w:r>
      <w:r>
        <w:rPr>
          <w:szCs w:val="24"/>
          <w:lang w:val="en-GB"/>
        </w:rPr>
        <w:t xml:space="preserve"> integrate</w:t>
      </w:r>
      <w:r w:rsidR="009F5785">
        <w:rPr>
          <w:szCs w:val="24"/>
          <w:lang w:val="en-GB"/>
        </w:rPr>
        <w:t>d</w:t>
      </w:r>
      <w:r>
        <w:rPr>
          <w:szCs w:val="24"/>
          <w:lang w:val="en-GB"/>
        </w:rPr>
        <w:t xml:space="preserve"> in</w:t>
      </w:r>
      <w:r w:rsidR="009F5785">
        <w:rPr>
          <w:szCs w:val="24"/>
          <w:lang w:val="en-GB"/>
        </w:rPr>
        <w:t>to</w:t>
      </w:r>
      <w:r>
        <w:rPr>
          <w:szCs w:val="24"/>
          <w:lang w:val="en-GB"/>
        </w:rPr>
        <w:t xml:space="preserve"> the current back</w:t>
      </w:r>
      <w:r w:rsidR="00B470C4">
        <w:rPr>
          <w:szCs w:val="24"/>
          <w:lang w:val="en-GB"/>
        </w:rPr>
        <w:t>-</w:t>
      </w:r>
      <w:r>
        <w:rPr>
          <w:szCs w:val="24"/>
          <w:lang w:val="en-GB"/>
        </w:rPr>
        <w:t>office</w:t>
      </w:r>
      <w:r w:rsidR="001923A0">
        <w:rPr>
          <w:szCs w:val="24"/>
          <w:lang w:val="en-GB"/>
        </w:rPr>
        <w:t xml:space="preserve"> </w:t>
      </w:r>
      <w:r w:rsidR="009F5785">
        <w:rPr>
          <w:szCs w:val="24"/>
          <w:lang w:val="en-GB"/>
        </w:rPr>
        <w:t>systems/</w:t>
      </w:r>
      <w:r w:rsidR="001923A0">
        <w:rPr>
          <w:szCs w:val="24"/>
          <w:lang w:val="en-GB"/>
        </w:rPr>
        <w:t>setups.</w:t>
      </w:r>
    </w:p>
    <w:p w14:paraId="17036071" w14:textId="77777777" w:rsidR="00182C0C" w:rsidRDefault="00395D46" w:rsidP="001275A1">
      <w:pPr>
        <w:suppressLineNumbers/>
        <w:rPr>
          <w:szCs w:val="24"/>
          <w:lang w:val="en-GB"/>
        </w:rPr>
      </w:pPr>
      <w:r>
        <w:rPr>
          <w:szCs w:val="24"/>
          <w:lang w:val="en-GB"/>
        </w:rPr>
        <w:t>Therefore</w:t>
      </w:r>
      <w:r w:rsidR="00442495">
        <w:rPr>
          <w:szCs w:val="24"/>
          <w:lang w:val="en-GB"/>
        </w:rPr>
        <w:t>,</w:t>
      </w:r>
      <w:r>
        <w:rPr>
          <w:szCs w:val="24"/>
          <w:lang w:val="en-GB"/>
        </w:rPr>
        <w:t xml:space="preserve"> the</w:t>
      </w:r>
      <w:r w:rsidR="007D5ED1">
        <w:rPr>
          <w:szCs w:val="24"/>
          <w:lang w:val="en-GB"/>
        </w:rPr>
        <w:t xml:space="preserve">se </w:t>
      </w:r>
      <w:r>
        <w:rPr>
          <w:szCs w:val="24"/>
          <w:lang w:val="en-GB"/>
        </w:rPr>
        <w:t>API resource</w:t>
      </w:r>
      <w:r w:rsidR="007D5ED1">
        <w:rPr>
          <w:szCs w:val="24"/>
          <w:lang w:val="en-GB"/>
        </w:rPr>
        <w:t>s</w:t>
      </w:r>
      <w:r>
        <w:rPr>
          <w:szCs w:val="24"/>
          <w:lang w:val="en-GB"/>
        </w:rPr>
        <w:t xml:space="preserve"> re-use many elements from bank guarantee related interbank ISO 20022 messages. In addition</w:t>
      </w:r>
      <w:r w:rsidR="00442495">
        <w:rPr>
          <w:szCs w:val="24"/>
          <w:lang w:val="en-GB"/>
        </w:rPr>
        <w:t>,</w:t>
      </w:r>
      <w:r>
        <w:rPr>
          <w:szCs w:val="24"/>
          <w:lang w:val="en-GB"/>
        </w:rPr>
        <w:t xml:space="preserve"> attention was also spen</w:t>
      </w:r>
      <w:r w:rsidR="001923A0">
        <w:rPr>
          <w:szCs w:val="24"/>
          <w:lang w:val="en-GB"/>
        </w:rPr>
        <w:t>t to align party information with CBPR+</w:t>
      </w:r>
      <w:r w:rsidR="00182C0C">
        <w:rPr>
          <w:szCs w:val="24"/>
          <w:lang w:val="en-GB"/>
        </w:rPr>
        <w:t>.</w:t>
      </w:r>
    </w:p>
    <w:p w14:paraId="77979255" w14:textId="77777777" w:rsidR="00D866DB" w:rsidRDefault="001923A0" w:rsidP="001275A1">
      <w:pPr>
        <w:suppressLineNumbers/>
        <w:rPr>
          <w:szCs w:val="24"/>
          <w:lang w:val="en-GB"/>
        </w:rPr>
      </w:pPr>
      <w:r>
        <w:rPr>
          <w:szCs w:val="24"/>
          <w:lang w:val="en-GB"/>
        </w:rPr>
        <w:t>The supporting Events resource can</w:t>
      </w:r>
      <w:r w:rsidR="00442495">
        <w:rPr>
          <w:szCs w:val="24"/>
          <w:lang w:val="en-GB"/>
        </w:rPr>
        <w:t xml:space="preserve"> in the future</w:t>
      </w:r>
      <w:r>
        <w:rPr>
          <w:szCs w:val="24"/>
          <w:lang w:val="en-GB"/>
        </w:rPr>
        <w:t xml:space="preserve"> be extended to </w:t>
      </w:r>
      <w:r w:rsidR="00182C0C">
        <w:rPr>
          <w:szCs w:val="24"/>
          <w:lang w:val="en-GB"/>
        </w:rPr>
        <w:t>include other trade related events</w:t>
      </w:r>
      <w:r w:rsidR="00B470C4">
        <w:rPr>
          <w:szCs w:val="24"/>
          <w:lang w:val="en-GB"/>
        </w:rPr>
        <w:t xml:space="preserve"> like documentary letters of credit</w:t>
      </w:r>
      <w:r w:rsidR="00182C0C">
        <w:rPr>
          <w:szCs w:val="24"/>
          <w:lang w:val="en-GB"/>
        </w:rPr>
        <w:t>.</w:t>
      </w:r>
    </w:p>
    <w:p w14:paraId="0CD5CB6E" w14:textId="77777777" w:rsidR="00182C0C" w:rsidRDefault="00182C0C" w:rsidP="001275A1">
      <w:pPr>
        <w:suppressLineNumbers/>
        <w:rPr>
          <w:szCs w:val="24"/>
          <w:lang w:val="en-GB"/>
        </w:rPr>
      </w:pPr>
    </w:p>
    <w:p w14:paraId="00E9FAE1" w14:textId="77777777" w:rsidR="00D67DE0" w:rsidRPr="00317531" w:rsidRDefault="00D67DE0" w:rsidP="003F666C">
      <w:pPr>
        <w:numPr>
          <w:ilvl w:val="0"/>
          <w:numId w:val="8"/>
        </w:numPr>
        <w:suppressLineNumbers/>
        <w:rPr>
          <w:b/>
          <w:szCs w:val="24"/>
          <w:lang w:val="en-GB"/>
        </w:rPr>
      </w:pPr>
      <w:r w:rsidRPr="00317531">
        <w:rPr>
          <w:b/>
          <w:szCs w:val="24"/>
          <w:lang w:val="en-GB"/>
        </w:rPr>
        <w:t>Community of users</w:t>
      </w:r>
      <w:r w:rsidR="00AB5AF6" w:rsidRPr="00317531">
        <w:rPr>
          <w:b/>
          <w:szCs w:val="24"/>
          <w:lang w:val="en-GB"/>
        </w:rPr>
        <w:t xml:space="preserve"> and benefits</w:t>
      </w:r>
      <w:r w:rsidRPr="00317531">
        <w:rPr>
          <w:b/>
          <w:szCs w:val="24"/>
          <w:lang w:val="en-GB"/>
        </w:rPr>
        <w:t>:</w:t>
      </w:r>
    </w:p>
    <w:p w14:paraId="2B4A3AE5" w14:textId="77777777" w:rsidR="00317531" w:rsidRPr="003F2077" w:rsidRDefault="00823A64" w:rsidP="00D929A4">
      <w:pPr>
        <w:jc w:val="both"/>
        <w:rPr>
          <w:szCs w:val="24"/>
          <w:lang w:val="en-GB"/>
        </w:rPr>
      </w:pPr>
      <w:r w:rsidRPr="003F2077">
        <w:rPr>
          <w:szCs w:val="24"/>
          <w:lang w:val="en-GB"/>
        </w:rPr>
        <w:t>The global bank guarantee market was value</w:t>
      </w:r>
      <w:r w:rsidR="00442495" w:rsidRPr="003F2077">
        <w:rPr>
          <w:szCs w:val="24"/>
          <w:lang w:val="en-GB"/>
        </w:rPr>
        <w:t>d</w:t>
      </w:r>
      <w:r w:rsidRPr="003F2077">
        <w:rPr>
          <w:szCs w:val="24"/>
          <w:lang w:val="en-GB"/>
        </w:rPr>
        <w:t xml:space="preserve"> at $20.28 billion in 2020 and is projected to reach $41.48 billion by 2030 (source: Allied market research)</w:t>
      </w:r>
    </w:p>
    <w:p w14:paraId="59C21CA9" w14:textId="77777777" w:rsidR="00823A64" w:rsidRDefault="00823A64" w:rsidP="00D929A4">
      <w:pPr>
        <w:jc w:val="both"/>
        <w:rPr>
          <w:szCs w:val="24"/>
          <w:lang w:val="en-GB"/>
        </w:rPr>
      </w:pPr>
      <w:r w:rsidRPr="003F2077">
        <w:rPr>
          <w:szCs w:val="24"/>
          <w:lang w:val="en-GB"/>
        </w:rPr>
        <w:t>S</w:t>
      </w:r>
      <w:r w:rsidR="007D5ED1">
        <w:rPr>
          <w:szCs w:val="24"/>
          <w:lang w:val="en-GB"/>
        </w:rPr>
        <w:t>wift</w:t>
      </w:r>
      <w:r w:rsidRPr="003F2077">
        <w:rPr>
          <w:szCs w:val="24"/>
          <w:lang w:val="en-GB"/>
        </w:rPr>
        <w:t xml:space="preserve"> traffic of relevant MT798 messages </w:t>
      </w:r>
      <w:r w:rsidR="00944A67" w:rsidRPr="003F2077">
        <w:rPr>
          <w:szCs w:val="24"/>
          <w:lang w:val="en-GB"/>
        </w:rPr>
        <w:t>has doubled in the last 3 years, growing even quicker than the market.</w:t>
      </w:r>
    </w:p>
    <w:p w14:paraId="06D270F4" w14:textId="77777777" w:rsidR="004C52AE" w:rsidRPr="003F2077" w:rsidRDefault="004C52AE" w:rsidP="00D929A4">
      <w:pPr>
        <w:jc w:val="both"/>
        <w:rPr>
          <w:szCs w:val="24"/>
          <w:lang w:val="en-GB"/>
        </w:rPr>
      </w:pPr>
      <w:r>
        <w:rPr>
          <w:szCs w:val="24"/>
          <w:lang w:val="en-GB"/>
        </w:rPr>
        <w:t>The above observations show the increasing importance of the bank guarantee market which can benefit from these APIs no matter the channel.</w:t>
      </w:r>
    </w:p>
    <w:p w14:paraId="5243EB80" w14:textId="77777777" w:rsidR="004C52AE" w:rsidRDefault="004C52AE" w:rsidP="00D929A4">
      <w:pPr>
        <w:jc w:val="both"/>
        <w:rPr>
          <w:szCs w:val="24"/>
          <w:lang w:val="en-GB"/>
        </w:rPr>
      </w:pPr>
      <w:r>
        <w:rPr>
          <w:szCs w:val="24"/>
          <w:lang w:val="en-GB"/>
        </w:rPr>
        <w:t>I</w:t>
      </w:r>
      <w:r w:rsidR="00182C0C" w:rsidRPr="003F2077">
        <w:rPr>
          <w:szCs w:val="24"/>
          <w:lang w:val="en-GB"/>
        </w:rPr>
        <w:t>t is timely to offer this modern, scalable solution using formal structures</w:t>
      </w:r>
      <w:r w:rsidR="00BA48B8" w:rsidRPr="003F2077">
        <w:rPr>
          <w:szCs w:val="24"/>
          <w:lang w:val="en-GB"/>
        </w:rPr>
        <w:t xml:space="preserve"> instead of envelope messages</w:t>
      </w:r>
      <w:r w:rsidR="00182C0C" w:rsidRPr="003F2077">
        <w:rPr>
          <w:szCs w:val="24"/>
          <w:lang w:val="en-GB"/>
        </w:rPr>
        <w:t xml:space="preserve">. </w:t>
      </w:r>
    </w:p>
    <w:p w14:paraId="12AE6372" w14:textId="77777777" w:rsidR="00790EB0" w:rsidRDefault="00182C0C" w:rsidP="00D929A4">
      <w:pPr>
        <w:jc w:val="both"/>
        <w:rPr>
          <w:szCs w:val="24"/>
          <w:lang w:val="en-GB"/>
        </w:rPr>
      </w:pPr>
      <w:r w:rsidRPr="003F2077">
        <w:rPr>
          <w:szCs w:val="24"/>
          <w:lang w:val="en-GB"/>
        </w:rPr>
        <w:t>In the interbank space</w:t>
      </w:r>
      <w:r w:rsidR="00BA48B8" w:rsidRPr="003F2077">
        <w:rPr>
          <w:szCs w:val="24"/>
          <w:lang w:val="en-GB"/>
        </w:rPr>
        <w:t>,</w:t>
      </w:r>
      <w:r w:rsidRPr="003F2077">
        <w:rPr>
          <w:szCs w:val="24"/>
          <w:lang w:val="en-GB"/>
        </w:rPr>
        <w:t xml:space="preserve"> to forward the data, currently MT messages </w:t>
      </w:r>
      <w:r w:rsidR="00BA48B8" w:rsidRPr="003F2077">
        <w:rPr>
          <w:szCs w:val="24"/>
          <w:lang w:val="en-GB"/>
        </w:rPr>
        <w:t xml:space="preserve">can continue to be </w:t>
      </w:r>
      <w:r w:rsidRPr="003F2077">
        <w:rPr>
          <w:szCs w:val="24"/>
          <w:lang w:val="en-GB"/>
        </w:rPr>
        <w:t>used,</w:t>
      </w:r>
      <w:r>
        <w:rPr>
          <w:iCs/>
          <w:color w:val="4472C4"/>
          <w:szCs w:val="24"/>
        </w:rPr>
        <w:t xml:space="preserve"> </w:t>
      </w:r>
      <w:r w:rsidRPr="003F2077">
        <w:rPr>
          <w:szCs w:val="24"/>
          <w:lang w:val="en-GB"/>
        </w:rPr>
        <w:t xml:space="preserve">however </w:t>
      </w:r>
      <w:r w:rsidR="009F5785" w:rsidRPr="003F2077">
        <w:rPr>
          <w:szCs w:val="24"/>
          <w:lang w:val="en-GB"/>
        </w:rPr>
        <w:t>this can</w:t>
      </w:r>
      <w:r w:rsidRPr="003F2077">
        <w:rPr>
          <w:szCs w:val="24"/>
          <w:lang w:val="en-GB"/>
        </w:rPr>
        <w:t xml:space="preserve"> be </w:t>
      </w:r>
      <w:r w:rsidR="009F5785" w:rsidRPr="003F2077">
        <w:rPr>
          <w:szCs w:val="24"/>
          <w:lang w:val="en-GB"/>
        </w:rPr>
        <w:t>the</w:t>
      </w:r>
      <w:r w:rsidRPr="003F2077">
        <w:rPr>
          <w:szCs w:val="24"/>
          <w:lang w:val="en-GB"/>
        </w:rPr>
        <w:t xml:space="preserve"> push</w:t>
      </w:r>
      <w:r w:rsidR="009F5785" w:rsidRPr="003F2077">
        <w:rPr>
          <w:szCs w:val="24"/>
          <w:lang w:val="en-GB"/>
        </w:rPr>
        <w:t>/incentive</w:t>
      </w:r>
      <w:r w:rsidRPr="003F2077">
        <w:rPr>
          <w:szCs w:val="24"/>
          <w:lang w:val="en-GB"/>
        </w:rPr>
        <w:t xml:space="preserve"> to move </w:t>
      </w:r>
      <w:r w:rsidR="00BA48B8" w:rsidRPr="003F2077">
        <w:rPr>
          <w:szCs w:val="24"/>
          <w:lang w:val="en-GB"/>
        </w:rPr>
        <w:t>interbank bank guarantee messages</w:t>
      </w:r>
      <w:r w:rsidRPr="003F2077">
        <w:rPr>
          <w:szCs w:val="24"/>
          <w:lang w:val="en-GB"/>
        </w:rPr>
        <w:t xml:space="preserve"> to the already </w:t>
      </w:r>
      <w:r w:rsidR="00BA48B8" w:rsidRPr="003F2077">
        <w:rPr>
          <w:szCs w:val="24"/>
          <w:lang w:val="en-GB"/>
        </w:rPr>
        <w:t>registered</w:t>
      </w:r>
      <w:r w:rsidRPr="003F2077">
        <w:rPr>
          <w:szCs w:val="24"/>
          <w:lang w:val="en-GB"/>
        </w:rPr>
        <w:t xml:space="preserve"> ISO 20022 messages</w:t>
      </w:r>
      <w:r w:rsidR="00BA48B8" w:rsidRPr="003F2077">
        <w:rPr>
          <w:szCs w:val="24"/>
          <w:lang w:val="en-GB"/>
        </w:rPr>
        <w:t xml:space="preserve"> which are well aligned with the API resource</w:t>
      </w:r>
      <w:r w:rsidRPr="003F2077">
        <w:rPr>
          <w:szCs w:val="24"/>
          <w:lang w:val="en-GB"/>
        </w:rPr>
        <w:t xml:space="preserve">; or envisage an </w:t>
      </w:r>
      <w:r w:rsidR="00BA48B8" w:rsidRPr="003F2077">
        <w:rPr>
          <w:szCs w:val="24"/>
          <w:lang w:val="en-GB"/>
        </w:rPr>
        <w:t xml:space="preserve">ISO 20022-aligned </w:t>
      </w:r>
      <w:r w:rsidRPr="003F2077">
        <w:rPr>
          <w:szCs w:val="24"/>
          <w:lang w:val="en-GB"/>
        </w:rPr>
        <w:t>interbank API solution</w:t>
      </w:r>
      <w:r w:rsidR="00BA48B8" w:rsidRPr="003F2077">
        <w:rPr>
          <w:szCs w:val="24"/>
          <w:lang w:val="en-GB"/>
        </w:rPr>
        <w:t>.</w:t>
      </w:r>
    </w:p>
    <w:p w14:paraId="4729CD01" w14:textId="77777777" w:rsidR="00BA48B8" w:rsidRPr="00450448" w:rsidRDefault="00BA48B8" w:rsidP="00D929A4">
      <w:pPr>
        <w:jc w:val="both"/>
        <w:rPr>
          <w:iCs/>
          <w:color w:val="4472C4"/>
          <w:szCs w:val="24"/>
        </w:rPr>
      </w:pPr>
    </w:p>
    <w:p w14:paraId="29AA68DF" w14:textId="77777777" w:rsidR="00427966" w:rsidRDefault="00570995" w:rsidP="00D929A4">
      <w:pPr>
        <w:numPr>
          <w:ilvl w:val="0"/>
          <w:numId w:val="8"/>
        </w:numPr>
        <w:suppressLineNumbers/>
        <w:jc w:val="both"/>
        <w:rPr>
          <w:b/>
          <w:szCs w:val="24"/>
          <w:lang w:val="en-GB"/>
        </w:rPr>
      </w:pPr>
      <w:r>
        <w:rPr>
          <w:b/>
          <w:szCs w:val="24"/>
          <w:lang w:val="en-GB"/>
        </w:rPr>
        <w:t>Requested additional deliverables from the Registration Authority</w:t>
      </w:r>
    </w:p>
    <w:p w14:paraId="0985EDC2" w14:textId="77777777" w:rsidR="00182C0C" w:rsidRDefault="00513D66" w:rsidP="00BE4399">
      <w:pPr>
        <w:suppressLineNumbers/>
      </w:pPr>
      <w:r>
        <w:t>The submitting organization proposes to deliver on top of the API resources a sample implementation in the form of an OAS3 contract for better understanding.</w:t>
      </w:r>
    </w:p>
    <w:p w14:paraId="71FEEE89" w14:textId="77777777" w:rsidR="007D5ED1" w:rsidRPr="00450448" w:rsidRDefault="007D5ED1" w:rsidP="00BE4399">
      <w:pPr>
        <w:suppressLineNumbers/>
        <w:rPr>
          <w:color w:val="4472C4"/>
          <w:szCs w:val="24"/>
          <w:lang w:val="en-GB"/>
        </w:rPr>
      </w:pPr>
    </w:p>
    <w:p w14:paraId="5C11ED69"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36CDC7DC" w14:textId="77777777" w:rsidR="00502FE3" w:rsidRDefault="00502FE3" w:rsidP="00502FE3">
      <w:pPr>
        <w:suppressLineNumbers/>
        <w:rPr>
          <w:szCs w:val="24"/>
          <w:lang w:val="en-GB"/>
        </w:rPr>
      </w:pPr>
      <w:r>
        <w:rPr>
          <w:szCs w:val="24"/>
          <w:lang w:val="en-GB"/>
        </w:rPr>
        <w:t>The submitting organisation must confirm</w:t>
      </w:r>
      <w:r w:rsidR="00182C0C">
        <w:rPr>
          <w:szCs w:val="24"/>
          <w:lang w:val="en-GB"/>
        </w:rPr>
        <w:t>s</w:t>
      </w:r>
      <w:r>
        <w:rPr>
          <w:szCs w:val="24"/>
          <w:lang w:val="en-GB"/>
        </w:rPr>
        <w:t xml:space="preserve"> that it can and will:</w:t>
      </w:r>
    </w:p>
    <w:p w14:paraId="0F792049" w14:textId="77777777" w:rsidR="00502FE3" w:rsidRDefault="00502FE3" w:rsidP="00502FE3">
      <w:pPr>
        <w:numPr>
          <w:ilvl w:val="0"/>
          <w:numId w:val="5"/>
        </w:numPr>
        <w:suppressLineNumbers/>
        <w:rPr>
          <w:szCs w:val="24"/>
          <w:lang w:val="en-GB"/>
        </w:rPr>
      </w:pPr>
      <w:r>
        <w:rPr>
          <w:szCs w:val="24"/>
          <w:lang w:val="en-GB"/>
        </w:rPr>
        <w:t xml:space="preserve">undertake the development of the candidate ISO 20022 Resource(s) that it will submit to the RA for compliance review, </w:t>
      </w:r>
      <w:proofErr w:type="gramStart"/>
      <w:r>
        <w:rPr>
          <w:szCs w:val="24"/>
          <w:lang w:val="en-GB"/>
        </w:rPr>
        <w:t>registration</w:t>
      </w:r>
      <w:proofErr w:type="gramEnd"/>
      <w:r>
        <w:rPr>
          <w:szCs w:val="24"/>
          <w:lang w:val="en-GB"/>
        </w:rPr>
        <w:t xml:space="preserve"> and publication. The submission must be compliant with </w:t>
      </w:r>
      <w:r w:rsidRPr="00502FE3">
        <w:rPr>
          <w:szCs w:val="24"/>
          <w:lang w:val="en-GB"/>
        </w:rPr>
        <w:t xml:space="preserve">the </w:t>
      </w:r>
      <w:hyperlink r:id="rId13" w:tooltip="http://www.iso20022.org/documents/general/ISO20022_MasterRules.ZIP" w:history="1">
        <w:r w:rsidRPr="00502FE3">
          <w:t>ISO 20022 Master Rules</w:t>
        </w:r>
      </w:hyperlink>
      <w:r>
        <w:rPr>
          <w:szCs w:val="24"/>
          <w:lang w:val="en-GB"/>
        </w:rPr>
        <w:t>. Once approved by the RA, the new resource(s) will be registered in the ISO 20022 Repository and published by the RA together with the RDR</w:t>
      </w:r>
      <w:r w:rsidR="00C70DA2">
        <w:rPr>
          <w:szCs w:val="24"/>
          <w:lang w:val="en-GB"/>
        </w:rPr>
        <w:t xml:space="preserve"> (generated by the RA)</w:t>
      </w:r>
      <w:r>
        <w:rPr>
          <w:szCs w:val="24"/>
          <w:lang w:val="en-GB"/>
        </w:rPr>
        <w:t xml:space="preserve">. </w:t>
      </w:r>
    </w:p>
    <w:p w14:paraId="34D8506F" w14:textId="77777777" w:rsidR="00502FE3" w:rsidRDefault="00502FE3" w:rsidP="00502FE3">
      <w:pPr>
        <w:numPr>
          <w:ilvl w:val="0"/>
          <w:numId w:val="5"/>
        </w:numPr>
        <w:suppressLineNumbers/>
        <w:rPr>
          <w:szCs w:val="24"/>
          <w:lang w:val="en-GB"/>
        </w:rPr>
      </w:pPr>
      <w:r>
        <w:rPr>
          <w:szCs w:val="24"/>
          <w:lang w:val="en-GB"/>
        </w:rPr>
        <w:t xml:space="preserve">undertake the development of a web service API solution based on ISO 20022 Resources and using the </w:t>
      </w:r>
      <w:r w:rsidRPr="00502FE3">
        <w:rPr>
          <w:szCs w:val="24"/>
          <w:lang w:val="en-GB"/>
        </w:rPr>
        <w:t>ISO 20022 API modelling guidelines</w:t>
      </w:r>
      <w:r>
        <w:rPr>
          <w:szCs w:val="24"/>
          <w:lang w:val="en-GB"/>
        </w:rPr>
        <w:t xml:space="preserve">; the RA will not review, </w:t>
      </w:r>
      <w:proofErr w:type="gramStart"/>
      <w:r>
        <w:rPr>
          <w:szCs w:val="24"/>
          <w:lang w:val="en-GB"/>
        </w:rPr>
        <w:t>register</w:t>
      </w:r>
      <w:proofErr w:type="gramEnd"/>
      <w:r>
        <w:rPr>
          <w:szCs w:val="24"/>
          <w:lang w:val="en-GB"/>
        </w:rPr>
        <w:t xml:space="preserve"> or publish the API calls, but provides a page on iso20022.org where ISO 20022 API solutions can be referred to.   </w:t>
      </w:r>
    </w:p>
    <w:p w14:paraId="699289D7" w14:textId="77777777" w:rsidR="00502FE3" w:rsidRDefault="00502FE3" w:rsidP="00502FE3">
      <w:pPr>
        <w:numPr>
          <w:ilvl w:val="0"/>
          <w:numId w:val="5"/>
        </w:numPr>
        <w:suppressLineNumbers/>
        <w:rPr>
          <w:szCs w:val="24"/>
          <w:lang w:val="en-GB"/>
        </w:rPr>
      </w:pPr>
      <w:r>
        <w:rPr>
          <w:szCs w:val="24"/>
          <w:lang w:val="en-GB"/>
        </w:rPr>
        <w:t>address any queries related to the description of the Resource as published by the RA on the ISO 20022 website.</w:t>
      </w:r>
    </w:p>
    <w:p w14:paraId="35BEDCF1" w14:textId="77777777" w:rsidR="001F0E07" w:rsidRPr="00317531" w:rsidRDefault="00502FE3" w:rsidP="00502FE3">
      <w:pPr>
        <w:suppressLineNumbers/>
        <w:jc w:val="both"/>
        <w:rPr>
          <w:sz w:val="23"/>
          <w:szCs w:val="23"/>
        </w:rPr>
      </w:pPr>
      <w:r>
        <w:rPr>
          <w:szCs w:val="24"/>
          <w:lang w:val="en-GB"/>
        </w:rPr>
        <w:t>The submitting organisation confirm</w:t>
      </w:r>
      <w:r w:rsidR="00182C0C">
        <w:rPr>
          <w:szCs w:val="24"/>
          <w:lang w:val="en-GB"/>
        </w:rPr>
        <w:t>s</w:t>
      </w:r>
      <w:r>
        <w:rPr>
          <w:szCs w:val="24"/>
          <w:lang w:val="en-GB"/>
        </w:rPr>
        <w:t xml:space="preserve"> its knowledge and acceptance of the ISO 20022 Intellectual Property Rights policy for contributing organisations, as follows.</w:t>
      </w:r>
      <w:r w:rsidR="001F0E07" w:rsidRPr="00317531">
        <w:rPr>
          <w:sz w:val="23"/>
          <w:szCs w:val="23"/>
        </w:rPr>
        <w:t xml:space="preserve"> </w:t>
      </w:r>
    </w:p>
    <w:p w14:paraId="762EC93D" w14:textId="77777777" w:rsidR="008F141A" w:rsidRDefault="008F141A" w:rsidP="00D929A4">
      <w:pPr>
        <w:suppressLineNumbers/>
        <w:jc w:val="both"/>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r w:rsidR="003F2077" w:rsidRPr="005D06FE">
        <w:rPr>
          <w:i/>
        </w:rPr>
        <w:t>public,</w:t>
      </w:r>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7BEB1222" w14:textId="77777777" w:rsidR="00736DF1" w:rsidRPr="00450448" w:rsidRDefault="00736DF1" w:rsidP="00D929A4">
      <w:pPr>
        <w:suppressLineNumbers/>
        <w:jc w:val="both"/>
        <w:rPr>
          <w:b/>
          <w:color w:val="4472C4"/>
          <w:szCs w:val="24"/>
          <w:lang w:val="en-GB"/>
        </w:rPr>
      </w:pPr>
    </w:p>
    <w:p w14:paraId="04238EA0" w14:textId="77777777" w:rsidR="00723DE0" w:rsidRDefault="00723DE0" w:rsidP="00D929A4">
      <w:pPr>
        <w:numPr>
          <w:ilvl w:val="0"/>
          <w:numId w:val="8"/>
        </w:numPr>
        <w:suppressLineNumbers/>
        <w:jc w:val="both"/>
        <w:rPr>
          <w:szCs w:val="24"/>
          <w:lang w:val="en-GB"/>
        </w:rPr>
      </w:pPr>
      <w:r>
        <w:rPr>
          <w:b/>
          <w:szCs w:val="24"/>
          <w:lang w:val="en-GB"/>
        </w:rPr>
        <w:t>Contact persons:</w:t>
      </w:r>
    </w:p>
    <w:p w14:paraId="632355BB" w14:textId="77777777" w:rsidR="008F141A" w:rsidRDefault="00724C7B" w:rsidP="00D929A4">
      <w:pPr>
        <w:suppressLineNumbers/>
        <w:jc w:val="both"/>
        <w:rPr>
          <w:szCs w:val="24"/>
          <w:lang w:val="en-GB"/>
        </w:rPr>
      </w:pPr>
      <w:r>
        <w:rPr>
          <w:szCs w:val="24"/>
          <w:lang w:val="en-GB"/>
        </w:rPr>
        <w:t xml:space="preserve">Mukta Kadam – </w:t>
      </w:r>
      <w:hyperlink r:id="rId14" w:history="1">
        <w:r w:rsidRPr="008E2723">
          <w:rPr>
            <w:rStyle w:val="Hyperlink"/>
            <w:szCs w:val="24"/>
            <w:lang w:val="en-GB"/>
          </w:rPr>
          <w:t>mukta.kadam@swift.com</w:t>
        </w:r>
      </w:hyperlink>
    </w:p>
    <w:p w14:paraId="5D9CDD52" w14:textId="77777777" w:rsidR="00724C7B" w:rsidRDefault="00724C7B" w:rsidP="00D929A4">
      <w:pPr>
        <w:suppressLineNumbers/>
        <w:jc w:val="both"/>
        <w:rPr>
          <w:szCs w:val="24"/>
          <w:lang w:val="en-GB"/>
        </w:rPr>
      </w:pPr>
      <w:r>
        <w:rPr>
          <w:szCs w:val="24"/>
          <w:lang w:val="en-GB"/>
        </w:rPr>
        <w:t xml:space="preserve">Tom </w:t>
      </w:r>
      <w:proofErr w:type="spellStart"/>
      <w:r>
        <w:rPr>
          <w:szCs w:val="24"/>
          <w:lang w:val="en-GB"/>
        </w:rPr>
        <w:t>Alaerts</w:t>
      </w:r>
      <w:proofErr w:type="spellEnd"/>
      <w:r>
        <w:rPr>
          <w:szCs w:val="24"/>
          <w:lang w:val="en-GB"/>
        </w:rPr>
        <w:t xml:space="preserve"> – </w:t>
      </w:r>
      <w:hyperlink r:id="rId15" w:history="1">
        <w:r w:rsidRPr="008E2723">
          <w:rPr>
            <w:rStyle w:val="Hyperlink"/>
            <w:szCs w:val="24"/>
            <w:lang w:val="en-GB"/>
          </w:rPr>
          <w:t>tom.alaerts@swift.com</w:t>
        </w:r>
      </w:hyperlink>
    </w:p>
    <w:p w14:paraId="65E36C54" w14:textId="77777777" w:rsidR="00724C7B" w:rsidRDefault="00724C7B" w:rsidP="00D929A4">
      <w:pPr>
        <w:suppressLineNumbers/>
        <w:jc w:val="both"/>
        <w:rPr>
          <w:szCs w:val="24"/>
          <w:lang w:val="en-GB"/>
        </w:rPr>
      </w:pPr>
    </w:p>
    <w:p w14:paraId="60BFAEAD" w14:textId="77777777" w:rsidR="003F2077" w:rsidRDefault="003F2077" w:rsidP="00D929A4">
      <w:pPr>
        <w:suppressLineNumbers/>
        <w:jc w:val="both"/>
        <w:rPr>
          <w:szCs w:val="24"/>
          <w:lang w:val="en-GB"/>
        </w:rPr>
      </w:pPr>
    </w:p>
    <w:p w14:paraId="349D0CB9" w14:textId="77777777" w:rsidR="007D5ED1" w:rsidRDefault="007D5ED1" w:rsidP="00D929A4">
      <w:pPr>
        <w:suppressLineNumbers/>
        <w:jc w:val="both"/>
        <w:rPr>
          <w:szCs w:val="24"/>
          <w:lang w:val="en-GB"/>
        </w:rPr>
      </w:pPr>
    </w:p>
    <w:p w14:paraId="07FDE1F0" w14:textId="77777777" w:rsidR="007D5ED1" w:rsidRDefault="007D5ED1" w:rsidP="00D929A4">
      <w:pPr>
        <w:suppressLineNumbers/>
        <w:jc w:val="both"/>
        <w:rPr>
          <w:szCs w:val="24"/>
          <w:lang w:val="en-GB"/>
        </w:rPr>
      </w:pPr>
    </w:p>
    <w:p w14:paraId="31D167AA"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4982B66E" w14:textId="1E6BBECF"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2C4418">
        <w:rPr>
          <w:szCs w:val="24"/>
          <w:lang w:val="en-GB"/>
        </w:rPr>
        <w:t xml:space="preserve"> or </w:t>
      </w:r>
      <w:proofErr w:type="spellStart"/>
      <w:r w:rsidR="002C4418">
        <w:rPr>
          <w:szCs w:val="24"/>
          <w:lang w:val="en-GB"/>
        </w:rPr>
        <w:t>SubSEG</w:t>
      </w:r>
      <w:proofErr w:type="spellEnd"/>
      <w:r w:rsidR="002C4418">
        <w:rPr>
          <w:szCs w:val="24"/>
          <w:lang w:val="en-GB"/>
        </w:rPr>
        <w:t>(s)</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w:t>
      </w:r>
    </w:p>
    <w:p w14:paraId="2683CC9D" w14:textId="2F29C2F1" w:rsidR="00D24E19" w:rsidRPr="00D24E19" w:rsidRDefault="00D24E19" w:rsidP="00D24E19">
      <w:pPr>
        <w:suppressLineNumbers/>
        <w:rPr>
          <w:b/>
          <w:bCs/>
          <w:szCs w:val="24"/>
          <w:lang w:val="en-GB"/>
        </w:rPr>
      </w:pPr>
      <w:r w:rsidRPr="00D24E19">
        <w:rPr>
          <w:b/>
          <w:bCs/>
          <w:szCs w:val="24"/>
          <w:lang w:val="en-GB"/>
        </w:rPr>
        <w:t>Deadline for first comments: 8</w:t>
      </w:r>
      <w:r w:rsidRPr="00D24E19">
        <w:rPr>
          <w:b/>
          <w:bCs/>
          <w:szCs w:val="24"/>
          <w:vertAlign w:val="superscript"/>
          <w:lang w:val="en-GB"/>
        </w:rPr>
        <w:t>th</w:t>
      </w:r>
      <w:r w:rsidRPr="00D24E19">
        <w:rPr>
          <w:b/>
          <w:bCs/>
          <w:szCs w:val="24"/>
          <w:lang w:val="en-GB"/>
        </w:rPr>
        <w:t xml:space="preserve"> March 2023.</w:t>
      </w:r>
    </w:p>
    <w:p w14:paraId="392FD8E6" w14:textId="32E86E72" w:rsidR="00D24E19" w:rsidRDefault="00D24E19" w:rsidP="00D24E19">
      <w:pPr>
        <w:suppressLineNumbers/>
        <w:rPr>
          <w:b/>
          <w:bCs/>
          <w:szCs w:val="24"/>
          <w:lang w:val="en-GB"/>
        </w:rPr>
      </w:pPr>
      <w:r w:rsidRPr="00D24E19">
        <w:rPr>
          <w:b/>
          <w:bCs/>
          <w:szCs w:val="24"/>
          <w:u w:val="single"/>
          <w:lang w:val="en-GB"/>
        </w:rPr>
        <w:t>Comments from</w:t>
      </w:r>
      <w:r>
        <w:rPr>
          <w:b/>
          <w:bCs/>
          <w:szCs w:val="24"/>
          <w:u w:val="single"/>
          <w:lang w:val="en-GB"/>
        </w:rPr>
        <w:t xml:space="preserve"> the</w:t>
      </w:r>
      <w:r w:rsidRPr="00D24E19">
        <w:rPr>
          <w:b/>
          <w:bCs/>
          <w:szCs w:val="24"/>
          <w:u w:val="single"/>
          <w:lang w:val="en-GB"/>
        </w:rPr>
        <w:t xml:space="preserve"> Swiss RMG delegation</w:t>
      </w:r>
      <w:r>
        <w:rPr>
          <w:b/>
          <w:bCs/>
          <w:szCs w:val="24"/>
          <w:lang w:val="en-GB"/>
        </w:rPr>
        <w:t>:</w:t>
      </w:r>
    </w:p>
    <w:p w14:paraId="6AD81342" w14:textId="7AA8CF91" w:rsidR="00D24E19" w:rsidRPr="00357562" w:rsidRDefault="00D24E19" w:rsidP="00D24E19">
      <w:pPr>
        <w:suppressLineNumbers/>
        <w:spacing w:before="0"/>
        <w:rPr>
          <w:i/>
          <w:iCs/>
          <w:szCs w:val="24"/>
          <w:lang w:val="en-GB"/>
        </w:rPr>
      </w:pPr>
      <w:r w:rsidRPr="00357562">
        <w:rPr>
          <w:i/>
          <w:iCs/>
          <w:szCs w:val="24"/>
          <w:lang w:val="en-GB"/>
        </w:rPr>
        <w:t>Swiss Association for SWIFT &amp; Financial Standards</w:t>
      </w:r>
    </w:p>
    <w:p w14:paraId="18ADF998" w14:textId="7E725AD3" w:rsidR="00D24E19" w:rsidRPr="00357562" w:rsidRDefault="00D24E19" w:rsidP="00D24E19">
      <w:pPr>
        <w:suppressLineNumbers/>
        <w:spacing w:before="0"/>
        <w:rPr>
          <w:i/>
          <w:iCs/>
          <w:szCs w:val="24"/>
          <w:lang w:val="fr-FR"/>
        </w:rPr>
      </w:pPr>
      <w:proofErr w:type="spellStart"/>
      <w:r w:rsidRPr="00357562">
        <w:rPr>
          <w:i/>
          <w:iCs/>
          <w:szCs w:val="24"/>
          <w:lang w:val="fr-FR"/>
        </w:rPr>
        <w:t>Hochstrasse</w:t>
      </w:r>
      <w:proofErr w:type="spellEnd"/>
      <w:r w:rsidRPr="00357562">
        <w:rPr>
          <w:i/>
          <w:iCs/>
          <w:szCs w:val="24"/>
          <w:lang w:val="fr-FR"/>
        </w:rPr>
        <w:t xml:space="preserve"> 20 - CH-8330 Pfäffikon ZH - geschaeftsstelle@sasfs.ch </w:t>
      </w:r>
    </w:p>
    <w:p w14:paraId="574EA666" w14:textId="631FBA95" w:rsidR="00D24E19" w:rsidRPr="00AE7224" w:rsidRDefault="00D24E19" w:rsidP="00D24E19">
      <w:pPr>
        <w:suppressLineNumbers/>
        <w:spacing w:before="0"/>
        <w:rPr>
          <w:i/>
          <w:iCs/>
          <w:szCs w:val="24"/>
          <w:lang w:val="fr-FR"/>
          <w:rPrChange w:id="80" w:author="STEENO Aurelie" w:date="2023-04-04T11:32:00Z">
            <w:rPr>
              <w:i/>
              <w:iCs/>
              <w:szCs w:val="24"/>
              <w:lang w:val="en-GB"/>
            </w:rPr>
          </w:rPrChange>
        </w:rPr>
      </w:pPr>
      <w:proofErr w:type="gramStart"/>
      <w:r w:rsidRPr="00AE7224">
        <w:rPr>
          <w:i/>
          <w:iCs/>
          <w:szCs w:val="24"/>
          <w:lang w:val="fr-FR"/>
          <w:rPrChange w:id="81" w:author="STEENO Aurelie" w:date="2023-04-04T11:32:00Z">
            <w:rPr>
              <w:i/>
              <w:iCs/>
              <w:szCs w:val="24"/>
              <w:lang w:val="en-GB"/>
            </w:rPr>
          </w:rPrChange>
        </w:rPr>
        <w:t>T:</w:t>
      </w:r>
      <w:proofErr w:type="gramEnd"/>
      <w:r w:rsidRPr="00AE7224">
        <w:rPr>
          <w:i/>
          <w:iCs/>
          <w:szCs w:val="24"/>
          <w:lang w:val="fr-FR"/>
          <w:rPrChange w:id="82" w:author="STEENO Aurelie" w:date="2023-04-04T11:32:00Z">
            <w:rPr>
              <w:i/>
              <w:iCs/>
              <w:szCs w:val="24"/>
              <w:lang w:val="en-GB"/>
            </w:rPr>
          </w:rPrChange>
        </w:rPr>
        <w:t xml:space="preserve"> +41 79 941 30 87 </w:t>
      </w:r>
      <w:proofErr w:type="spellStart"/>
      <w:r w:rsidRPr="00AE7224">
        <w:rPr>
          <w:i/>
          <w:iCs/>
          <w:szCs w:val="24"/>
          <w:lang w:val="fr-FR"/>
          <w:rPrChange w:id="83" w:author="STEENO Aurelie" w:date="2023-04-04T11:32:00Z">
            <w:rPr>
              <w:i/>
              <w:iCs/>
              <w:szCs w:val="24"/>
              <w:lang w:val="en-GB"/>
            </w:rPr>
          </w:rPrChange>
        </w:rPr>
        <w:t>Homepage</w:t>
      </w:r>
      <w:proofErr w:type="spellEnd"/>
      <w:r w:rsidRPr="00AE7224">
        <w:rPr>
          <w:i/>
          <w:iCs/>
          <w:szCs w:val="24"/>
          <w:lang w:val="fr-FR"/>
          <w:rPrChange w:id="84" w:author="STEENO Aurelie" w:date="2023-04-04T11:32:00Z">
            <w:rPr>
              <w:i/>
              <w:iCs/>
              <w:szCs w:val="24"/>
              <w:lang w:val="en-GB"/>
            </w:rPr>
          </w:rPrChange>
        </w:rPr>
        <w:t xml:space="preserve">: </w:t>
      </w:r>
      <w:r w:rsidR="002C0A65">
        <w:fldChar w:fldCharType="begin"/>
      </w:r>
      <w:r w:rsidR="002C0A65" w:rsidRPr="00AE7224">
        <w:rPr>
          <w:lang w:val="fr-FR"/>
          <w:rPrChange w:id="85" w:author="STEENO Aurelie" w:date="2023-04-04T11:32:00Z">
            <w:rPr/>
          </w:rPrChange>
        </w:rPr>
        <w:instrText xml:space="preserve"> HYPERLINK "http://www.sasfs.ch" </w:instrText>
      </w:r>
      <w:r w:rsidR="002C0A65">
        <w:fldChar w:fldCharType="separate"/>
      </w:r>
      <w:r w:rsidRPr="00AE7224">
        <w:rPr>
          <w:rStyle w:val="Hyperlink"/>
          <w:i/>
          <w:iCs/>
          <w:szCs w:val="24"/>
          <w:lang w:val="fr-FR"/>
          <w:rPrChange w:id="86" w:author="STEENO Aurelie" w:date="2023-04-04T11:32:00Z">
            <w:rPr>
              <w:rStyle w:val="Hyperlink"/>
              <w:i/>
              <w:iCs/>
              <w:szCs w:val="24"/>
              <w:lang w:val="en-GB"/>
            </w:rPr>
          </w:rPrChange>
        </w:rPr>
        <w:t>www.sasfs.ch</w:t>
      </w:r>
      <w:r w:rsidR="002C0A65">
        <w:rPr>
          <w:rStyle w:val="Hyperlink"/>
          <w:i/>
          <w:iCs/>
          <w:szCs w:val="24"/>
          <w:lang w:val="en-GB"/>
        </w:rPr>
        <w:fldChar w:fldCharType="end"/>
      </w:r>
    </w:p>
    <w:p w14:paraId="1A9EFD66" w14:textId="7BDE8B7A" w:rsidR="00D24E19" w:rsidRPr="00AE7224" w:rsidRDefault="00D24E19" w:rsidP="00D24E19">
      <w:pPr>
        <w:suppressLineNumbers/>
        <w:spacing w:before="0"/>
        <w:rPr>
          <w:i/>
          <w:iCs/>
          <w:szCs w:val="24"/>
          <w:lang w:val="fr-FR"/>
          <w:rPrChange w:id="87" w:author="STEENO Aurelie" w:date="2023-04-04T11:32:00Z">
            <w:rPr>
              <w:i/>
              <w:iCs/>
              <w:szCs w:val="24"/>
              <w:lang w:val="en-GB"/>
            </w:rPr>
          </w:rPrChange>
        </w:rPr>
      </w:pPr>
      <w:proofErr w:type="gramStart"/>
      <w:r w:rsidRPr="00AE7224">
        <w:rPr>
          <w:i/>
          <w:iCs/>
          <w:szCs w:val="24"/>
          <w:lang w:val="fr-FR"/>
          <w:rPrChange w:id="88" w:author="STEENO Aurelie" w:date="2023-04-04T11:32:00Z">
            <w:rPr>
              <w:i/>
              <w:iCs/>
              <w:szCs w:val="24"/>
              <w:lang w:val="en-GB"/>
            </w:rPr>
          </w:rPrChange>
        </w:rPr>
        <w:t>Secretariat:</w:t>
      </w:r>
      <w:proofErr w:type="gramEnd"/>
      <w:r w:rsidRPr="00AE7224">
        <w:rPr>
          <w:i/>
          <w:iCs/>
          <w:szCs w:val="24"/>
          <w:lang w:val="fr-FR"/>
          <w:rPrChange w:id="89" w:author="STEENO Aurelie" w:date="2023-04-04T11:32:00Z">
            <w:rPr>
              <w:i/>
              <w:iCs/>
              <w:szCs w:val="24"/>
              <w:lang w:val="en-GB"/>
            </w:rPr>
          </w:rPrChange>
        </w:rPr>
        <w:t xml:space="preserve"> </w:t>
      </w:r>
      <w:proofErr w:type="spellStart"/>
      <w:r w:rsidRPr="00AE7224">
        <w:rPr>
          <w:i/>
          <w:iCs/>
          <w:szCs w:val="24"/>
          <w:lang w:val="fr-FR"/>
          <w:rPrChange w:id="90" w:author="STEENO Aurelie" w:date="2023-04-04T11:32:00Z">
            <w:rPr>
              <w:i/>
              <w:iCs/>
              <w:szCs w:val="24"/>
              <w:lang w:val="en-GB"/>
            </w:rPr>
          </w:rPrChange>
        </w:rPr>
        <w:t>Swiss</w:t>
      </w:r>
      <w:proofErr w:type="spellEnd"/>
      <w:r w:rsidRPr="00AE7224">
        <w:rPr>
          <w:i/>
          <w:iCs/>
          <w:szCs w:val="24"/>
          <w:lang w:val="fr-FR"/>
          <w:rPrChange w:id="91" w:author="STEENO Aurelie" w:date="2023-04-04T11:32:00Z">
            <w:rPr>
              <w:i/>
              <w:iCs/>
              <w:szCs w:val="24"/>
              <w:lang w:val="en-GB"/>
            </w:rPr>
          </w:rPrChange>
        </w:rPr>
        <w:t xml:space="preserve"> Association for SWIFT &amp; Financial Standards, </w:t>
      </w:r>
      <w:proofErr w:type="spellStart"/>
      <w:r w:rsidRPr="00AE7224">
        <w:rPr>
          <w:i/>
          <w:iCs/>
          <w:szCs w:val="24"/>
          <w:lang w:val="fr-FR"/>
          <w:rPrChange w:id="92" w:author="STEENO Aurelie" w:date="2023-04-04T11:32:00Z">
            <w:rPr>
              <w:i/>
              <w:iCs/>
              <w:szCs w:val="24"/>
              <w:lang w:val="en-GB"/>
            </w:rPr>
          </w:rPrChange>
        </w:rPr>
        <w:t>Hochstrasse</w:t>
      </w:r>
      <w:proofErr w:type="spellEnd"/>
      <w:r w:rsidRPr="00AE7224">
        <w:rPr>
          <w:i/>
          <w:iCs/>
          <w:szCs w:val="24"/>
          <w:lang w:val="fr-FR"/>
          <w:rPrChange w:id="93" w:author="STEENO Aurelie" w:date="2023-04-04T11:32:00Z">
            <w:rPr>
              <w:i/>
              <w:iCs/>
              <w:szCs w:val="24"/>
              <w:lang w:val="en-GB"/>
            </w:rPr>
          </w:rPrChange>
        </w:rPr>
        <w:t xml:space="preserve"> 20, CH-8330 Pfäffikon ZH - E-Mail: SASFS Secretariat &lt;geschaeftsstelle@sasfs.ch&gt;</w:t>
      </w:r>
    </w:p>
    <w:p w14:paraId="117A43E9" w14:textId="77777777" w:rsidR="00D24E19" w:rsidRPr="00357562" w:rsidRDefault="00D24E19" w:rsidP="00D24E19">
      <w:pPr>
        <w:suppressLineNumbers/>
        <w:spacing w:before="0"/>
        <w:rPr>
          <w:i/>
          <w:iCs/>
          <w:szCs w:val="24"/>
          <w:lang w:val="en-GB"/>
        </w:rPr>
      </w:pPr>
      <w:r w:rsidRPr="00357562">
        <w:rPr>
          <w:i/>
          <w:iCs/>
          <w:szCs w:val="24"/>
          <w:lang w:val="en-GB"/>
        </w:rPr>
        <w:t>C2B* Bank Guarantee** API resources</w:t>
      </w:r>
    </w:p>
    <w:p w14:paraId="1A8C077B" w14:textId="77777777" w:rsidR="00D24E19" w:rsidRPr="00357562" w:rsidRDefault="00D24E19" w:rsidP="00D24E19">
      <w:pPr>
        <w:suppressLineNumbers/>
        <w:spacing w:before="0"/>
        <w:rPr>
          <w:i/>
          <w:iCs/>
          <w:szCs w:val="24"/>
          <w:lang w:val="en-GB"/>
        </w:rPr>
      </w:pPr>
      <w:r w:rsidRPr="00357562">
        <w:rPr>
          <w:i/>
          <w:iCs/>
          <w:szCs w:val="24"/>
          <w:lang w:val="en-GB"/>
        </w:rPr>
        <w:t xml:space="preserve">Submitter of comments: Rainer Vogelgesang (head of </w:t>
      </w:r>
      <w:bookmarkStart w:id="94" w:name="_Hlk129340460"/>
      <w:r w:rsidRPr="00357562">
        <w:rPr>
          <w:i/>
          <w:iCs/>
          <w:szCs w:val="24"/>
          <w:lang w:val="en-GB"/>
        </w:rPr>
        <w:t>Swiss RMG delegation</w:t>
      </w:r>
      <w:bookmarkEnd w:id="94"/>
      <w:r w:rsidRPr="00357562">
        <w:rPr>
          <w:i/>
          <w:iCs/>
          <w:szCs w:val="24"/>
          <w:lang w:val="en-GB"/>
        </w:rPr>
        <w:t>)</w:t>
      </w:r>
    </w:p>
    <w:p w14:paraId="0907B841" w14:textId="664B5B87" w:rsidR="00D24E19" w:rsidRDefault="00D24E19" w:rsidP="00D24E19">
      <w:pPr>
        <w:suppressLineNumbers/>
        <w:spacing w:before="0"/>
        <w:rPr>
          <w:i/>
          <w:iCs/>
          <w:szCs w:val="24"/>
          <w:lang w:val="en-GB"/>
        </w:rPr>
      </w:pPr>
      <w:r w:rsidRPr="00357562">
        <w:rPr>
          <w:i/>
          <w:iCs/>
          <w:szCs w:val="24"/>
          <w:lang w:val="en-GB"/>
        </w:rPr>
        <w:t>Date: 07 March 2023</w:t>
      </w:r>
    </w:p>
    <w:p w14:paraId="74033962" w14:textId="77777777" w:rsidR="00357562" w:rsidRPr="00357562" w:rsidRDefault="00357562" w:rsidP="00D24E19">
      <w:pPr>
        <w:suppressLineNumbers/>
        <w:spacing w:before="0"/>
        <w:rPr>
          <w:i/>
          <w:iCs/>
          <w:szCs w:val="24"/>
          <w:lang w:val="en-GB"/>
        </w:rPr>
      </w:pPr>
    </w:p>
    <w:p w14:paraId="08343C6E" w14:textId="3ABD61A8" w:rsidR="00D24E19" w:rsidRDefault="00D24E19" w:rsidP="00D24E19">
      <w:pPr>
        <w:suppressLineNumbers/>
        <w:spacing w:before="0"/>
        <w:rPr>
          <w:szCs w:val="24"/>
          <w:lang w:val="en-GB"/>
        </w:rPr>
      </w:pPr>
      <w:r w:rsidRPr="00D24E19">
        <w:rPr>
          <w:szCs w:val="24"/>
          <w:lang w:val="en-GB"/>
        </w:rPr>
        <w:t>Commentary</w:t>
      </w:r>
    </w:p>
    <w:p w14:paraId="0E584A05" w14:textId="77777777" w:rsidR="00357562" w:rsidRPr="00D24E19" w:rsidRDefault="00357562" w:rsidP="00D24E19">
      <w:pPr>
        <w:suppressLineNumbers/>
        <w:spacing w:before="0"/>
        <w:rPr>
          <w:szCs w:val="24"/>
          <w:lang w:val="en-GB"/>
        </w:rPr>
      </w:pPr>
    </w:p>
    <w:p w14:paraId="56FEFEE2" w14:textId="77777777" w:rsidR="00D24E19" w:rsidRPr="00D24E19" w:rsidRDefault="00D24E19" w:rsidP="00D24E19">
      <w:pPr>
        <w:suppressLineNumbers/>
        <w:spacing w:before="0"/>
        <w:rPr>
          <w:szCs w:val="24"/>
          <w:lang w:val="en-GB"/>
        </w:rPr>
      </w:pPr>
      <w:r w:rsidRPr="00D24E19">
        <w:rPr>
          <w:szCs w:val="24"/>
          <w:lang w:val="en-GB"/>
        </w:rPr>
        <w:t xml:space="preserve">The Swiss Association for SWIFT and Financial Standards (SASFS) is the representative </w:t>
      </w:r>
    </w:p>
    <w:p w14:paraId="0F85036A" w14:textId="77777777" w:rsidR="00D24E19" w:rsidRPr="00D24E19" w:rsidRDefault="00D24E19" w:rsidP="00D24E19">
      <w:pPr>
        <w:suppressLineNumbers/>
        <w:spacing w:before="0"/>
        <w:rPr>
          <w:szCs w:val="24"/>
          <w:lang w:val="en-GB"/>
        </w:rPr>
      </w:pPr>
      <w:r w:rsidRPr="00D24E19">
        <w:rPr>
          <w:szCs w:val="24"/>
          <w:lang w:val="en-GB"/>
        </w:rPr>
        <w:t xml:space="preserve">organisation for financial standardisation in the financial centre of Switzerland and Liechtenstein. </w:t>
      </w:r>
    </w:p>
    <w:p w14:paraId="0096C122" w14:textId="2DA2D025" w:rsidR="00D24E19" w:rsidRPr="00D24E19" w:rsidRDefault="00D24E19" w:rsidP="00D24E19">
      <w:pPr>
        <w:suppressLineNumbers/>
        <w:spacing w:before="0"/>
        <w:rPr>
          <w:szCs w:val="24"/>
          <w:lang w:val="en-GB"/>
        </w:rPr>
      </w:pPr>
      <w:r w:rsidRPr="00D24E19">
        <w:rPr>
          <w:szCs w:val="24"/>
          <w:lang w:val="en-GB"/>
        </w:rPr>
        <w:t xml:space="preserve">The SASFS welcomes the initiative of SWIFT as submitting organisation (SO) of this BJ to move forward, in consultation with the members of the Swift Global Trade Based API working group, the ISO 20022 standardisation in the bank guarantee space. In general, we support the BJ and the request to develop the ISO 20022 API resources proposed. </w:t>
      </w:r>
    </w:p>
    <w:p w14:paraId="327BF112" w14:textId="77777777" w:rsidR="00D24E19" w:rsidRPr="00D24E19" w:rsidRDefault="00D24E19" w:rsidP="00D24E19">
      <w:pPr>
        <w:suppressLineNumbers/>
        <w:spacing w:before="0"/>
        <w:rPr>
          <w:szCs w:val="24"/>
          <w:lang w:val="en-GB"/>
        </w:rPr>
      </w:pPr>
      <w:r w:rsidRPr="00D24E19">
        <w:rPr>
          <w:szCs w:val="24"/>
          <w:lang w:val="en-GB"/>
        </w:rPr>
        <w:t xml:space="preserve">We believe that, for starting the ISO 20022 standardisation in the bank guarantee space, the </w:t>
      </w:r>
    </w:p>
    <w:p w14:paraId="57DC1076" w14:textId="77777777" w:rsidR="00D24E19" w:rsidRPr="00D24E19" w:rsidRDefault="00D24E19" w:rsidP="00D24E19">
      <w:pPr>
        <w:suppressLineNumbers/>
        <w:spacing w:before="0"/>
        <w:rPr>
          <w:szCs w:val="24"/>
          <w:lang w:val="en-GB"/>
        </w:rPr>
      </w:pPr>
      <w:r w:rsidRPr="00D24E19">
        <w:rPr>
          <w:szCs w:val="24"/>
          <w:lang w:val="en-GB"/>
        </w:rPr>
        <w:t>customer-to-bank interaction is a suitable area of focus.</w:t>
      </w:r>
    </w:p>
    <w:p w14:paraId="63BE1A3B" w14:textId="5A17DA4E" w:rsidR="00D24E19" w:rsidRPr="00D24E19" w:rsidRDefault="00D24E19" w:rsidP="00D24E19">
      <w:pPr>
        <w:suppressLineNumbers/>
        <w:spacing w:before="0"/>
        <w:rPr>
          <w:szCs w:val="24"/>
          <w:lang w:val="en-GB"/>
        </w:rPr>
      </w:pPr>
      <w:r w:rsidRPr="00D24E19">
        <w:rPr>
          <w:szCs w:val="24"/>
          <w:lang w:val="en-GB"/>
        </w:rPr>
        <w:t xml:space="preserve">There are </w:t>
      </w:r>
      <w:proofErr w:type="gramStart"/>
      <w:r w:rsidRPr="00D24E19">
        <w:rPr>
          <w:szCs w:val="24"/>
          <w:lang w:val="en-GB"/>
        </w:rPr>
        <w:t>a number of</w:t>
      </w:r>
      <w:proofErr w:type="gramEnd"/>
      <w:r w:rsidRPr="00D24E19">
        <w:rPr>
          <w:szCs w:val="24"/>
          <w:lang w:val="en-GB"/>
        </w:rPr>
        <w:t xml:space="preserve"> details, stated in the BJ, for which we would appreciate feedback and, if applicable, consideration for amendments in a new version of the BJ as follows:</w:t>
      </w:r>
    </w:p>
    <w:p w14:paraId="0F012885" w14:textId="77777777" w:rsidR="00D24E19" w:rsidRPr="00D24E19" w:rsidRDefault="00D24E19" w:rsidP="00D24E19">
      <w:pPr>
        <w:suppressLineNumbers/>
        <w:spacing w:before="0"/>
        <w:rPr>
          <w:szCs w:val="24"/>
          <w:lang w:val="en-GB"/>
        </w:rPr>
      </w:pPr>
      <w:r w:rsidRPr="00D24E19">
        <w:rPr>
          <w:szCs w:val="24"/>
          <w:lang w:val="en-GB"/>
        </w:rPr>
        <w:t>1. Concern related to limiting the scope to bank guarantees</w:t>
      </w:r>
    </w:p>
    <w:p w14:paraId="3A7C3D0D" w14:textId="77777777" w:rsidR="00D24E19" w:rsidRPr="00D24E19" w:rsidRDefault="00D24E19" w:rsidP="00D24E19">
      <w:pPr>
        <w:suppressLineNumbers/>
        <w:spacing w:before="0"/>
        <w:rPr>
          <w:szCs w:val="24"/>
          <w:lang w:val="en-GB"/>
        </w:rPr>
      </w:pPr>
      <w:r w:rsidRPr="00D24E19">
        <w:rPr>
          <w:szCs w:val="24"/>
          <w:lang w:val="en-GB"/>
        </w:rPr>
        <w:t xml:space="preserve">The number of domestic contingent undertakings, such as bank guarantees, is by far higher </w:t>
      </w:r>
    </w:p>
    <w:p w14:paraId="4B3EE12E" w14:textId="77777777" w:rsidR="00D24E19" w:rsidRPr="00D24E19" w:rsidRDefault="00D24E19" w:rsidP="00D24E19">
      <w:pPr>
        <w:suppressLineNumbers/>
        <w:spacing w:before="0"/>
        <w:rPr>
          <w:szCs w:val="24"/>
          <w:lang w:val="en-GB"/>
        </w:rPr>
      </w:pPr>
      <w:r w:rsidRPr="00D24E19">
        <w:rPr>
          <w:szCs w:val="24"/>
          <w:lang w:val="en-GB"/>
        </w:rPr>
        <w:t>than the number of international undertakings.</w:t>
      </w:r>
    </w:p>
    <w:p w14:paraId="46518A29" w14:textId="77777777" w:rsidR="00D24E19" w:rsidRPr="00D24E19" w:rsidRDefault="00D24E19" w:rsidP="00D24E19">
      <w:pPr>
        <w:suppressLineNumbers/>
        <w:spacing w:before="0"/>
        <w:rPr>
          <w:szCs w:val="24"/>
          <w:lang w:val="en-GB"/>
        </w:rPr>
      </w:pPr>
      <w:r w:rsidRPr="00D24E19">
        <w:rPr>
          <w:szCs w:val="24"/>
          <w:lang w:val="en-GB"/>
        </w:rPr>
        <w:t xml:space="preserve">Such domestic undertakings are executed differently in different markets: in some </w:t>
      </w:r>
    </w:p>
    <w:p w14:paraId="412E28AD" w14:textId="76F4576E" w:rsidR="00D24E19" w:rsidRPr="00D24E19" w:rsidRDefault="00D24E19" w:rsidP="00D24E19">
      <w:pPr>
        <w:suppressLineNumbers/>
        <w:spacing w:before="0"/>
        <w:rPr>
          <w:szCs w:val="24"/>
          <w:lang w:val="en-GB"/>
        </w:rPr>
      </w:pPr>
      <w:r w:rsidRPr="00D24E19">
        <w:rPr>
          <w:szCs w:val="24"/>
          <w:lang w:val="en-GB"/>
        </w:rPr>
        <w:t>countries/markets in the legal form of bank guarantees, in other countries/markets as Stand</w:t>
      </w:r>
      <w:r>
        <w:rPr>
          <w:szCs w:val="24"/>
          <w:lang w:val="en-GB"/>
        </w:rPr>
        <w:t>-</w:t>
      </w:r>
      <w:r w:rsidRPr="00D24E19">
        <w:rPr>
          <w:szCs w:val="24"/>
          <w:lang w:val="en-GB"/>
        </w:rPr>
        <w:t xml:space="preserve">by Letters of Credit and again in </w:t>
      </w:r>
      <w:proofErr w:type="gramStart"/>
      <w:r w:rsidRPr="00D24E19">
        <w:rPr>
          <w:szCs w:val="24"/>
          <w:lang w:val="en-GB"/>
        </w:rPr>
        <w:t>a many countries</w:t>
      </w:r>
      <w:proofErr w:type="gramEnd"/>
      <w:r w:rsidRPr="00D24E19">
        <w:rPr>
          <w:szCs w:val="24"/>
          <w:lang w:val="en-GB"/>
        </w:rPr>
        <w:t xml:space="preserve"> as sureties.</w:t>
      </w:r>
    </w:p>
    <w:p w14:paraId="22DB5043" w14:textId="77777777" w:rsidR="00D24E19" w:rsidRPr="00D24E19" w:rsidRDefault="00D24E19" w:rsidP="00D24E19">
      <w:pPr>
        <w:suppressLineNumbers/>
        <w:spacing w:before="0"/>
        <w:rPr>
          <w:szCs w:val="24"/>
          <w:lang w:val="en-GB"/>
        </w:rPr>
      </w:pPr>
      <w:r w:rsidRPr="00D24E19">
        <w:rPr>
          <w:szCs w:val="24"/>
          <w:lang w:val="en-GB"/>
        </w:rPr>
        <w:t xml:space="preserve">By limiting the scope to bank guarantees, the use of the standard will be limited to a smaller </w:t>
      </w:r>
    </w:p>
    <w:p w14:paraId="52A2E4E5" w14:textId="77777777" w:rsidR="00D24E19" w:rsidRPr="00D24E19" w:rsidRDefault="00D24E19" w:rsidP="00D24E19">
      <w:pPr>
        <w:suppressLineNumbers/>
        <w:spacing w:before="0"/>
        <w:rPr>
          <w:szCs w:val="24"/>
          <w:lang w:val="en-GB"/>
        </w:rPr>
      </w:pPr>
      <w:r w:rsidRPr="00D24E19">
        <w:rPr>
          <w:szCs w:val="24"/>
          <w:lang w:val="en-GB"/>
        </w:rPr>
        <w:t xml:space="preserve">part of all undertakings applied for. </w:t>
      </w:r>
      <w:proofErr w:type="gramStart"/>
      <w:r w:rsidRPr="00D24E19">
        <w:rPr>
          <w:szCs w:val="24"/>
          <w:lang w:val="en-GB"/>
        </w:rPr>
        <w:t>As a consequence</w:t>
      </w:r>
      <w:proofErr w:type="gramEnd"/>
      <w:r w:rsidRPr="00D24E19">
        <w:rPr>
          <w:szCs w:val="24"/>
          <w:lang w:val="en-GB"/>
        </w:rPr>
        <w:t xml:space="preserve">, there is a risk that other standards </w:t>
      </w:r>
    </w:p>
    <w:p w14:paraId="4E33F4C4" w14:textId="77777777" w:rsidR="00D24E19" w:rsidRPr="00D24E19" w:rsidRDefault="00D24E19" w:rsidP="00D24E19">
      <w:pPr>
        <w:suppressLineNumbers/>
        <w:spacing w:before="0"/>
        <w:rPr>
          <w:szCs w:val="24"/>
          <w:lang w:val="en-GB"/>
        </w:rPr>
      </w:pPr>
      <w:r w:rsidRPr="00D24E19">
        <w:rPr>
          <w:szCs w:val="24"/>
          <w:lang w:val="en-GB"/>
        </w:rPr>
        <w:t xml:space="preserve">will emerge for the domestic and non-bank guarantee cases and the implementation of the </w:t>
      </w:r>
    </w:p>
    <w:p w14:paraId="3A41D94C" w14:textId="77777777" w:rsidR="00D24E19" w:rsidRPr="00D24E19" w:rsidRDefault="00D24E19" w:rsidP="00D24E19">
      <w:pPr>
        <w:suppressLineNumbers/>
        <w:spacing w:before="0"/>
        <w:rPr>
          <w:szCs w:val="24"/>
          <w:lang w:val="en-GB"/>
        </w:rPr>
      </w:pPr>
      <w:r w:rsidRPr="00D24E19">
        <w:rPr>
          <w:szCs w:val="24"/>
          <w:lang w:val="en-GB"/>
        </w:rPr>
        <w:t xml:space="preserve">messages covered by BJ 215 may remain limited. Banks will primarily strive to implement </w:t>
      </w:r>
    </w:p>
    <w:p w14:paraId="0B3A0723" w14:textId="20B49A5C" w:rsidR="00D24E19" w:rsidRDefault="00D24E19" w:rsidP="00D24E19">
      <w:pPr>
        <w:suppressLineNumbers/>
        <w:spacing w:before="0"/>
        <w:rPr>
          <w:szCs w:val="24"/>
          <w:lang w:val="en-GB"/>
        </w:rPr>
      </w:pPr>
      <w:r w:rsidRPr="00D24E19">
        <w:rPr>
          <w:szCs w:val="24"/>
          <w:lang w:val="en-GB"/>
        </w:rPr>
        <w:t xml:space="preserve">solutions for the bigger volumes, </w:t>
      </w:r>
      <w:proofErr w:type="gramStart"/>
      <w:r w:rsidRPr="00D24E19">
        <w:rPr>
          <w:szCs w:val="24"/>
          <w:lang w:val="en-GB"/>
        </w:rPr>
        <w:t>i.e.</w:t>
      </w:r>
      <w:proofErr w:type="gramEnd"/>
      <w:r w:rsidRPr="00D24E19">
        <w:rPr>
          <w:szCs w:val="24"/>
          <w:lang w:val="en-GB"/>
        </w:rPr>
        <w:t xml:space="preserve"> the domestic transactions.</w:t>
      </w:r>
    </w:p>
    <w:p w14:paraId="4FFF4DD3" w14:textId="19CA8E5B" w:rsidR="00582233" w:rsidRPr="00D24E19" w:rsidRDefault="00582233" w:rsidP="00D24E19">
      <w:pPr>
        <w:suppressLineNumbers/>
        <w:spacing w:before="0"/>
        <w:rPr>
          <w:szCs w:val="24"/>
          <w:lang w:val="en-GB"/>
        </w:rPr>
      </w:pPr>
      <w:ins w:id="95" w:author="KADAM Mukta" w:date="2023-04-03T12:15:00Z">
        <w:r>
          <w:rPr>
            <w:szCs w:val="24"/>
            <w:lang w:val="en-GB"/>
          </w:rPr>
          <w:t xml:space="preserve">Swift: </w:t>
        </w:r>
        <w:r w:rsidRPr="00582233">
          <w:rPr>
            <w:szCs w:val="24"/>
            <w:lang w:val="en-GB"/>
          </w:rPr>
          <w:t xml:space="preserve">We think, we weren’t clear in the BJ that the solution is also applicable to Stand-by LCs. We </w:t>
        </w:r>
      </w:ins>
      <w:ins w:id="96" w:author="KADAM Mukta" w:date="2023-04-03T13:06:00Z">
        <w:r w:rsidR="004F6838">
          <w:rPr>
            <w:szCs w:val="24"/>
            <w:lang w:val="en-GB"/>
          </w:rPr>
          <w:t xml:space="preserve">have </w:t>
        </w:r>
      </w:ins>
      <w:ins w:id="97" w:author="KADAM Mukta" w:date="2023-04-03T12:15:00Z">
        <w:r w:rsidRPr="00582233">
          <w:rPr>
            <w:szCs w:val="24"/>
            <w:lang w:val="en-GB"/>
          </w:rPr>
          <w:t>update</w:t>
        </w:r>
      </w:ins>
      <w:ins w:id="98" w:author="KADAM Mukta" w:date="2023-04-03T13:06:00Z">
        <w:r w:rsidR="004F6838">
          <w:rPr>
            <w:szCs w:val="24"/>
            <w:lang w:val="en-GB"/>
          </w:rPr>
          <w:t>d</w:t>
        </w:r>
      </w:ins>
      <w:ins w:id="99" w:author="KADAM Mukta" w:date="2023-04-03T12:15:00Z">
        <w:r w:rsidRPr="00582233">
          <w:rPr>
            <w:szCs w:val="24"/>
            <w:lang w:val="en-GB"/>
          </w:rPr>
          <w:t xml:space="preserve"> the BJ accordingly.</w:t>
        </w:r>
      </w:ins>
    </w:p>
    <w:p w14:paraId="4C308AFA" w14:textId="77777777" w:rsidR="00D24E19" w:rsidRPr="00D24E19" w:rsidRDefault="00D24E19" w:rsidP="00D24E19">
      <w:pPr>
        <w:suppressLineNumbers/>
        <w:spacing w:before="0"/>
        <w:rPr>
          <w:szCs w:val="24"/>
          <w:lang w:val="en-GB"/>
        </w:rPr>
      </w:pPr>
      <w:r w:rsidRPr="00D24E19">
        <w:rPr>
          <w:szCs w:val="24"/>
          <w:lang w:val="en-GB"/>
        </w:rPr>
        <w:t xml:space="preserve">We believe that the application processes for bank guarantees, Stand-by Letters of Credit </w:t>
      </w:r>
    </w:p>
    <w:p w14:paraId="7D507AAC" w14:textId="77777777" w:rsidR="00D24E19" w:rsidRPr="00D24E19" w:rsidRDefault="00D24E19" w:rsidP="00D24E19">
      <w:pPr>
        <w:suppressLineNumbers/>
        <w:spacing w:before="0"/>
        <w:rPr>
          <w:szCs w:val="24"/>
          <w:lang w:val="en-GB"/>
        </w:rPr>
      </w:pPr>
      <w:r w:rsidRPr="00D24E19">
        <w:rPr>
          <w:szCs w:val="24"/>
          <w:lang w:val="en-GB"/>
        </w:rPr>
        <w:t>and sureties are much the same (</w:t>
      </w:r>
      <w:proofErr w:type="gramStart"/>
      <w:r w:rsidRPr="00D24E19">
        <w:rPr>
          <w:szCs w:val="24"/>
          <w:lang w:val="en-GB"/>
        </w:rPr>
        <w:t>exactly the same</w:t>
      </w:r>
      <w:proofErr w:type="gramEnd"/>
      <w:r w:rsidRPr="00D24E19">
        <w:rPr>
          <w:szCs w:val="24"/>
          <w:lang w:val="en-GB"/>
        </w:rPr>
        <w:t xml:space="preserve"> in Switzerland), what is different is the </w:t>
      </w:r>
    </w:p>
    <w:p w14:paraId="137F213B" w14:textId="77777777" w:rsidR="00D24E19" w:rsidRPr="00D24E19" w:rsidRDefault="00D24E19" w:rsidP="00D24E19">
      <w:pPr>
        <w:suppressLineNumbers/>
        <w:spacing w:before="0"/>
        <w:rPr>
          <w:szCs w:val="24"/>
          <w:lang w:val="en-GB"/>
        </w:rPr>
      </w:pPr>
      <w:r w:rsidRPr="00D24E19">
        <w:rPr>
          <w:szCs w:val="24"/>
          <w:lang w:val="en-GB"/>
        </w:rPr>
        <w:t>handling of the issuance process of these instruments in the banks.</w:t>
      </w:r>
    </w:p>
    <w:p w14:paraId="0F2A9AF2" w14:textId="77777777" w:rsidR="00D24E19" w:rsidRPr="00D24E19" w:rsidRDefault="00D24E19" w:rsidP="00D24E19">
      <w:pPr>
        <w:suppressLineNumbers/>
        <w:spacing w:before="0"/>
        <w:rPr>
          <w:szCs w:val="24"/>
          <w:lang w:val="en-GB"/>
        </w:rPr>
      </w:pPr>
      <w:r w:rsidRPr="00D24E19">
        <w:rPr>
          <w:szCs w:val="24"/>
          <w:lang w:val="en-GB"/>
        </w:rPr>
        <w:t xml:space="preserve">Therefore, although we see that limiting the scope to bank guarantees reduces complexity, </w:t>
      </w:r>
    </w:p>
    <w:p w14:paraId="7086E677" w14:textId="77777777" w:rsidR="00D24E19" w:rsidRPr="00D24E19" w:rsidRDefault="00D24E19" w:rsidP="00D24E19">
      <w:pPr>
        <w:suppressLineNumbers/>
        <w:spacing w:before="0"/>
        <w:rPr>
          <w:szCs w:val="24"/>
          <w:lang w:val="en-GB"/>
        </w:rPr>
      </w:pPr>
      <w:r w:rsidRPr="00D24E19">
        <w:rPr>
          <w:szCs w:val="24"/>
          <w:lang w:val="en-GB"/>
        </w:rPr>
        <w:t xml:space="preserve">we believe many banks will only implement solutions covering the larger part of </w:t>
      </w:r>
      <w:proofErr w:type="gramStart"/>
      <w:r w:rsidRPr="00D24E19">
        <w:rPr>
          <w:szCs w:val="24"/>
          <w:lang w:val="en-GB"/>
        </w:rPr>
        <w:t>their</w:t>
      </w:r>
      <w:proofErr w:type="gramEnd"/>
      <w:r w:rsidRPr="00D24E19">
        <w:rPr>
          <w:szCs w:val="24"/>
          <w:lang w:val="en-GB"/>
        </w:rPr>
        <w:t xml:space="preserve"> </w:t>
      </w:r>
    </w:p>
    <w:p w14:paraId="0244580C" w14:textId="77777777" w:rsidR="00D24E19" w:rsidRPr="00D24E19" w:rsidRDefault="00D24E19" w:rsidP="00D24E19">
      <w:pPr>
        <w:suppressLineNumbers/>
        <w:spacing w:before="0"/>
        <w:rPr>
          <w:szCs w:val="24"/>
          <w:lang w:val="en-GB"/>
        </w:rPr>
      </w:pPr>
      <w:r w:rsidRPr="00D24E19">
        <w:rPr>
          <w:szCs w:val="24"/>
          <w:lang w:val="en-GB"/>
        </w:rPr>
        <w:t xml:space="preserve">business which usually are domestic undertakings. They may not use the standard if </w:t>
      </w:r>
      <w:proofErr w:type="gramStart"/>
      <w:r w:rsidRPr="00D24E19">
        <w:rPr>
          <w:szCs w:val="24"/>
          <w:lang w:val="en-GB"/>
        </w:rPr>
        <w:t>their</w:t>
      </w:r>
      <w:proofErr w:type="gramEnd"/>
      <w:r w:rsidRPr="00D24E19">
        <w:rPr>
          <w:szCs w:val="24"/>
          <w:lang w:val="en-GB"/>
        </w:rPr>
        <w:t xml:space="preserve"> </w:t>
      </w:r>
    </w:p>
    <w:p w14:paraId="12F27EBB" w14:textId="77777777" w:rsidR="00D24E19" w:rsidRDefault="00D24E19" w:rsidP="00D24E19">
      <w:pPr>
        <w:suppressLineNumbers/>
        <w:spacing w:before="0"/>
        <w:rPr>
          <w:ins w:id="100" w:author="KADAM Mukta" w:date="2023-04-03T12:16:00Z"/>
          <w:szCs w:val="24"/>
          <w:lang w:val="en-GB"/>
        </w:rPr>
      </w:pPr>
      <w:r w:rsidRPr="00D24E19">
        <w:rPr>
          <w:szCs w:val="24"/>
          <w:lang w:val="en-GB"/>
        </w:rPr>
        <w:t>need is not covered.</w:t>
      </w:r>
    </w:p>
    <w:p w14:paraId="6BD342D4" w14:textId="0E34F25F" w:rsidR="00D51573" w:rsidRPr="00D24E19" w:rsidRDefault="00D51573" w:rsidP="00D24E19">
      <w:pPr>
        <w:suppressLineNumbers/>
        <w:spacing w:before="0"/>
        <w:rPr>
          <w:szCs w:val="24"/>
          <w:lang w:val="en-GB"/>
        </w:rPr>
      </w:pPr>
      <w:ins w:id="101" w:author="KADAM Mukta" w:date="2023-04-03T12:16:00Z">
        <w:r>
          <w:rPr>
            <w:szCs w:val="24"/>
            <w:lang w:val="en-GB"/>
          </w:rPr>
          <w:t xml:space="preserve">Swift: </w:t>
        </w:r>
        <w:r w:rsidRPr="00D51573">
          <w:rPr>
            <w:szCs w:val="24"/>
            <w:lang w:val="en-GB"/>
          </w:rPr>
          <w:t>In general, having API Standards for international undertakings can be the first step and as we progress, we can look at the domestic use cases which can be complex and supremely dependent on local market practices, regulatory policies etc. Also, when the resource is shared with the members, we can jointly discuss on what’s missing or needs improvements.</w:t>
        </w:r>
      </w:ins>
    </w:p>
    <w:p w14:paraId="3A9127A3" w14:textId="77777777" w:rsidR="00D24E19" w:rsidRPr="00D24E19" w:rsidRDefault="00D24E19" w:rsidP="00D24E19">
      <w:pPr>
        <w:suppressLineNumbers/>
        <w:spacing w:before="0"/>
        <w:rPr>
          <w:szCs w:val="24"/>
          <w:lang w:val="en-GB"/>
        </w:rPr>
      </w:pPr>
      <w:r w:rsidRPr="00D24E19">
        <w:rPr>
          <w:szCs w:val="24"/>
          <w:lang w:val="en-GB"/>
        </w:rPr>
        <w:t>2. Scope amendments</w:t>
      </w:r>
    </w:p>
    <w:p w14:paraId="6DAA5A86" w14:textId="77777777" w:rsidR="00D24E19" w:rsidRPr="00D24E19" w:rsidRDefault="00D24E19" w:rsidP="00D24E19">
      <w:pPr>
        <w:suppressLineNumbers/>
        <w:spacing w:before="0"/>
        <w:rPr>
          <w:szCs w:val="24"/>
          <w:lang w:val="en-GB"/>
        </w:rPr>
      </w:pPr>
      <w:r w:rsidRPr="00D24E19">
        <w:rPr>
          <w:szCs w:val="24"/>
          <w:lang w:val="en-GB"/>
        </w:rPr>
        <w:t xml:space="preserve">In chapter ‘C. Scope of the new development’ we would recommend the following </w:t>
      </w:r>
    </w:p>
    <w:p w14:paraId="3B5FBD5E" w14:textId="77777777" w:rsidR="00D24E19" w:rsidRPr="00D24E19" w:rsidRDefault="00D24E19" w:rsidP="00D24E19">
      <w:pPr>
        <w:suppressLineNumbers/>
        <w:spacing w:before="0"/>
        <w:rPr>
          <w:szCs w:val="24"/>
          <w:lang w:val="en-GB"/>
        </w:rPr>
      </w:pPr>
      <w:r w:rsidRPr="00D24E19">
        <w:rPr>
          <w:szCs w:val="24"/>
          <w:lang w:val="en-GB"/>
        </w:rPr>
        <w:t>amendments to be considered:</w:t>
      </w:r>
    </w:p>
    <w:p w14:paraId="62F08E32" w14:textId="77777777" w:rsidR="00D24E19" w:rsidRPr="00D24E19" w:rsidRDefault="00D24E19" w:rsidP="00D24E19">
      <w:pPr>
        <w:suppressLineNumbers/>
        <w:spacing w:before="0"/>
        <w:rPr>
          <w:szCs w:val="24"/>
          <w:lang w:val="en-GB"/>
        </w:rPr>
      </w:pPr>
      <w:r w:rsidRPr="00D24E19">
        <w:rPr>
          <w:szCs w:val="24"/>
          <w:lang w:val="en-GB"/>
        </w:rPr>
        <w:t xml:space="preserve">a. The second sentence should be clarified as follows: “… amendments, demands </w:t>
      </w:r>
    </w:p>
    <w:p w14:paraId="418C0635" w14:textId="77777777" w:rsidR="00D24E19" w:rsidRDefault="00D24E19" w:rsidP="00D24E19">
      <w:pPr>
        <w:suppressLineNumbers/>
        <w:spacing w:before="0"/>
        <w:rPr>
          <w:ins w:id="102" w:author="KADAM Mukta" w:date="2023-04-03T12:16:00Z"/>
          <w:szCs w:val="24"/>
          <w:lang w:val="en-GB"/>
        </w:rPr>
      </w:pPr>
      <w:r w:rsidRPr="00D24E19">
        <w:rPr>
          <w:szCs w:val="24"/>
          <w:lang w:val="en-GB"/>
        </w:rPr>
        <w:t>(</w:t>
      </w:r>
      <w:proofErr w:type="gramStart"/>
      <w:r w:rsidRPr="00D24E19">
        <w:rPr>
          <w:szCs w:val="24"/>
          <w:lang w:val="en-GB"/>
        </w:rPr>
        <w:t>including</w:t>
      </w:r>
      <w:proofErr w:type="gramEnd"/>
      <w:r w:rsidRPr="00D24E19">
        <w:rPr>
          <w:szCs w:val="24"/>
          <w:lang w:val="en-GB"/>
        </w:rPr>
        <w:t xml:space="preserve"> extend or pay demands) and final release.”</w:t>
      </w:r>
    </w:p>
    <w:p w14:paraId="2785B86D" w14:textId="56730F6B" w:rsidR="00D51573" w:rsidRDefault="00D51573" w:rsidP="00D24E19">
      <w:pPr>
        <w:suppressLineNumbers/>
        <w:spacing w:before="0"/>
        <w:rPr>
          <w:ins w:id="103" w:author="KADAM Mukta" w:date="2023-04-03T12:16:00Z"/>
          <w:szCs w:val="24"/>
          <w:lang w:val="en-GB"/>
        </w:rPr>
      </w:pPr>
      <w:ins w:id="104" w:author="KADAM Mukta" w:date="2023-04-03T12:16:00Z">
        <w:r>
          <w:rPr>
            <w:szCs w:val="24"/>
            <w:lang w:val="en-GB"/>
          </w:rPr>
          <w:t xml:space="preserve">Swift: </w:t>
        </w:r>
        <w:r w:rsidRPr="00D51573">
          <w:rPr>
            <w:szCs w:val="24"/>
            <w:lang w:val="en-GB"/>
          </w:rPr>
          <w:t>Ok, we</w:t>
        </w:r>
      </w:ins>
      <w:ins w:id="105" w:author="KADAM Mukta" w:date="2023-04-03T12:58:00Z">
        <w:r w:rsidR="00064582">
          <w:rPr>
            <w:szCs w:val="24"/>
            <w:lang w:val="en-GB"/>
          </w:rPr>
          <w:t xml:space="preserve"> have </w:t>
        </w:r>
        <w:r w:rsidR="00064582" w:rsidRPr="00D51573">
          <w:rPr>
            <w:szCs w:val="24"/>
            <w:lang w:val="en-GB"/>
          </w:rPr>
          <w:t>modified</w:t>
        </w:r>
      </w:ins>
      <w:ins w:id="106" w:author="KADAM Mukta" w:date="2023-04-03T12:16:00Z">
        <w:r w:rsidRPr="00D51573">
          <w:rPr>
            <w:szCs w:val="24"/>
            <w:lang w:val="en-GB"/>
          </w:rPr>
          <w:t xml:space="preserve"> th</w:t>
        </w:r>
        <w:r>
          <w:rPr>
            <w:szCs w:val="24"/>
            <w:lang w:val="en-GB"/>
          </w:rPr>
          <w:t xml:space="preserve">e sentence </w:t>
        </w:r>
        <w:r w:rsidR="00112192">
          <w:rPr>
            <w:szCs w:val="24"/>
            <w:lang w:val="en-GB"/>
          </w:rPr>
          <w:t>to inclu</w:t>
        </w:r>
      </w:ins>
      <w:ins w:id="107" w:author="KADAM Mukta" w:date="2023-04-03T12:17:00Z">
        <w:r w:rsidR="00112192">
          <w:rPr>
            <w:szCs w:val="24"/>
            <w:lang w:val="en-GB"/>
          </w:rPr>
          <w:t>de ‘extend or pay’</w:t>
        </w:r>
      </w:ins>
      <w:ins w:id="108" w:author="KADAM Mukta" w:date="2023-04-03T12:16:00Z">
        <w:r w:rsidRPr="00D51573">
          <w:rPr>
            <w:szCs w:val="24"/>
            <w:lang w:val="en-GB"/>
          </w:rPr>
          <w:t>.</w:t>
        </w:r>
      </w:ins>
    </w:p>
    <w:p w14:paraId="1C4E9140" w14:textId="7D019CA3" w:rsidR="00D51573" w:rsidRPr="00D24E19" w:rsidRDefault="00D51573" w:rsidP="00D24E19">
      <w:pPr>
        <w:suppressLineNumbers/>
        <w:spacing w:before="0"/>
        <w:rPr>
          <w:szCs w:val="24"/>
          <w:lang w:val="en-GB"/>
        </w:rPr>
      </w:pPr>
      <w:ins w:id="109" w:author="KADAM Mukta" w:date="2023-04-03T12:16:00Z">
        <w:r>
          <w:rPr>
            <w:szCs w:val="24"/>
            <w:lang w:val="en-GB"/>
          </w:rPr>
          <w:t xml:space="preserve">Swift: </w:t>
        </w:r>
        <w:r w:rsidRPr="00D51573">
          <w:rPr>
            <w:szCs w:val="24"/>
            <w:lang w:val="en-GB"/>
          </w:rPr>
          <w:t>The ‘</w:t>
        </w:r>
        <w:proofErr w:type="spellStart"/>
        <w:r w:rsidRPr="00D51573">
          <w:rPr>
            <w:szCs w:val="24"/>
            <w:lang w:val="en-GB"/>
          </w:rPr>
          <w:t>ReductionRelease</w:t>
        </w:r>
        <w:proofErr w:type="spellEnd"/>
        <w:r w:rsidRPr="00D51573">
          <w:rPr>
            <w:szCs w:val="24"/>
            <w:lang w:val="en-GB"/>
          </w:rPr>
          <w:t>’ resource takes care of both – reduction and release processes.</w:t>
        </w:r>
      </w:ins>
    </w:p>
    <w:p w14:paraId="33D6E444" w14:textId="77777777" w:rsidR="00D24E19" w:rsidRPr="00D24E19" w:rsidRDefault="00D24E19" w:rsidP="00D24E19">
      <w:pPr>
        <w:suppressLineNumbers/>
        <w:spacing w:before="0"/>
        <w:rPr>
          <w:szCs w:val="24"/>
          <w:lang w:val="en-GB"/>
        </w:rPr>
      </w:pPr>
      <w:r w:rsidRPr="00D24E19">
        <w:rPr>
          <w:szCs w:val="24"/>
          <w:lang w:val="en-GB"/>
        </w:rPr>
        <w:t>b. The four resources should be specified as follows:</w:t>
      </w:r>
    </w:p>
    <w:p w14:paraId="55FFC358" w14:textId="77777777" w:rsidR="00D24E19" w:rsidRPr="00D24E19" w:rsidRDefault="00D24E19" w:rsidP="00D24E19">
      <w:pPr>
        <w:suppressLineNumbers/>
        <w:spacing w:before="0"/>
        <w:rPr>
          <w:szCs w:val="24"/>
          <w:lang w:val="en-GB"/>
        </w:rPr>
      </w:pPr>
      <w:r w:rsidRPr="00D24E19">
        <w:rPr>
          <w:szCs w:val="24"/>
          <w:lang w:val="en-GB"/>
        </w:rPr>
        <w:t>“There are four resources …</w:t>
      </w:r>
    </w:p>
    <w:p w14:paraId="4FF5DB1D" w14:textId="77777777" w:rsidR="00D24E19" w:rsidRPr="00D24E19" w:rsidRDefault="00D24E19" w:rsidP="00D24E19">
      <w:pPr>
        <w:suppressLineNumbers/>
        <w:spacing w:before="0"/>
        <w:rPr>
          <w:szCs w:val="24"/>
          <w:lang w:val="en-GB"/>
        </w:rPr>
      </w:pPr>
      <w:r w:rsidRPr="00D24E19">
        <w:rPr>
          <w:szCs w:val="24"/>
          <w:lang w:val="en-GB"/>
        </w:rPr>
        <w:t xml:space="preserve">- Issuance and amendments (including undertaking text drafting process, </w:t>
      </w:r>
    </w:p>
    <w:p w14:paraId="25E3C0B4" w14:textId="77777777" w:rsidR="00D24E19" w:rsidRPr="00D24E19" w:rsidRDefault="00D24E19" w:rsidP="00D24E19">
      <w:pPr>
        <w:suppressLineNumbers/>
        <w:spacing w:before="0"/>
        <w:rPr>
          <w:szCs w:val="24"/>
          <w:lang w:val="en-GB"/>
        </w:rPr>
      </w:pPr>
      <w:r w:rsidRPr="00D24E19">
        <w:rPr>
          <w:szCs w:val="24"/>
          <w:lang w:val="en-GB"/>
        </w:rPr>
        <w:t xml:space="preserve">application, request for amendment and confirmation of issuance and </w:t>
      </w:r>
    </w:p>
    <w:p w14:paraId="2D6472B6" w14:textId="77777777" w:rsidR="00D24E19" w:rsidRPr="00D24E19" w:rsidRDefault="00D24E19" w:rsidP="00D24E19">
      <w:pPr>
        <w:suppressLineNumbers/>
        <w:spacing w:before="0"/>
        <w:rPr>
          <w:szCs w:val="24"/>
          <w:lang w:val="en-GB"/>
        </w:rPr>
      </w:pPr>
      <w:r w:rsidRPr="00D24E19">
        <w:rPr>
          <w:szCs w:val="24"/>
          <w:lang w:val="en-GB"/>
        </w:rPr>
        <w:t>amendment)</w:t>
      </w:r>
    </w:p>
    <w:p w14:paraId="0191883D" w14:textId="77777777" w:rsidR="00D24E19" w:rsidRPr="00D24E19" w:rsidRDefault="00D24E19" w:rsidP="00D24E19">
      <w:pPr>
        <w:suppressLineNumbers/>
        <w:spacing w:before="0"/>
        <w:rPr>
          <w:szCs w:val="24"/>
          <w:lang w:val="en-GB"/>
        </w:rPr>
      </w:pPr>
      <w:r w:rsidRPr="00D24E19">
        <w:rPr>
          <w:szCs w:val="24"/>
          <w:lang w:val="en-GB"/>
        </w:rPr>
        <w:t>- Demand[/claim] (including extend or pay)</w:t>
      </w:r>
    </w:p>
    <w:p w14:paraId="472430A6" w14:textId="77777777" w:rsidR="00D24E19" w:rsidRPr="00D24E19" w:rsidRDefault="00D24E19" w:rsidP="00D24E19">
      <w:pPr>
        <w:suppressLineNumbers/>
        <w:spacing w:before="0"/>
        <w:rPr>
          <w:szCs w:val="24"/>
          <w:lang w:val="en-GB"/>
        </w:rPr>
      </w:pPr>
      <w:r w:rsidRPr="00D24E19">
        <w:rPr>
          <w:szCs w:val="24"/>
          <w:lang w:val="en-GB"/>
        </w:rPr>
        <w:t>- Reduction and release</w:t>
      </w:r>
    </w:p>
    <w:p w14:paraId="526B3BC1" w14:textId="77777777" w:rsidR="00D24E19" w:rsidRDefault="00D24E19" w:rsidP="00D24E19">
      <w:pPr>
        <w:suppressLineNumbers/>
        <w:spacing w:before="0"/>
        <w:rPr>
          <w:ins w:id="110" w:author="KADAM Mukta" w:date="2023-04-03T12:17:00Z"/>
          <w:szCs w:val="24"/>
          <w:lang w:val="en-GB"/>
        </w:rPr>
      </w:pPr>
      <w:r w:rsidRPr="00D24E19">
        <w:rPr>
          <w:szCs w:val="24"/>
          <w:lang w:val="en-GB"/>
        </w:rPr>
        <w:t>- Events …”</w:t>
      </w:r>
    </w:p>
    <w:p w14:paraId="275C8A0E" w14:textId="427522D9" w:rsidR="00112192" w:rsidRPr="00D24E19" w:rsidRDefault="00112192" w:rsidP="00D24E19">
      <w:pPr>
        <w:suppressLineNumbers/>
        <w:spacing w:before="0"/>
        <w:rPr>
          <w:szCs w:val="24"/>
          <w:lang w:val="en-GB"/>
        </w:rPr>
      </w:pPr>
      <w:ins w:id="111" w:author="KADAM Mukta" w:date="2023-04-03T12:17:00Z">
        <w:r>
          <w:rPr>
            <w:szCs w:val="24"/>
            <w:lang w:val="en-GB"/>
          </w:rPr>
          <w:t>Swift: O</w:t>
        </w:r>
      </w:ins>
      <w:ins w:id="112" w:author="KADAM Mukta" w:date="2023-04-03T13:05:00Z">
        <w:r w:rsidR="0073028E">
          <w:rPr>
            <w:szCs w:val="24"/>
            <w:lang w:val="en-GB"/>
          </w:rPr>
          <w:t>k, we have modified the text</w:t>
        </w:r>
      </w:ins>
      <w:ins w:id="113" w:author="KADAM Mukta" w:date="2023-04-03T12:19:00Z">
        <w:r w:rsidR="00EF659D">
          <w:rPr>
            <w:szCs w:val="24"/>
            <w:lang w:val="en-GB"/>
          </w:rPr>
          <w:t>.</w:t>
        </w:r>
      </w:ins>
    </w:p>
    <w:p w14:paraId="76E02C2F" w14:textId="77777777" w:rsidR="00D24E19" w:rsidRPr="00D24E19" w:rsidRDefault="00D24E19" w:rsidP="00D24E19">
      <w:pPr>
        <w:suppressLineNumbers/>
        <w:spacing w:before="0"/>
        <w:rPr>
          <w:szCs w:val="24"/>
          <w:lang w:val="en-GB"/>
        </w:rPr>
      </w:pPr>
      <w:r w:rsidRPr="00D24E19">
        <w:rPr>
          <w:szCs w:val="24"/>
          <w:lang w:val="en-GB"/>
        </w:rPr>
        <w:t xml:space="preserve">c. The outline of the customer journey should refer to ‘undertaking’ </w:t>
      </w:r>
      <w:proofErr w:type="gramStart"/>
      <w:r w:rsidRPr="00D24E19">
        <w:rPr>
          <w:szCs w:val="24"/>
          <w:lang w:val="en-GB"/>
        </w:rPr>
        <w:t>in order to</w:t>
      </w:r>
      <w:proofErr w:type="gramEnd"/>
      <w:r w:rsidRPr="00D24E19">
        <w:rPr>
          <w:szCs w:val="24"/>
          <w:lang w:val="en-GB"/>
        </w:rPr>
        <w:t xml:space="preserve"> be able </w:t>
      </w:r>
    </w:p>
    <w:p w14:paraId="110BF572" w14:textId="77777777" w:rsidR="00D24E19" w:rsidRPr="00D24E19" w:rsidRDefault="00D24E19" w:rsidP="00D24E19">
      <w:pPr>
        <w:suppressLineNumbers/>
        <w:spacing w:before="0"/>
        <w:rPr>
          <w:szCs w:val="24"/>
          <w:lang w:val="en-GB"/>
        </w:rPr>
      </w:pPr>
      <w:r w:rsidRPr="00D24E19">
        <w:rPr>
          <w:szCs w:val="24"/>
          <w:lang w:val="en-GB"/>
        </w:rPr>
        <w:t>to consider, for inclusion in the scope, also Stand-by L/</w:t>
      </w:r>
      <w:proofErr w:type="gramStart"/>
      <w:r w:rsidRPr="00D24E19">
        <w:rPr>
          <w:szCs w:val="24"/>
          <w:lang w:val="en-GB"/>
        </w:rPr>
        <w:t>Cs</w:t>
      </w:r>
      <w:proofErr w:type="gramEnd"/>
      <w:r w:rsidRPr="00D24E19">
        <w:rPr>
          <w:szCs w:val="24"/>
          <w:lang w:val="en-GB"/>
        </w:rPr>
        <w:t xml:space="preserve"> and sureties, in addition to </w:t>
      </w:r>
    </w:p>
    <w:p w14:paraId="12D3DF53" w14:textId="77777777" w:rsidR="00D24E19" w:rsidRPr="00D24E19" w:rsidRDefault="00D24E19" w:rsidP="00D24E19">
      <w:pPr>
        <w:suppressLineNumbers/>
        <w:spacing w:before="0"/>
        <w:rPr>
          <w:szCs w:val="24"/>
          <w:lang w:val="en-GB"/>
        </w:rPr>
      </w:pPr>
      <w:r w:rsidRPr="00D24E19">
        <w:rPr>
          <w:szCs w:val="24"/>
          <w:lang w:val="en-GB"/>
        </w:rPr>
        <w:t>Bank Guarantees. Thus, it is proposed to phrase the customer journey as follows:</w:t>
      </w:r>
    </w:p>
    <w:p w14:paraId="652B1C83" w14:textId="77777777" w:rsidR="00D24E19" w:rsidRPr="00D24E19" w:rsidRDefault="00D24E19" w:rsidP="00D24E19">
      <w:pPr>
        <w:suppressLineNumbers/>
        <w:spacing w:before="0"/>
        <w:rPr>
          <w:szCs w:val="24"/>
          <w:lang w:val="en-GB"/>
        </w:rPr>
      </w:pPr>
      <w:r w:rsidRPr="00D24E19">
        <w:rPr>
          <w:szCs w:val="24"/>
          <w:lang w:val="en-GB"/>
        </w:rPr>
        <w:t>“The customer journey …</w:t>
      </w:r>
    </w:p>
    <w:p w14:paraId="41F1B19F" w14:textId="77777777" w:rsidR="00D24E19" w:rsidRPr="00D24E19" w:rsidRDefault="00D24E19" w:rsidP="00D24E19">
      <w:pPr>
        <w:suppressLineNumbers/>
        <w:spacing w:before="0"/>
        <w:rPr>
          <w:szCs w:val="24"/>
          <w:lang w:val="en-GB"/>
        </w:rPr>
      </w:pPr>
      <w:r w:rsidRPr="00D24E19">
        <w:rPr>
          <w:szCs w:val="24"/>
          <w:lang w:val="en-GB"/>
        </w:rPr>
        <w:t>- applicant applies for the issuance of an undertaking</w:t>
      </w:r>
    </w:p>
    <w:p w14:paraId="7037E70B" w14:textId="77777777" w:rsidR="00D24E19" w:rsidRPr="00D24E19" w:rsidRDefault="00D24E19" w:rsidP="00D24E19">
      <w:pPr>
        <w:suppressLineNumbers/>
        <w:spacing w:before="0"/>
        <w:rPr>
          <w:szCs w:val="24"/>
          <w:lang w:val="en-GB"/>
        </w:rPr>
      </w:pPr>
      <w:r w:rsidRPr="00D24E19">
        <w:rPr>
          <w:szCs w:val="24"/>
          <w:lang w:val="en-GB"/>
        </w:rPr>
        <w:t>- applicant can update undertaking data before issuance (</w:t>
      </w:r>
      <w:proofErr w:type="gramStart"/>
      <w:r w:rsidRPr="00D24E19">
        <w:rPr>
          <w:szCs w:val="24"/>
          <w:lang w:val="en-GB"/>
        </w:rPr>
        <w:t>i.e.</w:t>
      </w:r>
      <w:proofErr w:type="gramEnd"/>
      <w:r w:rsidRPr="00D24E19">
        <w:rPr>
          <w:szCs w:val="24"/>
          <w:lang w:val="en-GB"/>
        </w:rPr>
        <w:t xml:space="preserve"> change the </w:t>
      </w:r>
    </w:p>
    <w:p w14:paraId="2BA7795F" w14:textId="77777777" w:rsidR="00D24E19" w:rsidRPr="00D24E19" w:rsidRDefault="00D24E19" w:rsidP="00D24E19">
      <w:pPr>
        <w:suppressLineNumbers/>
        <w:spacing w:before="0"/>
        <w:rPr>
          <w:szCs w:val="24"/>
          <w:lang w:val="en-GB"/>
        </w:rPr>
      </w:pPr>
      <w:r w:rsidRPr="00D24E19">
        <w:rPr>
          <w:szCs w:val="24"/>
          <w:lang w:val="en-GB"/>
        </w:rPr>
        <w:t xml:space="preserve">initial application, among others based on a drafted undertaking text </w:t>
      </w:r>
    </w:p>
    <w:p w14:paraId="52E80C66" w14:textId="77777777" w:rsidR="00D24E19" w:rsidRPr="00D24E19" w:rsidRDefault="00D24E19" w:rsidP="00D24E19">
      <w:pPr>
        <w:suppressLineNumbers/>
        <w:spacing w:before="0"/>
        <w:rPr>
          <w:szCs w:val="24"/>
          <w:lang w:val="en-GB"/>
        </w:rPr>
      </w:pPr>
      <w:r w:rsidRPr="00D24E19">
        <w:rPr>
          <w:szCs w:val="24"/>
          <w:lang w:val="en-GB"/>
        </w:rPr>
        <w:t>provided by the bank)</w:t>
      </w:r>
    </w:p>
    <w:p w14:paraId="2B308B8F" w14:textId="77777777" w:rsidR="00D24E19" w:rsidRPr="00D24E19" w:rsidRDefault="00D24E19" w:rsidP="00D24E19">
      <w:pPr>
        <w:suppressLineNumbers/>
        <w:spacing w:before="0"/>
        <w:rPr>
          <w:szCs w:val="24"/>
          <w:lang w:val="en-GB"/>
        </w:rPr>
      </w:pPr>
      <w:r w:rsidRPr="00D24E19">
        <w:rPr>
          <w:szCs w:val="24"/>
          <w:lang w:val="en-GB"/>
        </w:rPr>
        <w:t>- applicant can retrieve undertaking data after issuance</w:t>
      </w:r>
    </w:p>
    <w:p w14:paraId="0066B303" w14:textId="77777777" w:rsidR="00D24E19" w:rsidRPr="00D24E19" w:rsidRDefault="00D24E19" w:rsidP="00D24E19">
      <w:pPr>
        <w:suppressLineNumbers/>
        <w:spacing w:before="0"/>
        <w:rPr>
          <w:szCs w:val="24"/>
          <w:lang w:val="en-GB"/>
        </w:rPr>
      </w:pPr>
      <w:r w:rsidRPr="00D24E19">
        <w:rPr>
          <w:szCs w:val="24"/>
          <w:lang w:val="en-GB"/>
        </w:rPr>
        <w:t>- applicant can request amendments to the undertaking</w:t>
      </w:r>
    </w:p>
    <w:p w14:paraId="7EEE2731" w14:textId="77777777" w:rsidR="00D24E19" w:rsidRPr="00D24E19" w:rsidRDefault="00D24E19" w:rsidP="00D24E19">
      <w:pPr>
        <w:suppressLineNumbers/>
        <w:spacing w:before="0"/>
        <w:rPr>
          <w:szCs w:val="24"/>
          <w:lang w:val="en-GB"/>
        </w:rPr>
      </w:pPr>
      <w:r w:rsidRPr="00D24E19">
        <w:rPr>
          <w:szCs w:val="24"/>
          <w:lang w:val="en-GB"/>
        </w:rPr>
        <w:t>- bank can submit beneficiaries extend or pay request</w:t>
      </w:r>
    </w:p>
    <w:p w14:paraId="11629058" w14:textId="77777777" w:rsidR="00D24E19" w:rsidRPr="00D24E19" w:rsidRDefault="00D24E19" w:rsidP="00D24E19">
      <w:pPr>
        <w:suppressLineNumbers/>
        <w:spacing w:before="0"/>
        <w:rPr>
          <w:szCs w:val="24"/>
          <w:lang w:val="en-GB"/>
        </w:rPr>
      </w:pPr>
      <w:r w:rsidRPr="00D24E19">
        <w:rPr>
          <w:szCs w:val="24"/>
          <w:lang w:val="en-GB"/>
        </w:rPr>
        <w:t>- bank can inform about demands[/claims] received and payments effected</w:t>
      </w:r>
    </w:p>
    <w:p w14:paraId="0D48467B" w14:textId="77777777" w:rsidR="00D24E19" w:rsidRPr="00D24E19" w:rsidRDefault="00D24E19" w:rsidP="00D24E19">
      <w:pPr>
        <w:suppressLineNumbers/>
        <w:spacing w:before="0"/>
        <w:rPr>
          <w:szCs w:val="24"/>
          <w:lang w:val="en-GB"/>
        </w:rPr>
      </w:pPr>
      <w:r w:rsidRPr="00D24E19">
        <w:rPr>
          <w:szCs w:val="24"/>
          <w:lang w:val="en-GB"/>
        </w:rPr>
        <w:t xml:space="preserve">- bank can inform about acceptance or refusal of amendments by the </w:t>
      </w:r>
    </w:p>
    <w:p w14:paraId="28C48D3D" w14:textId="77777777" w:rsidR="00D24E19" w:rsidRPr="00D24E19" w:rsidRDefault="00D24E19" w:rsidP="00D24E19">
      <w:pPr>
        <w:suppressLineNumbers/>
        <w:spacing w:before="0"/>
        <w:rPr>
          <w:szCs w:val="24"/>
          <w:lang w:val="en-GB"/>
        </w:rPr>
      </w:pPr>
      <w:r w:rsidRPr="00D24E19">
        <w:rPr>
          <w:szCs w:val="24"/>
          <w:lang w:val="en-GB"/>
        </w:rPr>
        <w:t>beneficiary</w:t>
      </w:r>
    </w:p>
    <w:p w14:paraId="176B2B9D" w14:textId="77777777" w:rsidR="00D24E19" w:rsidRPr="00D24E19" w:rsidRDefault="00D24E19" w:rsidP="00D24E19">
      <w:pPr>
        <w:suppressLineNumbers/>
        <w:spacing w:before="0"/>
        <w:rPr>
          <w:szCs w:val="24"/>
          <w:lang w:val="en-GB"/>
        </w:rPr>
      </w:pPr>
      <w:r w:rsidRPr="00D24E19">
        <w:rPr>
          <w:szCs w:val="24"/>
          <w:lang w:val="en-GB"/>
        </w:rPr>
        <w:t xml:space="preserve">- bank can inform about release from obligations under the undertaking </w:t>
      </w:r>
    </w:p>
    <w:p w14:paraId="0574E055" w14:textId="77777777" w:rsidR="00D24E19" w:rsidRPr="00D24E19" w:rsidRDefault="00D24E19" w:rsidP="00D24E19">
      <w:pPr>
        <w:suppressLineNumbers/>
        <w:spacing w:before="0"/>
        <w:rPr>
          <w:szCs w:val="24"/>
          <w:lang w:val="en-GB"/>
        </w:rPr>
      </w:pPr>
      <w:r w:rsidRPr="00D24E19">
        <w:rPr>
          <w:szCs w:val="24"/>
          <w:lang w:val="en-GB"/>
        </w:rPr>
        <w:t>received from beneficiaries”</w:t>
      </w:r>
    </w:p>
    <w:p w14:paraId="6FCEDC7E" w14:textId="77777777" w:rsidR="00D24E19" w:rsidRPr="00D24E19" w:rsidRDefault="00D24E19" w:rsidP="00D24E19">
      <w:pPr>
        <w:suppressLineNumbers/>
        <w:spacing w:before="0"/>
        <w:rPr>
          <w:szCs w:val="24"/>
          <w:lang w:val="en-GB"/>
        </w:rPr>
      </w:pPr>
      <w:r w:rsidRPr="00D24E19">
        <w:rPr>
          <w:szCs w:val="24"/>
          <w:lang w:val="en-GB"/>
        </w:rPr>
        <w:t>- applicant can transmit agreement or non-agreement to extend request</w:t>
      </w:r>
    </w:p>
    <w:p w14:paraId="6DEDAFC7" w14:textId="77777777" w:rsidR="00D24E19" w:rsidRPr="00D24E19" w:rsidRDefault="00D24E19" w:rsidP="00D24E19">
      <w:pPr>
        <w:suppressLineNumbers/>
        <w:spacing w:before="0"/>
        <w:rPr>
          <w:szCs w:val="24"/>
          <w:lang w:val="en-GB"/>
        </w:rPr>
      </w:pPr>
      <w:r w:rsidRPr="00D24E19">
        <w:rPr>
          <w:szCs w:val="24"/>
          <w:lang w:val="en-GB"/>
        </w:rPr>
        <w:t>- applicant can request reduction or release of the undertaking</w:t>
      </w:r>
    </w:p>
    <w:p w14:paraId="527D559C" w14:textId="77777777" w:rsidR="00D24E19" w:rsidRPr="00D24E19" w:rsidRDefault="00D24E19" w:rsidP="00D24E19">
      <w:pPr>
        <w:suppressLineNumbers/>
        <w:spacing w:before="0"/>
        <w:rPr>
          <w:szCs w:val="24"/>
          <w:lang w:val="en-GB"/>
        </w:rPr>
      </w:pPr>
      <w:r w:rsidRPr="00D24E19">
        <w:rPr>
          <w:szCs w:val="24"/>
          <w:lang w:val="en-GB"/>
        </w:rPr>
        <w:t>- applicant can request payment in reduction of the undertaking”</w:t>
      </w:r>
    </w:p>
    <w:p w14:paraId="47CE81EA" w14:textId="3B5958BF" w:rsidR="00EF659D" w:rsidRDefault="00D24E19" w:rsidP="00D24E19">
      <w:pPr>
        <w:suppressLineNumbers/>
        <w:spacing w:before="0"/>
        <w:rPr>
          <w:ins w:id="114" w:author="KADAM Mukta" w:date="2023-04-03T12:18:00Z"/>
          <w:szCs w:val="24"/>
          <w:lang w:val="en-GB"/>
        </w:rPr>
      </w:pPr>
      <w:r w:rsidRPr="00D24E19">
        <w:rPr>
          <w:szCs w:val="24"/>
          <w:lang w:val="en-GB"/>
        </w:rPr>
        <w:t>Note: It is not to the applicant to decide whether a demand is accepted or not.</w:t>
      </w:r>
    </w:p>
    <w:p w14:paraId="79714145" w14:textId="23DEE152" w:rsidR="00887C7F" w:rsidRDefault="00887C7F" w:rsidP="00D24E19">
      <w:pPr>
        <w:suppressLineNumbers/>
        <w:spacing w:before="0"/>
        <w:rPr>
          <w:ins w:id="115" w:author="KADAM Mukta" w:date="2023-04-03T12:18:00Z"/>
          <w:szCs w:val="24"/>
          <w:lang w:val="en-GB"/>
        </w:rPr>
      </w:pPr>
      <w:ins w:id="116" w:author="KADAM Mukta" w:date="2023-04-03T12:18:00Z">
        <w:r>
          <w:rPr>
            <w:szCs w:val="24"/>
            <w:lang w:val="en-GB"/>
          </w:rPr>
          <w:t xml:space="preserve">Swift: </w:t>
        </w:r>
        <w:r w:rsidR="00EF659D">
          <w:rPr>
            <w:szCs w:val="24"/>
            <w:lang w:val="en-GB"/>
          </w:rPr>
          <w:t>Updated to ‘Undertaking’</w:t>
        </w:r>
      </w:ins>
      <w:ins w:id="117" w:author="KADAM Mukta" w:date="2023-04-03T12:19:00Z">
        <w:r w:rsidR="00EF659D">
          <w:rPr>
            <w:szCs w:val="24"/>
            <w:lang w:val="en-GB"/>
          </w:rPr>
          <w:t>.</w:t>
        </w:r>
      </w:ins>
    </w:p>
    <w:p w14:paraId="47DFF14E" w14:textId="5216E78F" w:rsidR="00EF659D" w:rsidRDefault="00EF659D" w:rsidP="00D24E19">
      <w:pPr>
        <w:suppressLineNumbers/>
        <w:spacing w:before="0"/>
        <w:rPr>
          <w:ins w:id="118" w:author="KADAM Mukta" w:date="2023-04-03T12:19:00Z"/>
          <w:szCs w:val="24"/>
          <w:lang w:val="en-GB"/>
        </w:rPr>
      </w:pPr>
      <w:ins w:id="119" w:author="KADAM Mukta" w:date="2023-04-03T12:18:00Z">
        <w:r>
          <w:rPr>
            <w:szCs w:val="24"/>
            <w:lang w:val="en-GB"/>
          </w:rPr>
          <w:t xml:space="preserve">Swift: Journey modified as per the </w:t>
        </w:r>
      </w:ins>
      <w:ins w:id="120" w:author="KADAM Mukta" w:date="2023-04-03T12:19:00Z">
        <w:r>
          <w:rPr>
            <w:szCs w:val="24"/>
            <w:lang w:val="en-GB"/>
          </w:rPr>
          <w:t>suggestion above.</w:t>
        </w:r>
      </w:ins>
    </w:p>
    <w:p w14:paraId="57005E98" w14:textId="1DD5D6F7" w:rsidR="00EF659D" w:rsidRPr="00D24E19" w:rsidRDefault="00EF659D" w:rsidP="00D24E19">
      <w:pPr>
        <w:suppressLineNumbers/>
        <w:spacing w:before="0"/>
        <w:rPr>
          <w:szCs w:val="24"/>
          <w:lang w:val="en-GB"/>
        </w:rPr>
      </w:pPr>
      <w:ins w:id="121" w:author="KADAM Mukta" w:date="2023-04-03T12:19:00Z">
        <w:r>
          <w:rPr>
            <w:szCs w:val="24"/>
            <w:lang w:val="en-GB"/>
          </w:rPr>
          <w:t>Swift: Agree on the note.</w:t>
        </w:r>
      </w:ins>
    </w:p>
    <w:p w14:paraId="10AC2FA4" w14:textId="77777777" w:rsidR="00D24E19" w:rsidRPr="00D24E19" w:rsidRDefault="00D24E19" w:rsidP="00D24E19">
      <w:pPr>
        <w:suppressLineNumbers/>
        <w:spacing w:before="0"/>
        <w:rPr>
          <w:szCs w:val="24"/>
          <w:lang w:val="en-GB"/>
        </w:rPr>
      </w:pPr>
      <w:r w:rsidRPr="00D24E19">
        <w:rPr>
          <w:szCs w:val="24"/>
          <w:lang w:val="en-GB"/>
        </w:rPr>
        <w:t>3. Title of BJ</w:t>
      </w:r>
    </w:p>
    <w:p w14:paraId="38AC6DFC" w14:textId="77777777" w:rsidR="00D24E19" w:rsidRPr="00D24E19" w:rsidRDefault="00D24E19" w:rsidP="00D24E19">
      <w:pPr>
        <w:suppressLineNumbers/>
        <w:spacing w:before="0"/>
        <w:rPr>
          <w:szCs w:val="24"/>
          <w:lang w:val="en-GB"/>
        </w:rPr>
      </w:pPr>
      <w:r w:rsidRPr="00D24E19">
        <w:rPr>
          <w:szCs w:val="24"/>
          <w:lang w:val="en-GB"/>
        </w:rPr>
        <w:t xml:space="preserve">The SO should clarify whether the asterisks embedded in the title of the BJ (C2B* Bank </w:t>
      </w:r>
    </w:p>
    <w:p w14:paraId="4A043A5B" w14:textId="77777777" w:rsidR="00D24E19" w:rsidRPr="00D24E19" w:rsidRDefault="00D24E19" w:rsidP="00D24E19">
      <w:pPr>
        <w:suppressLineNumbers/>
        <w:spacing w:before="0"/>
        <w:rPr>
          <w:szCs w:val="24"/>
          <w:lang w:val="en-GB"/>
        </w:rPr>
      </w:pPr>
      <w:r w:rsidRPr="00D24E19">
        <w:rPr>
          <w:szCs w:val="24"/>
          <w:lang w:val="en-GB"/>
        </w:rPr>
        <w:t xml:space="preserve">Guarantee** API resources) refer to some footnotes which may have gone missing. If not, it </w:t>
      </w:r>
    </w:p>
    <w:p w14:paraId="1F3F9EC9" w14:textId="77777777" w:rsidR="00D24E19" w:rsidRPr="00D24E19" w:rsidRDefault="00D24E19" w:rsidP="00D24E19">
      <w:pPr>
        <w:suppressLineNumbers/>
        <w:spacing w:before="0"/>
        <w:rPr>
          <w:szCs w:val="24"/>
          <w:lang w:val="en-GB"/>
        </w:rPr>
      </w:pPr>
      <w:r w:rsidRPr="00D24E19">
        <w:rPr>
          <w:szCs w:val="24"/>
          <w:lang w:val="en-GB"/>
        </w:rPr>
        <w:t xml:space="preserve">would be recommended to remove such asterisks to avoid confusion. </w:t>
      </w:r>
    </w:p>
    <w:p w14:paraId="39253E48" w14:textId="28AE44AD" w:rsidR="00D24E19" w:rsidRDefault="00D24E19" w:rsidP="00D24E19">
      <w:pPr>
        <w:suppressLineNumbers/>
        <w:spacing w:before="0"/>
        <w:rPr>
          <w:ins w:id="122" w:author="KADAM Mukta" w:date="2023-04-03T12:19:00Z"/>
          <w:szCs w:val="24"/>
          <w:lang w:val="en-GB"/>
        </w:rPr>
      </w:pPr>
      <w:r w:rsidRPr="00D24E19">
        <w:rPr>
          <w:szCs w:val="24"/>
          <w:lang w:val="en-GB"/>
        </w:rPr>
        <w:t>We look forward to the responses of the SO to the points raised above and remain available for further considerations in relation to this work item.</w:t>
      </w:r>
    </w:p>
    <w:p w14:paraId="46E043BC" w14:textId="55BD888A" w:rsidR="00EF659D" w:rsidRDefault="00EF659D" w:rsidP="00D24E19">
      <w:pPr>
        <w:suppressLineNumbers/>
        <w:spacing w:before="0"/>
        <w:rPr>
          <w:szCs w:val="24"/>
          <w:lang w:val="en-GB"/>
        </w:rPr>
      </w:pPr>
      <w:ins w:id="123" w:author="KADAM Mukta" w:date="2023-04-03T12:19:00Z">
        <w:r>
          <w:rPr>
            <w:szCs w:val="24"/>
            <w:lang w:val="en-GB"/>
          </w:rPr>
          <w:t>Swift: T</w:t>
        </w:r>
        <w:r w:rsidRPr="00EF659D">
          <w:rPr>
            <w:szCs w:val="24"/>
            <w:lang w:val="en-GB"/>
          </w:rPr>
          <w:t xml:space="preserve">he asterisks are clearly explained in the </w:t>
        </w:r>
      </w:ins>
      <w:ins w:id="124" w:author="KADAM Mukta" w:date="2023-04-03T12:54:00Z">
        <w:r w:rsidR="00F47499">
          <w:rPr>
            <w:szCs w:val="24"/>
            <w:lang w:val="en-GB"/>
          </w:rPr>
          <w:t>document</w:t>
        </w:r>
      </w:ins>
      <w:ins w:id="125" w:author="KADAM Mukta" w:date="2023-04-03T12:19:00Z">
        <w:r w:rsidRPr="00EF659D">
          <w:rPr>
            <w:szCs w:val="24"/>
            <w:lang w:val="en-GB"/>
          </w:rPr>
          <w:t xml:space="preserve">. We </w:t>
        </w:r>
      </w:ins>
      <w:ins w:id="126" w:author="KADAM Mukta" w:date="2023-04-03T12:20:00Z">
        <w:r>
          <w:rPr>
            <w:szCs w:val="24"/>
            <w:lang w:val="en-GB"/>
          </w:rPr>
          <w:t xml:space="preserve">have </w:t>
        </w:r>
      </w:ins>
      <w:ins w:id="127" w:author="KADAM Mukta" w:date="2023-04-03T12:19:00Z">
        <w:r w:rsidRPr="00EF659D">
          <w:rPr>
            <w:szCs w:val="24"/>
            <w:lang w:val="en-GB"/>
          </w:rPr>
          <w:t>also change</w:t>
        </w:r>
      </w:ins>
      <w:ins w:id="128" w:author="KADAM Mukta" w:date="2023-04-03T12:20:00Z">
        <w:r>
          <w:rPr>
            <w:szCs w:val="24"/>
            <w:lang w:val="en-GB"/>
          </w:rPr>
          <w:t>d</w:t>
        </w:r>
      </w:ins>
      <w:ins w:id="129" w:author="KADAM Mukta" w:date="2023-04-03T12:19:00Z">
        <w:r w:rsidRPr="00EF659D">
          <w:rPr>
            <w:szCs w:val="24"/>
            <w:lang w:val="en-GB"/>
          </w:rPr>
          <w:t xml:space="preserve"> the title name to make it clear for a reader.</w:t>
        </w:r>
      </w:ins>
    </w:p>
    <w:p w14:paraId="408D57FF" w14:textId="09759F7E" w:rsidR="00D24E19" w:rsidRDefault="00D24E19" w:rsidP="00D24E19">
      <w:pPr>
        <w:suppressLineNumbers/>
        <w:pBdr>
          <w:bottom w:val="single" w:sz="4" w:space="1" w:color="auto"/>
        </w:pBdr>
        <w:spacing w:before="0"/>
        <w:rPr>
          <w:szCs w:val="24"/>
          <w:lang w:val="en-GB"/>
        </w:rPr>
      </w:pPr>
    </w:p>
    <w:p w14:paraId="76381075" w14:textId="77777777" w:rsidR="00D24E19" w:rsidRDefault="00D24E19" w:rsidP="00D24E19">
      <w:pPr>
        <w:suppressLineNumbers/>
        <w:spacing w:before="0"/>
        <w:rPr>
          <w:b/>
          <w:bCs/>
          <w:szCs w:val="24"/>
          <w:u w:val="single"/>
          <w:lang w:val="en-GB"/>
        </w:rPr>
      </w:pPr>
    </w:p>
    <w:p w14:paraId="00744DB0" w14:textId="4E56E265" w:rsidR="00D24E19" w:rsidRDefault="00D24E19" w:rsidP="00D24E19">
      <w:pPr>
        <w:suppressLineNumbers/>
        <w:spacing w:before="0"/>
        <w:rPr>
          <w:b/>
          <w:bCs/>
          <w:szCs w:val="24"/>
          <w:lang w:val="en-GB"/>
        </w:rPr>
      </w:pPr>
      <w:r w:rsidRPr="00D24E19">
        <w:rPr>
          <w:b/>
          <w:bCs/>
          <w:szCs w:val="24"/>
          <w:u w:val="single"/>
          <w:lang w:val="en-GB"/>
        </w:rPr>
        <w:t>Comments from the Danish RMG delegation</w:t>
      </w:r>
      <w:r w:rsidRPr="00D24E19">
        <w:rPr>
          <w:b/>
          <w:bCs/>
          <w:szCs w:val="24"/>
          <w:lang w:val="en-GB"/>
        </w:rPr>
        <w:t>:</w:t>
      </w:r>
    </w:p>
    <w:p w14:paraId="30036795" w14:textId="26C37CFB" w:rsidR="00D24E19" w:rsidRDefault="00D24E19" w:rsidP="00D24E19">
      <w:pPr>
        <w:suppressLineNumbers/>
        <w:spacing w:before="0"/>
        <w:rPr>
          <w:szCs w:val="24"/>
          <w:lang w:val="en-GB"/>
        </w:rPr>
      </w:pPr>
      <w:r w:rsidRPr="00D24E19">
        <w:rPr>
          <w:szCs w:val="24"/>
          <w:lang w:val="en-GB"/>
        </w:rPr>
        <w:t xml:space="preserve">Generally, we highly support the creation of standardized </w:t>
      </w:r>
      <w:proofErr w:type="gramStart"/>
      <w:r w:rsidRPr="00D24E19">
        <w:rPr>
          <w:szCs w:val="24"/>
          <w:lang w:val="en-GB"/>
        </w:rPr>
        <w:t>API’s</w:t>
      </w:r>
      <w:proofErr w:type="gramEnd"/>
      <w:r w:rsidRPr="00D24E19">
        <w:rPr>
          <w:szCs w:val="24"/>
          <w:lang w:val="en-GB"/>
        </w:rPr>
        <w:t xml:space="preserve"> in the ISO regime between corporate and bank. It will allow us to integrate directly with corporates (or third parties also adopting the same standards) through standardized integration rather than tailored direct or indirect integration. It should be done for all traditional trade finance products.</w:t>
      </w:r>
    </w:p>
    <w:p w14:paraId="349E6CEB" w14:textId="77777777" w:rsidR="00D24E19" w:rsidRPr="00D24E19" w:rsidRDefault="00D24E19" w:rsidP="00D24E19">
      <w:pPr>
        <w:suppressLineNumbers/>
        <w:spacing w:before="0"/>
        <w:rPr>
          <w:szCs w:val="24"/>
          <w:lang w:val="en-GB"/>
        </w:rPr>
      </w:pPr>
    </w:p>
    <w:p w14:paraId="0DA986C4" w14:textId="77777777" w:rsidR="00D24E19" w:rsidRPr="00D24E19" w:rsidRDefault="00D24E19" w:rsidP="00D24E19">
      <w:pPr>
        <w:suppressLineNumbers/>
        <w:spacing w:before="0"/>
        <w:rPr>
          <w:szCs w:val="24"/>
          <w:lang w:val="en-GB"/>
        </w:rPr>
      </w:pPr>
      <w:r w:rsidRPr="00D24E19">
        <w:rPr>
          <w:szCs w:val="24"/>
          <w:lang w:val="en-GB"/>
        </w:rPr>
        <w:t>To the Business Justification document, we have the following comments:</w:t>
      </w:r>
    </w:p>
    <w:p w14:paraId="3BA3B331" w14:textId="77777777" w:rsidR="00D24E19" w:rsidRPr="00D24E19" w:rsidRDefault="00D24E19" w:rsidP="00D24E19">
      <w:pPr>
        <w:suppressLineNumbers/>
        <w:spacing w:before="0"/>
        <w:rPr>
          <w:szCs w:val="24"/>
          <w:lang w:val="en-GB"/>
        </w:rPr>
      </w:pPr>
    </w:p>
    <w:p w14:paraId="121E3C2A" w14:textId="795AD4D6" w:rsidR="00D24E19" w:rsidRPr="00D24E19" w:rsidRDefault="00D24E19" w:rsidP="00D24E19">
      <w:pPr>
        <w:numPr>
          <w:ilvl w:val="0"/>
          <w:numId w:val="22"/>
        </w:numPr>
        <w:suppressLineNumbers/>
        <w:spacing w:before="0"/>
        <w:rPr>
          <w:szCs w:val="24"/>
          <w:lang w:val="en-GB"/>
        </w:rPr>
      </w:pPr>
      <w:r w:rsidRPr="00D24E19">
        <w:rPr>
          <w:szCs w:val="24"/>
          <w:lang w:val="en-GB"/>
        </w:rPr>
        <w:t>Drafting of guarantee wording between applicant and issuing bank pre-issuance</w:t>
      </w:r>
    </w:p>
    <w:p w14:paraId="2CF6D72C" w14:textId="0D0A9F9D" w:rsidR="00D24E19" w:rsidRPr="00D24E19" w:rsidRDefault="00D24E19" w:rsidP="00D24E19">
      <w:pPr>
        <w:numPr>
          <w:ilvl w:val="1"/>
          <w:numId w:val="22"/>
        </w:numPr>
        <w:suppressLineNumbers/>
        <w:spacing w:before="0"/>
        <w:rPr>
          <w:szCs w:val="24"/>
          <w:lang w:val="en-GB"/>
        </w:rPr>
      </w:pPr>
      <w:r w:rsidRPr="00D24E19">
        <w:rPr>
          <w:szCs w:val="24"/>
          <w:lang w:val="en-GB"/>
        </w:rPr>
        <w:t>Issuing bank must be able to push a guarantee wording draft to the applicant (repeatable)</w:t>
      </w:r>
      <w:ins w:id="130" w:author="KADAM Mukta" w:date="2023-04-03T12:20:00Z">
        <w:r w:rsidR="008103FE">
          <w:rPr>
            <w:szCs w:val="24"/>
            <w:lang w:val="en-GB"/>
          </w:rPr>
          <w:t xml:space="preserve"> Swift: </w:t>
        </w:r>
        <w:r w:rsidR="008103FE" w:rsidRPr="008103FE">
          <w:rPr>
            <w:szCs w:val="24"/>
            <w:lang w:val="en-GB"/>
          </w:rPr>
          <w:t>This is indeed repeatable.</w:t>
        </w:r>
      </w:ins>
    </w:p>
    <w:p w14:paraId="14A98A81" w14:textId="0F524824" w:rsidR="00D24E19" w:rsidRDefault="00D24E19" w:rsidP="00D24E19">
      <w:pPr>
        <w:numPr>
          <w:ilvl w:val="1"/>
          <w:numId w:val="22"/>
        </w:numPr>
        <w:suppressLineNumbers/>
        <w:spacing w:before="0"/>
        <w:rPr>
          <w:ins w:id="131" w:author="KADAM Mukta" w:date="2023-04-03T12:32:00Z"/>
          <w:szCs w:val="24"/>
          <w:lang w:val="en-GB"/>
        </w:rPr>
      </w:pPr>
      <w:r w:rsidRPr="00D24E19">
        <w:rPr>
          <w:szCs w:val="24"/>
          <w:lang w:val="en-GB"/>
        </w:rPr>
        <w:t>Applicant must be able to push a negotiated guarantee wording draft to the issuing bank (repeatable)</w:t>
      </w:r>
    </w:p>
    <w:p w14:paraId="36378974" w14:textId="64598CB2" w:rsidR="005C6CDD" w:rsidRPr="00D24E19" w:rsidRDefault="005C6CDD" w:rsidP="005C6CDD">
      <w:pPr>
        <w:suppressLineNumbers/>
        <w:spacing w:before="0"/>
        <w:ind w:left="1080"/>
        <w:rPr>
          <w:szCs w:val="24"/>
          <w:lang w:val="en-GB"/>
        </w:rPr>
      </w:pPr>
      <w:ins w:id="132" w:author="KADAM Mukta" w:date="2023-04-03T12:32:00Z">
        <w:r>
          <w:rPr>
            <w:szCs w:val="24"/>
            <w:lang w:val="en-GB"/>
          </w:rPr>
          <w:t xml:space="preserve">Swift: </w:t>
        </w:r>
        <w:r w:rsidRPr="005C6CDD">
          <w:rPr>
            <w:szCs w:val="24"/>
            <w:lang w:val="en-GB"/>
          </w:rPr>
          <w:t>This feature* already exists – we will clearly explain in the BJ again for clarity. The applicant can POST as many times as required until the wording is FINAL. There are codes in the resource to indicate DRAFT or FINAL. *If ‘negotiated’ means – agreed wording between the applicant and the issuing bank.</w:t>
        </w:r>
      </w:ins>
    </w:p>
    <w:p w14:paraId="47333055" w14:textId="4F510EDA" w:rsidR="00D24E19" w:rsidRPr="00D24E19" w:rsidRDefault="00D24E19" w:rsidP="00D24E19">
      <w:pPr>
        <w:numPr>
          <w:ilvl w:val="0"/>
          <w:numId w:val="22"/>
        </w:numPr>
        <w:suppressLineNumbers/>
        <w:spacing w:before="0"/>
        <w:rPr>
          <w:szCs w:val="24"/>
          <w:lang w:val="en-GB"/>
        </w:rPr>
      </w:pPr>
      <w:r w:rsidRPr="00D24E19">
        <w:rPr>
          <w:szCs w:val="24"/>
          <w:lang w:val="en-GB"/>
        </w:rPr>
        <w:t>Drafting of guarantee wording between applicant and issuing bank pre-amendment</w:t>
      </w:r>
    </w:p>
    <w:p w14:paraId="11D212EF" w14:textId="40474355" w:rsidR="00D24E19" w:rsidRDefault="00D24E19" w:rsidP="00D24E19">
      <w:pPr>
        <w:numPr>
          <w:ilvl w:val="1"/>
          <w:numId w:val="22"/>
        </w:numPr>
        <w:suppressLineNumbers/>
        <w:spacing w:before="0"/>
        <w:rPr>
          <w:ins w:id="133" w:author="KADAM Mukta" w:date="2023-04-03T12:33:00Z"/>
          <w:szCs w:val="24"/>
          <w:lang w:val="en-GB"/>
        </w:rPr>
      </w:pPr>
      <w:r w:rsidRPr="00D24E19">
        <w:rPr>
          <w:szCs w:val="24"/>
          <w:lang w:val="en-GB"/>
        </w:rPr>
        <w:t xml:space="preserve">Issuing bank must be able to push a </w:t>
      </w:r>
      <w:proofErr w:type="gramStart"/>
      <w:r w:rsidRPr="00D24E19">
        <w:rPr>
          <w:szCs w:val="24"/>
          <w:lang w:val="en-GB"/>
        </w:rPr>
        <w:t>guarantee</w:t>
      </w:r>
      <w:proofErr w:type="gramEnd"/>
      <w:r w:rsidRPr="00D24E19">
        <w:rPr>
          <w:szCs w:val="24"/>
          <w:lang w:val="en-GB"/>
        </w:rPr>
        <w:t xml:space="preserve"> amendment wording draft to the applicant (repeatable)</w:t>
      </w:r>
    </w:p>
    <w:p w14:paraId="15ADBA37" w14:textId="7C4FE324" w:rsidR="005C6CDD" w:rsidRPr="00D24E19" w:rsidRDefault="005C6CDD" w:rsidP="005C6CDD">
      <w:pPr>
        <w:suppressLineNumbers/>
        <w:spacing w:before="0"/>
        <w:ind w:left="1080"/>
        <w:rPr>
          <w:szCs w:val="24"/>
          <w:lang w:val="en-GB"/>
        </w:rPr>
      </w:pPr>
      <w:ins w:id="134" w:author="KADAM Mukta" w:date="2023-04-03T12:33:00Z">
        <w:r>
          <w:rPr>
            <w:szCs w:val="24"/>
            <w:lang w:val="en-GB"/>
          </w:rPr>
          <w:t xml:space="preserve">Swift: </w:t>
        </w:r>
        <w:r w:rsidRPr="005C6CDD">
          <w:rPr>
            <w:szCs w:val="24"/>
            <w:lang w:val="en-GB"/>
          </w:rPr>
          <w:t>This feature is not available today in both MT 798s and the registered ISO 20022 trade services messages. Can be discussed in the Trade SEG.</w:t>
        </w:r>
      </w:ins>
    </w:p>
    <w:p w14:paraId="432D1D70" w14:textId="6D5DC58D" w:rsidR="00D24E19" w:rsidRPr="00D24E19" w:rsidRDefault="00D24E19" w:rsidP="00D24E19">
      <w:pPr>
        <w:numPr>
          <w:ilvl w:val="1"/>
          <w:numId w:val="22"/>
        </w:numPr>
        <w:suppressLineNumbers/>
        <w:spacing w:before="0"/>
        <w:rPr>
          <w:szCs w:val="24"/>
          <w:lang w:val="en-GB"/>
        </w:rPr>
      </w:pPr>
      <w:r w:rsidRPr="00D24E19">
        <w:rPr>
          <w:szCs w:val="24"/>
          <w:lang w:val="en-GB"/>
        </w:rPr>
        <w:t xml:space="preserve">Applicant must be able to push a negotiated </w:t>
      </w:r>
      <w:proofErr w:type="gramStart"/>
      <w:r w:rsidRPr="00D24E19">
        <w:rPr>
          <w:szCs w:val="24"/>
          <w:lang w:val="en-GB"/>
        </w:rPr>
        <w:t>guarantee</w:t>
      </w:r>
      <w:proofErr w:type="gramEnd"/>
      <w:r w:rsidRPr="00D24E19">
        <w:rPr>
          <w:szCs w:val="24"/>
          <w:lang w:val="en-GB"/>
        </w:rPr>
        <w:t xml:space="preserve"> amendment wording draft to the issuing bank (repeatable)</w:t>
      </w:r>
    </w:p>
    <w:p w14:paraId="58E8F410" w14:textId="5E21B38C" w:rsidR="00D24E19" w:rsidRDefault="00D24E19" w:rsidP="00D24E19">
      <w:pPr>
        <w:numPr>
          <w:ilvl w:val="0"/>
          <w:numId w:val="22"/>
        </w:numPr>
        <w:suppressLineNumbers/>
        <w:spacing w:before="0"/>
        <w:rPr>
          <w:ins w:id="135" w:author="KADAM Mukta" w:date="2023-04-03T12:34:00Z"/>
          <w:szCs w:val="24"/>
          <w:lang w:val="en-GB"/>
        </w:rPr>
      </w:pPr>
      <w:r w:rsidRPr="00D24E19">
        <w:rPr>
          <w:szCs w:val="24"/>
          <w:lang w:val="en-GB"/>
        </w:rPr>
        <w:t xml:space="preserve">Post-issuance, in the current drawing it is up to the beneficiary to trigger the API, though they may not know when to trigger. We understand that this is as per design, though we think it can be improved when the beneficiary gets a notification (or similar) of </w:t>
      </w:r>
      <w:proofErr w:type="gramStart"/>
      <w:r w:rsidRPr="00D24E19">
        <w:rPr>
          <w:szCs w:val="24"/>
          <w:lang w:val="en-GB"/>
        </w:rPr>
        <w:t>guarantee</w:t>
      </w:r>
      <w:proofErr w:type="gramEnd"/>
      <w:r w:rsidRPr="00D24E19">
        <w:rPr>
          <w:szCs w:val="24"/>
          <w:lang w:val="en-GB"/>
        </w:rPr>
        <w:t xml:space="preserve"> issuance through APIs.</w:t>
      </w:r>
    </w:p>
    <w:p w14:paraId="0CDCF138" w14:textId="0F471553" w:rsidR="001951C7" w:rsidRPr="00D24E19" w:rsidRDefault="001951C7" w:rsidP="001951C7">
      <w:pPr>
        <w:suppressLineNumbers/>
        <w:spacing w:before="0"/>
        <w:ind w:left="360"/>
        <w:rPr>
          <w:szCs w:val="24"/>
          <w:lang w:val="en-GB"/>
        </w:rPr>
      </w:pPr>
      <w:ins w:id="136" w:author="KADAM Mukta" w:date="2023-04-03T12:34:00Z">
        <w:r>
          <w:rPr>
            <w:szCs w:val="24"/>
            <w:lang w:val="en-GB"/>
          </w:rPr>
          <w:t xml:space="preserve">Swift: </w:t>
        </w:r>
        <w:r w:rsidRPr="001951C7">
          <w:rPr>
            <w:szCs w:val="24"/>
            <w:lang w:val="en-GB"/>
          </w:rPr>
          <w:t>A party can check for news regularly OR in case the end parties have servers, then the banks can post these.</w:t>
        </w:r>
      </w:ins>
    </w:p>
    <w:p w14:paraId="7BE7E718" w14:textId="1468F7A5" w:rsidR="00D24E19" w:rsidRDefault="00D24E19" w:rsidP="00D24E19">
      <w:pPr>
        <w:numPr>
          <w:ilvl w:val="0"/>
          <w:numId w:val="22"/>
        </w:numPr>
        <w:suppressLineNumbers/>
        <w:spacing w:before="0"/>
        <w:rPr>
          <w:ins w:id="137" w:author="KADAM Mukta" w:date="2023-04-03T12:34:00Z"/>
          <w:szCs w:val="24"/>
          <w:lang w:val="en-GB"/>
        </w:rPr>
      </w:pPr>
      <w:proofErr w:type="gramStart"/>
      <w:r w:rsidRPr="00D24E19">
        <w:rPr>
          <w:szCs w:val="24"/>
          <w:lang w:val="en-GB"/>
        </w:rPr>
        <w:t>API’s</w:t>
      </w:r>
      <w:proofErr w:type="gramEnd"/>
      <w:r w:rsidRPr="00D24E19">
        <w:rPr>
          <w:szCs w:val="24"/>
          <w:lang w:val="en-GB"/>
        </w:rPr>
        <w:t xml:space="preserve"> should replace the </w:t>
      </w:r>
      <w:proofErr w:type="spellStart"/>
      <w:r w:rsidRPr="00D24E19">
        <w:rPr>
          <w:szCs w:val="24"/>
          <w:lang w:val="en-GB"/>
        </w:rPr>
        <w:t>fileACT</w:t>
      </w:r>
      <w:proofErr w:type="spellEnd"/>
      <w:r w:rsidRPr="00D24E19">
        <w:rPr>
          <w:szCs w:val="24"/>
          <w:lang w:val="en-GB"/>
        </w:rPr>
        <w:t xml:space="preserve"> channel, by adding attachments to the same API call.</w:t>
      </w:r>
    </w:p>
    <w:p w14:paraId="36207171" w14:textId="5AB5AD12" w:rsidR="00724EC5" w:rsidRPr="00D24E19" w:rsidRDefault="00724EC5" w:rsidP="00724EC5">
      <w:pPr>
        <w:suppressLineNumbers/>
        <w:spacing w:before="0"/>
        <w:ind w:left="360"/>
        <w:rPr>
          <w:szCs w:val="24"/>
          <w:lang w:val="en-GB"/>
        </w:rPr>
      </w:pPr>
      <w:ins w:id="138" w:author="KADAM Mukta" w:date="2023-04-03T12:34:00Z">
        <w:r>
          <w:rPr>
            <w:szCs w:val="24"/>
            <w:lang w:val="en-GB"/>
          </w:rPr>
          <w:t>Swift:</w:t>
        </w:r>
      </w:ins>
      <w:ins w:id="139" w:author="KADAM Mukta" w:date="2023-04-04T11:40:00Z">
        <w:r w:rsidR="00AC793B" w:rsidRPr="00AC793B">
          <w:t xml:space="preserve"> </w:t>
        </w:r>
        <w:r w:rsidR="00AC793B">
          <w:rPr>
            <w:rStyle w:val="ui-provider"/>
          </w:rPr>
          <w:t>The SWIFT API team is indeed looking at a solution to transfer big attachments using APIs. However, for this ISO submission, we preferred to leave attachments out of the payload since the limits on size posed by different servers</w:t>
        </w:r>
      </w:ins>
      <w:ins w:id="140" w:author="KADAM Mukta" w:date="2023-04-03T12:34:00Z">
        <w:r>
          <w:t>.</w:t>
        </w:r>
      </w:ins>
    </w:p>
    <w:p w14:paraId="056C2855" w14:textId="77777777" w:rsidR="00724EC5" w:rsidRDefault="00D24E19" w:rsidP="00D24E19">
      <w:pPr>
        <w:numPr>
          <w:ilvl w:val="0"/>
          <w:numId w:val="22"/>
        </w:numPr>
        <w:suppressLineNumbers/>
        <w:pBdr>
          <w:bottom w:val="single" w:sz="4" w:space="1" w:color="auto"/>
        </w:pBdr>
        <w:spacing w:before="0"/>
        <w:rPr>
          <w:ins w:id="141" w:author="KADAM Mukta" w:date="2023-04-03T12:35:00Z"/>
          <w:szCs w:val="24"/>
          <w:lang w:val="en-GB"/>
        </w:rPr>
      </w:pPr>
      <w:r w:rsidRPr="00D24E19">
        <w:rPr>
          <w:szCs w:val="24"/>
          <w:lang w:val="en-GB"/>
        </w:rPr>
        <w:t xml:space="preserve">Amendment should include components for typical amendment types, such as ‘Change of </w:t>
      </w:r>
      <w:proofErr w:type="gramStart"/>
      <w:r w:rsidRPr="00D24E19">
        <w:rPr>
          <w:szCs w:val="24"/>
          <w:lang w:val="en-GB"/>
        </w:rPr>
        <w:t>guarantee</w:t>
      </w:r>
      <w:proofErr w:type="gramEnd"/>
      <w:r w:rsidRPr="00D24E19">
        <w:rPr>
          <w:szCs w:val="24"/>
          <w:lang w:val="en-GB"/>
        </w:rPr>
        <w:t xml:space="preserve"> type’, ‘Change in currency’, ‘Change in Customer/subsidiary’, etc.</w:t>
      </w:r>
    </w:p>
    <w:p w14:paraId="6B461237" w14:textId="77777777" w:rsidR="00724EC5" w:rsidRPr="00724EC5" w:rsidRDefault="00724EC5" w:rsidP="00724EC5">
      <w:pPr>
        <w:suppressLineNumbers/>
        <w:pBdr>
          <w:bottom w:val="single" w:sz="4" w:space="1" w:color="auto"/>
        </w:pBdr>
        <w:spacing w:before="0"/>
        <w:ind w:left="360"/>
        <w:rPr>
          <w:ins w:id="142" w:author="KADAM Mukta" w:date="2023-04-03T12:35:00Z"/>
          <w:szCs w:val="24"/>
          <w:lang w:val="en-GB"/>
        </w:rPr>
      </w:pPr>
      <w:ins w:id="143" w:author="KADAM Mukta" w:date="2023-04-03T12:35:00Z">
        <w:r>
          <w:rPr>
            <w:szCs w:val="24"/>
            <w:lang w:val="en-GB"/>
          </w:rPr>
          <w:t xml:space="preserve">Swift: </w:t>
        </w:r>
        <w:r w:rsidRPr="00724EC5">
          <w:rPr>
            <w:szCs w:val="24"/>
            <w:lang w:val="en-GB"/>
          </w:rPr>
          <w:t xml:space="preserve">We think these are special cases and not regular ones. </w:t>
        </w:r>
      </w:ins>
    </w:p>
    <w:p w14:paraId="7A35B12D" w14:textId="77777777" w:rsidR="00724EC5" w:rsidRPr="00724EC5" w:rsidRDefault="00724EC5" w:rsidP="00724EC5">
      <w:pPr>
        <w:suppressLineNumbers/>
        <w:pBdr>
          <w:bottom w:val="single" w:sz="4" w:space="1" w:color="auto"/>
        </w:pBdr>
        <w:spacing w:before="0"/>
        <w:ind w:left="360"/>
        <w:rPr>
          <w:ins w:id="144" w:author="KADAM Mukta" w:date="2023-04-03T12:35:00Z"/>
          <w:szCs w:val="24"/>
          <w:lang w:val="en-GB"/>
        </w:rPr>
      </w:pPr>
      <w:ins w:id="145" w:author="KADAM Mukta" w:date="2023-04-03T12:35:00Z">
        <w:r w:rsidRPr="00724EC5">
          <w:rPr>
            <w:szCs w:val="24"/>
            <w:lang w:val="en-GB"/>
          </w:rPr>
          <w:t xml:space="preserve">Regarding change of </w:t>
        </w:r>
        <w:proofErr w:type="gramStart"/>
        <w:r w:rsidRPr="00724EC5">
          <w:rPr>
            <w:szCs w:val="24"/>
            <w:lang w:val="en-GB"/>
          </w:rPr>
          <w:t>guarantee</w:t>
        </w:r>
        <w:proofErr w:type="gramEnd"/>
        <w:r w:rsidRPr="00724EC5">
          <w:rPr>
            <w:szCs w:val="24"/>
            <w:lang w:val="en-GB"/>
          </w:rPr>
          <w:t xml:space="preserve"> type, as a practice, if such business cases appear, they are handled by issuing an entirely new undertaking. </w:t>
        </w:r>
      </w:ins>
    </w:p>
    <w:p w14:paraId="78DB0C72" w14:textId="77777777" w:rsidR="00724EC5" w:rsidRPr="00724EC5" w:rsidRDefault="00724EC5" w:rsidP="00724EC5">
      <w:pPr>
        <w:suppressLineNumbers/>
        <w:pBdr>
          <w:bottom w:val="single" w:sz="4" w:space="1" w:color="auto"/>
        </w:pBdr>
        <w:spacing w:before="0"/>
        <w:ind w:left="360"/>
        <w:rPr>
          <w:ins w:id="146" w:author="KADAM Mukta" w:date="2023-04-03T12:35:00Z"/>
          <w:szCs w:val="24"/>
          <w:lang w:val="en-GB"/>
        </w:rPr>
      </w:pPr>
      <w:ins w:id="147" w:author="KADAM Mukta" w:date="2023-04-03T12:35:00Z">
        <w:r w:rsidRPr="00724EC5">
          <w:rPr>
            <w:szCs w:val="24"/>
            <w:lang w:val="en-GB"/>
          </w:rPr>
          <w:t xml:space="preserve">A change of currency is usually needed when there was a mistake during the issuance and we believe, this would be only a handful of cases. </w:t>
        </w:r>
      </w:ins>
    </w:p>
    <w:p w14:paraId="7B456DA0" w14:textId="0679706C" w:rsidR="00D24E19" w:rsidRDefault="00724EC5" w:rsidP="00724EC5">
      <w:pPr>
        <w:suppressLineNumbers/>
        <w:pBdr>
          <w:bottom w:val="single" w:sz="4" w:space="1" w:color="auto"/>
        </w:pBdr>
        <w:spacing w:before="0"/>
        <w:ind w:left="360"/>
        <w:rPr>
          <w:szCs w:val="24"/>
          <w:lang w:val="en-GB"/>
        </w:rPr>
      </w:pPr>
      <w:ins w:id="148" w:author="KADAM Mukta" w:date="2023-04-03T12:35:00Z">
        <w:r w:rsidRPr="00724EC5">
          <w:rPr>
            <w:szCs w:val="24"/>
            <w:lang w:val="en-GB"/>
          </w:rPr>
          <w:t>Change in ‘beneficiary’ is allowed by the resource.</w:t>
        </w:r>
      </w:ins>
      <w:r w:rsidR="00127F5B">
        <w:rPr>
          <w:szCs w:val="24"/>
          <w:lang w:val="en-GB"/>
        </w:rPr>
        <w:br/>
      </w:r>
    </w:p>
    <w:p w14:paraId="3E2B9A86" w14:textId="77777777" w:rsidR="006B7778" w:rsidRPr="00D8684F" w:rsidRDefault="006B7778" w:rsidP="006B7778">
      <w:pPr>
        <w:rPr>
          <w:b/>
          <w:bCs/>
          <w:szCs w:val="24"/>
          <w:lang w:val="en-GB"/>
        </w:rPr>
      </w:pPr>
      <w:r w:rsidRPr="00D8684F">
        <w:rPr>
          <w:b/>
          <w:bCs/>
          <w:szCs w:val="24"/>
          <w:u w:val="single"/>
          <w:lang w:val="en-GB"/>
        </w:rPr>
        <w:t>Comments from VISA delegation</w:t>
      </w:r>
      <w:r w:rsidRPr="00D8684F">
        <w:rPr>
          <w:b/>
          <w:bCs/>
          <w:szCs w:val="24"/>
          <w:lang w:val="en-GB"/>
        </w:rPr>
        <w:t>:</w:t>
      </w:r>
    </w:p>
    <w:p w14:paraId="29D3D85A" w14:textId="77777777" w:rsidR="006B7778" w:rsidRDefault="006B7778" w:rsidP="006B7778">
      <w:pPr>
        <w:numPr>
          <w:ilvl w:val="0"/>
          <w:numId w:val="23"/>
        </w:numPr>
        <w:rPr>
          <w:ins w:id="149" w:author="KADAM Mukta" w:date="2023-04-03T12:35:00Z"/>
          <w:szCs w:val="24"/>
        </w:rPr>
      </w:pPr>
      <w:r w:rsidRPr="00D8684F">
        <w:rPr>
          <w:szCs w:val="24"/>
        </w:rPr>
        <w:t>in the PPT flow diagram, the new business justification approval process, some review timelines are mentioned in days some in weeks some in months.   Shall it be better to follow single timeline category (say working days</w:t>
      </w:r>
      <w:proofErr w:type="gramStart"/>
      <w:r w:rsidRPr="00D8684F">
        <w:rPr>
          <w:szCs w:val="24"/>
        </w:rPr>
        <w:t>) ?</w:t>
      </w:r>
      <w:proofErr w:type="gramEnd"/>
      <w:r w:rsidRPr="00D8684F">
        <w:rPr>
          <w:szCs w:val="24"/>
        </w:rPr>
        <w:t xml:space="preserve">  </w:t>
      </w:r>
    </w:p>
    <w:p w14:paraId="0827D8B7" w14:textId="29D4ED0A" w:rsidR="00724EC5" w:rsidRPr="00D8684F" w:rsidRDefault="00724EC5" w:rsidP="00724EC5">
      <w:pPr>
        <w:ind w:left="360"/>
        <w:rPr>
          <w:szCs w:val="24"/>
        </w:rPr>
      </w:pPr>
      <w:ins w:id="150" w:author="KADAM Mukta" w:date="2023-04-03T12:35:00Z">
        <w:r>
          <w:rPr>
            <w:szCs w:val="24"/>
          </w:rPr>
          <w:t xml:space="preserve">Swift: </w:t>
        </w:r>
        <w:r w:rsidRPr="00724EC5">
          <w:rPr>
            <w:szCs w:val="24"/>
          </w:rPr>
          <w:t xml:space="preserve">Sure, feedback </w:t>
        </w:r>
        <w:r>
          <w:rPr>
            <w:szCs w:val="24"/>
          </w:rPr>
          <w:t>for</w:t>
        </w:r>
        <w:r w:rsidRPr="00724EC5">
          <w:rPr>
            <w:szCs w:val="24"/>
          </w:rPr>
          <w:t xml:space="preserve"> the RA. @ISO20022RA?</w:t>
        </w:r>
      </w:ins>
    </w:p>
    <w:p w14:paraId="3F1FCE16" w14:textId="77777777" w:rsidR="006B7778" w:rsidRDefault="006B7778" w:rsidP="006B7778">
      <w:pPr>
        <w:numPr>
          <w:ilvl w:val="0"/>
          <w:numId w:val="23"/>
        </w:numPr>
        <w:rPr>
          <w:ins w:id="151" w:author="KADAM Mukta" w:date="2023-04-03T12:36:00Z"/>
          <w:szCs w:val="24"/>
        </w:rPr>
      </w:pPr>
      <w:r w:rsidRPr="00D8684F">
        <w:rPr>
          <w:szCs w:val="24"/>
        </w:rPr>
        <w:t>Is there any way we can get the schema file(.</w:t>
      </w:r>
      <w:proofErr w:type="spellStart"/>
      <w:r w:rsidRPr="00D8684F">
        <w:rPr>
          <w:szCs w:val="24"/>
        </w:rPr>
        <w:t>xsd</w:t>
      </w:r>
      <w:proofErr w:type="spellEnd"/>
      <w:r w:rsidRPr="00D8684F">
        <w:rPr>
          <w:szCs w:val="24"/>
        </w:rPr>
        <w:t xml:space="preserve">) for “Resources for Corporate to Bank </w:t>
      </w:r>
      <w:proofErr w:type="gramStart"/>
      <w:r w:rsidRPr="00D8684F">
        <w:rPr>
          <w:szCs w:val="24"/>
        </w:rPr>
        <w:t>Guarantee“ APIs</w:t>
      </w:r>
      <w:proofErr w:type="gramEnd"/>
      <w:r w:rsidRPr="00D8684F">
        <w:rPr>
          <w:szCs w:val="24"/>
        </w:rPr>
        <w:t>?   I see only the top-level components of the bank guarantee resource in the document, just want to glace through the elements and attributes, how many level are defined in the object?</w:t>
      </w:r>
    </w:p>
    <w:p w14:paraId="281352BA" w14:textId="65C65AC6" w:rsidR="00724EC5" w:rsidRPr="00D8684F" w:rsidRDefault="00724EC5" w:rsidP="00724EC5">
      <w:pPr>
        <w:ind w:left="360"/>
        <w:rPr>
          <w:szCs w:val="24"/>
        </w:rPr>
      </w:pPr>
      <w:ins w:id="152" w:author="KADAM Mukta" w:date="2023-04-03T12:36:00Z">
        <w:r>
          <w:rPr>
            <w:szCs w:val="24"/>
          </w:rPr>
          <w:t xml:space="preserve">Swift: </w:t>
        </w:r>
        <w:r>
          <w:t>Yes, as soon as the draft is ready, we will share.</w:t>
        </w:r>
      </w:ins>
    </w:p>
    <w:p w14:paraId="5600F596" w14:textId="77777777" w:rsidR="00724EC5" w:rsidRDefault="006B7778" w:rsidP="006B7778">
      <w:pPr>
        <w:numPr>
          <w:ilvl w:val="0"/>
          <w:numId w:val="23"/>
        </w:numPr>
        <w:pBdr>
          <w:bottom w:val="single" w:sz="4" w:space="1" w:color="auto"/>
        </w:pBdr>
        <w:rPr>
          <w:ins w:id="153" w:author="KADAM Mukta" w:date="2023-04-03T12:36:00Z"/>
          <w:szCs w:val="24"/>
        </w:rPr>
      </w:pPr>
      <w:r w:rsidRPr="00D8684F">
        <w:rPr>
          <w:szCs w:val="24"/>
        </w:rPr>
        <w:t xml:space="preserve">Is Get APIs </w:t>
      </w:r>
      <w:proofErr w:type="gramStart"/>
      <w:r w:rsidRPr="00D8684F">
        <w:rPr>
          <w:szCs w:val="24"/>
        </w:rPr>
        <w:t>provides</w:t>
      </w:r>
      <w:proofErr w:type="gramEnd"/>
      <w:r w:rsidRPr="00D8684F">
        <w:rPr>
          <w:szCs w:val="24"/>
        </w:rPr>
        <w:t xml:space="preserve"> list or latest version of bank guarantee or demand or reduction release? Reason for this question is, I see a PATH API, it means some fields are modified, is system will maintain old version and new version of event?</w:t>
      </w:r>
    </w:p>
    <w:p w14:paraId="4231F038" w14:textId="74B99802" w:rsidR="006B7778" w:rsidRDefault="00724EC5" w:rsidP="00724EC5">
      <w:pPr>
        <w:pBdr>
          <w:bottom w:val="single" w:sz="4" w:space="1" w:color="auto"/>
        </w:pBdr>
        <w:ind w:left="360"/>
        <w:rPr>
          <w:szCs w:val="24"/>
        </w:rPr>
      </w:pPr>
      <w:ins w:id="154" w:author="KADAM Mukta" w:date="2023-04-03T12:36:00Z">
        <w:r>
          <w:rPr>
            <w:szCs w:val="24"/>
          </w:rPr>
          <w:t xml:space="preserve">Swift: </w:t>
        </w:r>
        <w:r w:rsidRPr="00724EC5">
          <w:rPr>
            <w:szCs w:val="24"/>
          </w:rPr>
          <w:t>A GET would be the latest version. And the back offices can track the lifecycle of the previous events.</w:t>
        </w:r>
      </w:ins>
      <w:r w:rsidR="006B7778">
        <w:rPr>
          <w:szCs w:val="24"/>
        </w:rPr>
        <w:br/>
      </w:r>
    </w:p>
    <w:p w14:paraId="3F947A7B" w14:textId="684DD94B" w:rsidR="006B7778" w:rsidRDefault="0057637B" w:rsidP="006B7778">
      <w:pPr>
        <w:rPr>
          <w:b/>
          <w:bCs/>
          <w:szCs w:val="24"/>
          <w:lang w:val="en-GB"/>
        </w:rPr>
      </w:pPr>
      <w:r>
        <w:rPr>
          <w:b/>
          <w:bCs/>
          <w:szCs w:val="24"/>
          <w:lang w:val="en-GB"/>
        </w:rPr>
        <w:t>D</w:t>
      </w:r>
      <w:r w:rsidR="00103E20" w:rsidRPr="00103E20">
        <w:rPr>
          <w:b/>
          <w:bCs/>
          <w:szCs w:val="24"/>
          <w:lang w:val="en-GB"/>
        </w:rPr>
        <w:t>eadline for additional comments: 02 May 2023</w:t>
      </w:r>
      <w:r>
        <w:rPr>
          <w:b/>
          <w:bCs/>
          <w:szCs w:val="24"/>
          <w:lang w:val="en-GB"/>
        </w:rPr>
        <w:t>.</w:t>
      </w:r>
    </w:p>
    <w:p w14:paraId="67531D6A" w14:textId="77777777" w:rsidR="00794B16" w:rsidRDefault="00794B16" w:rsidP="006B7778">
      <w:pPr>
        <w:rPr>
          <w:b/>
          <w:bCs/>
          <w:szCs w:val="24"/>
          <w:lang w:val="en-GB"/>
        </w:rPr>
      </w:pPr>
    </w:p>
    <w:p w14:paraId="24CDB647" w14:textId="7D87EE3F" w:rsidR="00103E20" w:rsidRDefault="00103E20" w:rsidP="006B7778">
      <w:pPr>
        <w:rPr>
          <w:b/>
          <w:bCs/>
          <w:szCs w:val="24"/>
          <w:lang w:val="en-GB"/>
        </w:rPr>
      </w:pPr>
      <w:r w:rsidRPr="00D24E19">
        <w:rPr>
          <w:b/>
          <w:bCs/>
          <w:szCs w:val="24"/>
          <w:u w:val="single"/>
          <w:lang w:val="en-GB"/>
        </w:rPr>
        <w:t>Comments from</w:t>
      </w:r>
      <w:r>
        <w:rPr>
          <w:b/>
          <w:bCs/>
          <w:szCs w:val="24"/>
          <w:u w:val="single"/>
          <w:lang w:val="en-GB"/>
        </w:rPr>
        <w:t xml:space="preserve"> the</w:t>
      </w:r>
      <w:r w:rsidRPr="00D24E19">
        <w:rPr>
          <w:b/>
          <w:bCs/>
          <w:szCs w:val="24"/>
          <w:u w:val="single"/>
          <w:lang w:val="en-GB"/>
        </w:rPr>
        <w:t xml:space="preserve"> Swiss RMG delegation</w:t>
      </w:r>
      <w:r>
        <w:rPr>
          <w:b/>
          <w:bCs/>
          <w:szCs w:val="24"/>
          <w:lang w:val="en-GB"/>
        </w:rPr>
        <w:t>:</w:t>
      </w:r>
    </w:p>
    <w:p w14:paraId="54A7121B" w14:textId="77777777" w:rsidR="00103E20" w:rsidRPr="00E82659" w:rsidRDefault="00103E20" w:rsidP="00103E20">
      <w:pPr>
        <w:rPr>
          <w:szCs w:val="24"/>
        </w:rPr>
      </w:pPr>
      <w:r w:rsidRPr="00E82659">
        <w:rPr>
          <w:b/>
          <w:szCs w:val="24"/>
        </w:rPr>
        <w:t>Submitter</w:t>
      </w:r>
      <w:r w:rsidRPr="00E82659">
        <w:rPr>
          <w:b/>
          <w:spacing w:val="-10"/>
          <w:szCs w:val="24"/>
        </w:rPr>
        <w:t xml:space="preserve"> </w:t>
      </w:r>
      <w:r w:rsidRPr="00E82659">
        <w:rPr>
          <w:b/>
          <w:szCs w:val="24"/>
        </w:rPr>
        <w:t>of</w:t>
      </w:r>
      <w:r w:rsidRPr="00E82659">
        <w:rPr>
          <w:b/>
          <w:spacing w:val="-6"/>
          <w:szCs w:val="24"/>
        </w:rPr>
        <w:t xml:space="preserve"> </w:t>
      </w:r>
      <w:r w:rsidRPr="00E82659">
        <w:rPr>
          <w:b/>
          <w:szCs w:val="24"/>
        </w:rPr>
        <w:t>comments:</w:t>
      </w:r>
      <w:r w:rsidRPr="00E82659">
        <w:rPr>
          <w:b/>
          <w:spacing w:val="-4"/>
          <w:szCs w:val="24"/>
        </w:rPr>
        <w:t xml:space="preserve"> </w:t>
      </w:r>
      <w:r w:rsidRPr="00E82659">
        <w:rPr>
          <w:szCs w:val="24"/>
        </w:rPr>
        <w:t>Rainer</w:t>
      </w:r>
      <w:r w:rsidRPr="00E82659">
        <w:rPr>
          <w:spacing w:val="-8"/>
          <w:szCs w:val="24"/>
        </w:rPr>
        <w:t xml:space="preserve"> </w:t>
      </w:r>
      <w:r w:rsidRPr="00E82659">
        <w:rPr>
          <w:szCs w:val="24"/>
        </w:rPr>
        <w:t>Vogelgesang</w:t>
      </w:r>
      <w:r w:rsidRPr="00E82659">
        <w:rPr>
          <w:spacing w:val="-9"/>
          <w:szCs w:val="24"/>
        </w:rPr>
        <w:t xml:space="preserve"> </w:t>
      </w:r>
      <w:r w:rsidRPr="00E82659">
        <w:rPr>
          <w:szCs w:val="24"/>
        </w:rPr>
        <w:t>(head</w:t>
      </w:r>
      <w:r w:rsidRPr="00E82659">
        <w:rPr>
          <w:spacing w:val="-6"/>
          <w:szCs w:val="24"/>
        </w:rPr>
        <w:t xml:space="preserve"> </w:t>
      </w:r>
      <w:r w:rsidRPr="00E82659">
        <w:rPr>
          <w:szCs w:val="24"/>
        </w:rPr>
        <w:t>of</w:t>
      </w:r>
      <w:r w:rsidRPr="00E82659">
        <w:rPr>
          <w:spacing w:val="-10"/>
          <w:szCs w:val="24"/>
        </w:rPr>
        <w:t xml:space="preserve"> </w:t>
      </w:r>
      <w:r w:rsidRPr="00E82659">
        <w:rPr>
          <w:szCs w:val="24"/>
        </w:rPr>
        <w:t>Swiss</w:t>
      </w:r>
      <w:r w:rsidRPr="00E82659">
        <w:rPr>
          <w:spacing w:val="-7"/>
          <w:szCs w:val="24"/>
        </w:rPr>
        <w:t xml:space="preserve"> </w:t>
      </w:r>
      <w:r w:rsidRPr="00E82659">
        <w:rPr>
          <w:szCs w:val="24"/>
        </w:rPr>
        <w:t>RMG</w:t>
      </w:r>
      <w:r w:rsidRPr="00E82659">
        <w:rPr>
          <w:spacing w:val="-8"/>
          <w:szCs w:val="24"/>
        </w:rPr>
        <w:t xml:space="preserve"> </w:t>
      </w:r>
      <w:r w:rsidRPr="00E82659">
        <w:rPr>
          <w:spacing w:val="-2"/>
          <w:szCs w:val="24"/>
        </w:rPr>
        <w:t>delegation)</w:t>
      </w:r>
    </w:p>
    <w:p w14:paraId="31C36DB3" w14:textId="77777777" w:rsidR="00103E20" w:rsidRPr="00E82659" w:rsidRDefault="00103E20" w:rsidP="00103E20">
      <w:pPr>
        <w:rPr>
          <w:szCs w:val="24"/>
        </w:rPr>
      </w:pPr>
      <w:r w:rsidRPr="00E82659">
        <w:rPr>
          <w:b/>
          <w:szCs w:val="24"/>
        </w:rPr>
        <w:t>Date:</w:t>
      </w:r>
      <w:r w:rsidRPr="00E82659">
        <w:rPr>
          <w:b/>
          <w:spacing w:val="-6"/>
          <w:szCs w:val="24"/>
        </w:rPr>
        <w:t xml:space="preserve"> </w:t>
      </w:r>
      <w:r w:rsidRPr="00E82659">
        <w:rPr>
          <w:szCs w:val="24"/>
        </w:rPr>
        <w:t>28</w:t>
      </w:r>
      <w:r w:rsidRPr="00E82659">
        <w:rPr>
          <w:spacing w:val="-4"/>
          <w:szCs w:val="24"/>
        </w:rPr>
        <w:t xml:space="preserve"> </w:t>
      </w:r>
      <w:r w:rsidRPr="00E82659">
        <w:rPr>
          <w:szCs w:val="24"/>
        </w:rPr>
        <w:t>April</w:t>
      </w:r>
      <w:r w:rsidRPr="00E82659">
        <w:rPr>
          <w:spacing w:val="-4"/>
          <w:szCs w:val="24"/>
        </w:rPr>
        <w:t xml:space="preserve"> 2023</w:t>
      </w:r>
    </w:p>
    <w:p w14:paraId="1240ADA5" w14:textId="08B06EDC" w:rsidR="00103E20" w:rsidRPr="00E82659" w:rsidRDefault="00103E20" w:rsidP="00794B16">
      <w:pPr>
        <w:rPr>
          <w:b/>
          <w:bCs/>
          <w:sz w:val="28"/>
          <w:szCs w:val="22"/>
        </w:rPr>
      </w:pPr>
      <w:r w:rsidRPr="00E82659">
        <w:rPr>
          <w:b/>
          <w:bCs/>
          <w:sz w:val="28"/>
          <w:szCs w:val="22"/>
        </w:rPr>
        <w:t>Commentary</w:t>
      </w:r>
      <w:r w:rsidR="00794B16" w:rsidRPr="00E82659">
        <w:rPr>
          <w:b/>
          <w:bCs/>
          <w:sz w:val="28"/>
          <w:szCs w:val="22"/>
        </w:rPr>
        <w:t>:</w:t>
      </w:r>
    </w:p>
    <w:p w14:paraId="565244D8" w14:textId="77777777" w:rsidR="00103E20" w:rsidRPr="00E82659" w:rsidRDefault="00103E20" w:rsidP="00103E20">
      <w:pPr>
        <w:pStyle w:val="BodyText"/>
        <w:spacing w:before="10"/>
        <w:rPr>
          <w:rFonts w:ascii="Times New Roman" w:hAnsi="Times New Roman" w:cs="Times New Roman"/>
          <w:b/>
          <w:sz w:val="24"/>
          <w:szCs w:val="24"/>
        </w:rPr>
      </w:pPr>
    </w:p>
    <w:p w14:paraId="2D27EB43" w14:textId="77777777" w:rsidR="00103E20" w:rsidRPr="00E82659" w:rsidRDefault="00103E20" w:rsidP="00103E20">
      <w:pPr>
        <w:pStyle w:val="BodyText"/>
        <w:ind w:right="221"/>
        <w:rPr>
          <w:rFonts w:ascii="Times New Roman" w:hAnsi="Times New Roman" w:cs="Times New Roman"/>
          <w:sz w:val="24"/>
          <w:szCs w:val="24"/>
        </w:rPr>
      </w:pPr>
      <w:r w:rsidRPr="00E82659">
        <w:rPr>
          <w:rFonts w:ascii="Times New Roman" w:hAnsi="Times New Roman" w:cs="Times New Roman"/>
          <w:sz w:val="24"/>
          <w:szCs w:val="24"/>
        </w:rPr>
        <w:t xml:space="preserve">The Swiss Association for SWIFT and Financial Standards (SASFS) is the representative </w:t>
      </w:r>
      <w:proofErr w:type="spellStart"/>
      <w:r w:rsidRPr="00E82659">
        <w:rPr>
          <w:rFonts w:ascii="Times New Roman" w:hAnsi="Times New Roman" w:cs="Times New Roman"/>
          <w:sz w:val="24"/>
          <w:szCs w:val="24"/>
        </w:rPr>
        <w:t>organisation</w:t>
      </w:r>
      <w:proofErr w:type="spellEnd"/>
      <w:r w:rsidRPr="00E82659">
        <w:rPr>
          <w:rFonts w:ascii="Times New Roman" w:hAnsi="Times New Roman" w:cs="Times New Roman"/>
          <w:spacing w:val="-11"/>
          <w:sz w:val="24"/>
          <w:szCs w:val="24"/>
        </w:rPr>
        <w:t xml:space="preserve"> </w:t>
      </w:r>
      <w:r w:rsidRPr="00E82659">
        <w:rPr>
          <w:rFonts w:ascii="Times New Roman" w:hAnsi="Times New Roman" w:cs="Times New Roman"/>
          <w:sz w:val="24"/>
          <w:szCs w:val="24"/>
        </w:rPr>
        <w:t>for</w:t>
      </w:r>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financial</w:t>
      </w:r>
      <w:r w:rsidRPr="00E82659">
        <w:rPr>
          <w:rFonts w:ascii="Times New Roman" w:hAnsi="Times New Roman" w:cs="Times New Roman"/>
          <w:spacing w:val="-9"/>
          <w:sz w:val="24"/>
          <w:szCs w:val="24"/>
        </w:rPr>
        <w:t xml:space="preserve"> </w:t>
      </w:r>
      <w:proofErr w:type="spellStart"/>
      <w:r w:rsidRPr="00E82659">
        <w:rPr>
          <w:rFonts w:ascii="Times New Roman" w:hAnsi="Times New Roman" w:cs="Times New Roman"/>
          <w:sz w:val="24"/>
          <w:szCs w:val="24"/>
        </w:rPr>
        <w:t>standardisation</w:t>
      </w:r>
      <w:proofErr w:type="spellEnd"/>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financial</w:t>
      </w:r>
      <w:r w:rsidRPr="00E82659">
        <w:rPr>
          <w:rFonts w:ascii="Times New Roman" w:hAnsi="Times New Roman" w:cs="Times New Roman"/>
          <w:spacing w:val="-10"/>
          <w:sz w:val="24"/>
          <w:szCs w:val="24"/>
        </w:rPr>
        <w:t xml:space="preserve"> </w:t>
      </w:r>
      <w:proofErr w:type="spellStart"/>
      <w:r w:rsidRPr="00E82659">
        <w:rPr>
          <w:rFonts w:ascii="Times New Roman" w:hAnsi="Times New Roman" w:cs="Times New Roman"/>
          <w:sz w:val="24"/>
          <w:szCs w:val="24"/>
        </w:rPr>
        <w:t>centre</w:t>
      </w:r>
      <w:proofErr w:type="spellEnd"/>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Switzerland</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and</w:t>
      </w:r>
      <w:r w:rsidRPr="00E82659">
        <w:rPr>
          <w:rFonts w:ascii="Times New Roman" w:hAnsi="Times New Roman" w:cs="Times New Roman"/>
          <w:spacing w:val="-9"/>
          <w:sz w:val="24"/>
          <w:szCs w:val="24"/>
        </w:rPr>
        <w:t xml:space="preserve"> </w:t>
      </w:r>
      <w:r w:rsidRPr="00E82659">
        <w:rPr>
          <w:rFonts w:ascii="Times New Roman" w:hAnsi="Times New Roman" w:cs="Times New Roman"/>
          <w:spacing w:val="-2"/>
          <w:sz w:val="24"/>
          <w:szCs w:val="24"/>
        </w:rPr>
        <w:t>Liechtenstein.</w:t>
      </w:r>
    </w:p>
    <w:p w14:paraId="6F79262E" w14:textId="77777777" w:rsidR="00103E20" w:rsidRPr="00E82659" w:rsidRDefault="00103E20" w:rsidP="00103E20">
      <w:pPr>
        <w:pStyle w:val="BodyText"/>
        <w:spacing w:before="1"/>
        <w:rPr>
          <w:rFonts w:ascii="Times New Roman" w:hAnsi="Times New Roman" w:cs="Times New Roman"/>
          <w:sz w:val="24"/>
          <w:szCs w:val="24"/>
        </w:rPr>
      </w:pPr>
    </w:p>
    <w:p w14:paraId="15BA9F6F" w14:textId="77777777" w:rsidR="00103E20" w:rsidRPr="00E82659" w:rsidRDefault="00103E20" w:rsidP="00103E20">
      <w:pPr>
        <w:pStyle w:val="BodyText"/>
        <w:ind w:right="148"/>
        <w:rPr>
          <w:rFonts w:ascii="Times New Roman" w:hAnsi="Times New Roman" w:cs="Times New Roman"/>
          <w:sz w:val="24"/>
          <w:szCs w:val="24"/>
        </w:rPr>
      </w:pPr>
      <w:r w:rsidRPr="00E82659">
        <w:rPr>
          <w:rFonts w:ascii="Times New Roman" w:hAnsi="Times New Roman" w:cs="Times New Roman"/>
          <w:sz w:val="24"/>
          <w:szCs w:val="24"/>
        </w:rPr>
        <w:t xml:space="preserve">The SASFS welcomes the initiative of SWIFT as submitting </w:t>
      </w:r>
      <w:proofErr w:type="spellStart"/>
      <w:r w:rsidRPr="00E82659">
        <w:rPr>
          <w:rFonts w:ascii="Times New Roman" w:hAnsi="Times New Roman" w:cs="Times New Roman"/>
          <w:sz w:val="24"/>
          <w:szCs w:val="24"/>
        </w:rPr>
        <w:t>organisation</w:t>
      </w:r>
      <w:proofErr w:type="spellEnd"/>
      <w:r w:rsidRPr="00E82659">
        <w:rPr>
          <w:rFonts w:ascii="Times New Roman" w:hAnsi="Times New Roman" w:cs="Times New Roman"/>
          <w:sz w:val="24"/>
          <w:szCs w:val="24"/>
        </w:rPr>
        <w:t xml:space="preserve"> (SO) of this BJ to move forward,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consultation</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with</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members</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Swift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Global</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Trade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Based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API</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working</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group,</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 xml:space="preserve">the ISO 20022 </w:t>
      </w:r>
      <w:proofErr w:type="spellStart"/>
      <w:r w:rsidRPr="00E82659">
        <w:rPr>
          <w:rFonts w:ascii="Times New Roman" w:hAnsi="Times New Roman" w:cs="Times New Roman"/>
          <w:sz w:val="24"/>
          <w:szCs w:val="24"/>
        </w:rPr>
        <w:t>standardisation</w:t>
      </w:r>
      <w:proofErr w:type="spellEnd"/>
      <w:r w:rsidRPr="00E82659">
        <w:rPr>
          <w:rFonts w:ascii="Times New Roman" w:hAnsi="Times New Roman" w:cs="Times New Roman"/>
          <w:sz w:val="24"/>
          <w:szCs w:val="24"/>
        </w:rPr>
        <w:t xml:space="preserve"> in the bank guarantee space.</w:t>
      </w:r>
    </w:p>
    <w:p w14:paraId="33832E61" w14:textId="77777777" w:rsidR="00103E20" w:rsidRPr="00E82659" w:rsidRDefault="00103E20" w:rsidP="00103E20">
      <w:pPr>
        <w:pStyle w:val="BodyText"/>
        <w:spacing w:before="11"/>
        <w:rPr>
          <w:rFonts w:ascii="Times New Roman" w:hAnsi="Times New Roman" w:cs="Times New Roman"/>
          <w:sz w:val="24"/>
          <w:szCs w:val="24"/>
        </w:rPr>
      </w:pPr>
    </w:p>
    <w:p w14:paraId="4A971CE6" w14:textId="77777777" w:rsidR="00103E20" w:rsidRPr="00E82659" w:rsidRDefault="00103E20" w:rsidP="00103E20">
      <w:pPr>
        <w:pStyle w:val="BodyText"/>
        <w:ind w:right="221"/>
        <w:rPr>
          <w:rFonts w:ascii="Times New Roman" w:hAnsi="Times New Roman" w:cs="Times New Roman"/>
          <w:sz w:val="24"/>
          <w:szCs w:val="24"/>
        </w:rPr>
      </w:pPr>
      <w:r w:rsidRPr="00E82659">
        <w:rPr>
          <w:rFonts w:ascii="Times New Roman" w:hAnsi="Times New Roman" w:cs="Times New Roman"/>
          <w:sz w:val="24"/>
          <w:szCs w:val="24"/>
        </w:rPr>
        <w:t>We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value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dispositions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submitting</w:t>
      </w:r>
      <w:r w:rsidRPr="00E82659">
        <w:rPr>
          <w:rFonts w:ascii="Times New Roman" w:hAnsi="Times New Roman" w:cs="Times New Roman"/>
          <w:spacing w:val="-3"/>
          <w:sz w:val="24"/>
          <w:szCs w:val="24"/>
        </w:rPr>
        <w:t xml:space="preserve"> </w:t>
      </w:r>
      <w:proofErr w:type="spellStart"/>
      <w:r w:rsidRPr="00E82659">
        <w:rPr>
          <w:rFonts w:ascii="Times New Roman" w:hAnsi="Times New Roman" w:cs="Times New Roman"/>
          <w:sz w:val="24"/>
          <w:szCs w:val="24"/>
        </w:rPr>
        <w:t>organisation</w:t>
      </w:r>
      <w:proofErr w:type="spellEnd"/>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related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comments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RMG delegations and appreciate that most of our Swiss comments have been considered.</w:t>
      </w:r>
    </w:p>
    <w:p w14:paraId="223C7F58" w14:textId="77777777" w:rsidR="00103E20" w:rsidRPr="00E82659" w:rsidRDefault="00103E20" w:rsidP="00103E20">
      <w:pPr>
        <w:pStyle w:val="BodyText"/>
        <w:spacing w:before="47" w:line="462" w:lineRule="exact"/>
        <w:ind w:right="968"/>
        <w:rPr>
          <w:rFonts w:ascii="Times New Roman" w:hAnsi="Times New Roman" w:cs="Times New Roman"/>
          <w:sz w:val="24"/>
          <w:szCs w:val="24"/>
        </w:rPr>
      </w:pPr>
      <w:r w:rsidRPr="00E82659">
        <w:rPr>
          <w:rFonts w:ascii="Times New Roman" w:hAnsi="Times New Roman" w:cs="Times New Roman"/>
          <w:sz w:val="24"/>
          <w:szCs w:val="24"/>
        </w:rPr>
        <w:t>However,</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there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remain</w:t>
      </w:r>
      <w:r w:rsidRPr="00E82659">
        <w:rPr>
          <w:rFonts w:ascii="Times New Roman" w:hAnsi="Times New Roman" w:cs="Times New Roman"/>
          <w:spacing w:val="-2"/>
          <w:sz w:val="24"/>
          <w:szCs w:val="24"/>
        </w:rPr>
        <w:t xml:space="preserve"> </w:t>
      </w:r>
      <w:proofErr w:type="gramStart"/>
      <w:r w:rsidRPr="00E82659">
        <w:rPr>
          <w:rFonts w:ascii="Times New Roman" w:hAnsi="Times New Roman" w:cs="Times New Roman"/>
          <w:sz w:val="24"/>
          <w:szCs w:val="24"/>
        </w:rPr>
        <w:t>a</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number</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of</w:t>
      </w:r>
      <w:proofErr w:type="gramEnd"/>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important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details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which</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we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find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difficult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agree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with. We disagree with keeping the scope to guarantees/Stand-by L/Cs but not to sureties.</w:t>
      </w:r>
    </w:p>
    <w:p w14:paraId="05EE1A01" w14:textId="77777777" w:rsidR="00103E20" w:rsidRPr="00E82659" w:rsidRDefault="00103E20" w:rsidP="00103E20">
      <w:pPr>
        <w:pStyle w:val="BodyText"/>
        <w:spacing w:line="180" w:lineRule="exact"/>
        <w:rPr>
          <w:rFonts w:ascii="Times New Roman" w:hAnsi="Times New Roman" w:cs="Times New Roman"/>
          <w:sz w:val="24"/>
          <w:szCs w:val="24"/>
        </w:rPr>
      </w:pPr>
      <w:r w:rsidRPr="00E82659">
        <w:rPr>
          <w:rFonts w:ascii="Times New Roman" w:hAnsi="Times New Roman" w:cs="Times New Roman"/>
          <w:sz w:val="24"/>
          <w:szCs w:val="24"/>
        </w:rPr>
        <w:t>For</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most</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banks,</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domestic</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business</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is</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more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important</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than</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7"/>
          <w:sz w:val="24"/>
          <w:szCs w:val="24"/>
        </w:rPr>
        <w:t xml:space="preserve"> </w:t>
      </w:r>
      <w:proofErr w:type="gramStart"/>
      <w:r w:rsidRPr="00E82659">
        <w:rPr>
          <w:rFonts w:ascii="Times New Roman" w:hAnsi="Times New Roman" w:cs="Times New Roman"/>
          <w:sz w:val="24"/>
          <w:szCs w:val="24"/>
        </w:rPr>
        <w:t>cross</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boarder</w:t>
      </w:r>
      <w:proofErr w:type="gramEnd"/>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business</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and</w:t>
      </w:r>
      <w:r w:rsidRPr="00E82659">
        <w:rPr>
          <w:rFonts w:ascii="Times New Roman" w:hAnsi="Times New Roman" w:cs="Times New Roman"/>
          <w:spacing w:val="-6"/>
          <w:sz w:val="24"/>
          <w:szCs w:val="24"/>
        </w:rPr>
        <w:t xml:space="preserve"> </w:t>
      </w:r>
      <w:r w:rsidRPr="00E82659">
        <w:rPr>
          <w:rFonts w:ascii="Times New Roman" w:hAnsi="Times New Roman" w:cs="Times New Roman"/>
          <w:spacing w:val="-4"/>
          <w:sz w:val="24"/>
          <w:szCs w:val="24"/>
        </w:rPr>
        <w:t>many</w:t>
      </w:r>
    </w:p>
    <w:p w14:paraId="1A685356" w14:textId="77777777" w:rsidR="00103E20" w:rsidRPr="00E82659" w:rsidRDefault="00103E20" w:rsidP="00103E20">
      <w:pPr>
        <w:pStyle w:val="BodyText"/>
        <w:ind w:right="148"/>
        <w:rPr>
          <w:rFonts w:ascii="Times New Roman" w:hAnsi="Times New Roman" w:cs="Times New Roman"/>
          <w:sz w:val="24"/>
          <w:szCs w:val="24"/>
        </w:rPr>
      </w:pPr>
      <w:r w:rsidRPr="00E82659">
        <w:rPr>
          <w:rFonts w:ascii="Times New Roman" w:hAnsi="Times New Roman" w:cs="Times New Roman"/>
          <w:sz w:val="24"/>
          <w:szCs w:val="24"/>
        </w:rPr>
        <w:t>countries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do</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mainly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sureties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domestic</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business.</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Excluding</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request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for</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sureties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API</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 xml:space="preserve">will largely reduce adoption potential as banks budgets in Trade Finance field are very limited so that they will firstly concentrate on the domestic business if they </w:t>
      </w:r>
      <w:proofErr w:type="gramStart"/>
      <w:r w:rsidRPr="00E82659">
        <w:rPr>
          <w:rFonts w:ascii="Times New Roman" w:hAnsi="Times New Roman" w:cs="Times New Roman"/>
          <w:sz w:val="24"/>
          <w:szCs w:val="24"/>
        </w:rPr>
        <w:t>have to</w:t>
      </w:r>
      <w:proofErr w:type="gramEnd"/>
      <w:r w:rsidRPr="00E82659">
        <w:rPr>
          <w:rFonts w:ascii="Times New Roman" w:hAnsi="Times New Roman" w:cs="Times New Roman"/>
          <w:sz w:val="24"/>
          <w:szCs w:val="24"/>
        </w:rPr>
        <w:t xml:space="preserve"> decide between domestic and international solutions.</w:t>
      </w:r>
    </w:p>
    <w:p w14:paraId="2F51BBD9" w14:textId="77777777" w:rsidR="00103E20" w:rsidRPr="00E82659" w:rsidRDefault="00103E20" w:rsidP="00103E20">
      <w:pPr>
        <w:pStyle w:val="BodyText"/>
        <w:rPr>
          <w:rFonts w:ascii="Times New Roman" w:hAnsi="Times New Roman" w:cs="Times New Roman"/>
          <w:sz w:val="24"/>
          <w:szCs w:val="24"/>
        </w:rPr>
      </w:pPr>
    </w:p>
    <w:p w14:paraId="6DA030BF" w14:textId="77777777" w:rsidR="00103E20" w:rsidRPr="00E82659" w:rsidRDefault="00103E20" w:rsidP="00103E20">
      <w:pPr>
        <w:pStyle w:val="BodyText"/>
        <w:rPr>
          <w:rFonts w:ascii="Times New Roman" w:hAnsi="Times New Roman" w:cs="Times New Roman"/>
          <w:sz w:val="24"/>
          <w:szCs w:val="24"/>
        </w:rPr>
      </w:pPr>
      <w:r w:rsidRPr="00E82659">
        <w:rPr>
          <w:rFonts w:ascii="Times New Roman" w:hAnsi="Times New Roman" w:cs="Times New Roman"/>
          <w:sz w:val="24"/>
          <w:szCs w:val="24"/>
        </w:rPr>
        <w:t>Even</w:t>
      </w:r>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bank-to-bank</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MT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76x</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messages</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care</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for</w:t>
      </w:r>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requesting</w:t>
      </w:r>
      <w:r w:rsidRPr="00E82659">
        <w:rPr>
          <w:rFonts w:ascii="Times New Roman" w:hAnsi="Times New Roman" w:cs="Times New Roman"/>
          <w:spacing w:val="-9"/>
          <w:sz w:val="24"/>
          <w:szCs w:val="24"/>
        </w:rPr>
        <w:t xml:space="preserve"> </w:t>
      </w:r>
      <w:r w:rsidRPr="00E82659">
        <w:rPr>
          <w:rFonts w:ascii="Times New Roman" w:hAnsi="Times New Roman" w:cs="Times New Roman"/>
          <w:spacing w:val="-2"/>
          <w:sz w:val="24"/>
          <w:szCs w:val="24"/>
        </w:rPr>
        <w:t>sureties.</w:t>
      </w:r>
    </w:p>
    <w:p w14:paraId="357B0314" w14:textId="77777777" w:rsidR="00103E20" w:rsidRPr="00E82659" w:rsidRDefault="00103E20" w:rsidP="00103E20">
      <w:pPr>
        <w:pStyle w:val="BodyText"/>
        <w:rPr>
          <w:rFonts w:ascii="Times New Roman" w:hAnsi="Times New Roman" w:cs="Times New Roman"/>
          <w:sz w:val="24"/>
          <w:szCs w:val="24"/>
        </w:rPr>
      </w:pPr>
      <w:r w:rsidRPr="00E82659">
        <w:rPr>
          <w:rFonts w:ascii="Times New Roman" w:hAnsi="Times New Roman" w:cs="Times New Roman"/>
          <w:sz w:val="24"/>
          <w:szCs w:val="24"/>
        </w:rPr>
        <w:t>We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fully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share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reservation when it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comes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transmit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surety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instruments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issued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but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believe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that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 request for sureties and guarantees is very similar.</w:t>
      </w:r>
    </w:p>
    <w:p w14:paraId="4B31DB20" w14:textId="77777777" w:rsidR="00103E20" w:rsidRPr="00E82659" w:rsidRDefault="00103E20" w:rsidP="00103E20">
      <w:pPr>
        <w:pStyle w:val="BodyText"/>
        <w:spacing w:before="10"/>
        <w:rPr>
          <w:rFonts w:ascii="Times New Roman" w:hAnsi="Times New Roman" w:cs="Times New Roman"/>
          <w:sz w:val="24"/>
          <w:szCs w:val="24"/>
        </w:rPr>
      </w:pPr>
    </w:p>
    <w:p w14:paraId="52B031B1" w14:textId="77777777" w:rsidR="00103E20" w:rsidRPr="00E82659" w:rsidRDefault="00103E20" w:rsidP="00103E20">
      <w:pPr>
        <w:pStyle w:val="BodyText"/>
        <w:spacing w:before="1"/>
        <w:rPr>
          <w:rFonts w:ascii="Times New Roman" w:hAnsi="Times New Roman" w:cs="Times New Roman"/>
          <w:sz w:val="24"/>
          <w:szCs w:val="24"/>
        </w:rPr>
      </w:pPr>
      <w:r w:rsidRPr="00E82659">
        <w:rPr>
          <w:rFonts w:ascii="Times New Roman" w:hAnsi="Times New Roman" w:cs="Times New Roman"/>
          <w:sz w:val="24"/>
          <w:szCs w:val="24"/>
        </w:rPr>
        <w:t>Regarding</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resources,</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BJ</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states</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as</w:t>
      </w:r>
      <w:r w:rsidRPr="00E82659">
        <w:rPr>
          <w:rFonts w:ascii="Times New Roman" w:hAnsi="Times New Roman" w:cs="Times New Roman"/>
          <w:spacing w:val="-6"/>
          <w:sz w:val="24"/>
          <w:szCs w:val="24"/>
        </w:rPr>
        <w:t xml:space="preserve"> </w:t>
      </w:r>
      <w:proofErr w:type="gramStart"/>
      <w:r w:rsidRPr="00E82659">
        <w:rPr>
          <w:rFonts w:ascii="Times New Roman" w:hAnsi="Times New Roman" w:cs="Times New Roman"/>
          <w:sz w:val="24"/>
          <w:szCs w:val="24"/>
        </w:rPr>
        <w:t>follows</w:t>
      </w:r>
      <w:r w:rsidRPr="00E82659">
        <w:rPr>
          <w:rFonts w:ascii="Times New Roman" w:hAnsi="Times New Roman" w:cs="Times New Roman"/>
          <w:spacing w:val="-6"/>
          <w:sz w:val="24"/>
          <w:szCs w:val="24"/>
        </w:rPr>
        <w:t xml:space="preserve"> </w:t>
      </w:r>
      <w:r w:rsidRPr="00E82659">
        <w:rPr>
          <w:rFonts w:ascii="Times New Roman" w:hAnsi="Times New Roman" w:cs="Times New Roman"/>
          <w:spacing w:val="-10"/>
          <w:sz w:val="24"/>
          <w:szCs w:val="24"/>
        </w:rPr>
        <w:t>:</w:t>
      </w:r>
      <w:proofErr w:type="gramEnd"/>
    </w:p>
    <w:p w14:paraId="4C6F2FB0" w14:textId="77777777" w:rsidR="00103E20" w:rsidRPr="00E82659" w:rsidRDefault="00103E20" w:rsidP="00103E20">
      <w:pPr>
        <w:rPr>
          <w:i/>
          <w:szCs w:val="24"/>
        </w:rPr>
      </w:pPr>
      <w:r w:rsidRPr="00E82659">
        <w:rPr>
          <w:i/>
          <w:szCs w:val="24"/>
        </w:rPr>
        <w:t>There</w:t>
      </w:r>
      <w:r w:rsidRPr="00E82659">
        <w:rPr>
          <w:i/>
          <w:spacing w:val="-8"/>
          <w:szCs w:val="24"/>
        </w:rPr>
        <w:t xml:space="preserve"> </w:t>
      </w:r>
      <w:r w:rsidRPr="00E82659">
        <w:rPr>
          <w:i/>
          <w:szCs w:val="24"/>
        </w:rPr>
        <w:t>are</w:t>
      </w:r>
      <w:r w:rsidRPr="00E82659">
        <w:rPr>
          <w:i/>
          <w:spacing w:val="-6"/>
          <w:szCs w:val="24"/>
        </w:rPr>
        <w:t xml:space="preserve"> </w:t>
      </w:r>
      <w:r w:rsidRPr="00E82659">
        <w:rPr>
          <w:i/>
          <w:color w:val="000000"/>
          <w:szCs w:val="24"/>
          <w:shd w:val="clear" w:color="auto" w:fill="FFFF00"/>
        </w:rPr>
        <w:t>four</w:t>
      </w:r>
      <w:r w:rsidRPr="00E82659">
        <w:rPr>
          <w:i/>
          <w:color w:val="000000"/>
          <w:spacing w:val="-7"/>
          <w:szCs w:val="24"/>
        </w:rPr>
        <w:t xml:space="preserve"> </w:t>
      </w:r>
      <w:r w:rsidRPr="00E82659">
        <w:rPr>
          <w:i/>
          <w:color w:val="000000"/>
          <w:szCs w:val="24"/>
        </w:rPr>
        <w:t>resources</w:t>
      </w:r>
      <w:r w:rsidRPr="00E82659">
        <w:rPr>
          <w:i/>
          <w:color w:val="000000"/>
          <w:spacing w:val="-7"/>
          <w:szCs w:val="24"/>
        </w:rPr>
        <w:t xml:space="preserve"> </w:t>
      </w:r>
      <w:r w:rsidRPr="00E82659">
        <w:rPr>
          <w:i/>
          <w:color w:val="000000"/>
          <w:spacing w:val="-2"/>
          <w:szCs w:val="24"/>
        </w:rPr>
        <w:t>foreseen:</w:t>
      </w:r>
    </w:p>
    <w:p w14:paraId="60854B5A" w14:textId="77777777" w:rsidR="00103E20" w:rsidRPr="00E82659" w:rsidRDefault="00103E20" w:rsidP="00103E20">
      <w:pPr>
        <w:pStyle w:val="ListParagraph"/>
        <w:widowControl w:val="0"/>
        <w:numPr>
          <w:ilvl w:val="0"/>
          <w:numId w:val="25"/>
        </w:numPr>
        <w:tabs>
          <w:tab w:val="left" w:pos="1287"/>
        </w:tabs>
        <w:autoSpaceDE w:val="0"/>
        <w:autoSpaceDN w:val="0"/>
        <w:spacing w:before="1"/>
        <w:ind w:left="123" w:hanging="124"/>
        <w:rPr>
          <w:i/>
          <w:szCs w:val="24"/>
        </w:rPr>
      </w:pPr>
      <w:proofErr w:type="spellStart"/>
      <w:r w:rsidRPr="00E82659">
        <w:rPr>
          <w:i/>
          <w:color w:val="000000"/>
          <w:szCs w:val="24"/>
          <w:shd w:val="clear" w:color="auto" w:fill="FFFF00"/>
        </w:rPr>
        <w:t>BankGuarantee</w:t>
      </w:r>
      <w:proofErr w:type="spellEnd"/>
      <w:r w:rsidRPr="00E82659">
        <w:rPr>
          <w:i/>
          <w:color w:val="000000"/>
          <w:spacing w:val="-11"/>
          <w:szCs w:val="24"/>
        </w:rPr>
        <w:t xml:space="preserve"> </w:t>
      </w:r>
      <w:r w:rsidRPr="00E82659">
        <w:rPr>
          <w:i/>
          <w:color w:val="000000"/>
          <w:szCs w:val="24"/>
        </w:rPr>
        <w:t>(includes</w:t>
      </w:r>
      <w:r w:rsidRPr="00E82659">
        <w:rPr>
          <w:i/>
          <w:color w:val="000000"/>
          <w:spacing w:val="-9"/>
          <w:szCs w:val="24"/>
        </w:rPr>
        <w:t xml:space="preserve"> </w:t>
      </w:r>
      <w:r w:rsidRPr="00E82659">
        <w:rPr>
          <w:i/>
          <w:color w:val="000000"/>
          <w:szCs w:val="24"/>
        </w:rPr>
        <w:t>requests</w:t>
      </w:r>
      <w:r w:rsidRPr="00E82659">
        <w:rPr>
          <w:i/>
          <w:color w:val="000000"/>
          <w:spacing w:val="-10"/>
          <w:szCs w:val="24"/>
        </w:rPr>
        <w:t xml:space="preserve"> </w:t>
      </w:r>
      <w:r w:rsidRPr="00E82659">
        <w:rPr>
          <w:i/>
          <w:color w:val="000000"/>
          <w:szCs w:val="24"/>
        </w:rPr>
        <w:t>and</w:t>
      </w:r>
      <w:r w:rsidRPr="00E82659">
        <w:rPr>
          <w:i/>
          <w:color w:val="000000"/>
          <w:spacing w:val="-12"/>
          <w:szCs w:val="24"/>
        </w:rPr>
        <w:t xml:space="preserve"> </w:t>
      </w:r>
      <w:r w:rsidRPr="00E82659">
        <w:rPr>
          <w:i/>
          <w:color w:val="000000"/>
          <w:szCs w:val="24"/>
        </w:rPr>
        <w:t>confirmation</w:t>
      </w:r>
      <w:r w:rsidRPr="00E82659">
        <w:rPr>
          <w:i/>
          <w:color w:val="000000"/>
          <w:spacing w:val="-10"/>
          <w:szCs w:val="24"/>
        </w:rPr>
        <w:t xml:space="preserve"> </w:t>
      </w:r>
      <w:r w:rsidRPr="00E82659">
        <w:rPr>
          <w:i/>
          <w:color w:val="000000"/>
          <w:szCs w:val="24"/>
        </w:rPr>
        <w:t>of</w:t>
      </w:r>
      <w:r w:rsidRPr="00E82659">
        <w:rPr>
          <w:i/>
          <w:color w:val="000000"/>
          <w:spacing w:val="-13"/>
          <w:szCs w:val="24"/>
        </w:rPr>
        <w:t xml:space="preserve"> </w:t>
      </w:r>
      <w:r w:rsidRPr="00E82659">
        <w:rPr>
          <w:i/>
          <w:color w:val="000000"/>
          <w:szCs w:val="24"/>
        </w:rPr>
        <w:t>application,</w:t>
      </w:r>
      <w:r w:rsidRPr="00E82659">
        <w:rPr>
          <w:i/>
          <w:color w:val="000000"/>
          <w:spacing w:val="-9"/>
          <w:szCs w:val="24"/>
        </w:rPr>
        <w:t xml:space="preserve"> </w:t>
      </w:r>
      <w:r w:rsidRPr="00E82659">
        <w:rPr>
          <w:i/>
          <w:color w:val="000000"/>
          <w:szCs w:val="24"/>
        </w:rPr>
        <w:t>issuance,</w:t>
      </w:r>
      <w:r w:rsidRPr="00E82659">
        <w:rPr>
          <w:i/>
          <w:color w:val="000000"/>
          <w:spacing w:val="-12"/>
          <w:szCs w:val="24"/>
        </w:rPr>
        <w:t xml:space="preserve"> </w:t>
      </w:r>
      <w:r w:rsidRPr="00E82659">
        <w:rPr>
          <w:i/>
          <w:color w:val="000000"/>
          <w:spacing w:val="-2"/>
          <w:szCs w:val="24"/>
        </w:rPr>
        <w:t>amendments)</w:t>
      </w:r>
    </w:p>
    <w:p w14:paraId="74A8A26B" w14:textId="77777777" w:rsidR="00103E20" w:rsidRPr="00E82659" w:rsidRDefault="00103E20" w:rsidP="00103E20">
      <w:pPr>
        <w:pStyle w:val="ListParagraph"/>
        <w:widowControl w:val="0"/>
        <w:numPr>
          <w:ilvl w:val="0"/>
          <w:numId w:val="25"/>
        </w:numPr>
        <w:tabs>
          <w:tab w:val="left" w:pos="1287"/>
        </w:tabs>
        <w:autoSpaceDE w:val="0"/>
        <w:autoSpaceDN w:val="0"/>
        <w:spacing w:before="0" w:line="229" w:lineRule="exact"/>
        <w:ind w:left="123" w:hanging="124"/>
        <w:rPr>
          <w:i/>
          <w:szCs w:val="24"/>
        </w:rPr>
      </w:pPr>
      <w:r w:rsidRPr="00E82659">
        <w:rPr>
          <w:i/>
          <w:szCs w:val="24"/>
        </w:rPr>
        <w:t>Extend</w:t>
      </w:r>
      <w:r w:rsidRPr="00E82659">
        <w:rPr>
          <w:i/>
          <w:spacing w:val="-7"/>
          <w:szCs w:val="24"/>
        </w:rPr>
        <w:t xml:space="preserve"> </w:t>
      </w:r>
      <w:r w:rsidRPr="00E82659">
        <w:rPr>
          <w:i/>
          <w:szCs w:val="24"/>
        </w:rPr>
        <w:t>or</w:t>
      </w:r>
      <w:r w:rsidRPr="00E82659">
        <w:rPr>
          <w:i/>
          <w:spacing w:val="-5"/>
          <w:szCs w:val="24"/>
        </w:rPr>
        <w:t xml:space="preserve"> Pay</w:t>
      </w:r>
    </w:p>
    <w:p w14:paraId="046BE434" w14:textId="77777777" w:rsidR="00103E20" w:rsidRPr="00E82659" w:rsidRDefault="00103E20" w:rsidP="00103E20">
      <w:pPr>
        <w:pStyle w:val="ListParagraph"/>
        <w:widowControl w:val="0"/>
        <w:numPr>
          <w:ilvl w:val="0"/>
          <w:numId w:val="25"/>
        </w:numPr>
        <w:tabs>
          <w:tab w:val="left" w:pos="1287"/>
        </w:tabs>
        <w:autoSpaceDE w:val="0"/>
        <w:autoSpaceDN w:val="0"/>
        <w:spacing w:before="0" w:line="229" w:lineRule="exact"/>
        <w:ind w:left="123" w:hanging="124"/>
        <w:rPr>
          <w:i/>
          <w:szCs w:val="24"/>
        </w:rPr>
      </w:pPr>
      <w:r w:rsidRPr="00E82659">
        <w:rPr>
          <w:i/>
          <w:spacing w:val="-2"/>
          <w:szCs w:val="24"/>
        </w:rPr>
        <w:t>Demand</w:t>
      </w:r>
    </w:p>
    <w:p w14:paraId="3A1E3FC9" w14:textId="77777777" w:rsidR="00103E20" w:rsidRPr="00E82659" w:rsidRDefault="00103E20" w:rsidP="00103E20">
      <w:pPr>
        <w:pStyle w:val="ListParagraph"/>
        <w:widowControl w:val="0"/>
        <w:numPr>
          <w:ilvl w:val="0"/>
          <w:numId w:val="25"/>
        </w:numPr>
        <w:tabs>
          <w:tab w:val="left" w:pos="1287"/>
        </w:tabs>
        <w:autoSpaceDE w:val="0"/>
        <w:autoSpaceDN w:val="0"/>
        <w:spacing w:before="1"/>
        <w:ind w:left="123" w:hanging="124"/>
        <w:rPr>
          <w:i/>
          <w:szCs w:val="24"/>
        </w:rPr>
      </w:pPr>
      <w:r w:rsidRPr="00E82659">
        <w:rPr>
          <w:i/>
          <w:spacing w:val="-2"/>
          <w:szCs w:val="24"/>
        </w:rPr>
        <w:t>Reduction/Release</w:t>
      </w:r>
    </w:p>
    <w:p w14:paraId="3581D1E5" w14:textId="77777777" w:rsidR="00103E20" w:rsidRPr="00E82659" w:rsidRDefault="00103E20" w:rsidP="00103E20">
      <w:pPr>
        <w:pStyle w:val="ListParagraph"/>
        <w:widowControl w:val="0"/>
        <w:numPr>
          <w:ilvl w:val="0"/>
          <w:numId w:val="25"/>
        </w:numPr>
        <w:tabs>
          <w:tab w:val="left" w:pos="1287"/>
        </w:tabs>
        <w:autoSpaceDE w:val="0"/>
        <w:autoSpaceDN w:val="0"/>
        <w:spacing w:before="0"/>
        <w:ind w:left="123" w:hanging="124"/>
        <w:rPr>
          <w:i/>
          <w:szCs w:val="24"/>
        </w:rPr>
      </w:pPr>
      <w:r w:rsidRPr="00E82659">
        <w:rPr>
          <w:i/>
          <w:szCs w:val="24"/>
        </w:rPr>
        <w:t>Events</w:t>
      </w:r>
      <w:r w:rsidRPr="00E82659">
        <w:rPr>
          <w:i/>
          <w:spacing w:val="-7"/>
          <w:szCs w:val="24"/>
        </w:rPr>
        <w:t xml:space="preserve"> </w:t>
      </w:r>
      <w:r w:rsidRPr="00E82659">
        <w:rPr>
          <w:i/>
          <w:szCs w:val="24"/>
        </w:rPr>
        <w:t>which</w:t>
      </w:r>
      <w:r w:rsidRPr="00E82659">
        <w:rPr>
          <w:i/>
          <w:spacing w:val="-7"/>
          <w:szCs w:val="24"/>
        </w:rPr>
        <w:t xml:space="preserve"> </w:t>
      </w:r>
      <w:r w:rsidRPr="00E82659">
        <w:rPr>
          <w:i/>
          <w:szCs w:val="24"/>
        </w:rPr>
        <w:t>users</w:t>
      </w:r>
      <w:r w:rsidRPr="00E82659">
        <w:rPr>
          <w:i/>
          <w:spacing w:val="-5"/>
          <w:szCs w:val="24"/>
        </w:rPr>
        <w:t xml:space="preserve"> </w:t>
      </w:r>
      <w:r w:rsidRPr="00E82659">
        <w:rPr>
          <w:i/>
          <w:szCs w:val="24"/>
        </w:rPr>
        <w:t>can</w:t>
      </w:r>
      <w:r w:rsidRPr="00E82659">
        <w:rPr>
          <w:i/>
          <w:spacing w:val="-5"/>
          <w:szCs w:val="24"/>
        </w:rPr>
        <w:t xml:space="preserve"> </w:t>
      </w:r>
      <w:r w:rsidRPr="00E82659">
        <w:rPr>
          <w:i/>
          <w:szCs w:val="24"/>
        </w:rPr>
        <w:t>poll</w:t>
      </w:r>
      <w:r w:rsidRPr="00E82659">
        <w:rPr>
          <w:i/>
          <w:spacing w:val="-6"/>
          <w:szCs w:val="24"/>
        </w:rPr>
        <w:t xml:space="preserve"> </w:t>
      </w:r>
      <w:r w:rsidRPr="00E82659">
        <w:rPr>
          <w:i/>
          <w:szCs w:val="24"/>
        </w:rPr>
        <w:t>to</w:t>
      </w:r>
      <w:r w:rsidRPr="00E82659">
        <w:rPr>
          <w:i/>
          <w:spacing w:val="-7"/>
          <w:szCs w:val="24"/>
        </w:rPr>
        <w:t xml:space="preserve"> </w:t>
      </w:r>
      <w:r w:rsidRPr="00E82659">
        <w:rPr>
          <w:i/>
          <w:szCs w:val="24"/>
        </w:rPr>
        <w:t>retrieve</w:t>
      </w:r>
      <w:r w:rsidRPr="00E82659">
        <w:rPr>
          <w:i/>
          <w:spacing w:val="-6"/>
          <w:szCs w:val="24"/>
        </w:rPr>
        <w:t xml:space="preserve"> </w:t>
      </w:r>
      <w:r w:rsidRPr="00E82659">
        <w:rPr>
          <w:i/>
          <w:szCs w:val="24"/>
        </w:rPr>
        <w:t>new</w:t>
      </w:r>
      <w:r w:rsidRPr="00E82659">
        <w:rPr>
          <w:i/>
          <w:spacing w:val="-5"/>
          <w:szCs w:val="24"/>
        </w:rPr>
        <w:t xml:space="preserve"> </w:t>
      </w:r>
      <w:r w:rsidRPr="00E82659">
        <w:rPr>
          <w:i/>
          <w:szCs w:val="24"/>
        </w:rPr>
        <w:t>updates</w:t>
      </w:r>
      <w:r w:rsidRPr="00E82659">
        <w:rPr>
          <w:i/>
          <w:spacing w:val="-6"/>
          <w:szCs w:val="24"/>
        </w:rPr>
        <w:t xml:space="preserve"> </w:t>
      </w:r>
      <w:r w:rsidRPr="00E82659">
        <w:rPr>
          <w:i/>
          <w:szCs w:val="24"/>
        </w:rPr>
        <w:t>for</w:t>
      </w:r>
      <w:r w:rsidRPr="00E82659">
        <w:rPr>
          <w:i/>
          <w:spacing w:val="-7"/>
          <w:szCs w:val="24"/>
        </w:rPr>
        <w:t xml:space="preserve"> </w:t>
      </w:r>
      <w:r w:rsidRPr="00E82659">
        <w:rPr>
          <w:i/>
          <w:szCs w:val="24"/>
        </w:rPr>
        <w:t>information</w:t>
      </w:r>
      <w:r w:rsidRPr="00E82659">
        <w:rPr>
          <w:i/>
          <w:spacing w:val="-7"/>
          <w:szCs w:val="24"/>
        </w:rPr>
        <w:t xml:space="preserve"> </w:t>
      </w:r>
      <w:r w:rsidRPr="00E82659">
        <w:rPr>
          <w:i/>
          <w:szCs w:val="24"/>
        </w:rPr>
        <w:t>or</w:t>
      </w:r>
      <w:r w:rsidRPr="00E82659">
        <w:rPr>
          <w:i/>
          <w:spacing w:val="-6"/>
          <w:szCs w:val="24"/>
        </w:rPr>
        <w:t xml:space="preserve"> </w:t>
      </w:r>
      <w:r w:rsidRPr="00E82659">
        <w:rPr>
          <w:i/>
          <w:szCs w:val="24"/>
        </w:rPr>
        <w:t>for</w:t>
      </w:r>
      <w:r w:rsidRPr="00E82659">
        <w:rPr>
          <w:i/>
          <w:spacing w:val="-6"/>
          <w:szCs w:val="24"/>
        </w:rPr>
        <w:t xml:space="preserve"> </w:t>
      </w:r>
      <w:r w:rsidRPr="00E82659">
        <w:rPr>
          <w:i/>
          <w:szCs w:val="24"/>
        </w:rPr>
        <w:t>request</w:t>
      </w:r>
      <w:r w:rsidRPr="00E82659">
        <w:rPr>
          <w:i/>
          <w:spacing w:val="-7"/>
          <w:szCs w:val="24"/>
        </w:rPr>
        <w:t xml:space="preserve"> </w:t>
      </w:r>
      <w:r w:rsidRPr="00E82659">
        <w:rPr>
          <w:i/>
          <w:szCs w:val="24"/>
        </w:rPr>
        <w:t>for</w:t>
      </w:r>
      <w:r w:rsidRPr="00E82659">
        <w:rPr>
          <w:i/>
          <w:spacing w:val="-6"/>
          <w:szCs w:val="24"/>
        </w:rPr>
        <w:t xml:space="preserve"> </w:t>
      </w:r>
      <w:r w:rsidRPr="00E82659">
        <w:rPr>
          <w:i/>
          <w:spacing w:val="-2"/>
          <w:szCs w:val="24"/>
        </w:rPr>
        <w:t>action</w:t>
      </w:r>
    </w:p>
    <w:p w14:paraId="505E09CB" w14:textId="77777777" w:rsidR="00103E20" w:rsidRPr="00E82659" w:rsidRDefault="00103E20" w:rsidP="00103E20">
      <w:pPr>
        <w:pStyle w:val="BodyText"/>
        <w:spacing w:before="1"/>
        <w:rPr>
          <w:rFonts w:ascii="Times New Roman" w:hAnsi="Times New Roman" w:cs="Times New Roman"/>
          <w:i/>
          <w:sz w:val="24"/>
          <w:szCs w:val="24"/>
        </w:rPr>
      </w:pPr>
    </w:p>
    <w:p w14:paraId="42AA9526" w14:textId="77777777" w:rsidR="00103E20" w:rsidRPr="00E82659" w:rsidRDefault="00103E20" w:rsidP="00103E20">
      <w:pPr>
        <w:pStyle w:val="BodyText"/>
        <w:rPr>
          <w:rFonts w:ascii="Times New Roman" w:hAnsi="Times New Roman" w:cs="Times New Roman"/>
          <w:sz w:val="24"/>
          <w:szCs w:val="24"/>
        </w:rPr>
      </w:pPr>
      <w:r w:rsidRPr="00E82659">
        <w:rPr>
          <w:rFonts w:ascii="Times New Roman" w:hAnsi="Times New Roman" w:cs="Times New Roman"/>
          <w:sz w:val="24"/>
          <w:szCs w:val="24"/>
        </w:rPr>
        <w:t>However,</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there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are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5</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resources</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listed</w:t>
      </w:r>
      <w:r w:rsidRPr="00E82659">
        <w:rPr>
          <w:rFonts w:ascii="Times New Roman" w:hAnsi="Times New Roman" w:cs="Times New Roman"/>
          <w:spacing w:val="-5"/>
          <w:sz w:val="24"/>
          <w:szCs w:val="24"/>
        </w:rPr>
        <w:t xml:space="preserve"> </w:t>
      </w:r>
      <w:r w:rsidRPr="00E82659">
        <w:rPr>
          <w:rFonts w:ascii="Times New Roman" w:hAnsi="Times New Roman" w:cs="Times New Roman"/>
          <w:spacing w:val="-4"/>
          <w:sz w:val="24"/>
          <w:szCs w:val="24"/>
        </w:rPr>
        <w:t>now.</w:t>
      </w:r>
    </w:p>
    <w:p w14:paraId="2528BBEE" w14:textId="77777777" w:rsidR="00103E20" w:rsidRPr="00E82659" w:rsidRDefault="00103E20" w:rsidP="00103E20">
      <w:pPr>
        <w:pStyle w:val="BodyText"/>
        <w:spacing w:before="1"/>
        <w:rPr>
          <w:rFonts w:ascii="Times New Roman" w:hAnsi="Times New Roman" w:cs="Times New Roman"/>
          <w:sz w:val="24"/>
          <w:szCs w:val="24"/>
        </w:rPr>
      </w:pPr>
      <w:r w:rsidRPr="00E82659">
        <w:rPr>
          <w:rFonts w:ascii="Times New Roman" w:hAnsi="Times New Roman" w:cs="Times New Roman"/>
          <w:sz w:val="24"/>
          <w:szCs w:val="24"/>
        </w:rPr>
        <w:t>We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believe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four</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resources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should</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be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correct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since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“Extend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or</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pay”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should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not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resource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but</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is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 xml:space="preserve">a form of a demand, since “pay” can only happen against a complying demand (same as in MT 76x </w:t>
      </w:r>
      <w:r w:rsidRPr="00E82659">
        <w:rPr>
          <w:rFonts w:ascii="Times New Roman" w:hAnsi="Times New Roman" w:cs="Times New Roman"/>
          <w:spacing w:val="-2"/>
          <w:sz w:val="24"/>
          <w:szCs w:val="24"/>
        </w:rPr>
        <w:t>messages)</w:t>
      </w:r>
    </w:p>
    <w:p w14:paraId="26BE6D3C" w14:textId="77777777" w:rsidR="00103E20" w:rsidRPr="00E82659" w:rsidRDefault="00103E20" w:rsidP="00103E20">
      <w:pPr>
        <w:pStyle w:val="BodyText"/>
        <w:spacing w:before="10"/>
        <w:rPr>
          <w:rFonts w:ascii="Times New Roman" w:hAnsi="Times New Roman" w:cs="Times New Roman"/>
          <w:sz w:val="24"/>
          <w:szCs w:val="24"/>
        </w:rPr>
      </w:pPr>
    </w:p>
    <w:p w14:paraId="72714D1E" w14:textId="10D23943" w:rsidR="00103E20" w:rsidRPr="00E82659" w:rsidRDefault="00103E20" w:rsidP="00103E20">
      <w:pPr>
        <w:pStyle w:val="BodyText"/>
        <w:rPr>
          <w:rFonts w:ascii="Times New Roman" w:hAnsi="Times New Roman" w:cs="Times New Roman"/>
          <w:sz w:val="24"/>
          <w:szCs w:val="24"/>
        </w:rPr>
      </w:pPr>
      <w:r w:rsidRPr="00E82659">
        <w:rPr>
          <w:rFonts w:ascii="Times New Roman" w:hAnsi="Times New Roman" w:cs="Times New Roman"/>
          <w:sz w:val="24"/>
          <w:szCs w:val="24"/>
        </w:rPr>
        <w:t>Therefore,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it</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should</w:t>
      </w:r>
      <w:r w:rsidRPr="00E82659">
        <w:rPr>
          <w:rFonts w:ascii="Times New Roman" w:hAnsi="Times New Roman" w:cs="Times New Roman"/>
          <w:spacing w:val="-8"/>
          <w:sz w:val="24"/>
          <w:szCs w:val="24"/>
        </w:rPr>
        <w:t xml:space="preserve"> </w:t>
      </w:r>
      <w:r w:rsidR="00794B16" w:rsidRPr="00E82659">
        <w:rPr>
          <w:rFonts w:ascii="Times New Roman" w:hAnsi="Times New Roman" w:cs="Times New Roman"/>
          <w:sz w:val="24"/>
          <w:szCs w:val="24"/>
        </w:rPr>
        <w:t>read</w:t>
      </w:r>
      <w:r w:rsidR="00794B16" w:rsidRPr="00E82659">
        <w:rPr>
          <w:rFonts w:ascii="Times New Roman" w:hAnsi="Times New Roman" w:cs="Times New Roman"/>
          <w:spacing w:val="-9"/>
          <w:sz w:val="24"/>
          <w:szCs w:val="24"/>
        </w:rPr>
        <w:t>:</w:t>
      </w:r>
    </w:p>
    <w:p w14:paraId="7FA86C2F" w14:textId="77777777" w:rsidR="00103E20" w:rsidRPr="00E82659" w:rsidRDefault="00103E20" w:rsidP="00103E20">
      <w:pPr>
        <w:pStyle w:val="BodyText"/>
        <w:spacing w:before="1"/>
        <w:rPr>
          <w:rFonts w:ascii="Times New Roman" w:hAnsi="Times New Roman" w:cs="Times New Roman"/>
          <w:sz w:val="24"/>
          <w:szCs w:val="24"/>
        </w:rPr>
      </w:pPr>
      <w:r w:rsidRPr="00E82659">
        <w:rPr>
          <w:rFonts w:ascii="Times New Roman" w:hAnsi="Times New Roman" w:cs="Times New Roman"/>
          <w:sz w:val="24"/>
          <w:szCs w:val="24"/>
        </w:rPr>
        <w:t>There</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are</w:t>
      </w:r>
      <w:r w:rsidRPr="00E82659">
        <w:rPr>
          <w:rFonts w:ascii="Times New Roman" w:hAnsi="Times New Roman" w:cs="Times New Roman"/>
          <w:spacing w:val="-6"/>
          <w:sz w:val="24"/>
          <w:szCs w:val="24"/>
        </w:rPr>
        <w:t xml:space="preserve"> </w:t>
      </w:r>
      <w:r w:rsidRPr="00E82659">
        <w:rPr>
          <w:rFonts w:ascii="Times New Roman" w:hAnsi="Times New Roman" w:cs="Times New Roman"/>
          <w:color w:val="000000"/>
          <w:sz w:val="24"/>
          <w:szCs w:val="24"/>
          <w:shd w:val="clear" w:color="auto" w:fill="FFFF00"/>
        </w:rPr>
        <w:t>four</w:t>
      </w:r>
      <w:r w:rsidRPr="00E82659">
        <w:rPr>
          <w:rFonts w:ascii="Times New Roman" w:hAnsi="Times New Roman" w:cs="Times New Roman"/>
          <w:color w:val="000000"/>
          <w:spacing w:val="-7"/>
          <w:sz w:val="24"/>
          <w:szCs w:val="24"/>
        </w:rPr>
        <w:t xml:space="preserve"> </w:t>
      </w:r>
      <w:r w:rsidRPr="00E82659">
        <w:rPr>
          <w:rFonts w:ascii="Times New Roman" w:hAnsi="Times New Roman" w:cs="Times New Roman"/>
          <w:color w:val="000000"/>
          <w:sz w:val="24"/>
          <w:szCs w:val="24"/>
        </w:rPr>
        <w:t>resources</w:t>
      </w:r>
      <w:r w:rsidRPr="00E82659">
        <w:rPr>
          <w:rFonts w:ascii="Times New Roman" w:hAnsi="Times New Roman" w:cs="Times New Roman"/>
          <w:color w:val="000000"/>
          <w:spacing w:val="-7"/>
          <w:sz w:val="24"/>
          <w:szCs w:val="24"/>
        </w:rPr>
        <w:t xml:space="preserve"> </w:t>
      </w:r>
      <w:r w:rsidRPr="00E82659">
        <w:rPr>
          <w:rFonts w:ascii="Times New Roman" w:hAnsi="Times New Roman" w:cs="Times New Roman"/>
          <w:color w:val="000000"/>
          <w:spacing w:val="-2"/>
          <w:sz w:val="24"/>
          <w:szCs w:val="24"/>
        </w:rPr>
        <w:t>foreseen:</w:t>
      </w:r>
    </w:p>
    <w:p w14:paraId="7B4B43AD" w14:textId="77777777" w:rsidR="00103E20" w:rsidRPr="00E82659" w:rsidRDefault="00103E20" w:rsidP="00103E20">
      <w:pPr>
        <w:pStyle w:val="ListParagraph"/>
        <w:widowControl w:val="0"/>
        <w:numPr>
          <w:ilvl w:val="0"/>
          <w:numId w:val="25"/>
        </w:numPr>
        <w:tabs>
          <w:tab w:val="left" w:pos="1287"/>
        </w:tabs>
        <w:autoSpaceDE w:val="0"/>
        <w:autoSpaceDN w:val="0"/>
        <w:spacing w:before="1" w:line="229" w:lineRule="exact"/>
        <w:ind w:left="123" w:hanging="124"/>
        <w:rPr>
          <w:szCs w:val="24"/>
        </w:rPr>
      </w:pPr>
      <w:r w:rsidRPr="00E82659">
        <w:rPr>
          <w:color w:val="000000"/>
          <w:szCs w:val="24"/>
          <w:shd w:val="clear" w:color="auto" w:fill="FFFF00"/>
        </w:rPr>
        <w:t>Undertaking</w:t>
      </w:r>
      <w:r w:rsidRPr="00E82659">
        <w:rPr>
          <w:color w:val="000000"/>
          <w:spacing w:val="-11"/>
          <w:szCs w:val="24"/>
        </w:rPr>
        <w:t xml:space="preserve"> </w:t>
      </w:r>
      <w:r w:rsidRPr="00E82659">
        <w:rPr>
          <w:color w:val="000000"/>
          <w:szCs w:val="24"/>
        </w:rPr>
        <w:t>(includes</w:t>
      </w:r>
      <w:r w:rsidRPr="00E82659">
        <w:rPr>
          <w:color w:val="000000"/>
          <w:spacing w:val="-10"/>
          <w:szCs w:val="24"/>
        </w:rPr>
        <w:t xml:space="preserve"> </w:t>
      </w:r>
      <w:r w:rsidRPr="00E82659">
        <w:rPr>
          <w:color w:val="000000"/>
          <w:szCs w:val="24"/>
        </w:rPr>
        <w:t>requests</w:t>
      </w:r>
      <w:r w:rsidRPr="00E82659">
        <w:rPr>
          <w:color w:val="000000"/>
          <w:spacing w:val="-9"/>
          <w:szCs w:val="24"/>
        </w:rPr>
        <w:t xml:space="preserve"> </w:t>
      </w:r>
      <w:r w:rsidRPr="00E82659">
        <w:rPr>
          <w:color w:val="000000"/>
          <w:szCs w:val="24"/>
        </w:rPr>
        <w:t>and</w:t>
      </w:r>
      <w:r w:rsidRPr="00E82659">
        <w:rPr>
          <w:color w:val="000000"/>
          <w:spacing w:val="-9"/>
          <w:szCs w:val="24"/>
        </w:rPr>
        <w:t xml:space="preserve"> </w:t>
      </w:r>
      <w:r w:rsidRPr="00E82659">
        <w:rPr>
          <w:color w:val="000000"/>
          <w:szCs w:val="24"/>
        </w:rPr>
        <w:t>confirmation</w:t>
      </w:r>
      <w:r w:rsidRPr="00E82659">
        <w:rPr>
          <w:color w:val="000000"/>
          <w:spacing w:val="-9"/>
          <w:szCs w:val="24"/>
        </w:rPr>
        <w:t xml:space="preserve"> </w:t>
      </w:r>
      <w:r w:rsidRPr="00E82659">
        <w:rPr>
          <w:color w:val="000000"/>
          <w:szCs w:val="24"/>
        </w:rPr>
        <w:t>of</w:t>
      </w:r>
      <w:r w:rsidRPr="00E82659">
        <w:rPr>
          <w:color w:val="000000"/>
          <w:spacing w:val="-10"/>
          <w:szCs w:val="24"/>
        </w:rPr>
        <w:t xml:space="preserve"> </w:t>
      </w:r>
      <w:r w:rsidRPr="00E82659">
        <w:rPr>
          <w:color w:val="000000"/>
          <w:szCs w:val="24"/>
        </w:rPr>
        <w:t>application,</w:t>
      </w:r>
      <w:r w:rsidRPr="00E82659">
        <w:rPr>
          <w:color w:val="000000"/>
          <w:spacing w:val="-9"/>
          <w:szCs w:val="24"/>
        </w:rPr>
        <w:t xml:space="preserve"> </w:t>
      </w:r>
      <w:r w:rsidRPr="00E82659">
        <w:rPr>
          <w:color w:val="000000"/>
          <w:szCs w:val="24"/>
        </w:rPr>
        <w:t>issuance,</w:t>
      </w:r>
      <w:r w:rsidRPr="00E82659">
        <w:rPr>
          <w:color w:val="000000"/>
          <w:spacing w:val="-10"/>
          <w:szCs w:val="24"/>
        </w:rPr>
        <w:t xml:space="preserve"> </w:t>
      </w:r>
      <w:r w:rsidRPr="00E82659">
        <w:rPr>
          <w:color w:val="000000"/>
          <w:spacing w:val="-2"/>
          <w:szCs w:val="24"/>
        </w:rPr>
        <w:t>amendments)</w:t>
      </w:r>
    </w:p>
    <w:p w14:paraId="117046C0" w14:textId="77777777" w:rsidR="00103E20" w:rsidRPr="00E82659" w:rsidRDefault="00103E20" w:rsidP="00103E20">
      <w:pPr>
        <w:pStyle w:val="ListParagraph"/>
        <w:widowControl w:val="0"/>
        <w:numPr>
          <w:ilvl w:val="0"/>
          <w:numId w:val="25"/>
        </w:numPr>
        <w:tabs>
          <w:tab w:val="left" w:pos="1287"/>
        </w:tabs>
        <w:autoSpaceDE w:val="0"/>
        <w:autoSpaceDN w:val="0"/>
        <w:spacing w:before="0" w:line="229" w:lineRule="exact"/>
        <w:ind w:left="123" w:hanging="124"/>
        <w:rPr>
          <w:szCs w:val="24"/>
        </w:rPr>
      </w:pPr>
      <w:r w:rsidRPr="00E82659">
        <w:rPr>
          <w:color w:val="000000"/>
          <w:szCs w:val="24"/>
          <w:shd w:val="clear" w:color="auto" w:fill="FFFF00"/>
        </w:rPr>
        <w:t>Demand</w:t>
      </w:r>
      <w:r w:rsidRPr="00E82659">
        <w:rPr>
          <w:color w:val="000000"/>
          <w:spacing w:val="-10"/>
          <w:szCs w:val="24"/>
          <w:shd w:val="clear" w:color="auto" w:fill="FFFF00"/>
        </w:rPr>
        <w:t xml:space="preserve"> </w:t>
      </w:r>
      <w:r w:rsidRPr="00E82659">
        <w:rPr>
          <w:color w:val="000000"/>
          <w:szCs w:val="24"/>
          <w:shd w:val="clear" w:color="auto" w:fill="FFFF00"/>
        </w:rPr>
        <w:t>(including</w:t>
      </w:r>
      <w:r w:rsidRPr="00E82659">
        <w:rPr>
          <w:color w:val="000000"/>
          <w:spacing w:val="-8"/>
          <w:szCs w:val="24"/>
          <w:shd w:val="clear" w:color="auto" w:fill="FFFF00"/>
        </w:rPr>
        <w:t xml:space="preserve"> </w:t>
      </w:r>
      <w:r w:rsidRPr="00E82659">
        <w:rPr>
          <w:color w:val="000000"/>
          <w:szCs w:val="24"/>
          <w:shd w:val="clear" w:color="auto" w:fill="FFFF00"/>
        </w:rPr>
        <w:t>“extend</w:t>
      </w:r>
      <w:r w:rsidRPr="00E82659">
        <w:rPr>
          <w:color w:val="000000"/>
          <w:spacing w:val="-8"/>
          <w:szCs w:val="24"/>
          <w:shd w:val="clear" w:color="auto" w:fill="FFFF00"/>
        </w:rPr>
        <w:t xml:space="preserve"> </w:t>
      </w:r>
      <w:r w:rsidRPr="00E82659">
        <w:rPr>
          <w:color w:val="000000"/>
          <w:szCs w:val="24"/>
          <w:shd w:val="clear" w:color="auto" w:fill="FFFF00"/>
        </w:rPr>
        <w:t>or</w:t>
      </w:r>
      <w:r w:rsidRPr="00E82659">
        <w:rPr>
          <w:color w:val="000000"/>
          <w:spacing w:val="-7"/>
          <w:szCs w:val="24"/>
          <w:shd w:val="clear" w:color="auto" w:fill="FFFF00"/>
        </w:rPr>
        <w:t xml:space="preserve"> </w:t>
      </w:r>
      <w:r w:rsidRPr="00E82659">
        <w:rPr>
          <w:color w:val="000000"/>
          <w:spacing w:val="-4"/>
          <w:szCs w:val="24"/>
          <w:shd w:val="clear" w:color="auto" w:fill="FFFF00"/>
        </w:rPr>
        <w:t>pay”)</w:t>
      </w:r>
    </w:p>
    <w:p w14:paraId="1B56F3D1" w14:textId="77777777" w:rsidR="00103E20" w:rsidRPr="00E82659" w:rsidRDefault="00103E20" w:rsidP="00103E20">
      <w:pPr>
        <w:pStyle w:val="ListParagraph"/>
        <w:widowControl w:val="0"/>
        <w:numPr>
          <w:ilvl w:val="0"/>
          <w:numId w:val="25"/>
        </w:numPr>
        <w:tabs>
          <w:tab w:val="left" w:pos="1287"/>
        </w:tabs>
        <w:autoSpaceDE w:val="0"/>
        <w:autoSpaceDN w:val="0"/>
        <w:spacing w:before="0"/>
        <w:ind w:left="123" w:hanging="124"/>
        <w:rPr>
          <w:szCs w:val="24"/>
        </w:rPr>
      </w:pPr>
      <w:r w:rsidRPr="00E82659">
        <w:rPr>
          <w:spacing w:val="-2"/>
          <w:szCs w:val="24"/>
        </w:rPr>
        <w:t>Reduction/Release</w:t>
      </w:r>
    </w:p>
    <w:p w14:paraId="71D45803" w14:textId="692CBE0F" w:rsidR="00103E20" w:rsidRPr="00E82659" w:rsidRDefault="00103E20" w:rsidP="00103E20">
      <w:pPr>
        <w:pStyle w:val="ListParagraph"/>
        <w:widowControl w:val="0"/>
        <w:numPr>
          <w:ilvl w:val="0"/>
          <w:numId w:val="25"/>
        </w:numPr>
        <w:tabs>
          <w:tab w:val="left" w:pos="1287"/>
        </w:tabs>
        <w:autoSpaceDE w:val="0"/>
        <w:autoSpaceDN w:val="0"/>
        <w:spacing w:before="0"/>
        <w:ind w:left="123" w:hanging="124"/>
        <w:rPr>
          <w:szCs w:val="24"/>
        </w:rPr>
      </w:pPr>
      <w:r w:rsidRPr="00E82659">
        <w:rPr>
          <w:szCs w:val="24"/>
        </w:rPr>
        <w:t>Events</w:t>
      </w:r>
      <w:r w:rsidRPr="00E82659">
        <w:rPr>
          <w:spacing w:val="-7"/>
          <w:szCs w:val="24"/>
        </w:rPr>
        <w:t xml:space="preserve"> </w:t>
      </w:r>
      <w:r w:rsidRPr="00E82659">
        <w:rPr>
          <w:szCs w:val="24"/>
        </w:rPr>
        <w:t>which</w:t>
      </w:r>
      <w:r w:rsidRPr="00E82659">
        <w:rPr>
          <w:spacing w:val="-7"/>
          <w:szCs w:val="24"/>
        </w:rPr>
        <w:t xml:space="preserve"> </w:t>
      </w:r>
      <w:r w:rsidRPr="00E82659">
        <w:rPr>
          <w:szCs w:val="24"/>
        </w:rPr>
        <w:t>users</w:t>
      </w:r>
      <w:r w:rsidRPr="00E82659">
        <w:rPr>
          <w:spacing w:val="-5"/>
          <w:szCs w:val="24"/>
        </w:rPr>
        <w:t xml:space="preserve"> </w:t>
      </w:r>
      <w:r w:rsidRPr="00E82659">
        <w:rPr>
          <w:szCs w:val="24"/>
        </w:rPr>
        <w:t>can</w:t>
      </w:r>
      <w:r w:rsidRPr="00E82659">
        <w:rPr>
          <w:spacing w:val="-5"/>
          <w:szCs w:val="24"/>
        </w:rPr>
        <w:t xml:space="preserve"> </w:t>
      </w:r>
      <w:r w:rsidRPr="00E82659">
        <w:rPr>
          <w:szCs w:val="24"/>
        </w:rPr>
        <w:t>poll</w:t>
      </w:r>
      <w:r w:rsidRPr="00E82659">
        <w:rPr>
          <w:spacing w:val="-6"/>
          <w:szCs w:val="24"/>
        </w:rPr>
        <w:t xml:space="preserve"> </w:t>
      </w:r>
      <w:r w:rsidRPr="00E82659">
        <w:rPr>
          <w:szCs w:val="24"/>
        </w:rPr>
        <w:t>to</w:t>
      </w:r>
      <w:r w:rsidRPr="00E82659">
        <w:rPr>
          <w:spacing w:val="-7"/>
          <w:szCs w:val="24"/>
        </w:rPr>
        <w:t xml:space="preserve"> </w:t>
      </w:r>
      <w:r w:rsidRPr="00E82659">
        <w:rPr>
          <w:szCs w:val="24"/>
        </w:rPr>
        <w:t>retrieve</w:t>
      </w:r>
      <w:r w:rsidRPr="00E82659">
        <w:rPr>
          <w:spacing w:val="-6"/>
          <w:szCs w:val="24"/>
        </w:rPr>
        <w:t xml:space="preserve"> </w:t>
      </w:r>
      <w:r w:rsidRPr="00E82659">
        <w:rPr>
          <w:szCs w:val="24"/>
        </w:rPr>
        <w:t>new</w:t>
      </w:r>
      <w:r w:rsidRPr="00E82659">
        <w:rPr>
          <w:spacing w:val="-5"/>
          <w:szCs w:val="24"/>
        </w:rPr>
        <w:t xml:space="preserve"> </w:t>
      </w:r>
      <w:r w:rsidRPr="00E82659">
        <w:rPr>
          <w:szCs w:val="24"/>
        </w:rPr>
        <w:t>updates</w:t>
      </w:r>
      <w:r w:rsidRPr="00E82659">
        <w:rPr>
          <w:spacing w:val="-6"/>
          <w:szCs w:val="24"/>
        </w:rPr>
        <w:t xml:space="preserve"> </w:t>
      </w:r>
      <w:r w:rsidRPr="00E82659">
        <w:rPr>
          <w:szCs w:val="24"/>
        </w:rPr>
        <w:t>for</w:t>
      </w:r>
      <w:r w:rsidRPr="00E82659">
        <w:rPr>
          <w:spacing w:val="-7"/>
          <w:szCs w:val="24"/>
        </w:rPr>
        <w:t xml:space="preserve"> </w:t>
      </w:r>
      <w:r w:rsidRPr="00E82659">
        <w:rPr>
          <w:szCs w:val="24"/>
        </w:rPr>
        <w:t>information</w:t>
      </w:r>
      <w:r w:rsidRPr="00E82659">
        <w:rPr>
          <w:spacing w:val="-7"/>
          <w:szCs w:val="24"/>
        </w:rPr>
        <w:t xml:space="preserve"> </w:t>
      </w:r>
      <w:r w:rsidRPr="00E82659">
        <w:rPr>
          <w:szCs w:val="24"/>
        </w:rPr>
        <w:t>or</w:t>
      </w:r>
      <w:r w:rsidRPr="00E82659">
        <w:rPr>
          <w:spacing w:val="-6"/>
          <w:szCs w:val="24"/>
        </w:rPr>
        <w:t xml:space="preserve"> </w:t>
      </w:r>
      <w:r w:rsidRPr="00E82659">
        <w:rPr>
          <w:szCs w:val="24"/>
        </w:rPr>
        <w:t>for</w:t>
      </w:r>
      <w:r w:rsidRPr="00E82659">
        <w:rPr>
          <w:spacing w:val="-6"/>
          <w:szCs w:val="24"/>
        </w:rPr>
        <w:t xml:space="preserve"> </w:t>
      </w:r>
      <w:r w:rsidRPr="00E82659">
        <w:rPr>
          <w:szCs w:val="24"/>
        </w:rPr>
        <w:t>request</w:t>
      </w:r>
      <w:r w:rsidRPr="00E82659">
        <w:rPr>
          <w:spacing w:val="-7"/>
          <w:szCs w:val="24"/>
        </w:rPr>
        <w:t xml:space="preserve"> </w:t>
      </w:r>
      <w:r w:rsidRPr="00E82659">
        <w:rPr>
          <w:szCs w:val="24"/>
        </w:rPr>
        <w:t>for</w:t>
      </w:r>
      <w:r w:rsidRPr="00E82659">
        <w:rPr>
          <w:spacing w:val="-6"/>
          <w:szCs w:val="24"/>
        </w:rPr>
        <w:t xml:space="preserve"> </w:t>
      </w:r>
      <w:r w:rsidRPr="00E82659">
        <w:rPr>
          <w:spacing w:val="-2"/>
          <w:szCs w:val="24"/>
        </w:rPr>
        <w:t>action</w:t>
      </w:r>
    </w:p>
    <w:p w14:paraId="74842834" w14:textId="77777777" w:rsidR="00794B16" w:rsidRPr="00E82659" w:rsidRDefault="00794B16" w:rsidP="00794B16">
      <w:pPr>
        <w:pStyle w:val="ListParagraph"/>
        <w:widowControl w:val="0"/>
        <w:tabs>
          <w:tab w:val="left" w:pos="1287"/>
        </w:tabs>
        <w:autoSpaceDE w:val="0"/>
        <w:autoSpaceDN w:val="0"/>
        <w:spacing w:before="0"/>
        <w:ind w:left="123"/>
        <w:rPr>
          <w:szCs w:val="24"/>
        </w:rPr>
      </w:pPr>
    </w:p>
    <w:p w14:paraId="4564D04B" w14:textId="77777777" w:rsidR="00794B16" w:rsidRPr="00E82659" w:rsidRDefault="00794B16" w:rsidP="00794B16">
      <w:pPr>
        <w:pStyle w:val="BodyText"/>
        <w:ind w:left="123"/>
        <w:rPr>
          <w:rFonts w:ascii="Times New Roman" w:hAnsi="Times New Roman" w:cs="Times New Roman"/>
          <w:sz w:val="24"/>
          <w:szCs w:val="24"/>
        </w:rPr>
      </w:pPr>
      <w:r w:rsidRPr="00E82659">
        <w:rPr>
          <w:rFonts w:ascii="Times New Roman" w:hAnsi="Times New Roman" w:cs="Times New Roman"/>
          <w:sz w:val="24"/>
          <w:szCs w:val="24"/>
        </w:rPr>
        <w:t>While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one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could</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argue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that a</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reduction</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form</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amendment,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same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as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cancellation</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before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 xml:space="preserve">expiry </w:t>
      </w:r>
      <w:r w:rsidRPr="00E82659">
        <w:rPr>
          <w:rFonts w:ascii="Times New Roman" w:hAnsi="Times New Roman" w:cs="Times New Roman"/>
          <w:spacing w:val="-2"/>
          <w:sz w:val="24"/>
          <w:szCs w:val="24"/>
        </w:rPr>
        <w:t>date.</w:t>
      </w:r>
    </w:p>
    <w:p w14:paraId="4797B89E" w14:textId="77777777" w:rsidR="00794B16" w:rsidRPr="00E82659" w:rsidRDefault="00794B16" w:rsidP="00794B16">
      <w:pPr>
        <w:pStyle w:val="BodyText"/>
        <w:spacing w:before="1"/>
        <w:rPr>
          <w:rFonts w:ascii="Times New Roman" w:hAnsi="Times New Roman" w:cs="Times New Roman"/>
          <w:sz w:val="24"/>
          <w:szCs w:val="24"/>
        </w:rPr>
      </w:pPr>
    </w:p>
    <w:p w14:paraId="22926A67" w14:textId="293FE631" w:rsidR="00794B16" w:rsidRPr="00E82659" w:rsidRDefault="00794B16" w:rsidP="00794B16">
      <w:pPr>
        <w:pStyle w:val="BodyText"/>
        <w:ind w:left="123"/>
        <w:rPr>
          <w:rFonts w:ascii="Times New Roman" w:hAnsi="Times New Roman" w:cs="Times New Roman"/>
          <w:sz w:val="24"/>
          <w:szCs w:val="24"/>
        </w:rPr>
      </w:pPr>
      <w:r w:rsidRPr="00E82659">
        <w:rPr>
          <w:rFonts w:ascii="Times New Roman" w:hAnsi="Times New Roman" w:cs="Times New Roman"/>
          <w:sz w:val="24"/>
          <w:szCs w:val="24"/>
        </w:rPr>
        <w:t>Although</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you</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state</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agreeing</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fact</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that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it</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is</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not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applicant</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decide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about</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acceptance</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an extend or pay demand, you keep the description of the journey as:</w:t>
      </w:r>
    </w:p>
    <w:p w14:paraId="6608C58F" w14:textId="77777777" w:rsidR="00794B16" w:rsidRPr="00E82659" w:rsidRDefault="00794B16" w:rsidP="00794B16">
      <w:pPr>
        <w:pStyle w:val="ListParagraph"/>
        <w:widowControl w:val="0"/>
        <w:numPr>
          <w:ilvl w:val="0"/>
          <w:numId w:val="25"/>
        </w:numPr>
        <w:tabs>
          <w:tab w:val="left" w:pos="1287"/>
        </w:tabs>
        <w:autoSpaceDE w:val="0"/>
        <w:autoSpaceDN w:val="0"/>
        <w:spacing w:before="0" w:line="228" w:lineRule="exact"/>
        <w:ind w:left="246" w:hanging="124"/>
        <w:rPr>
          <w:i/>
          <w:szCs w:val="24"/>
        </w:rPr>
      </w:pPr>
      <w:r w:rsidRPr="00E82659">
        <w:rPr>
          <w:i/>
          <w:szCs w:val="24"/>
        </w:rPr>
        <w:t>applicant</w:t>
      </w:r>
      <w:r w:rsidRPr="00E82659">
        <w:rPr>
          <w:i/>
          <w:spacing w:val="-7"/>
          <w:szCs w:val="24"/>
        </w:rPr>
        <w:t xml:space="preserve"> </w:t>
      </w:r>
      <w:r w:rsidRPr="00E82659">
        <w:rPr>
          <w:i/>
          <w:szCs w:val="24"/>
        </w:rPr>
        <w:t>can</w:t>
      </w:r>
      <w:r w:rsidRPr="00E82659">
        <w:rPr>
          <w:i/>
          <w:spacing w:val="-6"/>
          <w:szCs w:val="24"/>
        </w:rPr>
        <w:t xml:space="preserve"> </w:t>
      </w:r>
      <w:r w:rsidRPr="00E82659">
        <w:rPr>
          <w:i/>
          <w:szCs w:val="24"/>
        </w:rPr>
        <w:t>accept</w:t>
      </w:r>
      <w:r w:rsidRPr="00E82659">
        <w:rPr>
          <w:i/>
          <w:spacing w:val="-7"/>
          <w:szCs w:val="24"/>
        </w:rPr>
        <w:t xml:space="preserve"> </w:t>
      </w:r>
      <w:r w:rsidRPr="00E82659">
        <w:rPr>
          <w:i/>
          <w:szCs w:val="24"/>
        </w:rPr>
        <w:t>extend</w:t>
      </w:r>
      <w:r w:rsidRPr="00E82659">
        <w:rPr>
          <w:i/>
          <w:spacing w:val="-7"/>
          <w:szCs w:val="24"/>
        </w:rPr>
        <w:t xml:space="preserve"> </w:t>
      </w:r>
      <w:r w:rsidRPr="00E82659">
        <w:rPr>
          <w:i/>
          <w:szCs w:val="24"/>
        </w:rPr>
        <w:t>or</w:t>
      </w:r>
      <w:r w:rsidRPr="00E82659">
        <w:rPr>
          <w:i/>
          <w:spacing w:val="-7"/>
          <w:szCs w:val="24"/>
        </w:rPr>
        <w:t xml:space="preserve"> </w:t>
      </w:r>
      <w:r w:rsidRPr="00E82659">
        <w:rPr>
          <w:i/>
          <w:szCs w:val="24"/>
        </w:rPr>
        <w:t>pay</w:t>
      </w:r>
      <w:r w:rsidRPr="00E82659">
        <w:rPr>
          <w:i/>
          <w:spacing w:val="-6"/>
          <w:szCs w:val="24"/>
        </w:rPr>
        <w:t xml:space="preserve"> </w:t>
      </w:r>
      <w:r w:rsidRPr="00E82659">
        <w:rPr>
          <w:i/>
          <w:spacing w:val="-2"/>
          <w:szCs w:val="24"/>
        </w:rPr>
        <w:t>request</w:t>
      </w:r>
    </w:p>
    <w:p w14:paraId="798FFE79" w14:textId="77777777" w:rsidR="00794B16" w:rsidRPr="00E82659" w:rsidRDefault="00794B16" w:rsidP="00794B16">
      <w:pPr>
        <w:pStyle w:val="BodyText"/>
        <w:spacing w:before="1"/>
        <w:rPr>
          <w:rFonts w:ascii="Times New Roman" w:hAnsi="Times New Roman" w:cs="Times New Roman"/>
          <w:i/>
          <w:sz w:val="24"/>
          <w:szCs w:val="24"/>
        </w:rPr>
      </w:pPr>
    </w:p>
    <w:p w14:paraId="24226E01" w14:textId="77777777" w:rsidR="00794B16" w:rsidRPr="00E82659" w:rsidRDefault="00794B16" w:rsidP="00794B16">
      <w:pPr>
        <w:pStyle w:val="BodyText"/>
        <w:ind w:left="123"/>
        <w:rPr>
          <w:rFonts w:ascii="Times New Roman" w:hAnsi="Times New Roman" w:cs="Times New Roman"/>
          <w:sz w:val="24"/>
          <w:szCs w:val="24"/>
        </w:rPr>
      </w:pPr>
      <w:r w:rsidRPr="00E82659">
        <w:rPr>
          <w:rFonts w:ascii="Times New Roman" w:hAnsi="Times New Roman" w:cs="Times New Roman"/>
          <w:sz w:val="24"/>
          <w:szCs w:val="24"/>
        </w:rPr>
        <w:t>This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implies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that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applicant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could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also</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agree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pay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part.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However,</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case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an</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extend</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or</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pay demand, as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issuing</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bank, we only</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request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applicant</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whether</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they</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want us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to amend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(extend)</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the validity of the undertaking. If the applicant does not, we will check whether the demand is compliant and either refuse the demand or pay the demand without requesting agreement from the applicant.</w:t>
      </w:r>
    </w:p>
    <w:p w14:paraId="57E2F48E" w14:textId="77777777" w:rsidR="00794B16" w:rsidRPr="00E82659" w:rsidRDefault="00794B16" w:rsidP="00794B16">
      <w:pPr>
        <w:pStyle w:val="BodyText"/>
        <w:spacing w:before="11"/>
        <w:rPr>
          <w:rFonts w:ascii="Times New Roman" w:hAnsi="Times New Roman" w:cs="Times New Roman"/>
          <w:sz w:val="22"/>
          <w:szCs w:val="24"/>
        </w:rPr>
      </w:pPr>
    </w:p>
    <w:p w14:paraId="38CCBD69" w14:textId="18601622" w:rsidR="00794B16" w:rsidRPr="00E82659" w:rsidRDefault="00794B16" w:rsidP="00794B16">
      <w:pPr>
        <w:pStyle w:val="BodyText"/>
        <w:ind w:left="123"/>
        <w:rPr>
          <w:rFonts w:ascii="Times New Roman" w:hAnsi="Times New Roman" w:cs="Times New Roman"/>
          <w:sz w:val="24"/>
          <w:szCs w:val="24"/>
        </w:rPr>
      </w:pPr>
      <w:r w:rsidRPr="00E82659">
        <w:rPr>
          <w:rFonts w:ascii="Times New Roman" w:hAnsi="Times New Roman" w:cs="Times New Roman"/>
          <w:sz w:val="24"/>
          <w:szCs w:val="24"/>
        </w:rPr>
        <w:t>Therefore,</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we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propose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wording</w:t>
      </w:r>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as</w:t>
      </w:r>
      <w:r w:rsidRPr="00E82659">
        <w:rPr>
          <w:rFonts w:ascii="Times New Roman" w:hAnsi="Times New Roman" w:cs="Times New Roman"/>
          <w:spacing w:val="-8"/>
          <w:sz w:val="24"/>
          <w:szCs w:val="24"/>
        </w:rPr>
        <w:t>:</w:t>
      </w:r>
    </w:p>
    <w:p w14:paraId="218B261C" w14:textId="77777777" w:rsidR="00794B16" w:rsidRPr="00E82659" w:rsidRDefault="00794B16" w:rsidP="00794B16">
      <w:pPr>
        <w:pStyle w:val="ListParagraph"/>
        <w:widowControl w:val="0"/>
        <w:numPr>
          <w:ilvl w:val="0"/>
          <w:numId w:val="25"/>
        </w:numPr>
        <w:tabs>
          <w:tab w:val="left" w:pos="1446"/>
          <w:tab w:val="left" w:pos="1447"/>
        </w:tabs>
        <w:autoSpaceDE w:val="0"/>
        <w:autoSpaceDN w:val="0"/>
        <w:spacing w:before="1"/>
        <w:ind w:left="406" w:right="331" w:hanging="284"/>
        <w:rPr>
          <w:szCs w:val="24"/>
        </w:rPr>
      </w:pPr>
      <w:r w:rsidRPr="00E82659">
        <w:rPr>
          <w:szCs w:val="24"/>
        </w:rPr>
        <w:t>applicant</w:t>
      </w:r>
      <w:r w:rsidRPr="00E82659">
        <w:rPr>
          <w:spacing w:val="-4"/>
          <w:szCs w:val="24"/>
        </w:rPr>
        <w:t xml:space="preserve"> </w:t>
      </w:r>
      <w:r w:rsidRPr="00E82659">
        <w:rPr>
          <w:szCs w:val="24"/>
        </w:rPr>
        <w:t>can</w:t>
      </w:r>
      <w:r w:rsidRPr="00E82659">
        <w:rPr>
          <w:spacing w:val="-5"/>
          <w:szCs w:val="24"/>
        </w:rPr>
        <w:t xml:space="preserve"> </w:t>
      </w:r>
      <w:r w:rsidRPr="00E82659">
        <w:rPr>
          <w:szCs w:val="24"/>
        </w:rPr>
        <w:t>transmit</w:t>
      </w:r>
      <w:r w:rsidRPr="00E82659">
        <w:rPr>
          <w:spacing w:val="-4"/>
          <w:szCs w:val="24"/>
        </w:rPr>
        <w:t xml:space="preserve"> </w:t>
      </w:r>
      <w:r w:rsidRPr="00E82659">
        <w:rPr>
          <w:szCs w:val="24"/>
        </w:rPr>
        <w:t>agreement</w:t>
      </w:r>
      <w:r w:rsidRPr="00E82659">
        <w:rPr>
          <w:spacing w:val="-4"/>
          <w:szCs w:val="24"/>
        </w:rPr>
        <w:t xml:space="preserve"> </w:t>
      </w:r>
      <w:r w:rsidRPr="00E82659">
        <w:rPr>
          <w:szCs w:val="24"/>
        </w:rPr>
        <w:t>or</w:t>
      </w:r>
      <w:r w:rsidRPr="00E82659">
        <w:rPr>
          <w:spacing w:val="-3"/>
          <w:szCs w:val="24"/>
        </w:rPr>
        <w:t xml:space="preserve"> </w:t>
      </w:r>
      <w:r w:rsidRPr="00E82659">
        <w:rPr>
          <w:szCs w:val="24"/>
        </w:rPr>
        <w:t>non-agreement</w:t>
      </w:r>
      <w:r w:rsidRPr="00E82659">
        <w:rPr>
          <w:spacing w:val="-2"/>
          <w:szCs w:val="24"/>
        </w:rPr>
        <w:t xml:space="preserve"> </w:t>
      </w:r>
      <w:r w:rsidRPr="00E82659">
        <w:rPr>
          <w:szCs w:val="24"/>
        </w:rPr>
        <w:t>to</w:t>
      </w:r>
      <w:r w:rsidRPr="00E82659">
        <w:rPr>
          <w:spacing w:val="-2"/>
          <w:szCs w:val="24"/>
        </w:rPr>
        <w:t xml:space="preserve"> </w:t>
      </w:r>
      <w:r w:rsidRPr="00E82659">
        <w:rPr>
          <w:szCs w:val="24"/>
        </w:rPr>
        <w:t>extend</w:t>
      </w:r>
      <w:r w:rsidRPr="00E82659">
        <w:rPr>
          <w:spacing w:val="-2"/>
          <w:szCs w:val="24"/>
        </w:rPr>
        <w:t xml:space="preserve"> </w:t>
      </w:r>
      <w:r w:rsidRPr="00E82659">
        <w:rPr>
          <w:szCs w:val="24"/>
        </w:rPr>
        <w:t>request</w:t>
      </w:r>
      <w:r w:rsidRPr="00E82659">
        <w:rPr>
          <w:spacing w:val="-4"/>
          <w:szCs w:val="24"/>
        </w:rPr>
        <w:t xml:space="preserve"> </w:t>
      </w:r>
      <w:r w:rsidRPr="00E82659">
        <w:rPr>
          <w:szCs w:val="24"/>
        </w:rPr>
        <w:t>under</w:t>
      </w:r>
      <w:r w:rsidRPr="00E82659">
        <w:rPr>
          <w:spacing w:val="-3"/>
          <w:szCs w:val="24"/>
        </w:rPr>
        <w:t xml:space="preserve"> </w:t>
      </w:r>
      <w:r w:rsidRPr="00E82659">
        <w:rPr>
          <w:szCs w:val="24"/>
        </w:rPr>
        <w:t>an</w:t>
      </w:r>
      <w:r w:rsidRPr="00E82659">
        <w:rPr>
          <w:spacing w:val="-4"/>
          <w:szCs w:val="24"/>
        </w:rPr>
        <w:t xml:space="preserve"> </w:t>
      </w:r>
      <w:r w:rsidRPr="00E82659">
        <w:rPr>
          <w:szCs w:val="24"/>
        </w:rPr>
        <w:t>“extend</w:t>
      </w:r>
      <w:r w:rsidRPr="00E82659">
        <w:rPr>
          <w:spacing w:val="-2"/>
          <w:szCs w:val="24"/>
        </w:rPr>
        <w:t xml:space="preserve"> </w:t>
      </w:r>
      <w:r w:rsidRPr="00E82659">
        <w:rPr>
          <w:szCs w:val="24"/>
        </w:rPr>
        <w:t>or</w:t>
      </w:r>
      <w:r w:rsidRPr="00E82659">
        <w:rPr>
          <w:spacing w:val="-4"/>
          <w:szCs w:val="24"/>
        </w:rPr>
        <w:t xml:space="preserve"> </w:t>
      </w:r>
      <w:r w:rsidRPr="00E82659">
        <w:rPr>
          <w:szCs w:val="24"/>
        </w:rPr>
        <w:t xml:space="preserve">pay” </w:t>
      </w:r>
      <w:r w:rsidRPr="00E82659">
        <w:rPr>
          <w:spacing w:val="-2"/>
          <w:szCs w:val="24"/>
        </w:rPr>
        <w:t>demand</w:t>
      </w:r>
    </w:p>
    <w:p w14:paraId="7241C627" w14:textId="77777777" w:rsidR="00794B16" w:rsidRPr="00E82659" w:rsidRDefault="00794B16" w:rsidP="00794B16">
      <w:pPr>
        <w:pStyle w:val="BodyText"/>
        <w:spacing w:before="1"/>
        <w:rPr>
          <w:rFonts w:ascii="Times New Roman" w:hAnsi="Times New Roman" w:cs="Times New Roman"/>
          <w:sz w:val="24"/>
          <w:szCs w:val="24"/>
        </w:rPr>
      </w:pPr>
    </w:p>
    <w:p w14:paraId="605BB908" w14:textId="77777777" w:rsidR="00794B16" w:rsidRPr="00E82659" w:rsidRDefault="00794B16" w:rsidP="00794B16">
      <w:pPr>
        <w:pStyle w:val="BodyText"/>
        <w:ind w:left="123" w:right="154"/>
        <w:rPr>
          <w:rFonts w:ascii="Times New Roman" w:hAnsi="Times New Roman" w:cs="Times New Roman"/>
          <w:sz w:val="24"/>
          <w:szCs w:val="24"/>
        </w:rPr>
      </w:pPr>
      <w:r w:rsidRPr="00E82659">
        <w:rPr>
          <w:rFonts w:ascii="Times New Roman" w:hAnsi="Times New Roman" w:cs="Times New Roman"/>
          <w:sz w:val="24"/>
          <w:szCs w:val="24"/>
        </w:rPr>
        <w:t xml:space="preserve">We strongly support the creation of </w:t>
      </w:r>
      <w:proofErr w:type="spellStart"/>
      <w:r w:rsidRPr="00E82659">
        <w:rPr>
          <w:rFonts w:ascii="Times New Roman" w:hAnsi="Times New Roman" w:cs="Times New Roman"/>
          <w:sz w:val="24"/>
          <w:szCs w:val="24"/>
        </w:rPr>
        <w:t>standardised</w:t>
      </w:r>
      <w:proofErr w:type="spellEnd"/>
      <w:r w:rsidRPr="00E82659">
        <w:rPr>
          <w:rFonts w:ascii="Times New Roman" w:hAnsi="Times New Roman" w:cs="Times New Roman"/>
          <w:sz w:val="24"/>
          <w:szCs w:val="24"/>
        </w:rPr>
        <w:t xml:space="preserve"> APIs including the ones proposed in the relationship</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between</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applicant/instructing</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party</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and</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issuing</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bank</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particularly</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if</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they</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cover</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request of sureties as well.</w:t>
      </w:r>
    </w:p>
    <w:p w14:paraId="39D65347" w14:textId="77777777" w:rsidR="00794B16" w:rsidRPr="00E82659" w:rsidRDefault="00794B16" w:rsidP="00794B16">
      <w:pPr>
        <w:pStyle w:val="BodyText"/>
        <w:spacing w:before="11"/>
        <w:rPr>
          <w:rFonts w:ascii="Times New Roman" w:hAnsi="Times New Roman" w:cs="Times New Roman"/>
          <w:sz w:val="22"/>
          <w:szCs w:val="24"/>
        </w:rPr>
      </w:pPr>
    </w:p>
    <w:p w14:paraId="6E45AFCB" w14:textId="0292EAD9" w:rsidR="00794B16" w:rsidRPr="00E82659" w:rsidRDefault="00794B16" w:rsidP="00794B16">
      <w:pPr>
        <w:pStyle w:val="BodyText"/>
        <w:ind w:left="123"/>
        <w:rPr>
          <w:rFonts w:ascii="Times New Roman" w:hAnsi="Times New Roman" w:cs="Times New Roman"/>
          <w:sz w:val="24"/>
          <w:szCs w:val="24"/>
        </w:rPr>
      </w:pPr>
      <w:r w:rsidRPr="00E82659">
        <w:rPr>
          <w:rFonts w:ascii="Times New Roman" w:hAnsi="Times New Roman" w:cs="Times New Roman"/>
          <w:sz w:val="24"/>
          <w:szCs w:val="24"/>
        </w:rPr>
        <w:t>We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look</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forward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responses</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SO to</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our</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second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set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points</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raised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above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and</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remain available for further considerations in relation to this work item.</w:t>
      </w:r>
    </w:p>
    <w:p w14:paraId="59484938" w14:textId="452DC0A3" w:rsidR="00E82659" w:rsidRDefault="00E82659" w:rsidP="00794B16">
      <w:pPr>
        <w:pStyle w:val="BodyText"/>
        <w:ind w:left="123"/>
        <w:rPr>
          <w:rFonts w:ascii="Times New Roman" w:hAnsi="Times New Roman" w:cs="Times New Roman"/>
          <w:sz w:val="22"/>
          <w:szCs w:val="22"/>
        </w:rPr>
      </w:pPr>
    </w:p>
    <w:p w14:paraId="74D1BC49" w14:textId="483AC6DE" w:rsidR="00E82659" w:rsidRDefault="00E82659" w:rsidP="00E82659">
      <w:pPr>
        <w:rPr>
          <w:b/>
          <w:bCs/>
          <w:szCs w:val="24"/>
          <w:lang w:val="en-GB"/>
        </w:rPr>
      </w:pPr>
      <w:r w:rsidRPr="00D24E19">
        <w:rPr>
          <w:b/>
          <w:bCs/>
          <w:szCs w:val="24"/>
          <w:u w:val="single"/>
          <w:lang w:val="en-GB"/>
        </w:rPr>
        <w:t>Comments from</w:t>
      </w:r>
      <w:r>
        <w:rPr>
          <w:b/>
          <w:bCs/>
          <w:szCs w:val="24"/>
          <w:u w:val="single"/>
          <w:lang w:val="en-GB"/>
        </w:rPr>
        <w:t xml:space="preserve"> the</w:t>
      </w:r>
      <w:r w:rsidRPr="00D24E19">
        <w:rPr>
          <w:b/>
          <w:bCs/>
          <w:szCs w:val="24"/>
          <w:u w:val="single"/>
          <w:lang w:val="en-GB"/>
        </w:rPr>
        <w:t xml:space="preserve"> </w:t>
      </w:r>
      <w:r>
        <w:rPr>
          <w:b/>
          <w:bCs/>
          <w:szCs w:val="24"/>
          <w:u w:val="single"/>
          <w:lang w:val="en-GB"/>
        </w:rPr>
        <w:t>Danish</w:t>
      </w:r>
      <w:r w:rsidRPr="00D24E19">
        <w:rPr>
          <w:b/>
          <w:bCs/>
          <w:szCs w:val="24"/>
          <w:u w:val="single"/>
          <w:lang w:val="en-GB"/>
        </w:rPr>
        <w:t xml:space="preserve"> RMG delegation</w:t>
      </w:r>
      <w:r>
        <w:rPr>
          <w:b/>
          <w:bCs/>
          <w:szCs w:val="24"/>
          <w:lang w:val="en-GB"/>
        </w:rPr>
        <w:t>:</w:t>
      </w:r>
    </w:p>
    <w:p w14:paraId="2D312233" w14:textId="4FC234AE" w:rsidR="00E82659" w:rsidRPr="00E82659" w:rsidRDefault="00E82659" w:rsidP="00E82659">
      <w:pPr>
        <w:rPr>
          <w:szCs w:val="24"/>
        </w:rPr>
      </w:pPr>
      <w:r w:rsidRPr="00E82659">
        <w:rPr>
          <w:b/>
          <w:szCs w:val="24"/>
        </w:rPr>
        <w:t>Submitter</w:t>
      </w:r>
      <w:r w:rsidRPr="00E82659">
        <w:rPr>
          <w:b/>
          <w:spacing w:val="-10"/>
          <w:szCs w:val="24"/>
        </w:rPr>
        <w:t xml:space="preserve"> </w:t>
      </w:r>
      <w:r w:rsidRPr="00E82659">
        <w:rPr>
          <w:b/>
          <w:szCs w:val="24"/>
        </w:rPr>
        <w:t>of</w:t>
      </w:r>
      <w:r w:rsidRPr="00E82659">
        <w:rPr>
          <w:b/>
          <w:spacing w:val="-6"/>
          <w:szCs w:val="24"/>
        </w:rPr>
        <w:t xml:space="preserve"> </w:t>
      </w:r>
      <w:r w:rsidRPr="00E82659">
        <w:rPr>
          <w:b/>
          <w:szCs w:val="24"/>
        </w:rPr>
        <w:t>comments:</w:t>
      </w:r>
      <w:r w:rsidRPr="00E82659">
        <w:rPr>
          <w:b/>
          <w:spacing w:val="-4"/>
          <w:szCs w:val="24"/>
        </w:rPr>
        <w:t xml:space="preserve"> </w:t>
      </w:r>
      <w:proofErr w:type="spellStart"/>
      <w:r w:rsidRPr="00E82659">
        <w:rPr>
          <w:szCs w:val="24"/>
        </w:rPr>
        <w:t>Kitta</w:t>
      </w:r>
      <w:proofErr w:type="spellEnd"/>
      <w:r w:rsidRPr="00E82659">
        <w:rPr>
          <w:szCs w:val="24"/>
        </w:rPr>
        <w:t xml:space="preserve"> </w:t>
      </w:r>
      <w:proofErr w:type="spellStart"/>
      <w:r w:rsidRPr="00E82659">
        <w:rPr>
          <w:szCs w:val="24"/>
        </w:rPr>
        <w:t>Flyvholm</w:t>
      </w:r>
      <w:proofErr w:type="spellEnd"/>
      <w:r w:rsidRPr="00E82659">
        <w:rPr>
          <w:szCs w:val="24"/>
        </w:rPr>
        <w:t xml:space="preserve"> Larsen</w:t>
      </w:r>
    </w:p>
    <w:p w14:paraId="50F9C4BC" w14:textId="3D970551" w:rsidR="00E82659" w:rsidRPr="00E82659" w:rsidRDefault="00E82659" w:rsidP="00E82659">
      <w:pPr>
        <w:rPr>
          <w:szCs w:val="24"/>
        </w:rPr>
      </w:pPr>
      <w:r w:rsidRPr="00E82659">
        <w:rPr>
          <w:b/>
          <w:szCs w:val="24"/>
        </w:rPr>
        <w:t>Date:</w:t>
      </w:r>
      <w:r w:rsidRPr="00E82659">
        <w:rPr>
          <w:b/>
          <w:spacing w:val="-6"/>
          <w:szCs w:val="24"/>
        </w:rPr>
        <w:t xml:space="preserve"> </w:t>
      </w:r>
      <w:r w:rsidRPr="00E82659">
        <w:rPr>
          <w:bCs/>
          <w:spacing w:val="-6"/>
          <w:szCs w:val="24"/>
        </w:rPr>
        <w:t>01</w:t>
      </w:r>
      <w:r w:rsidRPr="00E82659">
        <w:rPr>
          <w:spacing w:val="-4"/>
          <w:szCs w:val="24"/>
        </w:rPr>
        <w:t xml:space="preserve"> </w:t>
      </w:r>
      <w:r w:rsidRPr="00E82659">
        <w:rPr>
          <w:szCs w:val="24"/>
        </w:rPr>
        <w:t>May</w:t>
      </w:r>
      <w:r w:rsidRPr="00E82659">
        <w:rPr>
          <w:spacing w:val="-4"/>
          <w:szCs w:val="24"/>
        </w:rPr>
        <w:t xml:space="preserve"> 2023</w:t>
      </w:r>
    </w:p>
    <w:p w14:paraId="07440F26" w14:textId="18FD41B5" w:rsidR="00E82659" w:rsidRPr="00E82659" w:rsidRDefault="00E82659" w:rsidP="00E82659">
      <w:pPr>
        <w:pStyle w:val="BodyText"/>
        <w:rPr>
          <w:rFonts w:ascii="Times New Roman" w:hAnsi="Times New Roman" w:cs="Times New Roman"/>
          <w:sz w:val="24"/>
          <w:szCs w:val="24"/>
        </w:rPr>
      </w:pPr>
      <w:r w:rsidRPr="00E82659">
        <w:rPr>
          <w:rFonts w:ascii="Times New Roman" w:hAnsi="Times New Roman" w:cs="Times New Roman"/>
          <w:b/>
          <w:bCs/>
          <w:sz w:val="24"/>
          <w:szCs w:val="24"/>
        </w:rPr>
        <w:t>Commentary:</w:t>
      </w:r>
    </w:p>
    <w:p w14:paraId="421CDFCB" w14:textId="77777777" w:rsidR="00E82659" w:rsidRPr="00E82659" w:rsidRDefault="00E82659" w:rsidP="00E82659">
      <w:pPr>
        <w:pStyle w:val="BodyText"/>
        <w:pBdr>
          <w:bottom w:val="single" w:sz="4" w:space="1" w:color="auto"/>
        </w:pBdr>
        <w:ind w:left="123"/>
        <w:rPr>
          <w:rFonts w:ascii="Times New Roman" w:hAnsi="Times New Roman" w:cs="Times New Roman"/>
          <w:sz w:val="24"/>
          <w:szCs w:val="24"/>
          <w:lang w:val="en-GB"/>
        </w:rPr>
      </w:pPr>
      <w:r w:rsidRPr="00E82659">
        <w:rPr>
          <w:rFonts w:ascii="Times New Roman" w:hAnsi="Times New Roman" w:cs="Times New Roman"/>
          <w:sz w:val="24"/>
          <w:szCs w:val="24"/>
        </w:rPr>
        <w:t>With regards to BJ215 – C2B Bank Guarantee API, and the reply from Swift (is this RA or Swift as a member?) to the Danish comment on Charge (please see below)</w:t>
      </w:r>
      <w:r w:rsidRPr="00E82659">
        <w:rPr>
          <w:rFonts w:ascii="Times New Roman" w:hAnsi="Times New Roman" w:cs="Times New Roman"/>
          <w:sz w:val="24"/>
          <w:szCs w:val="24"/>
          <w:lang w:val="en-GB"/>
        </w:rPr>
        <w:t>                     </w:t>
      </w:r>
    </w:p>
    <w:p w14:paraId="68C25180" w14:textId="48CE6BA4" w:rsidR="00E82659" w:rsidRPr="00E82659" w:rsidRDefault="00E82659" w:rsidP="00E82659">
      <w:pPr>
        <w:pStyle w:val="BodyText"/>
        <w:pBdr>
          <w:bottom w:val="single" w:sz="4" w:space="1" w:color="auto"/>
        </w:pBdr>
        <w:ind w:left="123"/>
        <w:rPr>
          <w:rFonts w:ascii="Times New Roman" w:hAnsi="Times New Roman" w:cs="Times New Roman"/>
          <w:sz w:val="24"/>
          <w:szCs w:val="24"/>
          <w:lang w:val="en-GB"/>
        </w:rPr>
      </w:pPr>
      <w:r w:rsidRPr="00E82659">
        <w:rPr>
          <w:rFonts w:ascii="Times New Roman" w:hAnsi="Times New Roman" w:cs="Times New Roman"/>
          <w:sz w:val="24"/>
          <w:szCs w:val="24"/>
          <w:lang w:val="en-GB"/>
        </w:rPr>
        <mc:AlternateContent>
          <mc:Choice Requires="wps">
            <w:drawing>
              <wp:inline distT="0" distB="0" distL="0" distR="0" wp14:anchorId="6047EB5B" wp14:editId="39D252FE">
                <wp:extent cx="152400" cy="152400"/>
                <wp:effectExtent l="0" t="0" r="0" b="0"/>
                <wp:docPr id="4" name="Rectangle 4" descr="Image remo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C13D9" id="Rectangle 4" o:spid="_x0000_s1026" alt="Image removed."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E82659">
        <w:rPr>
          <w:rFonts w:ascii="Times New Roman" w:hAnsi="Times New Roman" w:cs="Times New Roman"/>
          <w:sz w:val="24"/>
          <w:szCs w:val="24"/>
          <w:lang w:eastAsia="en-GB"/>
        </w:rPr>
        <w:t xml:space="preserve"> </w:t>
      </w:r>
      <w:r w:rsidRPr="00E82659">
        <w:rPr>
          <w:rFonts w:ascii="Times New Roman" w:hAnsi="Times New Roman" w:cs="Times New Roman"/>
          <w:noProof/>
          <w:sz w:val="24"/>
          <w:szCs w:val="24"/>
          <w:lang w:eastAsia="en-GB"/>
        </w:rPr>
        <w:drawing>
          <wp:inline distT="0" distB="0" distL="0" distR="0" wp14:anchorId="0F88EBE0" wp14:editId="138DFA77">
            <wp:extent cx="4902200" cy="1212850"/>
            <wp:effectExtent l="0" t="0" r="1270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902200" cy="1212850"/>
                    </a:xfrm>
                    <a:prstGeom prst="rect">
                      <a:avLst/>
                    </a:prstGeom>
                    <a:noFill/>
                    <a:ln>
                      <a:noFill/>
                    </a:ln>
                  </pic:spPr>
                </pic:pic>
              </a:graphicData>
            </a:graphic>
          </wp:inline>
        </w:drawing>
      </w:r>
    </w:p>
    <w:p w14:paraId="01BD84C7" w14:textId="77777777" w:rsidR="00E82659" w:rsidRPr="00E82659" w:rsidRDefault="00E82659" w:rsidP="00E82659">
      <w:pPr>
        <w:pStyle w:val="BodyText"/>
        <w:pBdr>
          <w:bottom w:val="single" w:sz="4" w:space="1" w:color="auto"/>
        </w:pBdr>
        <w:ind w:left="123"/>
        <w:rPr>
          <w:rFonts w:ascii="Times New Roman" w:hAnsi="Times New Roman" w:cs="Times New Roman"/>
          <w:sz w:val="24"/>
          <w:szCs w:val="24"/>
          <w:lang w:val="en-GB"/>
        </w:rPr>
      </w:pPr>
      <w:r w:rsidRPr="00E82659">
        <w:rPr>
          <w:rFonts w:ascii="Times New Roman" w:hAnsi="Times New Roman" w:cs="Times New Roman"/>
          <w:sz w:val="24"/>
          <w:szCs w:val="24"/>
        </w:rPr>
        <w:t xml:space="preserve">The Danish community strongly recommend that the API design is careful with assuming/defining limitations. </w:t>
      </w:r>
      <w:proofErr w:type="gramStart"/>
      <w:r w:rsidRPr="00E82659">
        <w:rPr>
          <w:rFonts w:ascii="Times New Roman" w:hAnsi="Times New Roman" w:cs="Times New Roman"/>
          <w:sz w:val="24"/>
          <w:szCs w:val="24"/>
        </w:rPr>
        <w:t>In order to</w:t>
      </w:r>
      <w:proofErr w:type="gramEnd"/>
      <w:r w:rsidRPr="00E82659">
        <w:rPr>
          <w:rFonts w:ascii="Times New Roman" w:hAnsi="Times New Roman" w:cs="Times New Roman"/>
          <w:sz w:val="24"/>
          <w:szCs w:val="24"/>
        </w:rPr>
        <w:t xml:space="preserve"> reach a high rate of (corporate and bank) adoption, you must allow for flexible solutions that cover as many business/customer scenarios as possible.</w:t>
      </w:r>
    </w:p>
    <w:p w14:paraId="5E9B81A2" w14:textId="77777777" w:rsidR="00E82659" w:rsidRPr="00E82659" w:rsidRDefault="00E82659" w:rsidP="00E82659">
      <w:pPr>
        <w:pStyle w:val="BodyText"/>
        <w:pBdr>
          <w:bottom w:val="single" w:sz="4" w:space="1" w:color="auto"/>
        </w:pBdr>
        <w:ind w:left="123"/>
        <w:rPr>
          <w:rFonts w:ascii="Times New Roman" w:hAnsi="Times New Roman" w:cs="Times New Roman"/>
          <w:sz w:val="22"/>
          <w:szCs w:val="22"/>
          <w:lang w:val="en-GB"/>
        </w:rPr>
      </w:pPr>
      <w:r w:rsidRPr="00E82659">
        <w:rPr>
          <w:rFonts w:ascii="Times New Roman" w:hAnsi="Times New Roman" w:cs="Times New Roman"/>
          <w:sz w:val="24"/>
          <w:szCs w:val="24"/>
        </w:rPr>
        <w:t>We have seen countless of scenarios where a corporate customer rejected the issuance of a new undertaking, but rather an amendment should be issued. If such scenarios are not covered by API design, adoption will become more difficult.</w:t>
      </w:r>
    </w:p>
    <w:p w14:paraId="12213F71" w14:textId="77777777" w:rsidR="00794B16" w:rsidRPr="00E82659" w:rsidRDefault="00794B16" w:rsidP="00794B16">
      <w:pPr>
        <w:pStyle w:val="BodyText"/>
        <w:pBdr>
          <w:bottom w:val="single" w:sz="4" w:space="1" w:color="auto"/>
        </w:pBdr>
        <w:ind w:left="123"/>
        <w:rPr>
          <w:rFonts w:ascii="Times New Roman" w:hAnsi="Times New Roman" w:cs="Times New Roman"/>
          <w:sz w:val="22"/>
          <w:szCs w:val="22"/>
          <w:lang w:val="en-GB"/>
        </w:rPr>
      </w:pPr>
    </w:p>
    <w:p w14:paraId="62CBD6C1" w14:textId="77777777" w:rsidR="00103E20" w:rsidRPr="00103E20" w:rsidRDefault="00103E20" w:rsidP="006B7778">
      <w:pPr>
        <w:rPr>
          <w:szCs w:val="24"/>
        </w:rPr>
      </w:pPr>
    </w:p>
    <w:sectPr w:rsidR="00103E20" w:rsidRPr="00103E20" w:rsidSect="00F47499">
      <w:headerReference w:type="even" r:id="rId18"/>
      <w:headerReference w:type="default" r:id="rId19"/>
      <w:footerReference w:type="even" r:id="rId20"/>
      <w:footerReference w:type="default" r:id="rId21"/>
      <w:headerReference w:type="first" r:id="rId22"/>
      <w:footerReference w:type="first" r:id="rId23"/>
      <w:pgSz w:w="11909" w:h="16834" w:code="9"/>
      <w:pgMar w:top="1440" w:right="1134"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956A" w14:textId="77777777" w:rsidR="000E39EB" w:rsidRDefault="000E39EB">
      <w:r>
        <w:separator/>
      </w:r>
    </w:p>
  </w:endnote>
  <w:endnote w:type="continuationSeparator" w:id="0">
    <w:p w14:paraId="1D5D0456" w14:textId="77777777" w:rsidR="000E39EB" w:rsidRDefault="000E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6C26" w14:textId="77777777" w:rsidR="0057637B" w:rsidRDefault="00576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17E4" w14:textId="36EAFFA8" w:rsidR="00471CE5" w:rsidRDefault="002C0A65">
    <w:pPr>
      <w:pStyle w:val="Footer"/>
      <w:rPr>
        <w:rStyle w:val="PageNumber"/>
        <w:noProof/>
      </w:rPr>
    </w:pPr>
    <w:fldSimple w:instr=" FILENAME ">
      <w:r w:rsidR="0057637B">
        <w:rPr>
          <w:noProof/>
        </w:rPr>
        <w:t>BJAP215_Swift_C2B_BG_API_v2.docx</w:t>
      </w:r>
    </w:fldSimple>
    <w:r w:rsidR="00471CE5">
      <w:tab/>
      <w:t xml:space="preserve">Produced by </w:t>
    </w:r>
    <w:r w:rsidR="00197ADD">
      <w:t>Swift</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9A4017">
      <w:rPr>
        <w:rStyle w:val="PageNumber"/>
        <w:noProof/>
      </w:rPr>
      <w:t>2</w:t>
    </w:r>
    <w:r w:rsidR="00471CE5">
      <w:rPr>
        <w:rStyle w:val="PageNumber"/>
      </w:rPr>
      <w:fldChar w:fldCharType="end"/>
    </w:r>
  </w:p>
  <w:p w14:paraId="78FA01A9" w14:textId="287EB0C4" w:rsidR="00985D9C" w:rsidRDefault="00985D9C" w:rsidP="00F47499">
    <w:pPr>
      <w:pStyle w:val="Footer"/>
      <w:spacing w:before="0"/>
    </w:pPr>
  </w:p>
  <w:p w14:paraId="7DF99AD7" w14:textId="77777777" w:rsidR="00A70686" w:rsidRDefault="00A70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CD25" w14:textId="77777777" w:rsidR="00F41CE1" w:rsidRPr="001F7680" w:rsidRDefault="00F41CE1" w:rsidP="00F41CE1">
    <w:pPr>
      <w:suppressLineNumbers/>
      <w:rPr>
        <w:ins w:id="155" w:author="KADAM Mukta" w:date="2023-04-03T13:12:00Z"/>
        <w:i/>
        <w:iCs/>
        <w:sz w:val="22"/>
        <w:szCs w:val="22"/>
        <w:lang w:val="en-GB"/>
      </w:rPr>
    </w:pPr>
    <w:ins w:id="156" w:author="KADAM Mukta" w:date="2023-04-03T13:12:00Z">
      <w:r w:rsidRPr="001F7680">
        <w:rPr>
          <w:i/>
          <w:iCs/>
          <w:sz w:val="22"/>
          <w:szCs w:val="22"/>
          <w:lang w:val="en-GB"/>
        </w:rPr>
        <w:t xml:space="preserve">* Throughout the document, corporate-to-bank </w:t>
      </w:r>
      <w:r>
        <w:rPr>
          <w:i/>
          <w:iCs/>
          <w:sz w:val="22"/>
          <w:szCs w:val="22"/>
          <w:lang w:val="en-GB"/>
        </w:rPr>
        <w:t xml:space="preserve">is interchangeably used with </w:t>
      </w:r>
      <w:r w:rsidRPr="001F7680">
        <w:rPr>
          <w:i/>
          <w:iCs/>
          <w:sz w:val="22"/>
          <w:szCs w:val="22"/>
          <w:lang w:val="en-GB"/>
        </w:rPr>
        <w:t>‘C2B’</w:t>
      </w:r>
      <w:r>
        <w:rPr>
          <w:i/>
          <w:iCs/>
          <w:sz w:val="22"/>
          <w:szCs w:val="22"/>
          <w:lang w:val="en-GB"/>
        </w:rPr>
        <w:t>.</w:t>
      </w:r>
      <w:r w:rsidRPr="001F7680">
        <w:rPr>
          <w:i/>
          <w:iCs/>
          <w:sz w:val="22"/>
          <w:szCs w:val="22"/>
          <w:lang w:val="en-GB"/>
        </w:rPr>
        <w:t xml:space="preserve"> </w:t>
      </w:r>
      <w:r>
        <w:rPr>
          <w:i/>
          <w:iCs/>
          <w:sz w:val="22"/>
          <w:szCs w:val="22"/>
          <w:lang w:val="en-GB"/>
        </w:rPr>
        <w:t>C2B flow also has</w:t>
      </w:r>
      <w:r w:rsidRPr="001F7680">
        <w:rPr>
          <w:i/>
          <w:iCs/>
          <w:sz w:val="22"/>
          <w:szCs w:val="22"/>
          <w:lang w:val="en-GB"/>
        </w:rPr>
        <w:t xml:space="preserve"> bank-to-corporate</w:t>
      </w:r>
      <w:r>
        <w:rPr>
          <w:i/>
          <w:iCs/>
          <w:sz w:val="22"/>
          <w:szCs w:val="22"/>
          <w:lang w:val="en-GB"/>
        </w:rPr>
        <w:t xml:space="preserve"> (B2C) in scope</w:t>
      </w:r>
      <w:r w:rsidRPr="001F7680">
        <w:rPr>
          <w:i/>
          <w:iCs/>
          <w:sz w:val="22"/>
          <w:szCs w:val="22"/>
          <w:lang w:val="en-GB"/>
        </w:rPr>
        <w:t>.</w:t>
      </w:r>
    </w:ins>
  </w:p>
  <w:p w14:paraId="1E7ADE5C" w14:textId="77777777" w:rsidR="00F41CE1" w:rsidRDefault="00F41CE1" w:rsidP="00F41CE1">
    <w:pPr>
      <w:suppressLineNumbers/>
      <w:rPr>
        <w:ins w:id="157" w:author="KADAM Mukta" w:date="2023-04-03T13:12:00Z"/>
        <w:i/>
        <w:iCs/>
        <w:sz w:val="22"/>
        <w:szCs w:val="22"/>
        <w:lang w:val="en-GB"/>
      </w:rPr>
    </w:pPr>
    <w:ins w:id="158" w:author="KADAM Mukta" w:date="2023-04-03T13:12:00Z">
      <w:r w:rsidRPr="001F7680">
        <w:rPr>
          <w:i/>
          <w:iCs/>
          <w:sz w:val="22"/>
          <w:szCs w:val="22"/>
          <w:lang w:val="en-GB"/>
        </w:rPr>
        <w:t>** Throughout the document, please read ‘</w:t>
      </w:r>
      <w:r>
        <w:rPr>
          <w:i/>
          <w:iCs/>
          <w:sz w:val="22"/>
          <w:szCs w:val="22"/>
          <w:lang w:val="en-GB"/>
        </w:rPr>
        <w:t xml:space="preserve">Bank </w:t>
      </w:r>
      <w:r w:rsidRPr="001F7680">
        <w:rPr>
          <w:i/>
          <w:iCs/>
          <w:sz w:val="22"/>
          <w:szCs w:val="22"/>
          <w:lang w:val="en-GB"/>
        </w:rPr>
        <w:t>Guarantee’ as Bank Guarantee/Stand-by Letters of Credit</w:t>
      </w:r>
      <w:r>
        <w:rPr>
          <w:i/>
          <w:iCs/>
          <w:sz w:val="22"/>
          <w:szCs w:val="22"/>
          <w:lang w:val="en-GB"/>
        </w:rPr>
        <w:t xml:space="preserve"> (SBLC)</w:t>
      </w:r>
      <w:r w:rsidRPr="001F7680">
        <w:rPr>
          <w:i/>
          <w:iCs/>
          <w:sz w:val="22"/>
          <w:szCs w:val="22"/>
          <w:lang w:val="en-GB"/>
        </w:rPr>
        <w:t>.</w:t>
      </w:r>
    </w:ins>
  </w:p>
  <w:p w14:paraId="1E6017CC" w14:textId="1F3934F1" w:rsidR="00F41CE1" w:rsidRPr="001F7680" w:rsidRDefault="00F41CE1" w:rsidP="00562A7C">
    <w:pPr>
      <w:suppressLineNumbers/>
      <w:rPr>
        <w:ins w:id="159" w:author="KADAM Mukta" w:date="2023-04-03T13:12:00Z"/>
        <w:i/>
        <w:iCs/>
        <w:sz w:val="22"/>
        <w:szCs w:val="22"/>
        <w:lang w:val="en-GB"/>
      </w:rPr>
    </w:pPr>
    <w:ins w:id="160" w:author="KADAM Mukta" w:date="2023-04-03T13:12:00Z">
      <w:r>
        <w:rPr>
          <w:i/>
          <w:iCs/>
          <w:sz w:val="22"/>
          <w:szCs w:val="22"/>
          <w:lang w:val="en-GB"/>
        </w:rPr>
        <w:t>*** Throughout the document, the term used to represent Bank Guarantee/SBLC is ‘Undertaking’.</w:t>
      </w:r>
    </w:ins>
  </w:p>
  <w:p w14:paraId="20107DAB" w14:textId="37EB6537" w:rsidR="00562A7C" w:rsidRDefault="002C0A65" w:rsidP="00562A7C">
    <w:pPr>
      <w:pStyle w:val="Footer"/>
      <w:rPr>
        <w:rStyle w:val="PageNumber"/>
        <w:noProof/>
      </w:rPr>
    </w:pPr>
    <w:fldSimple w:instr=" FILENAME ">
      <w:r w:rsidR="00197ADD">
        <w:rPr>
          <w:noProof/>
        </w:rPr>
        <w:t>BJAP215_Swift_C2B_BG_API_v1.docx</w:t>
      </w:r>
    </w:fldSimple>
    <w:r w:rsidR="00562A7C">
      <w:tab/>
      <w:t xml:space="preserve">Produced by </w:t>
    </w:r>
    <w:r w:rsidR="00197ADD">
      <w:t>Swift</w:t>
    </w:r>
    <w:r w:rsidR="00562A7C">
      <w:tab/>
      <w:t xml:space="preserve">Page </w:t>
    </w:r>
    <w:r w:rsidR="00562A7C">
      <w:rPr>
        <w:rStyle w:val="PageNumber"/>
      </w:rPr>
      <w:fldChar w:fldCharType="begin"/>
    </w:r>
    <w:r w:rsidR="00562A7C">
      <w:rPr>
        <w:rStyle w:val="PageNumber"/>
      </w:rPr>
      <w:instrText xml:space="preserve"> PAGE </w:instrText>
    </w:r>
    <w:r w:rsidR="00562A7C">
      <w:rPr>
        <w:rStyle w:val="PageNumber"/>
      </w:rPr>
      <w:fldChar w:fldCharType="separate"/>
    </w:r>
    <w:r w:rsidR="00562A7C">
      <w:rPr>
        <w:rStyle w:val="PageNumber"/>
      </w:rPr>
      <w:t>2</w:t>
    </w:r>
    <w:r w:rsidR="00562A7C">
      <w:rPr>
        <w:rStyle w:val="PageNumber"/>
      </w:rPr>
      <w:fldChar w:fldCharType="end"/>
    </w:r>
  </w:p>
  <w:p w14:paraId="33B1BCBF" w14:textId="77777777" w:rsidR="00790EB0" w:rsidRDefault="00790EB0">
    <w:pPr>
      <w:pStyle w:val="Footer"/>
    </w:pPr>
  </w:p>
  <w:p w14:paraId="0E07553A" w14:textId="77777777" w:rsidR="00A70686" w:rsidRDefault="00A706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D60BB" w14:textId="77777777" w:rsidR="000E39EB" w:rsidRDefault="000E39EB">
      <w:r>
        <w:separator/>
      </w:r>
    </w:p>
  </w:footnote>
  <w:footnote w:type="continuationSeparator" w:id="0">
    <w:p w14:paraId="4A79199E" w14:textId="77777777" w:rsidR="000E39EB" w:rsidRDefault="000E3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DDEA" w14:textId="77777777" w:rsidR="0057637B" w:rsidRDefault="00576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C5B5" w14:textId="77777777" w:rsidR="0057637B" w:rsidRDefault="00576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58C5" w14:textId="1F4C39CF" w:rsidR="00790EB0" w:rsidRPr="00347F4A" w:rsidRDefault="00347F4A">
    <w:pPr>
      <w:pStyle w:val="Header"/>
      <w:rPr>
        <w:lang w:val="en-GB"/>
      </w:rPr>
    </w:pPr>
    <w:r>
      <w:rPr>
        <w:lang w:val="en-GB"/>
      </w:rPr>
      <w:t>RA ID: BJAP-215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2D4A07"/>
    <w:multiLevelType w:val="hybridMultilevel"/>
    <w:tmpl w:val="77EC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4A2A59"/>
    <w:multiLevelType w:val="hybridMultilevel"/>
    <w:tmpl w:val="8FBA793E"/>
    <w:lvl w:ilvl="0" w:tplc="72A4576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7794D"/>
    <w:multiLevelType w:val="hybridMultilevel"/>
    <w:tmpl w:val="C5C2482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F21B5"/>
    <w:multiLevelType w:val="hybridMultilevel"/>
    <w:tmpl w:val="9AF0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30549"/>
    <w:multiLevelType w:val="hybridMultilevel"/>
    <w:tmpl w:val="4C8E6810"/>
    <w:lvl w:ilvl="0" w:tplc="56AC564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0271D"/>
    <w:multiLevelType w:val="hybridMultilevel"/>
    <w:tmpl w:val="8670E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C672E95"/>
    <w:multiLevelType w:val="hybridMultilevel"/>
    <w:tmpl w:val="9474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6935C3"/>
    <w:multiLevelType w:val="hybridMultilevel"/>
    <w:tmpl w:val="5B9E1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E2C11"/>
    <w:multiLevelType w:val="hybridMultilevel"/>
    <w:tmpl w:val="F1561E26"/>
    <w:lvl w:ilvl="0" w:tplc="04CC7E2C">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8C5FB6"/>
    <w:multiLevelType w:val="hybridMultilevel"/>
    <w:tmpl w:val="075A468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79335FE2"/>
    <w:multiLevelType w:val="hybridMultilevel"/>
    <w:tmpl w:val="DF404EB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C6B02"/>
    <w:multiLevelType w:val="hybridMultilevel"/>
    <w:tmpl w:val="88106C5E"/>
    <w:lvl w:ilvl="0" w:tplc="9EFCBBA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86F4B"/>
    <w:multiLevelType w:val="hybridMultilevel"/>
    <w:tmpl w:val="D19C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603E53"/>
    <w:multiLevelType w:val="hybridMultilevel"/>
    <w:tmpl w:val="677EB746"/>
    <w:lvl w:ilvl="0" w:tplc="9E56F046">
      <w:numFmt w:val="bullet"/>
      <w:lvlText w:val="-"/>
      <w:lvlJc w:val="left"/>
      <w:pPr>
        <w:ind w:left="1446" w:hanging="123"/>
      </w:pPr>
      <w:rPr>
        <w:rFonts w:ascii="Arial" w:eastAsia="Arial" w:hAnsi="Arial" w:cs="Arial" w:hint="default"/>
        <w:w w:val="99"/>
        <w:lang w:val="en-US" w:eastAsia="en-US" w:bidi="ar-SA"/>
      </w:rPr>
    </w:lvl>
    <w:lvl w:ilvl="1" w:tplc="382EB1D0">
      <w:numFmt w:val="bullet"/>
      <w:lvlText w:val="•"/>
      <w:lvlJc w:val="left"/>
      <w:pPr>
        <w:ind w:left="2318" w:hanging="123"/>
      </w:pPr>
      <w:rPr>
        <w:rFonts w:hint="default"/>
        <w:lang w:val="en-US" w:eastAsia="en-US" w:bidi="ar-SA"/>
      </w:rPr>
    </w:lvl>
    <w:lvl w:ilvl="2" w:tplc="248C6DFC">
      <w:numFmt w:val="bullet"/>
      <w:lvlText w:val="•"/>
      <w:lvlJc w:val="left"/>
      <w:pPr>
        <w:ind w:left="3197" w:hanging="123"/>
      </w:pPr>
      <w:rPr>
        <w:rFonts w:hint="default"/>
        <w:lang w:val="en-US" w:eastAsia="en-US" w:bidi="ar-SA"/>
      </w:rPr>
    </w:lvl>
    <w:lvl w:ilvl="3" w:tplc="CDD84D3A">
      <w:numFmt w:val="bullet"/>
      <w:lvlText w:val="•"/>
      <w:lvlJc w:val="left"/>
      <w:pPr>
        <w:ind w:left="4075" w:hanging="123"/>
      </w:pPr>
      <w:rPr>
        <w:rFonts w:hint="default"/>
        <w:lang w:val="en-US" w:eastAsia="en-US" w:bidi="ar-SA"/>
      </w:rPr>
    </w:lvl>
    <w:lvl w:ilvl="4" w:tplc="150E1792">
      <w:numFmt w:val="bullet"/>
      <w:lvlText w:val="•"/>
      <w:lvlJc w:val="left"/>
      <w:pPr>
        <w:ind w:left="4954" w:hanging="123"/>
      </w:pPr>
      <w:rPr>
        <w:rFonts w:hint="default"/>
        <w:lang w:val="en-US" w:eastAsia="en-US" w:bidi="ar-SA"/>
      </w:rPr>
    </w:lvl>
    <w:lvl w:ilvl="5" w:tplc="9F5E63DE">
      <w:numFmt w:val="bullet"/>
      <w:lvlText w:val="•"/>
      <w:lvlJc w:val="left"/>
      <w:pPr>
        <w:ind w:left="5833" w:hanging="123"/>
      </w:pPr>
      <w:rPr>
        <w:rFonts w:hint="default"/>
        <w:lang w:val="en-US" w:eastAsia="en-US" w:bidi="ar-SA"/>
      </w:rPr>
    </w:lvl>
    <w:lvl w:ilvl="6" w:tplc="AEEC1520">
      <w:numFmt w:val="bullet"/>
      <w:lvlText w:val="•"/>
      <w:lvlJc w:val="left"/>
      <w:pPr>
        <w:ind w:left="6711" w:hanging="123"/>
      </w:pPr>
      <w:rPr>
        <w:rFonts w:hint="default"/>
        <w:lang w:val="en-US" w:eastAsia="en-US" w:bidi="ar-SA"/>
      </w:rPr>
    </w:lvl>
    <w:lvl w:ilvl="7" w:tplc="EF80951A">
      <w:numFmt w:val="bullet"/>
      <w:lvlText w:val="•"/>
      <w:lvlJc w:val="left"/>
      <w:pPr>
        <w:ind w:left="7590" w:hanging="123"/>
      </w:pPr>
      <w:rPr>
        <w:rFonts w:hint="default"/>
        <w:lang w:val="en-US" w:eastAsia="en-US" w:bidi="ar-SA"/>
      </w:rPr>
    </w:lvl>
    <w:lvl w:ilvl="8" w:tplc="B1CE9C80">
      <w:numFmt w:val="bullet"/>
      <w:lvlText w:val="•"/>
      <w:lvlJc w:val="left"/>
      <w:pPr>
        <w:ind w:left="8469" w:hanging="123"/>
      </w:pPr>
      <w:rPr>
        <w:rFonts w:hint="default"/>
        <w:lang w:val="en-US" w:eastAsia="en-US" w:bidi="ar-SA"/>
      </w:rPr>
    </w:lvl>
  </w:abstractNum>
  <w:num w:numId="1" w16cid:durableId="1570729883">
    <w:abstractNumId w:val="2"/>
  </w:num>
  <w:num w:numId="2" w16cid:durableId="595023714">
    <w:abstractNumId w:val="0"/>
  </w:num>
  <w:num w:numId="3" w16cid:durableId="516388169">
    <w:abstractNumId w:val="1"/>
  </w:num>
  <w:num w:numId="4" w16cid:durableId="1070888909">
    <w:abstractNumId w:val="3"/>
  </w:num>
  <w:num w:numId="5" w16cid:durableId="864058867">
    <w:abstractNumId w:val="16"/>
  </w:num>
  <w:num w:numId="6" w16cid:durableId="900478433">
    <w:abstractNumId w:val="19"/>
  </w:num>
  <w:num w:numId="7" w16cid:durableId="1364091374">
    <w:abstractNumId w:val="7"/>
  </w:num>
  <w:num w:numId="8" w16cid:durableId="969240346">
    <w:abstractNumId w:val="6"/>
  </w:num>
  <w:num w:numId="9" w16cid:durableId="62601820">
    <w:abstractNumId w:val="14"/>
  </w:num>
  <w:num w:numId="10" w16cid:durableId="564995491">
    <w:abstractNumId w:val="10"/>
  </w:num>
  <w:num w:numId="11" w16cid:durableId="508368789">
    <w:abstractNumId w:val="5"/>
  </w:num>
  <w:num w:numId="12" w16cid:durableId="300039932">
    <w:abstractNumId w:val="15"/>
  </w:num>
  <w:num w:numId="13" w16cid:durableId="1861816412">
    <w:abstractNumId w:val="20"/>
  </w:num>
  <w:num w:numId="14" w16cid:durableId="1106344349">
    <w:abstractNumId w:val="11"/>
  </w:num>
  <w:num w:numId="15" w16cid:durableId="600719949">
    <w:abstractNumId w:val="4"/>
  </w:num>
  <w:num w:numId="16" w16cid:durableId="263272008">
    <w:abstractNumId w:val="8"/>
  </w:num>
  <w:num w:numId="17" w16cid:durableId="1563716794">
    <w:abstractNumId w:val="23"/>
  </w:num>
  <w:num w:numId="18" w16cid:durableId="1993756461">
    <w:abstractNumId w:val="12"/>
  </w:num>
  <w:num w:numId="19" w16cid:durableId="2035307294">
    <w:abstractNumId w:val="18"/>
  </w:num>
  <w:num w:numId="20" w16cid:durableId="1107892381">
    <w:abstractNumId w:val="22"/>
  </w:num>
  <w:num w:numId="21" w16cid:durableId="1808234616">
    <w:abstractNumId w:val="17"/>
  </w:num>
  <w:num w:numId="22" w16cid:durableId="1350178184">
    <w:abstractNumId w:val="9"/>
  </w:num>
  <w:num w:numId="23" w16cid:durableId="682321521">
    <w:abstractNumId w:val="13"/>
  </w:num>
  <w:num w:numId="24" w16cid:durableId="1392463486">
    <w:abstractNumId w:val="21"/>
  </w:num>
  <w:num w:numId="25" w16cid:durableId="54017224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DAM Mukta">
    <w15:presenceInfo w15:providerId="AD" w15:userId="S::mukta.kadam@swift.com::a3343c1e-105f-4999-b835-9290edf3656c"/>
  </w15:person>
  <w15:person w15:author="STEENO Aurelie">
    <w15:presenceInfo w15:providerId="AD" w15:userId="S::aurelie.steeno@swift.com::233747f8-23cc-403c-a66d-c50960976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38F8"/>
    <w:rsid w:val="000127ED"/>
    <w:rsid w:val="000218CC"/>
    <w:rsid w:val="00021C86"/>
    <w:rsid w:val="000229C3"/>
    <w:rsid w:val="00022ED2"/>
    <w:rsid w:val="00024529"/>
    <w:rsid w:val="0002473B"/>
    <w:rsid w:val="0003395A"/>
    <w:rsid w:val="00040559"/>
    <w:rsid w:val="00041661"/>
    <w:rsid w:val="0004296A"/>
    <w:rsid w:val="0005074A"/>
    <w:rsid w:val="000558EF"/>
    <w:rsid w:val="00064582"/>
    <w:rsid w:val="00070308"/>
    <w:rsid w:val="00074FA0"/>
    <w:rsid w:val="00080D3A"/>
    <w:rsid w:val="000823AA"/>
    <w:rsid w:val="00082743"/>
    <w:rsid w:val="000837C7"/>
    <w:rsid w:val="00085864"/>
    <w:rsid w:val="000872DD"/>
    <w:rsid w:val="000A20E4"/>
    <w:rsid w:val="000B06B2"/>
    <w:rsid w:val="000B4175"/>
    <w:rsid w:val="000C015D"/>
    <w:rsid w:val="000C103D"/>
    <w:rsid w:val="000D1238"/>
    <w:rsid w:val="000D2BF4"/>
    <w:rsid w:val="000E2471"/>
    <w:rsid w:val="000E2DE2"/>
    <w:rsid w:val="000E39EB"/>
    <w:rsid w:val="000E458D"/>
    <w:rsid w:val="000E4A97"/>
    <w:rsid w:val="000E715A"/>
    <w:rsid w:val="000F2ED9"/>
    <w:rsid w:val="000F43E3"/>
    <w:rsid w:val="000F4F69"/>
    <w:rsid w:val="000F65D1"/>
    <w:rsid w:val="00101212"/>
    <w:rsid w:val="00103640"/>
    <w:rsid w:val="00103E20"/>
    <w:rsid w:val="00112192"/>
    <w:rsid w:val="001134A6"/>
    <w:rsid w:val="0011751D"/>
    <w:rsid w:val="001275A1"/>
    <w:rsid w:val="00127F5B"/>
    <w:rsid w:val="00134A35"/>
    <w:rsid w:val="00137482"/>
    <w:rsid w:val="00137EFC"/>
    <w:rsid w:val="001422C7"/>
    <w:rsid w:val="0014379C"/>
    <w:rsid w:val="001446C1"/>
    <w:rsid w:val="00146E3A"/>
    <w:rsid w:val="00152E53"/>
    <w:rsid w:val="00160588"/>
    <w:rsid w:val="00166C76"/>
    <w:rsid w:val="00170605"/>
    <w:rsid w:val="00171FC5"/>
    <w:rsid w:val="001742C3"/>
    <w:rsid w:val="00176A47"/>
    <w:rsid w:val="00182C0C"/>
    <w:rsid w:val="00185453"/>
    <w:rsid w:val="001923A0"/>
    <w:rsid w:val="001951C7"/>
    <w:rsid w:val="00195CC3"/>
    <w:rsid w:val="00197ADD"/>
    <w:rsid w:val="001A283A"/>
    <w:rsid w:val="001C0C82"/>
    <w:rsid w:val="001C1E08"/>
    <w:rsid w:val="001C63E9"/>
    <w:rsid w:val="001D0D1B"/>
    <w:rsid w:val="001D176B"/>
    <w:rsid w:val="001D20B3"/>
    <w:rsid w:val="001E287E"/>
    <w:rsid w:val="001E2B1C"/>
    <w:rsid w:val="001E3BCF"/>
    <w:rsid w:val="001F0E07"/>
    <w:rsid w:val="001F7568"/>
    <w:rsid w:val="001F7680"/>
    <w:rsid w:val="001F7DFF"/>
    <w:rsid w:val="002002E2"/>
    <w:rsid w:val="0020163D"/>
    <w:rsid w:val="0021253F"/>
    <w:rsid w:val="0021260F"/>
    <w:rsid w:val="00217122"/>
    <w:rsid w:val="00217322"/>
    <w:rsid w:val="00217A6D"/>
    <w:rsid w:val="00220F5D"/>
    <w:rsid w:val="00221CE2"/>
    <w:rsid w:val="00230574"/>
    <w:rsid w:val="0023622E"/>
    <w:rsid w:val="00245AD6"/>
    <w:rsid w:val="00246E35"/>
    <w:rsid w:val="002532D5"/>
    <w:rsid w:val="00260B00"/>
    <w:rsid w:val="00267897"/>
    <w:rsid w:val="002711E6"/>
    <w:rsid w:val="002904C8"/>
    <w:rsid w:val="0029161B"/>
    <w:rsid w:val="002C0A65"/>
    <w:rsid w:val="002C1910"/>
    <w:rsid w:val="002C4418"/>
    <w:rsid w:val="002C6865"/>
    <w:rsid w:val="002D11B2"/>
    <w:rsid w:val="002D549A"/>
    <w:rsid w:val="002E3481"/>
    <w:rsid w:val="002F4623"/>
    <w:rsid w:val="003006F2"/>
    <w:rsid w:val="00300E43"/>
    <w:rsid w:val="00303E94"/>
    <w:rsid w:val="00304151"/>
    <w:rsid w:val="0031503C"/>
    <w:rsid w:val="00317531"/>
    <w:rsid w:val="0032011A"/>
    <w:rsid w:val="00323F9D"/>
    <w:rsid w:val="0034322D"/>
    <w:rsid w:val="00347F4A"/>
    <w:rsid w:val="00352660"/>
    <w:rsid w:val="00353E9E"/>
    <w:rsid w:val="003557FF"/>
    <w:rsid w:val="00357562"/>
    <w:rsid w:val="00360300"/>
    <w:rsid w:val="003631ED"/>
    <w:rsid w:val="00366DA7"/>
    <w:rsid w:val="00373633"/>
    <w:rsid w:val="00380928"/>
    <w:rsid w:val="0038306A"/>
    <w:rsid w:val="00385F60"/>
    <w:rsid w:val="00386B78"/>
    <w:rsid w:val="00395D46"/>
    <w:rsid w:val="003A0E24"/>
    <w:rsid w:val="003B562F"/>
    <w:rsid w:val="003C1216"/>
    <w:rsid w:val="003C3840"/>
    <w:rsid w:val="003D1D0E"/>
    <w:rsid w:val="003D56E3"/>
    <w:rsid w:val="003D5834"/>
    <w:rsid w:val="003D5D64"/>
    <w:rsid w:val="003D65CC"/>
    <w:rsid w:val="003E59BF"/>
    <w:rsid w:val="003E67E5"/>
    <w:rsid w:val="003E68C9"/>
    <w:rsid w:val="003F2077"/>
    <w:rsid w:val="003F57CE"/>
    <w:rsid w:val="003F666C"/>
    <w:rsid w:val="004007B8"/>
    <w:rsid w:val="00401998"/>
    <w:rsid w:val="004128FF"/>
    <w:rsid w:val="00427966"/>
    <w:rsid w:val="00442495"/>
    <w:rsid w:val="00446B25"/>
    <w:rsid w:val="004475F9"/>
    <w:rsid w:val="00450448"/>
    <w:rsid w:val="00453172"/>
    <w:rsid w:val="00462051"/>
    <w:rsid w:val="0046419B"/>
    <w:rsid w:val="00465900"/>
    <w:rsid w:val="00471CE5"/>
    <w:rsid w:val="00492CAC"/>
    <w:rsid w:val="00495340"/>
    <w:rsid w:val="004A0BAB"/>
    <w:rsid w:val="004A1FF5"/>
    <w:rsid w:val="004B4B9B"/>
    <w:rsid w:val="004B5A22"/>
    <w:rsid w:val="004C16DB"/>
    <w:rsid w:val="004C23AA"/>
    <w:rsid w:val="004C5037"/>
    <w:rsid w:val="004C52AE"/>
    <w:rsid w:val="004D3A4F"/>
    <w:rsid w:val="004E5D32"/>
    <w:rsid w:val="004E6244"/>
    <w:rsid w:val="004F0578"/>
    <w:rsid w:val="004F56A9"/>
    <w:rsid w:val="004F61D5"/>
    <w:rsid w:val="004F6838"/>
    <w:rsid w:val="0050171A"/>
    <w:rsid w:val="00502FE3"/>
    <w:rsid w:val="00513D66"/>
    <w:rsid w:val="00517111"/>
    <w:rsid w:val="005246BE"/>
    <w:rsid w:val="00527A47"/>
    <w:rsid w:val="00530B1E"/>
    <w:rsid w:val="0055571E"/>
    <w:rsid w:val="00562A7C"/>
    <w:rsid w:val="00563FFF"/>
    <w:rsid w:val="00564F7F"/>
    <w:rsid w:val="005677B8"/>
    <w:rsid w:val="00570653"/>
    <w:rsid w:val="00570995"/>
    <w:rsid w:val="005721AF"/>
    <w:rsid w:val="00572306"/>
    <w:rsid w:val="00575324"/>
    <w:rsid w:val="0057637B"/>
    <w:rsid w:val="00577BCC"/>
    <w:rsid w:val="005810CA"/>
    <w:rsid w:val="00581420"/>
    <w:rsid w:val="00582233"/>
    <w:rsid w:val="005960E2"/>
    <w:rsid w:val="00596453"/>
    <w:rsid w:val="005A62BC"/>
    <w:rsid w:val="005A7250"/>
    <w:rsid w:val="005A7F37"/>
    <w:rsid w:val="005B602E"/>
    <w:rsid w:val="005C4C5F"/>
    <w:rsid w:val="005C6CDD"/>
    <w:rsid w:val="005D06FE"/>
    <w:rsid w:val="005D2709"/>
    <w:rsid w:val="005D41F9"/>
    <w:rsid w:val="005E0350"/>
    <w:rsid w:val="005E1210"/>
    <w:rsid w:val="005E46E4"/>
    <w:rsid w:val="005F0319"/>
    <w:rsid w:val="005F03E1"/>
    <w:rsid w:val="005F4421"/>
    <w:rsid w:val="006043A9"/>
    <w:rsid w:val="00605E23"/>
    <w:rsid w:val="00610B1B"/>
    <w:rsid w:val="00610F9A"/>
    <w:rsid w:val="00623F36"/>
    <w:rsid w:val="0064483D"/>
    <w:rsid w:val="006643DC"/>
    <w:rsid w:val="006648E1"/>
    <w:rsid w:val="006703EB"/>
    <w:rsid w:val="00670404"/>
    <w:rsid w:val="00675171"/>
    <w:rsid w:val="00690311"/>
    <w:rsid w:val="00697C5D"/>
    <w:rsid w:val="006A20DD"/>
    <w:rsid w:val="006B20DC"/>
    <w:rsid w:val="006B2B8B"/>
    <w:rsid w:val="006B404F"/>
    <w:rsid w:val="006B7778"/>
    <w:rsid w:val="006C1DF4"/>
    <w:rsid w:val="006C1F9F"/>
    <w:rsid w:val="006C6E76"/>
    <w:rsid w:val="006E2B09"/>
    <w:rsid w:val="00700584"/>
    <w:rsid w:val="0070087D"/>
    <w:rsid w:val="00700F1F"/>
    <w:rsid w:val="00701A07"/>
    <w:rsid w:val="00703115"/>
    <w:rsid w:val="00723DE0"/>
    <w:rsid w:val="00724C7B"/>
    <w:rsid w:val="00724EC5"/>
    <w:rsid w:val="00725032"/>
    <w:rsid w:val="00725817"/>
    <w:rsid w:val="0073028E"/>
    <w:rsid w:val="00732595"/>
    <w:rsid w:val="00732F78"/>
    <w:rsid w:val="00736DF1"/>
    <w:rsid w:val="007429FC"/>
    <w:rsid w:val="007534B0"/>
    <w:rsid w:val="0075466C"/>
    <w:rsid w:val="007652C0"/>
    <w:rsid w:val="00774921"/>
    <w:rsid w:val="00782E65"/>
    <w:rsid w:val="00787729"/>
    <w:rsid w:val="00790EB0"/>
    <w:rsid w:val="00794B16"/>
    <w:rsid w:val="00795A0A"/>
    <w:rsid w:val="007A0E7F"/>
    <w:rsid w:val="007A0EEF"/>
    <w:rsid w:val="007A1410"/>
    <w:rsid w:val="007A28B6"/>
    <w:rsid w:val="007A69CC"/>
    <w:rsid w:val="007A6FBF"/>
    <w:rsid w:val="007B22B4"/>
    <w:rsid w:val="007B5DC1"/>
    <w:rsid w:val="007B6599"/>
    <w:rsid w:val="007C5DC8"/>
    <w:rsid w:val="007C7CD2"/>
    <w:rsid w:val="007D5ED1"/>
    <w:rsid w:val="007D69B5"/>
    <w:rsid w:val="007D76AA"/>
    <w:rsid w:val="007E0D71"/>
    <w:rsid w:val="007E226F"/>
    <w:rsid w:val="007E48C5"/>
    <w:rsid w:val="007E64D9"/>
    <w:rsid w:val="007F1CCD"/>
    <w:rsid w:val="007F6A8C"/>
    <w:rsid w:val="00804FB3"/>
    <w:rsid w:val="00805E51"/>
    <w:rsid w:val="008103FE"/>
    <w:rsid w:val="008108B0"/>
    <w:rsid w:val="00811312"/>
    <w:rsid w:val="00812324"/>
    <w:rsid w:val="00823A64"/>
    <w:rsid w:val="008270DF"/>
    <w:rsid w:val="00830CF6"/>
    <w:rsid w:val="008311D9"/>
    <w:rsid w:val="008359CA"/>
    <w:rsid w:val="00843FE8"/>
    <w:rsid w:val="0084622D"/>
    <w:rsid w:val="008474A2"/>
    <w:rsid w:val="008526C6"/>
    <w:rsid w:val="00861DA2"/>
    <w:rsid w:val="0086500C"/>
    <w:rsid w:val="008656A6"/>
    <w:rsid w:val="00865C2F"/>
    <w:rsid w:val="00875210"/>
    <w:rsid w:val="00875B9B"/>
    <w:rsid w:val="00883242"/>
    <w:rsid w:val="00883703"/>
    <w:rsid w:val="00883D54"/>
    <w:rsid w:val="008869D6"/>
    <w:rsid w:val="00887C7F"/>
    <w:rsid w:val="00894437"/>
    <w:rsid w:val="00897D48"/>
    <w:rsid w:val="008A6901"/>
    <w:rsid w:val="008A7F65"/>
    <w:rsid w:val="008B7CB8"/>
    <w:rsid w:val="008D0510"/>
    <w:rsid w:val="008F141A"/>
    <w:rsid w:val="00906C6A"/>
    <w:rsid w:val="00914273"/>
    <w:rsid w:val="009254AF"/>
    <w:rsid w:val="00925B27"/>
    <w:rsid w:val="00926418"/>
    <w:rsid w:val="009279BF"/>
    <w:rsid w:val="009333F5"/>
    <w:rsid w:val="00935271"/>
    <w:rsid w:val="0093729B"/>
    <w:rsid w:val="00937633"/>
    <w:rsid w:val="00944A67"/>
    <w:rsid w:val="00951002"/>
    <w:rsid w:val="00951C86"/>
    <w:rsid w:val="00954A69"/>
    <w:rsid w:val="0095654B"/>
    <w:rsid w:val="00985D9C"/>
    <w:rsid w:val="00987775"/>
    <w:rsid w:val="009A4017"/>
    <w:rsid w:val="009B4D7E"/>
    <w:rsid w:val="009B52B9"/>
    <w:rsid w:val="009C1445"/>
    <w:rsid w:val="009C5854"/>
    <w:rsid w:val="009D1051"/>
    <w:rsid w:val="009D63A9"/>
    <w:rsid w:val="009D6B6B"/>
    <w:rsid w:val="009E643E"/>
    <w:rsid w:val="009F2B37"/>
    <w:rsid w:val="009F4763"/>
    <w:rsid w:val="009F5785"/>
    <w:rsid w:val="009F5D6D"/>
    <w:rsid w:val="00A0048E"/>
    <w:rsid w:val="00A018BA"/>
    <w:rsid w:val="00A027B1"/>
    <w:rsid w:val="00A1115E"/>
    <w:rsid w:val="00A21B8D"/>
    <w:rsid w:val="00A22908"/>
    <w:rsid w:val="00A23224"/>
    <w:rsid w:val="00A25B84"/>
    <w:rsid w:val="00A37E24"/>
    <w:rsid w:val="00A420DD"/>
    <w:rsid w:val="00A45F22"/>
    <w:rsid w:val="00A465E0"/>
    <w:rsid w:val="00A47C6F"/>
    <w:rsid w:val="00A542A0"/>
    <w:rsid w:val="00A5492F"/>
    <w:rsid w:val="00A60DC3"/>
    <w:rsid w:val="00A61BCB"/>
    <w:rsid w:val="00A65484"/>
    <w:rsid w:val="00A70686"/>
    <w:rsid w:val="00A713C3"/>
    <w:rsid w:val="00A776EF"/>
    <w:rsid w:val="00A96787"/>
    <w:rsid w:val="00AA1D79"/>
    <w:rsid w:val="00AA4C78"/>
    <w:rsid w:val="00AB5AF6"/>
    <w:rsid w:val="00AC793B"/>
    <w:rsid w:val="00AE7224"/>
    <w:rsid w:val="00AE79BA"/>
    <w:rsid w:val="00AF09E1"/>
    <w:rsid w:val="00AF229D"/>
    <w:rsid w:val="00AF2EBF"/>
    <w:rsid w:val="00B05D8A"/>
    <w:rsid w:val="00B06767"/>
    <w:rsid w:val="00B16E46"/>
    <w:rsid w:val="00B21761"/>
    <w:rsid w:val="00B2313C"/>
    <w:rsid w:val="00B311FF"/>
    <w:rsid w:val="00B33359"/>
    <w:rsid w:val="00B33747"/>
    <w:rsid w:val="00B36891"/>
    <w:rsid w:val="00B37A9D"/>
    <w:rsid w:val="00B45490"/>
    <w:rsid w:val="00B470C4"/>
    <w:rsid w:val="00B52916"/>
    <w:rsid w:val="00B54D86"/>
    <w:rsid w:val="00B5520C"/>
    <w:rsid w:val="00B55B52"/>
    <w:rsid w:val="00B61E0B"/>
    <w:rsid w:val="00B64E43"/>
    <w:rsid w:val="00B658C4"/>
    <w:rsid w:val="00B67910"/>
    <w:rsid w:val="00B837D6"/>
    <w:rsid w:val="00B865DB"/>
    <w:rsid w:val="00B921E0"/>
    <w:rsid w:val="00B9410D"/>
    <w:rsid w:val="00BA1A44"/>
    <w:rsid w:val="00BA2625"/>
    <w:rsid w:val="00BA48B8"/>
    <w:rsid w:val="00BA611B"/>
    <w:rsid w:val="00BB5287"/>
    <w:rsid w:val="00BB72EC"/>
    <w:rsid w:val="00BC2120"/>
    <w:rsid w:val="00BC4D68"/>
    <w:rsid w:val="00BE2D35"/>
    <w:rsid w:val="00BE387B"/>
    <w:rsid w:val="00BE4399"/>
    <w:rsid w:val="00BE703C"/>
    <w:rsid w:val="00BF3E2B"/>
    <w:rsid w:val="00BF521A"/>
    <w:rsid w:val="00C04A0A"/>
    <w:rsid w:val="00C1223C"/>
    <w:rsid w:val="00C164F7"/>
    <w:rsid w:val="00C21859"/>
    <w:rsid w:val="00C231CF"/>
    <w:rsid w:val="00C23F33"/>
    <w:rsid w:val="00C31B5F"/>
    <w:rsid w:val="00C35CC1"/>
    <w:rsid w:val="00C40313"/>
    <w:rsid w:val="00C5439E"/>
    <w:rsid w:val="00C55D41"/>
    <w:rsid w:val="00C65207"/>
    <w:rsid w:val="00C67B9D"/>
    <w:rsid w:val="00C67BA5"/>
    <w:rsid w:val="00C705F9"/>
    <w:rsid w:val="00C70DA2"/>
    <w:rsid w:val="00C91CD1"/>
    <w:rsid w:val="00CA706C"/>
    <w:rsid w:val="00CB08C9"/>
    <w:rsid w:val="00CB38FD"/>
    <w:rsid w:val="00CB6571"/>
    <w:rsid w:val="00CB7C2C"/>
    <w:rsid w:val="00CC7982"/>
    <w:rsid w:val="00CD0745"/>
    <w:rsid w:val="00CD3C90"/>
    <w:rsid w:val="00CD3ED9"/>
    <w:rsid w:val="00CD6B37"/>
    <w:rsid w:val="00CE545B"/>
    <w:rsid w:val="00CF24F9"/>
    <w:rsid w:val="00CF4175"/>
    <w:rsid w:val="00D07A21"/>
    <w:rsid w:val="00D12263"/>
    <w:rsid w:val="00D123C1"/>
    <w:rsid w:val="00D13D1A"/>
    <w:rsid w:val="00D155DA"/>
    <w:rsid w:val="00D234FD"/>
    <w:rsid w:val="00D235D7"/>
    <w:rsid w:val="00D24E19"/>
    <w:rsid w:val="00D34BEF"/>
    <w:rsid w:val="00D371D3"/>
    <w:rsid w:val="00D5066D"/>
    <w:rsid w:val="00D51573"/>
    <w:rsid w:val="00D51B61"/>
    <w:rsid w:val="00D56571"/>
    <w:rsid w:val="00D64CFE"/>
    <w:rsid w:val="00D67DE0"/>
    <w:rsid w:val="00D7025E"/>
    <w:rsid w:val="00D73619"/>
    <w:rsid w:val="00D74F66"/>
    <w:rsid w:val="00D779D3"/>
    <w:rsid w:val="00D866DB"/>
    <w:rsid w:val="00D90E20"/>
    <w:rsid w:val="00D929A4"/>
    <w:rsid w:val="00D9338F"/>
    <w:rsid w:val="00D9582C"/>
    <w:rsid w:val="00DA043A"/>
    <w:rsid w:val="00DA116C"/>
    <w:rsid w:val="00DB0B64"/>
    <w:rsid w:val="00DB419A"/>
    <w:rsid w:val="00DB4FAD"/>
    <w:rsid w:val="00DB590B"/>
    <w:rsid w:val="00DB7D7F"/>
    <w:rsid w:val="00DC195F"/>
    <w:rsid w:val="00DD6422"/>
    <w:rsid w:val="00DE6006"/>
    <w:rsid w:val="00DF1C92"/>
    <w:rsid w:val="00DF351D"/>
    <w:rsid w:val="00DF4763"/>
    <w:rsid w:val="00DF4B87"/>
    <w:rsid w:val="00DF4F90"/>
    <w:rsid w:val="00E03C9D"/>
    <w:rsid w:val="00E073E8"/>
    <w:rsid w:val="00E07418"/>
    <w:rsid w:val="00E11D29"/>
    <w:rsid w:val="00E1250E"/>
    <w:rsid w:val="00E1588B"/>
    <w:rsid w:val="00E37C9F"/>
    <w:rsid w:val="00E404CE"/>
    <w:rsid w:val="00E410D2"/>
    <w:rsid w:val="00E43C97"/>
    <w:rsid w:val="00E50284"/>
    <w:rsid w:val="00E5111B"/>
    <w:rsid w:val="00E5326B"/>
    <w:rsid w:val="00E557B8"/>
    <w:rsid w:val="00E603AD"/>
    <w:rsid w:val="00E62A63"/>
    <w:rsid w:val="00E63C79"/>
    <w:rsid w:val="00E64784"/>
    <w:rsid w:val="00E766AE"/>
    <w:rsid w:val="00E77D82"/>
    <w:rsid w:val="00E825B0"/>
    <w:rsid w:val="00E82659"/>
    <w:rsid w:val="00EA0B22"/>
    <w:rsid w:val="00EA246B"/>
    <w:rsid w:val="00EA3454"/>
    <w:rsid w:val="00EB2390"/>
    <w:rsid w:val="00EB2786"/>
    <w:rsid w:val="00EB3D35"/>
    <w:rsid w:val="00EC2C8A"/>
    <w:rsid w:val="00EC5948"/>
    <w:rsid w:val="00ED237A"/>
    <w:rsid w:val="00ED43BB"/>
    <w:rsid w:val="00EE2EC9"/>
    <w:rsid w:val="00EE5910"/>
    <w:rsid w:val="00EF1E93"/>
    <w:rsid w:val="00EF5F6D"/>
    <w:rsid w:val="00EF659D"/>
    <w:rsid w:val="00EF6661"/>
    <w:rsid w:val="00EF7107"/>
    <w:rsid w:val="00EF7782"/>
    <w:rsid w:val="00F02519"/>
    <w:rsid w:val="00F13C32"/>
    <w:rsid w:val="00F23460"/>
    <w:rsid w:val="00F25441"/>
    <w:rsid w:val="00F259BB"/>
    <w:rsid w:val="00F26073"/>
    <w:rsid w:val="00F33643"/>
    <w:rsid w:val="00F362AC"/>
    <w:rsid w:val="00F41CE1"/>
    <w:rsid w:val="00F45EF5"/>
    <w:rsid w:val="00F47499"/>
    <w:rsid w:val="00F47DE0"/>
    <w:rsid w:val="00F5146E"/>
    <w:rsid w:val="00F547C0"/>
    <w:rsid w:val="00F61718"/>
    <w:rsid w:val="00F62A6F"/>
    <w:rsid w:val="00F63AF9"/>
    <w:rsid w:val="00F6410E"/>
    <w:rsid w:val="00F64C7E"/>
    <w:rsid w:val="00F74EB6"/>
    <w:rsid w:val="00F80233"/>
    <w:rsid w:val="00F82982"/>
    <w:rsid w:val="00F91F93"/>
    <w:rsid w:val="00FA0ABA"/>
    <w:rsid w:val="00FA2CA5"/>
    <w:rsid w:val="00FA4209"/>
    <w:rsid w:val="00FB56E2"/>
    <w:rsid w:val="00FB7087"/>
    <w:rsid w:val="00FC4847"/>
    <w:rsid w:val="00FC5011"/>
    <w:rsid w:val="00FD4BD2"/>
    <w:rsid w:val="00FD54A5"/>
    <w:rsid w:val="00FD58BE"/>
    <w:rsid w:val="00FD7490"/>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28559"/>
  <w15:chartTrackingRefBased/>
  <w15:docId w15:val="{C64C97B8-07C4-4134-A2F8-38643064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E2"/>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unhideWhenUsed/>
    <w:rsid w:val="00724C7B"/>
    <w:rPr>
      <w:color w:val="605E5C"/>
      <w:shd w:val="clear" w:color="auto" w:fill="E1DFDD"/>
    </w:rPr>
  </w:style>
  <w:style w:type="paragraph" w:styleId="ListParagraph">
    <w:name w:val="List Paragraph"/>
    <w:basedOn w:val="Normal"/>
    <w:uiPriority w:val="1"/>
    <w:qFormat/>
    <w:rsid w:val="009E643E"/>
    <w:pPr>
      <w:ind w:left="720"/>
    </w:pPr>
  </w:style>
  <w:style w:type="paragraph" w:styleId="Revision">
    <w:name w:val="Revision"/>
    <w:hidden/>
    <w:uiPriority w:val="99"/>
    <w:semiHidden/>
    <w:rsid w:val="00582233"/>
    <w:rPr>
      <w:rFonts w:ascii="Times New Roman" w:hAnsi="Times New Roman"/>
      <w:sz w:val="24"/>
    </w:rPr>
  </w:style>
  <w:style w:type="character" w:customStyle="1" w:styleId="ui-provider">
    <w:name w:val="ui-provider"/>
    <w:basedOn w:val="DefaultParagraphFont"/>
    <w:rsid w:val="00AC793B"/>
  </w:style>
  <w:style w:type="paragraph" w:styleId="BodyText">
    <w:name w:val="Body Text"/>
    <w:basedOn w:val="Normal"/>
    <w:link w:val="BodyTextChar"/>
    <w:uiPriority w:val="1"/>
    <w:qFormat/>
    <w:rsid w:val="00103E20"/>
    <w:pPr>
      <w:widowControl w:val="0"/>
      <w:autoSpaceDE w:val="0"/>
      <w:autoSpaceDN w:val="0"/>
      <w:spacing w:before="0"/>
    </w:pPr>
    <w:rPr>
      <w:rFonts w:ascii="Arial" w:eastAsia="Arial" w:hAnsi="Arial" w:cs="Arial"/>
      <w:sz w:val="20"/>
    </w:rPr>
  </w:style>
  <w:style w:type="character" w:customStyle="1" w:styleId="BodyTextChar">
    <w:name w:val="Body Text Char"/>
    <w:basedOn w:val="DefaultParagraphFont"/>
    <w:link w:val="BodyText"/>
    <w:uiPriority w:val="1"/>
    <w:rsid w:val="00103E2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4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development.page" TargetMode="External"/><Relationship Id="rId13" Type="http://schemas.openxmlformats.org/officeDocument/2006/relationships/hyperlink" Target="http://www.iso20022.org/documents/general/ISO20022_MasterRules.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cid:image003.jpg@01D96E1D.B4A242A0"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om.alaerts@swift.com"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so20022.org/erequest-forms" TargetMode="External"/><Relationship Id="rId14" Type="http://schemas.openxmlformats.org/officeDocument/2006/relationships/hyperlink" Target="mailto:mukta.kadam@swift.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96C40-6D9E-4152-837F-14E330E51C65}">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12</Pages>
  <Words>3577</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23621</CharactersWithSpaces>
  <SharedDoc>false</SharedDoc>
  <HLinks>
    <vt:vector size="30" baseType="variant">
      <vt:variant>
        <vt:i4>1704038</vt:i4>
      </vt:variant>
      <vt:variant>
        <vt:i4>18</vt:i4>
      </vt:variant>
      <vt:variant>
        <vt:i4>0</vt:i4>
      </vt:variant>
      <vt:variant>
        <vt:i4>5</vt:i4>
      </vt:variant>
      <vt:variant>
        <vt:lpwstr>mailto:tom.alaerts@swift.com</vt:lpwstr>
      </vt:variant>
      <vt:variant>
        <vt:lpwstr/>
      </vt:variant>
      <vt:variant>
        <vt:i4>458869</vt:i4>
      </vt:variant>
      <vt:variant>
        <vt:i4>15</vt:i4>
      </vt:variant>
      <vt:variant>
        <vt:i4>0</vt:i4>
      </vt:variant>
      <vt:variant>
        <vt:i4>5</vt:i4>
      </vt:variant>
      <vt:variant>
        <vt:lpwstr>mailto:mukta.kadam@swift.com</vt:lpwstr>
      </vt:variant>
      <vt:variant>
        <vt:lpwstr/>
      </vt:variant>
      <vt:variant>
        <vt:i4>6881296</vt:i4>
      </vt:variant>
      <vt:variant>
        <vt:i4>12</vt:i4>
      </vt:variant>
      <vt:variant>
        <vt:i4>0</vt:i4>
      </vt:variant>
      <vt:variant>
        <vt:i4>5</vt:i4>
      </vt:variant>
      <vt:variant>
        <vt:lpwstr>http://www.iso20022.org/documents/general/ISO20022_MasterRules.ZIP</vt:lpwstr>
      </vt:variant>
      <vt:variant>
        <vt:lpwstr/>
      </vt:variant>
      <vt:variant>
        <vt:i4>2752561</vt:i4>
      </vt:variant>
      <vt:variant>
        <vt:i4>3</vt:i4>
      </vt:variant>
      <vt:variant>
        <vt:i4>0</vt:i4>
      </vt:variant>
      <vt:variant>
        <vt:i4>5</vt:i4>
      </vt:variant>
      <vt:variant>
        <vt:lpwstr>https://www.iso20022.org/erequest-forms</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STEENO Aurelie</cp:lastModifiedBy>
  <cp:revision>4</cp:revision>
  <cp:lastPrinted>2012-01-13T08:37:00Z</cp:lastPrinted>
  <dcterms:created xsi:type="dcterms:W3CDTF">2023-05-12T12:50:00Z</dcterms:created>
  <dcterms:modified xsi:type="dcterms:W3CDTF">2023-05-24T14:16:00Z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2021-08-06T08:06:03Z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06bd9d70-0780-404a-87f8-a4c8b35ca2e2</vt:lpwstr>
  </property>
  <property fmtid="{D5CDD505-2E9C-101B-9397-08002B2CF9AE}" pid="8" name="MSIP_Label_4868b825-edee-44ac-b7a2-e857f0213f31_ContentBits">
    <vt:lpwstr>0</vt:lpwstr>
  </property>
</Properties>
</file>