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BF72" w14:textId="77777777" w:rsidR="00865C2F" w:rsidRPr="00F94057" w:rsidRDefault="00865C2F" w:rsidP="005D2709">
      <w:pPr>
        <w:suppressLineNumbers/>
        <w:jc w:val="center"/>
        <w:rPr>
          <w:b/>
          <w:smallCaps/>
          <w:szCs w:val="24"/>
          <w:lang w:val="en-GB"/>
        </w:rPr>
      </w:pPr>
      <w:r w:rsidRPr="00F94057">
        <w:rPr>
          <w:b/>
          <w:smallCaps/>
          <w:szCs w:val="24"/>
          <w:lang w:val="en-GB"/>
        </w:rPr>
        <w:t>Business Justification</w:t>
      </w:r>
    </w:p>
    <w:p w14:paraId="663040DE" w14:textId="77777777" w:rsidR="00F91F93" w:rsidRPr="00F94057" w:rsidRDefault="00865C2F" w:rsidP="005D2709">
      <w:pPr>
        <w:suppressLineNumbers/>
        <w:jc w:val="center"/>
        <w:rPr>
          <w:b/>
          <w:smallCaps/>
          <w:szCs w:val="24"/>
          <w:lang w:val="en-GB"/>
        </w:rPr>
      </w:pPr>
      <w:r w:rsidRPr="00F94057">
        <w:rPr>
          <w:b/>
          <w:smallCaps/>
          <w:szCs w:val="24"/>
          <w:lang w:val="en-GB"/>
        </w:rPr>
        <w:t xml:space="preserve">for the </w:t>
      </w:r>
      <w:r w:rsidR="0011751D" w:rsidRPr="00F94057">
        <w:rPr>
          <w:b/>
          <w:smallCaps/>
          <w:szCs w:val="24"/>
          <w:lang w:val="en-GB"/>
        </w:rPr>
        <w:t xml:space="preserve">development </w:t>
      </w:r>
      <w:r w:rsidRPr="00F94057">
        <w:rPr>
          <w:b/>
          <w:smallCaps/>
          <w:szCs w:val="24"/>
          <w:lang w:val="en-GB"/>
        </w:rPr>
        <w:t xml:space="preserve">of </w:t>
      </w:r>
      <w:r w:rsidR="0011751D" w:rsidRPr="00F94057">
        <w:rPr>
          <w:b/>
          <w:smallCaps/>
          <w:szCs w:val="24"/>
          <w:lang w:val="en-GB"/>
        </w:rPr>
        <w:t>new</w:t>
      </w:r>
      <w:r w:rsidRPr="00F94057">
        <w:rPr>
          <w:b/>
          <w:smallCaps/>
          <w:szCs w:val="24"/>
          <w:lang w:val="en-GB"/>
        </w:rPr>
        <w:t xml:space="preserve"> ISO 20022 financial repository</w:t>
      </w:r>
      <w:r w:rsidR="0011751D" w:rsidRPr="00F94057">
        <w:rPr>
          <w:b/>
          <w:smallCaps/>
          <w:szCs w:val="24"/>
          <w:lang w:val="en-GB"/>
        </w:rPr>
        <w:t xml:space="preserve"> items</w:t>
      </w:r>
    </w:p>
    <w:p w14:paraId="64357749" w14:textId="77777777" w:rsidR="00732F78" w:rsidRPr="00F94057" w:rsidRDefault="00732F78" w:rsidP="005D2709">
      <w:pPr>
        <w:suppressLineNumbers/>
        <w:rPr>
          <w:i/>
          <w:szCs w:val="24"/>
          <w:lang w:val="en-GB"/>
        </w:rPr>
      </w:pPr>
    </w:p>
    <w:p w14:paraId="722E2846" w14:textId="77777777" w:rsidR="00865C2F" w:rsidRPr="000827DA" w:rsidRDefault="00D123C1">
      <w:pPr>
        <w:pStyle w:val="Heading1"/>
        <w:rPr>
          <w:lang w:val="en-GB"/>
        </w:rPr>
        <w:pPrChange w:id="5" w:author="Jason Polis" w:date="2022-04-21T10:54:00Z">
          <w:pPr>
            <w:numPr>
              <w:numId w:val="8"/>
            </w:numPr>
            <w:suppressLineNumbers/>
            <w:tabs>
              <w:tab w:val="num" w:pos="357"/>
            </w:tabs>
          </w:pPr>
        </w:pPrChange>
      </w:pPr>
      <w:r w:rsidRPr="000827DA">
        <w:rPr>
          <w:lang w:val="en-GB"/>
        </w:rPr>
        <w:t xml:space="preserve">Name of the </w:t>
      </w:r>
      <w:r w:rsidRPr="00A04B38">
        <w:rPr>
          <w:rPrChange w:id="6" w:author="Jason Polis" w:date="2022-04-21T10:54:00Z">
            <w:rPr>
              <w:lang w:val="en-GB"/>
            </w:rPr>
          </w:rPrChange>
        </w:rPr>
        <w:t>request</w:t>
      </w:r>
      <w:r w:rsidRPr="000827DA">
        <w:rPr>
          <w:lang w:val="en-GB"/>
        </w:rPr>
        <w:t>:</w:t>
      </w:r>
    </w:p>
    <w:p w14:paraId="2BE47861" w14:textId="3E19F31F" w:rsidR="009A2E75" w:rsidRPr="00F94057" w:rsidRDefault="00B347C9" w:rsidP="005D2709">
      <w:pPr>
        <w:suppressLineNumbers/>
        <w:rPr>
          <w:szCs w:val="24"/>
          <w:lang w:val="en-GB"/>
        </w:rPr>
      </w:pPr>
      <w:del w:id="7" w:author="Jason Polis" w:date="2022-04-21T10:54:00Z">
        <w:r w:rsidRPr="00797399">
          <w:rPr>
            <w:lang w:val="en-GB"/>
          </w:rPr>
          <w:delText xml:space="preserve">Straight Through </w:delText>
        </w:r>
      </w:del>
      <w:r w:rsidR="00674670">
        <w:rPr>
          <w:lang w:val="en-GB"/>
        </w:rPr>
        <w:t>Instant Payments</w:t>
      </w:r>
      <w:r w:rsidR="00A97754" w:rsidRPr="00F94057">
        <w:rPr>
          <w:lang w:val="en-GB"/>
        </w:rPr>
        <w:t xml:space="preserve"> </w:t>
      </w:r>
      <w:ins w:id="8" w:author="Jason Polis" w:date="2022-04-21T10:54:00Z">
        <w:r w:rsidR="00A97754" w:rsidRPr="00F94057">
          <w:rPr>
            <w:lang w:val="en-GB"/>
          </w:rPr>
          <w:t>for Financial Inclusion</w:t>
        </w:r>
      </w:ins>
    </w:p>
    <w:p w14:paraId="7DBC6F27" w14:textId="77777777" w:rsidR="00577BCC" w:rsidRPr="000827DA" w:rsidRDefault="00577BCC">
      <w:pPr>
        <w:pStyle w:val="Heading1"/>
        <w:rPr>
          <w:lang w:val="en-GB"/>
        </w:rPr>
        <w:pPrChange w:id="9" w:author="Jason Polis" w:date="2022-04-21T10:54:00Z">
          <w:pPr>
            <w:numPr>
              <w:numId w:val="8"/>
            </w:numPr>
            <w:suppressLineNumbers/>
            <w:tabs>
              <w:tab w:val="num" w:pos="357"/>
            </w:tabs>
          </w:pPr>
        </w:pPrChange>
      </w:pPr>
      <w:r w:rsidRPr="000827DA">
        <w:rPr>
          <w:lang w:val="en-GB"/>
        </w:rPr>
        <w:t xml:space="preserve">Submitting </w:t>
      </w:r>
      <w:r w:rsidR="001F7568" w:rsidRPr="000827DA">
        <w:rPr>
          <w:lang w:val="en-GB"/>
        </w:rPr>
        <w:t>organisation</w:t>
      </w:r>
      <w:r w:rsidR="008A7F65" w:rsidRPr="000827DA">
        <w:rPr>
          <w:lang w:val="en-GB"/>
        </w:rPr>
        <w:t>(s)</w:t>
      </w:r>
      <w:r w:rsidRPr="000827DA">
        <w:rPr>
          <w:lang w:val="en-GB"/>
        </w:rPr>
        <w:t>:</w:t>
      </w:r>
    </w:p>
    <w:p w14:paraId="410134F6" w14:textId="7AD35C86" w:rsidR="00D123C1" w:rsidRPr="00F94057" w:rsidRDefault="0099129F" w:rsidP="005D2709">
      <w:pPr>
        <w:suppressLineNumbers/>
        <w:rPr>
          <w:szCs w:val="24"/>
          <w:lang w:val="en-GB"/>
        </w:rPr>
      </w:pPr>
      <w:r>
        <w:rPr>
          <w:szCs w:val="24"/>
          <w:lang w:val="en-GB"/>
        </w:rPr>
        <w:t>Mojaloop</w:t>
      </w:r>
      <w:r w:rsidR="00AB483D" w:rsidRPr="00F94057">
        <w:rPr>
          <w:szCs w:val="24"/>
          <w:lang w:val="en-GB"/>
        </w:rPr>
        <w:t xml:space="preserve"> Foundation</w:t>
      </w:r>
      <w:r w:rsidR="00270003" w:rsidRPr="00F94057">
        <w:rPr>
          <w:szCs w:val="24"/>
          <w:lang w:val="en-GB"/>
        </w:rPr>
        <w:br/>
      </w:r>
      <w:r w:rsidR="00812EF7" w:rsidRPr="00F94057">
        <w:rPr>
          <w:szCs w:val="24"/>
          <w:lang w:val="en-GB"/>
        </w:rPr>
        <w:t>401 Edgewater Place, Wakefield, MA 01880, United States of America.</w:t>
      </w:r>
    </w:p>
    <w:p w14:paraId="7F706035" w14:textId="2D758ABF" w:rsidR="00503AA3" w:rsidRPr="00F94057" w:rsidRDefault="00EE0CE6" w:rsidP="005D2709">
      <w:pPr>
        <w:suppressLineNumbers/>
        <w:rPr>
          <w:szCs w:val="24"/>
          <w:lang w:val="en-GB"/>
        </w:rPr>
      </w:pPr>
      <w:hyperlink r:id="rId7" w:history="1">
        <w:r w:rsidR="00204931">
          <w:rPr>
            <w:rStyle w:val="Hyperlink"/>
            <w:szCs w:val="24"/>
            <w:lang w:val="en-GB"/>
          </w:rPr>
          <w:t xml:space="preserve">Mojaloop </w:t>
        </w:r>
        <w:r w:rsidR="00503AA3" w:rsidRPr="00F94057">
          <w:rPr>
            <w:rStyle w:val="Hyperlink"/>
            <w:szCs w:val="24"/>
            <w:lang w:val="en-GB"/>
          </w:rPr>
          <w:t xml:space="preserve">Foundation - </w:t>
        </w:r>
        <w:proofErr w:type="gramStart"/>
        <w:r w:rsidR="00503AA3" w:rsidRPr="00F94057">
          <w:rPr>
            <w:rStyle w:val="Hyperlink"/>
            <w:szCs w:val="24"/>
            <w:lang w:val="en-GB"/>
          </w:rPr>
          <w:t>Open Source</w:t>
        </w:r>
        <w:proofErr w:type="gramEnd"/>
        <w:r w:rsidR="00503AA3" w:rsidRPr="00F94057">
          <w:rPr>
            <w:rStyle w:val="Hyperlink"/>
            <w:szCs w:val="24"/>
            <w:lang w:val="en-GB"/>
          </w:rPr>
          <w:t xml:space="preserve"> Software for Payment Interoperability</w:t>
        </w:r>
      </w:hyperlink>
    </w:p>
    <w:p w14:paraId="66599CB4" w14:textId="77777777" w:rsidR="00865C2F" w:rsidRPr="00F94057" w:rsidRDefault="00865C2F">
      <w:pPr>
        <w:pStyle w:val="Heading1"/>
        <w:rPr>
          <w:lang w:val="en-GB"/>
        </w:rPr>
        <w:pPrChange w:id="10" w:author="Jason Polis" w:date="2022-04-21T10:54:00Z">
          <w:pPr>
            <w:numPr>
              <w:numId w:val="8"/>
            </w:numPr>
            <w:suppressLineNumbers/>
            <w:tabs>
              <w:tab w:val="num" w:pos="357"/>
            </w:tabs>
          </w:pPr>
        </w:pPrChange>
      </w:pPr>
      <w:r w:rsidRPr="000827DA">
        <w:rPr>
          <w:lang w:val="en-GB"/>
        </w:rPr>
        <w:t xml:space="preserve">Scope of the </w:t>
      </w:r>
      <w:r w:rsidR="008A7F65" w:rsidRPr="000827DA">
        <w:rPr>
          <w:lang w:val="en-GB"/>
        </w:rPr>
        <w:t>new development</w:t>
      </w:r>
      <w:r w:rsidRPr="000827DA">
        <w:rPr>
          <w:lang w:val="en-GB"/>
        </w:rPr>
        <w:t>:</w:t>
      </w:r>
      <w:r w:rsidR="003C1216" w:rsidRPr="000827DA">
        <w:rPr>
          <w:lang w:val="en-GB"/>
        </w:rPr>
        <w:t xml:space="preserve"> </w:t>
      </w:r>
    </w:p>
    <w:p w14:paraId="1B866F13" w14:textId="413AA30C" w:rsidR="00EA2B31" w:rsidRPr="00D8051B" w:rsidRDefault="003C2DF3" w:rsidP="00FF6525">
      <w:pPr>
        <w:rPr>
          <w:lang w:val="en-GB"/>
          <w:rPrChange w:id="11" w:author="Jason Polis" w:date="2022-04-21T10:54:00Z">
            <w:rPr/>
          </w:rPrChange>
        </w:rPr>
      </w:pPr>
      <w:r w:rsidRPr="00D8051B">
        <w:rPr>
          <w:lang w:val="en-GB"/>
          <w:rPrChange w:id="12" w:author="Jason Polis" w:date="2022-04-21T10:54:00Z">
            <w:rPr/>
          </w:rPrChange>
        </w:rPr>
        <w:t xml:space="preserve">Registration with the ISO 20022 Registration Authority of </w:t>
      </w:r>
      <w:r w:rsidR="00691873" w:rsidRPr="00D8051B">
        <w:rPr>
          <w:lang w:val="en-GB"/>
          <w:rPrChange w:id="13" w:author="Jason Polis" w:date="2022-04-21T10:54:00Z">
            <w:rPr/>
          </w:rPrChange>
        </w:rPr>
        <w:t xml:space="preserve">a </w:t>
      </w:r>
      <w:r w:rsidRPr="00D8051B">
        <w:rPr>
          <w:lang w:val="en-GB"/>
          <w:rPrChange w:id="14" w:author="Jason Polis" w:date="2022-04-21T10:54:00Z">
            <w:rPr/>
          </w:rPrChange>
        </w:rPr>
        <w:t xml:space="preserve">communication protocol </w:t>
      </w:r>
      <w:r w:rsidR="00FC2901" w:rsidRPr="00D8051B">
        <w:rPr>
          <w:lang w:val="en-GB"/>
          <w:rPrChange w:id="15" w:author="Jason Polis" w:date="2022-04-21T10:54:00Z">
            <w:rPr/>
          </w:rPrChange>
        </w:rPr>
        <w:t>supporting use cases for straight through processing of instant payments</w:t>
      </w:r>
      <w:del w:id="16" w:author="Jason Polis" w:date="2022-04-21T10:54:00Z">
        <w:r w:rsidR="00FC2901">
          <w:delText>, involving</w:delText>
        </w:r>
        <w:r w:rsidRPr="003C2DF3">
          <w:delText xml:space="preserve"> Financial Service Providers (FSP)</w:delText>
        </w:r>
        <w:r w:rsidR="009A2E75">
          <w:delText>, Payment Initiation Service Providers</w:delText>
        </w:r>
        <w:r w:rsidR="008D77D0">
          <w:delText xml:space="preserve"> (PISP)</w:delText>
        </w:r>
        <w:r w:rsidR="009A2E75">
          <w:delText xml:space="preserve">, </w:delText>
        </w:r>
        <w:r w:rsidRPr="003C2DF3">
          <w:delText xml:space="preserve">and </w:delText>
        </w:r>
      </w:del>
      <w:ins w:id="17" w:author="Jason Polis" w:date="2022-04-21T10:54:00Z">
        <w:r w:rsidR="005610C3" w:rsidRPr="00D8051B">
          <w:rPr>
            <w:lang w:val="en-GB"/>
          </w:rPr>
          <w:t xml:space="preserve"> in support of financial inclusion</w:t>
        </w:r>
        <w:r w:rsidR="00EA2B31" w:rsidRPr="00D8051B">
          <w:rPr>
            <w:lang w:val="en-GB"/>
          </w:rPr>
          <w:t>.</w:t>
        </w:r>
      </w:ins>
      <w:moveFromRangeStart w:id="18" w:author="Jason Polis" w:date="2022-04-21T10:54:00Z" w:name="move101430897"/>
      <w:moveFrom w:id="19" w:author="Jason Polis" w:date="2022-04-21T10:54:00Z">
        <w:r w:rsidR="00767D7E" w:rsidRPr="00D8051B">
          <w:t>Market Infrastructure (</w:t>
        </w:r>
        <w:r w:rsidRPr="00D8051B">
          <w:t>Switche</w:t>
        </w:r>
        <w:r w:rsidR="00767D7E" w:rsidRPr="00D8051B">
          <w:t>s)</w:t>
        </w:r>
        <w:r w:rsidR="006E33C9" w:rsidRPr="00D8051B">
          <w:t>.</w:t>
        </w:r>
      </w:moveFrom>
      <w:moveFromRangeEnd w:id="18"/>
    </w:p>
    <w:p w14:paraId="394756CF" w14:textId="0D72C2B1" w:rsidR="004A4074" w:rsidRDefault="00942794" w:rsidP="00FF6525">
      <w:pPr>
        <w:rPr>
          <w:ins w:id="20" w:author="Jason Polis" w:date="2022-04-21T10:54:00Z"/>
          <w:lang w:val="en-GB"/>
        </w:rPr>
      </w:pPr>
      <w:ins w:id="21" w:author="Jason Polis" w:date="2022-04-21T10:54:00Z">
        <w:r w:rsidRPr="00D8051B">
          <w:rPr>
            <w:lang w:val="en-GB"/>
          </w:rPr>
          <w:t xml:space="preserve">The following types of </w:t>
        </w:r>
        <w:proofErr w:type="gramStart"/>
        <w:r w:rsidRPr="00D8051B">
          <w:rPr>
            <w:lang w:val="en-GB"/>
          </w:rPr>
          <w:t>actor</w:t>
        </w:r>
        <w:proofErr w:type="gramEnd"/>
        <w:r w:rsidRPr="00D8051B">
          <w:rPr>
            <w:lang w:val="en-GB"/>
          </w:rPr>
          <w:t xml:space="preserve"> are included in this</w:t>
        </w:r>
        <w:r w:rsidR="00B42345" w:rsidRPr="00D8051B">
          <w:rPr>
            <w:lang w:val="en-GB"/>
          </w:rPr>
          <w:t xml:space="preserve"> business area:</w:t>
        </w:r>
      </w:ins>
    </w:p>
    <w:p w14:paraId="1A6BA664" w14:textId="4F3AC1BA" w:rsidR="004A4074" w:rsidRDefault="00A97754" w:rsidP="004A4074">
      <w:pPr>
        <w:pStyle w:val="ListParagraph"/>
        <w:numPr>
          <w:ilvl w:val="0"/>
          <w:numId w:val="51"/>
        </w:numPr>
        <w:rPr>
          <w:ins w:id="22" w:author="Jason Polis" w:date="2022-04-21T10:54:00Z"/>
        </w:rPr>
      </w:pPr>
      <w:ins w:id="23" w:author="Jason Polis" w:date="2022-04-21T10:54:00Z">
        <w:r w:rsidRPr="004A4074">
          <w:t xml:space="preserve">Digital </w:t>
        </w:r>
        <w:r w:rsidR="003C2DF3" w:rsidRPr="004A4074">
          <w:t>Financial Service Providers (</w:t>
        </w:r>
        <w:r w:rsidRPr="004A4074">
          <w:t>D</w:t>
        </w:r>
        <w:r w:rsidR="00240772" w:rsidRPr="004A4074">
          <w:t>FSP</w:t>
        </w:r>
        <w:r w:rsidR="003C2DF3" w:rsidRPr="004A4074">
          <w:t>)</w:t>
        </w:r>
      </w:ins>
    </w:p>
    <w:p w14:paraId="23F1065F" w14:textId="5F1B1438" w:rsidR="004A4074" w:rsidRDefault="00A97754" w:rsidP="004A4074">
      <w:pPr>
        <w:pStyle w:val="ListParagraph"/>
        <w:numPr>
          <w:ilvl w:val="0"/>
          <w:numId w:val="51"/>
        </w:numPr>
        <w:rPr>
          <w:ins w:id="24" w:author="Jason Polis" w:date="2022-04-21T10:54:00Z"/>
        </w:rPr>
      </w:pPr>
      <w:ins w:id="25" w:author="Jason Polis" w:date="2022-04-21T10:54:00Z">
        <w:r w:rsidRPr="004A4074">
          <w:t>Third Party</w:t>
        </w:r>
        <w:r w:rsidR="009A2E75" w:rsidRPr="004A4074">
          <w:t xml:space="preserve"> Providers</w:t>
        </w:r>
        <w:r w:rsidR="008D77D0" w:rsidRPr="004A4074">
          <w:t xml:space="preserve"> (</w:t>
        </w:r>
        <w:r w:rsidRPr="004A4074">
          <w:t>TP</w:t>
        </w:r>
        <w:r w:rsidR="008D77D0" w:rsidRPr="004A4074">
          <w:t>P)</w:t>
        </w:r>
      </w:ins>
    </w:p>
    <w:p w14:paraId="42F7E87D" w14:textId="2CE388B4" w:rsidR="004A4074" w:rsidRDefault="001421D0" w:rsidP="004A4074">
      <w:pPr>
        <w:pStyle w:val="ListParagraph"/>
        <w:numPr>
          <w:ilvl w:val="0"/>
          <w:numId w:val="51"/>
        </w:numPr>
        <w:rPr>
          <w:ins w:id="26" w:author="Jason Polis" w:date="2022-04-21T10:54:00Z"/>
        </w:rPr>
      </w:pPr>
      <w:ins w:id="27" w:author="Jason Polis" w:date="2022-04-21T10:54:00Z">
        <w:r w:rsidRPr="004A4074">
          <w:t>Foreign Exchange Providers (FXP)</w:t>
        </w:r>
      </w:ins>
    </w:p>
    <w:p w14:paraId="2BE0092B" w14:textId="30002B7F" w:rsidR="003C2DF3" w:rsidRPr="00D8051B" w:rsidRDefault="00767D7E" w:rsidP="00D8051B">
      <w:pPr>
        <w:pStyle w:val="ListParagraph"/>
        <w:numPr>
          <w:ilvl w:val="0"/>
          <w:numId w:val="51"/>
        </w:numPr>
        <w:rPr>
          <w:ins w:id="28" w:author="Jason Polis" w:date="2022-04-21T10:54:00Z"/>
        </w:rPr>
      </w:pPr>
      <w:moveToRangeStart w:id="29" w:author="Jason Polis" w:date="2022-04-21T10:54:00Z" w:name="move101430897"/>
      <w:moveTo w:id="30" w:author="Jason Polis" w:date="2022-04-21T10:54:00Z">
        <w:r w:rsidRPr="00D8051B">
          <w:t>Market Infrastructure (</w:t>
        </w:r>
        <w:r w:rsidR="003C2DF3" w:rsidRPr="00D8051B">
          <w:t>Switche</w:t>
        </w:r>
        <w:r w:rsidRPr="00D8051B">
          <w:t>s)</w:t>
        </w:r>
        <w:r w:rsidR="006E33C9" w:rsidRPr="00D8051B">
          <w:t>.</w:t>
        </w:r>
      </w:moveTo>
      <w:moveToRangeEnd w:id="29"/>
    </w:p>
    <w:p w14:paraId="4CD0D04D" w14:textId="77777777" w:rsidR="001678A8" w:rsidRPr="00F94057" w:rsidRDefault="00A37CE8">
      <w:pPr>
        <w:pStyle w:val="Heading2"/>
        <w:rPr>
          <w:lang w:val="en-GB"/>
          <w:rPrChange w:id="31" w:author="Jason Polis" w:date="2022-04-21T10:54:00Z">
            <w:rPr>
              <w:u w:val="single"/>
              <w:lang w:val="en-GB"/>
            </w:rPr>
          </w:rPrChange>
        </w:rPr>
        <w:pPrChange w:id="32" w:author="Jason Polis" w:date="2022-04-21T10:54:00Z">
          <w:pPr>
            <w:suppressLineNumbers/>
          </w:pPr>
        </w:pPrChange>
      </w:pPr>
      <w:r w:rsidRPr="00F94057">
        <w:rPr>
          <w:lang w:val="en-GB"/>
          <w:rPrChange w:id="33" w:author="Jason Polis" w:date="2022-04-21T10:54:00Z">
            <w:rPr>
              <w:b/>
              <w:u w:val="single"/>
              <w:lang w:val="en-GB"/>
            </w:rPr>
          </w:rPrChange>
        </w:rPr>
        <w:t xml:space="preserve">Financial Instruments </w:t>
      </w:r>
    </w:p>
    <w:p w14:paraId="01D3EFB2" w14:textId="77777777" w:rsidR="001678A8" w:rsidRPr="00F94057" w:rsidRDefault="00812EF7" w:rsidP="001678A8">
      <w:pPr>
        <w:suppressLineNumbers/>
        <w:rPr>
          <w:szCs w:val="24"/>
          <w:lang w:val="en-GB"/>
        </w:rPr>
      </w:pPr>
      <w:r w:rsidRPr="00F94057">
        <w:rPr>
          <w:szCs w:val="24"/>
          <w:lang w:val="en-GB"/>
        </w:rPr>
        <w:t>Payments.</w:t>
      </w:r>
      <w:r w:rsidR="001678A8" w:rsidRPr="00F94057">
        <w:rPr>
          <w:szCs w:val="24"/>
          <w:lang w:val="en-GB"/>
        </w:rPr>
        <w:t xml:space="preserve"> </w:t>
      </w:r>
    </w:p>
    <w:p w14:paraId="3A9F2B59" w14:textId="77777777" w:rsidR="001678A8" w:rsidRPr="00F94057" w:rsidRDefault="00A37CE8">
      <w:pPr>
        <w:pStyle w:val="Heading2"/>
        <w:rPr>
          <w:lang w:val="en-GB"/>
          <w:rPrChange w:id="34" w:author="Jason Polis" w:date="2022-04-21T10:54:00Z">
            <w:rPr>
              <w:u w:val="single"/>
              <w:lang w:val="en-GB"/>
            </w:rPr>
          </w:rPrChange>
        </w:rPr>
        <w:pPrChange w:id="35" w:author="Jason Polis" w:date="2022-04-21T10:54:00Z">
          <w:pPr>
            <w:suppressLineNumbers/>
          </w:pPr>
        </w:pPrChange>
      </w:pPr>
      <w:r w:rsidRPr="00F94057">
        <w:rPr>
          <w:lang w:val="en-GB"/>
          <w:rPrChange w:id="36" w:author="Jason Polis" w:date="2022-04-21T10:54:00Z">
            <w:rPr>
              <w:b/>
              <w:u w:val="single"/>
              <w:lang w:val="en-GB"/>
            </w:rPr>
          </w:rPrChange>
        </w:rPr>
        <w:t>Business Area</w:t>
      </w:r>
    </w:p>
    <w:p w14:paraId="4C397478" w14:textId="4487F5D4" w:rsidR="00307110" w:rsidRPr="00F94057" w:rsidRDefault="00EC5A08" w:rsidP="00EC5A08">
      <w:pPr>
        <w:suppressLineNumbers/>
        <w:rPr>
          <w:ins w:id="37" w:author="Jason Polis" w:date="2022-04-21T10:54:00Z"/>
          <w:szCs w:val="24"/>
          <w:lang w:val="en-GB"/>
        </w:rPr>
      </w:pPr>
      <w:r w:rsidRPr="00F94057">
        <w:rPr>
          <w:szCs w:val="24"/>
          <w:lang w:val="en-GB"/>
        </w:rPr>
        <w:t xml:space="preserve">A new ISO 20022 business area is proposed </w:t>
      </w:r>
      <w:r w:rsidR="000D009A" w:rsidRPr="00F94057">
        <w:rPr>
          <w:szCs w:val="24"/>
          <w:lang w:val="en-GB"/>
        </w:rPr>
        <w:t>named</w:t>
      </w:r>
      <w:r w:rsidRPr="00F94057">
        <w:rPr>
          <w:szCs w:val="24"/>
          <w:lang w:val="en-GB"/>
        </w:rPr>
        <w:t xml:space="preserve"> "</w:t>
      </w:r>
      <w:del w:id="38" w:author="Jason Polis" w:date="2022-04-21T10:54:00Z">
        <w:r w:rsidRPr="00797399">
          <w:rPr>
            <w:lang w:val="en-GB"/>
          </w:rPr>
          <w:delText>Straight Through Instant</w:delText>
        </w:r>
      </w:del>
      <w:ins w:id="39" w:author="Jason Polis" w:date="2022-04-21T10:54:00Z">
        <w:r w:rsidR="001421D0" w:rsidRPr="00F94057">
          <w:rPr>
            <w:lang w:val="en-GB"/>
          </w:rPr>
          <w:t>Interoperable</w:t>
        </w:r>
      </w:ins>
      <w:r w:rsidR="001421D0" w:rsidRPr="00F94057">
        <w:rPr>
          <w:lang w:val="en-GB"/>
        </w:rPr>
        <w:t xml:space="preserve"> Payments</w:t>
      </w:r>
      <w:ins w:id="40" w:author="Jason Polis" w:date="2022-04-21T10:54:00Z">
        <w:r w:rsidR="001421D0" w:rsidRPr="00F94057">
          <w:rPr>
            <w:lang w:val="en-GB"/>
          </w:rPr>
          <w:t xml:space="preserve"> for Financial Inclusion</w:t>
        </w:r>
      </w:ins>
      <w:r w:rsidRPr="00F94057">
        <w:rPr>
          <w:lang w:val="en-GB"/>
        </w:rPr>
        <w:t xml:space="preserve">" </w:t>
      </w:r>
      <w:r w:rsidRPr="00F94057">
        <w:rPr>
          <w:szCs w:val="24"/>
          <w:lang w:val="en-GB"/>
        </w:rPr>
        <w:t xml:space="preserve">to be defined as  "Messages amongst financial service providers </w:t>
      </w:r>
      <w:r w:rsidR="0050248A" w:rsidRPr="00F94057">
        <w:rPr>
          <w:szCs w:val="24"/>
          <w:lang w:val="en-GB"/>
        </w:rPr>
        <w:t>and</w:t>
      </w:r>
      <w:r w:rsidR="00EA7915" w:rsidRPr="00F94057">
        <w:rPr>
          <w:szCs w:val="24"/>
          <w:lang w:val="en-GB"/>
        </w:rPr>
        <w:t xml:space="preserve"> </w:t>
      </w:r>
      <w:del w:id="41" w:author="Jason Polis" w:date="2022-04-21T10:54:00Z">
        <w:r w:rsidR="00EA7915">
          <w:rPr>
            <w:szCs w:val="24"/>
            <w:lang w:val="en-GB"/>
          </w:rPr>
          <w:delText>payment initiation service</w:delText>
        </w:r>
      </w:del>
      <w:ins w:id="42" w:author="Jason Polis" w:date="2022-04-21T10:54:00Z">
        <w:r w:rsidR="009E0E62" w:rsidRPr="00F94057">
          <w:rPr>
            <w:szCs w:val="24"/>
            <w:lang w:val="en-GB"/>
          </w:rPr>
          <w:t>third party</w:t>
        </w:r>
      </w:ins>
      <w:r w:rsidR="00EA7915" w:rsidRPr="00F94057">
        <w:rPr>
          <w:szCs w:val="24"/>
          <w:lang w:val="en-GB"/>
        </w:rPr>
        <w:t xml:space="preserve"> providers </w:t>
      </w:r>
      <w:r w:rsidRPr="00F94057">
        <w:rPr>
          <w:szCs w:val="24"/>
          <w:lang w:val="en-GB"/>
        </w:rPr>
        <w:t xml:space="preserve">that support the authorized transfer of value on agreed terms, </w:t>
      </w:r>
      <w:r w:rsidR="00307110" w:rsidRPr="00F94057">
        <w:rPr>
          <w:szCs w:val="24"/>
          <w:lang w:val="en-GB"/>
        </w:rPr>
        <w:t xml:space="preserve">and </w:t>
      </w:r>
      <w:r w:rsidRPr="00F94057">
        <w:rPr>
          <w:szCs w:val="24"/>
          <w:lang w:val="en-GB"/>
        </w:rPr>
        <w:t xml:space="preserve">which </w:t>
      </w:r>
      <w:del w:id="43" w:author="Jason Polis" w:date="2022-04-21T10:54:00Z">
        <w:r w:rsidRPr="00797399">
          <w:rPr>
            <w:szCs w:val="24"/>
            <w:lang w:val="en-GB"/>
          </w:rPr>
          <w:delText>do not rely on knowledge of the account identifier of the creditor</w:delText>
        </w:r>
        <w:r w:rsidR="00293C68">
          <w:rPr>
            <w:szCs w:val="24"/>
            <w:lang w:val="en-GB"/>
          </w:rPr>
          <w:delText>.</w:delText>
        </w:r>
        <w:r w:rsidRPr="00797399">
          <w:rPr>
            <w:szCs w:val="24"/>
            <w:lang w:val="en-GB"/>
          </w:rPr>
          <w:delText xml:space="preserve">" </w:delText>
        </w:r>
      </w:del>
      <w:ins w:id="44" w:author="Jason Polis" w:date="2022-04-21T10:54:00Z">
        <w:r w:rsidR="00307110" w:rsidRPr="00F94057">
          <w:rPr>
            <w:szCs w:val="24"/>
            <w:lang w:val="en-GB"/>
          </w:rPr>
          <w:t xml:space="preserve">support the financial inclusion of unbanked customers as defined by the </w:t>
        </w:r>
        <w:r w:rsidR="00BB20E2">
          <w:fldChar w:fldCharType="begin"/>
        </w:r>
        <w:r w:rsidR="00BB20E2">
          <w:instrText xml:space="preserve"> HYPERLINK "https://www.leveloneproject.org/wp-content/uploads/2020/07/L1P_Guide_2019_Final.pdf" </w:instrText>
        </w:r>
        <w:r w:rsidR="00BB20E2">
          <w:fldChar w:fldCharType="separate"/>
        </w:r>
        <w:r w:rsidR="00307110" w:rsidRPr="00F94057">
          <w:rPr>
            <w:rStyle w:val="Hyperlink"/>
            <w:szCs w:val="24"/>
            <w:lang w:val="en-GB"/>
          </w:rPr>
          <w:t>Level One Project</w:t>
        </w:r>
        <w:r w:rsidR="00BB20E2">
          <w:rPr>
            <w:rStyle w:val="Hyperlink"/>
            <w:szCs w:val="24"/>
            <w:lang w:val="en-GB"/>
          </w:rPr>
          <w:fldChar w:fldCharType="end"/>
        </w:r>
        <w:r w:rsidR="00293C68" w:rsidRPr="00F94057">
          <w:rPr>
            <w:szCs w:val="24"/>
            <w:lang w:val="en-GB"/>
          </w:rPr>
          <w:t>.</w:t>
        </w:r>
        <w:r w:rsidRPr="00F94057">
          <w:rPr>
            <w:szCs w:val="24"/>
            <w:lang w:val="en-GB"/>
          </w:rPr>
          <w:t>"</w:t>
        </w:r>
      </w:ins>
    </w:p>
    <w:p w14:paraId="3E30B247" w14:textId="15714F79" w:rsidR="00307110" w:rsidRPr="00F94057" w:rsidRDefault="00EC5A08" w:rsidP="00EC5A08">
      <w:pPr>
        <w:suppressLineNumbers/>
        <w:rPr>
          <w:ins w:id="45" w:author="Jason Polis" w:date="2022-04-21T10:54:00Z"/>
          <w:szCs w:val="24"/>
          <w:lang w:val="en-GB"/>
        </w:rPr>
      </w:pPr>
      <w:r w:rsidRPr="00F94057">
        <w:rPr>
          <w:szCs w:val="24"/>
          <w:lang w:val="en-GB"/>
        </w:rPr>
        <w:t>In the rest of this document, the abbreviation “</w:t>
      </w:r>
      <w:del w:id="46" w:author="Jason Polis" w:date="2022-04-21T10:54:00Z">
        <w:r w:rsidRPr="00797399">
          <w:rPr>
            <w:szCs w:val="24"/>
            <w:lang w:val="en-GB"/>
          </w:rPr>
          <w:delText>STIP</w:delText>
        </w:r>
      </w:del>
      <w:ins w:id="47" w:author="Jason Polis" w:date="2022-04-21T10:54:00Z">
        <w:r w:rsidR="000D76F9" w:rsidRPr="00F94057">
          <w:rPr>
            <w:szCs w:val="24"/>
            <w:lang w:val="en-GB"/>
          </w:rPr>
          <w:t>IP</w:t>
        </w:r>
        <w:r w:rsidR="00240772" w:rsidRPr="00F94057">
          <w:rPr>
            <w:szCs w:val="24"/>
            <w:lang w:val="en-GB"/>
          </w:rPr>
          <w:t>FI</w:t>
        </w:r>
      </w:ins>
      <w:r w:rsidRPr="00F94057">
        <w:rPr>
          <w:szCs w:val="24"/>
          <w:lang w:val="en-GB"/>
        </w:rPr>
        <w:t>” will be used to refer to this business area, for reasons of concision.</w:t>
      </w:r>
      <w:del w:id="48" w:author="Jason Polis" w:date="2022-04-21T10:54:00Z">
        <w:r w:rsidRPr="00797399">
          <w:rPr>
            <w:szCs w:val="24"/>
            <w:lang w:val="en-GB"/>
          </w:rPr>
          <w:br/>
        </w:r>
      </w:del>
    </w:p>
    <w:p w14:paraId="0367B81B" w14:textId="59E06465" w:rsidR="00EC5A08" w:rsidRPr="00F94057" w:rsidRDefault="00EC5A08" w:rsidP="00EC5A08">
      <w:pPr>
        <w:suppressLineNumbers/>
        <w:rPr>
          <w:szCs w:val="24"/>
          <w:lang w:val="en-GB"/>
        </w:rPr>
      </w:pPr>
      <w:r w:rsidRPr="00F94057">
        <w:rPr>
          <w:szCs w:val="24"/>
          <w:lang w:val="en-GB"/>
        </w:rPr>
        <w:t xml:space="preserve">It is proposed that a corresponding message set </w:t>
      </w:r>
      <w:r w:rsidR="00A35091" w:rsidRPr="00F94057">
        <w:rPr>
          <w:szCs w:val="24"/>
          <w:lang w:val="en-GB"/>
        </w:rPr>
        <w:t xml:space="preserve">and choreography </w:t>
      </w:r>
      <w:r w:rsidRPr="00F94057">
        <w:rPr>
          <w:szCs w:val="24"/>
          <w:lang w:val="en-GB"/>
        </w:rPr>
        <w:t xml:space="preserve">is </w:t>
      </w:r>
      <w:r w:rsidR="00801541" w:rsidRPr="00F94057">
        <w:rPr>
          <w:szCs w:val="24"/>
          <w:lang w:val="en-GB"/>
        </w:rPr>
        <w:t xml:space="preserve">also </w:t>
      </w:r>
      <w:r w:rsidRPr="00F94057">
        <w:rPr>
          <w:szCs w:val="24"/>
          <w:lang w:val="en-GB"/>
        </w:rPr>
        <w:t>created.</w:t>
      </w:r>
    </w:p>
    <w:p w14:paraId="753B2A64" w14:textId="1C5E3445" w:rsidR="00460280" w:rsidRPr="00F94057" w:rsidRDefault="002150C3" w:rsidP="00EC5A08">
      <w:pPr>
        <w:suppressLineNumbers/>
        <w:rPr>
          <w:ins w:id="49" w:author="Jason Polis" w:date="2022-04-21T10:54:00Z"/>
          <w:szCs w:val="24"/>
          <w:lang w:val="en-GB"/>
        </w:rPr>
      </w:pPr>
      <w:ins w:id="50" w:author="Jason Polis" w:date="2022-04-21T10:54:00Z">
        <w:r w:rsidRPr="00F94057">
          <w:rPr>
            <w:szCs w:val="24"/>
            <w:lang w:val="en-GB"/>
          </w:rPr>
          <w:t>The salient characteristics of the proposed business area are described below.</w:t>
        </w:r>
      </w:ins>
    </w:p>
    <w:p w14:paraId="70A17430" w14:textId="16B99E57" w:rsidR="006777B6" w:rsidRPr="00F94057" w:rsidRDefault="006477F2" w:rsidP="002150C3">
      <w:pPr>
        <w:pStyle w:val="Heading3"/>
        <w:rPr>
          <w:ins w:id="51" w:author="Jason Polis" w:date="2022-04-21T10:54:00Z"/>
          <w:lang w:val="en-GB"/>
        </w:rPr>
      </w:pPr>
      <w:ins w:id="52" w:author="Jason Polis" w:date="2022-04-21T10:54:00Z">
        <w:r w:rsidRPr="00F94057">
          <w:rPr>
            <w:lang w:val="en-GB"/>
          </w:rPr>
          <w:lastRenderedPageBreak/>
          <w:t xml:space="preserve">Support for </w:t>
        </w:r>
        <w:r w:rsidR="00174C06" w:rsidRPr="00F94057">
          <w:rPr>
            <w:lang w:val="en-GB"/>
          </w:rPr>
          <w:t>the widest possible variety of financial institutions</w:t>
        </w:r>
      </w:ins>
    </w:p>
    <w:p w14:paraId="6BE48362" w14:textId="4670F4C8" w:rsidR="00174C06" w:rsidRPr="00F94057" w:rsidRDefault="00174C06" w:rsidP="00174C06">
      <w:pPr>
        <w:rPr>
          <w:ins w:id="53" w:author="Jason Polis" w:date="2022-04-21T10:54:00Z"/>
          <w:lang w:val="en-GB"/>
        </w:rPr>
      </w:pPr>
      <w:ins w:id="54" w:author="Jason Polis" w:date="2022-04-21T10:54:00Z">
        <w:r w:rsidRPr="00F94057">
          <w:rPr>
            <w:lang w:val="en-GB"/>
          </w:rPr>
          <w:t xml:space="preserve">Most </w:t>
        </w:r>
        <w:r w:rsidR="002C6415" w:rsidRPr="00F94057">
          <w:rPr>
            <w:lang w:val="en-GB"/>
          </w:rPr>
          <w:t xml:space="preserve">payment systems which offer interoperation between financial institutions start from the assumption that the institutions they will serve </w:t>
        </w:r>
        <w:r w:rsidR="00C615D2" w:rsidRPr="00F94057">
          <w:rPr>
            <w:lang w:val="en-GB"/>
          </w:rPr>
          <w:t xml:space="preserve">are broadly </w:t>
        </w:r>
        <w:proofErr w:type="gramStart"/>
        <w:r w:rsidR="00C615D2" w:rsidRPr="00F94057">
          <w:rPr>
            <w:lang w:val="en-GB"/>
          </w:rPr>
          <w:t>similar to</w:t>
        </w:r>
        <w:proofErr w:type="gramEnd"/>
        <w:r w:rsidR="00C615D2" w:rsidRPr="00F94057">
          <w:rPr>
            <w:lang w:val="en-GB"/>
          </w:rPr>
          <w:t xml:space="preserve"> each other. This assumption </w:t>
        </w:r>
        <w:r w:rsidR="008C2082" w:rsidRPr="00F94057">
          <w:rPr>
            <w:lang w:val="en-GB"/>
          </w:rPr>
          <w:t xml:space="preserve">typically </w:t>
        </w:r>
        <w:r w:rsidR="00FC0F49" w:rsidRPr="00F94057">
          <w:rPr>
            <w:lang w:val="en-GB"/>
          </w:rPr>
          <w:t xml:space="preserve">makes it easier for participant institutions to join </w:t>
        </w:r>
        <w:r w:rsidR="008C2082" w:rsidRPr="00F94057">
          <w:rPr>
            <w:lang w:val="en-GB"/>
          </w:rPr>
          <w:t>the interoperable system, since</w:t>
        </w:r>
        <w:r w:rsidR="006A0AB4" w:rsidRPr="00F94057">
          <w:rPr>
            <w:lang w:val="en-GB"/>
          </w:rPr>
          <w:t xml:space="preserve"> </w:t>
        </w:r>
        <w:r w:rsidR="008C2082" w:rsidRPr="00F94057">
          <w:rPr>
            <w:lang w:val="en-GB"/>
          </w:rPr>
          <w:t xml:space="preserve">the other participants are likely to have expectations and assumptions about </w:t>
        </w:r>
        <w:r w:rsidR="00CD4533" w:rsidRPr="00F94057">
          <w:rPr>
            <w:lang w:val="en-GB"/>
          </w:rPr>
          <w:t xml:space="preserve">the payment process which will be </w:t>
        </w:r>
        <w:proofErr w:type="gramStart"/>
        <w:r w:rsidR="00CD4533" w:rsidRPr="00F94057">
          <w:rPr>
            <w:lang w:val="en-GB"/>
          </w:rPr>
          <w:t>similar to</w:t>
        </w:r>
        <w:proofErr w:type="gramEnd"/>
        <w:r w:rsidR="00CD4533" w:rsidRPr="00F94057">
          <w:rPr>
            <w:lang w:val="en-GB"/>
          </w:rPr>
          <w:t xml:space="preserve"> theirs; and this also typically reduces the burden of processing on the interoperable system itself</w:t>
        </w:r>
        <w:r w:rsidR="006E73D1" w:rsidRPr="00F94057">
          <w:rPr>
            <w:lang w:val="en-GB"/>
          </w:rPr>
          <w:t xml:space="preserve">, since a more homogeneous set of participants </w:t>
        </w:r>
        <w:r w:rsidR="001D3433" w:rsidRPr="00F94057">
          <w:rPr>
            <w:lang w:val="en-GB"/>
          </w:rPr>
          <w:t>will typically require less intervention from the central switch</w:t>
        </w:r>
        <w:r w:rsidR="00CD4533" w:rsidRPr="00F94057">
          <w:rPr>
            <w:lang w:val="en-GB"/>
          </w:rPr>
          <w:t>.</w:t>
        </w:r>
      </w:ins>
    </w:p>
    <w:p w14:paraId="163B0AED" w14:textId="04956801" w:rsidR="00E62714" w:rsidRPr="00F94057" w:rsidRDefault="00E62714" w:rsidP="00174C06">
      <w:pPr>
        <w:rPr>
          <w:ins w:id="55" w:author="Jason Polis" w:date="2022-04-21T10:54:00Z"/>
          <w:lang w:val="en-GB"/>
        </w:rPr>
      </w:pPr>
      <w:ins w:id="56" w:author="Jason Polis" w:date="2022-04-21T10:54:00Z">
        <w:r w:rsidRPr="00F94057">
          <w:rPr>
            <w:lang w:val="en-GB"/>
          </w:rPr>
          <w:t xml:space="preserve">A system which wants to provide </w:t>
        </w:r>
        <w:r w:rsidR="001D3433" w:rsidRPr="00F94057">
          <w:rPr>
            <w:lang w:val="en-GB"/>
          </w:rPr>
          <w:t xml:space="preserve">access to as many </w:t>
        </w:r>
        <w:r w:rsidR="0090785C" w:rsidRPr="00F94057">
          <w:rPr>
            <w:lang w:val="en-GB"/>
          </w:rPr>
          <w:t>people as possible</w:t>
        </w:r>
        <w:r w:rsidR="004C35E7" w:rsidRPr="00F94057">
          <w:rPr>
            <w:lang w:val="en-GB"/>
          </w:rPr>
          <w:t xml:space="preserve">, while not itself providing direct depositary services to individual </w:t>
        </w:r>
        <w:r w:rsidR="00A87D25" w:rsidRPr="00F94057">
          <w:rPr>
            <w:lang w:val="en-GB"/>
          </w:rPr>
          <w:t xml:space="preserve">customers or institutions, will need to set as an explicit objective </w:t>
        </w:r>
        <w:r w:rsidR="00E53045" w:rsidRPr="00F94057">
          <w:rPr>
            <w:lang w:val="en-GB"/>
          </w:rPr>
          <w:t xml:space="preserve">the inclusion of customers whatever kind of depositary institution currently </w:t>
        </w:r>
        <w:r w:rsidR="00137587" w:rsidRPr="00F94057">
          <w:rPr>
            <w:lang w:val="en-GB"/>
          </w:rPr>
          <w:t xml:space="preserve">holds their account. In some cases, these will be traditional institutions like banks or Mobile Money Systems (MMSs). In other cases, however, </w:t>
        </w:r>
        <w:r w:rsidR="003157FE" w:rsidRPr="00F94057">
          <w:rPr>
            <w:lang w:val="en-GB"/>
          </w:rPr>
          <w:t xml:space="preserve">the financial needs of the poor are </w:t>
        </w:r>
        <w:r w:rsidR="006255A6" w:rsidRPr="00F94057">
          <w:rPr>
            <w:lang w:val="en-GB"/>
          </w:rPr>
          <w:t xml:space="preserve">currently </w:t>
        </w:r>
        <w:r w:rsidR="003157FE" w:rsidRPr="00F94057">
          <w:rPr>
            <w:lang w:val="en-GB"/>
          </w:rPr>
          <w:t>met by small institutions like SACCOs or MFIs</w:t>
        </w:r>
        <w:r w:rsidR="006255A6" w:rsidRPr="00F94057">
          <w:rPr>
            <w:lang w:val="en-GB"/>
          </w:rPr>
          <w:t>, and sometimes they will rely on quite informal institutions like VSLAs.</w:t>
        </w:r>
      </w:ins>
    </w:p>
    <w:p w14:paraId="4FC6B165" w14:textId="2DFE281B" w:rsidR="00545702" w:rsidRPr="00F94057" w:rsidRDefault="005177E0" w:rsidP="00174C06">
      <w:pPr>
        <w:rPr>
          <w:ins w:id="57" w:author="Jason Polis" w:date="2022-04-21T10:54:00Z"/>
          <w:lang w:val="en-GB"/>
        </w:rPr>
      </w:pPr>
      <w:ins w:id="58" w:author="Jason Polis" w:date="2022-04-21T10:54:00Z">
        <w:r w:rsidRPr="00F94057">
          <w:rPr>
            <w:lang w:val="en-GB"/>
          </w:rPr>
          <w:t>T</w:t>
        </w:r>
        <w:r w:rsidR="00545702" w:rsidRPr="00F94057">
          <w:rPr>
            <w:lang w:val="en-GB"/>
          </w:rPr>
          <w:t xml:space="preserve">o facilitate payments between such different types of institutions, </w:t>
        </w:r>
        <w:r w:rsidR="0093525A" w:rsidRPr="00F94057">
          <w:rPr>
            <w:lang w:val="en-GB"/>
          </w:rPr>
          <w:t xml:space="preserve">an interoperability </w:t>
        </w:r>
        <w:r w:rsidR="00B55FCC" w:rsidRPr="00F94057">
          <w:rPr>
            <w:lang w:val="en-GB"/>
          </w:rPr>
          <w:t xml:space="preserve">system should have </w:t>
        </w:r>
        <w:r w:rsidR="0093525A" w:rsidRPr="00F94057">
          <w:rPr>
            <w:lang w:val="en-GB"/>
          </w:rPr>
          <w:t xml:space="preserve">the following </w:t>
        </w:r>
        <w:r w:rsidR="00B55FCC" w:rsidRPr="00F94057">
          <w:rPr>
            <w:lang w:val="en-GB"/>
          </w:rPr>
          <w:t>characteristics:</w:t>
        </w:r>
      </w:ins>
    </w:p>
    <w:p w14:paraId="75C5971D" w14:textId="290EF05A" w:rsidR="00B0189B" w:rsidRPr="00F94057" w:rsidRDefault="003D6D24" w:rsidP="00B55FCC">
      <w:pPr>
        <w:pStyle w:val="ListParagraph"/>
        <w:numPr>
          <w:ilvl w:val="0"/>
          <w:numId w:val="46"/>
        </w:numPr>
        <w:rPr>
          <w:ins w:id="59" w:author="Jason Polis" w:date="2022-04-21T10:54:00Z"/>
        </w:rPr>
      </w:pPr>
      <w:ins w:id="60" w:author="Jason Polis" w:date="2022-04-21T10:54:00Z">
        <w:r w:rsidRPr="00F94057">
          <w:t xml:space="preserve">Regularity. The system will be used by different kinds of </w:t>
        </w:r>
        <w:r w:rsidR="008C56D5" w:rsidRPr="00F94057">
          <w:t xml:space="preserve">institutions, which may have very different understandings of </w:t>
        </w:r>
        <w:r w:rsidR="00F74D53" w:rsidRPr="00F94057">
          <w:t xml:space="preserve">what kinds of operations they can undertake. Instead of allowing multiple different types </w:t>
        </w:r>
        <w:r w:rsidR="003E2FD3" w:rsidRPr="00F94057">
          <w:t xml:space="preserve">of payment pattern (for instance, using intermediaries of various types,) </w:t>
        </w:r>
        <w:r w:rsidR="00DE576D" w:rsidRPr="00F94057">
          <w:t>the system should concentrate on a small number of identifiable patterns.</w:t>
        </w:r>
      </w:ins>
    </w:p>
    <w:p w14:paraId="1A3EE7F2" w14:textId="56E35A7A" w:rsidR="00B55FCC" w:rsidRPr="00F94057" w:rsidRDefault="002549A1" w:rsidP="00D8051B">
      <w:pPr>
        <w:pStyle w:val="ListParagraph"/>
        <w:numPr>
          <w:ilvl w:val="0"/>
          <w:numId w:val="46"/>
        </w:numPr>
        <w:rPr>
          <w:ins w:id="61" w:author="Jason Polis" w:date="2022-04-21T10:54:00Z"/>
        </w:rPr>
      </w:pPr>
      <w:ins w:id="62" w:author="Jason Polis" w:date="2022-04-21T10:54:00Z">
        <w:r w:rsidRPr="00F94057">
          <w:t xml:space="preserve">Simplicity. </w:t>
        </w:r>
        <w:r w:rsidR="005177E0" w:rsidRPr="00F94057">
          <w:t>The system will be used by institutions which are relatively unsophisticated</w:t>
        </w:r>
        <w:r w:rsidR="007A3BB7" w:rsidRPr="00F94057">
          <w:t xml:space="preserve">, and </w:t>
        </w:r>
        <w:r w:rsidR="00852C84" w:rsidRPr="00F94057">
          <w:t>which</w:t>
        </w:r>
        <w:r w:rsidR="007A3BB7" w:rsidRPr="00F94057">
          <w:t xml:space="preserve"> may rely for their software development on third parties</w:t>
        </w:r>
        <w:r w:rsidR="003269DE" w:rsidRPr="00F94057">
          <w:t xml:space="preserve"> who may not have a very deep knowledge of the financial world. </w:t>
        </w:r>
        <w:r w:rsidR="003A3AB6" w:rsidRPr="00F94057">
          <w:t xml:space="preserve">It should therefore </w:t>
        </w:r>
        <w:r w:rsidR="008B1731" w:rsidRPr="00F94057">
          <w:t>use messages which are simple</w:t>
        </w:r>
        <w:r w:rsidR="009D3D06" w:rsidRPr="00F94057">
          <w:t>,</w:t>
        </w:r>
        <w:r w:rsidR="00D01882" w:rsidRPr="00F94057">
          <w:t xml:space="preserve"> and which concentrate on the basic forms of payment. For instance, </w:t>
        </w:r>
        <w:r w:rsidR="008F7B8C" w:rsidRPr="00F94057">
          <w:t>data items should not be deeply nested</w:t>
        </w:r>
        <w:r w:rsidR="00ED1F1A" w:rsidRPr="00F94057">
          <w:t xml:space="preserve"> and</w:t>
        </w:r>
        <w:r w:rsidR="00E92DF4" w:rsidRPr="00F94057">
          <w:t xml:space="preserve">, where alternatives are allowed, they should </w:t>
        </w:r>
        <w:r w:rsidR="004A5599" w:rsidRPr="00F94057">
          <w:t>exist at a single level.</w:t>
        </w:r>
      </w:ins>
    </w:p>
    <w:p w14:paraId="49B0124D" w14:textId="4C8A4C64" w:rsidR="002150C3" w:rsidRPr="00F94057" w:rsidRDefault="00810BB1" w:rsidP="002150C3">
      <w:pPr>
        <w:pStyle w:val="Heading3"/>
        <w:rPr>
          <w:ins w:id="63" w:author="Jason Polis" w:date="2022-04-21T10:54:00Z"/>
          <w:lang w:val="en-GB"/>
        </w:rPr>
      </w:pPr>
      <w:ins w:id="64" w:author="Jason Polis" w:date="2022-04-21T10:54:00Z">
        <w:r w:rsidRPr="00F94057">
          <w:rPr>
            <w:lang w:val="en-GB"/>
          </w:rPr>
          <w:t>Support for very low value payments</w:t>
        </w:r>
      </w:ins>
    </w:p>
    <w:p w14:paraId="4A5E7C7F" w14:textId="7BAA5956" w:rsidR="00810BB1" w:rsidRPr="00F94057" w:rsidRDefault="000A4331" w:rsidP="00D8051B">
      <w:pPr>
        <w:rPr>
          <w:ins w:id="65" w:author="Jason Polis" w:date="2022-04-21T10:54:00Z"/>
          <w:lang w:val="en-GB"/>
        </w:rPr>
      </w:pPr>
      <w:ins w:id="66" w:author="Jason Polis" w:date="2022-04-21T10:54:00Z">
        <w:r w:rsidRPr="00F94057">
          <w:rPr>
            <w:lang w:val="en-GB"/>
          </w:rPr>
          <w:t xml:space="preserve">In order to reach the poor customers </w:t>
        </w:r>
        <w:proofErr w:type="gramStart"/>
        <w:r w:rsidRPr="00F94057">
          <w:rPr>
            <w:lang w:val="en-GB"/>
          </w:rPr>
          <w:t>who</w:t>
        </w:r>
        <w:proofErr w:type="gramEnd"/>
        <w:r w:rsidRPr="00F94057">
          <w:rPr>
            <w:lang w:val="en-GB"/>
          </w:rPr>
          <w:t xml:space="preserve"> make up the vast majority </w:t>
        </w:r>
        <w:r w:rsidR="00177FE4" w:rsidRPr="00F94057">
          <w:rPr>
            <w:lang w:val="en-GB"/>
          </w:rPr>
          <w:t xml:space="preserve">of those who are currently excluded from the </w:t>
        </w:r>
        <w:r w:rsidR="006777B6" w:rsidRPr="00F94057">
          <w:rPr>
            <w:lang w:val="en-GB"/>
          </w:rPr>
          <w:t>global financial system</w:t>
        </w:r>
        <w:r w:rsidR="008B5CD3" w:rsidRPr="00F94057">
          <w:rPr>
            <w:lang w:val="en-GB"/>
          </w:rPr>
          <w:t xml:space="preserve">, </w:t>
        </w:r>
        <w:r w:rsidR="00E73824" w:rsidRPr="00F94057">
          <w:rPr>
            <w:lang w:val="en-GB"/>
          </w:rPr>
          <w:t xml:space="preserve">an IPFI system needs to be able to operate effectively </w:t>
        </w:r>
        <w:r w:rsidR="00864157" w:rsidRPr="00F94057">
          <w:rPr>
            <w:lang w:val="en-GB"/>
          </w:rPr>
          <w:t xml:space="preserve">when individual payments are of very low value – typically averaging less than 1 USD. </w:t>
        </w:r>
        <w:r w:rsidR="00E452D2" w:rsidRPr="00F94057">
          <w:rPr>
            <w:lang w:val="en-GB"/>
          </w:rPr>
          <w:t>In addition,</w:t>
        </w:r>
        <w:r w:rsidR="00864157" w:rsidRPr="00F94057">
          <w:rPr>
            <w:lang w:val="en-GB"/>
          </w:rPr>
          <w:t xml:space="preserve"> the process of financial inclusion is not expected to happen </w:t>
        </w:r>
        <w:r w:rsidR="00531C43">
          <w:rPr>
            <w:lang w:val="en-GB"/>
          </w:rPr>
          <w:t>as soon as</w:t>
        </w:r>
        <w:r w:rsidR="00372BE8" w:rsidRPr="00F94057">
          <w:rPr>
            <w:lang w:val="en-GB"/>
          </w:rPr>
          <w:t xml:space="preserve"> </w:t>
        </w:r>
        <w:r w:rsidR="00E452D2" w:rsidRPr="00F94057">
          <w:rPr>
            <w:lang w:val="en-GB"/>
          </w:rPr>
          <w:t>the interoperation in</w:t>
        </w:r>
        <w:r w:rsidR="00C11F3C" w:rsidRPr="00F94057">
          <w:rPr>
            <w:lang w:val="en-GB"/>
          </w:rPr>
          <w:t xml:space="preserve">frastructure becomes available. Customers’ habits will take some time to adjust to </w:t>
        </w:r>
        <w:r w:rsidR="00C02AF6" w:rsidRPr="00F94057">
          <w:rPr>
            <w:lang w:val="en-GB"/>
          </w:rPr>
          <w:t xml:space="preserve">the opportunities of financial inclusion; and during that time volumes </w:t>
        </w:r>
        <w:r w:rsidR="009D3D06" w:rsidRPr="00F94057">
          <w:rPr>
            <w:lang w:val="en-GB"/>
          </w:rPr>
          <w:t>may be</w:t>
        </w:r>
        <w:r w:rsidR="00C02AF6" w:rsidRPr="00F94057">
          <w:rPr>
            <w:lang w:val="en-GB"/>
          </w:rPr>
          <w:t xml:space="preserve"> expected to be low</w:t>
        </w:r>
        <w:r w:rsidR="00662E3A" w:rsidRPr="00F94057">
          <w:rPr>
            <w:lang w:val="en-GB"/>
          </w:rPr>
          <w:t>er than they will eventually be. For instance, customers will typically cash out the whole of a salary payment immediately, rather than spending it bit by bit through transfers within the interoperability system.</w:t>
        </w:r>
      </w:ins>
    </w:p>
    <w:p w14:paraId="615E4479" w14:textId="74DD93BE" w:rsidR="00575C54" w:rsidRPr="00F94057" w:rsidRDefault="009E7E8F" w:rsidP="009E7E8F">
      <w:pPr>
        <w:rPr>
          <w:ins w:id="67" w:author="Jason Polis" w:date="2022-04-21T10:54:00Z"/>
          <w:lang w:val="en-GB"/>
        </w:rPr>
      </w:pPr>
      <w:proofErr w:type="gramStart"/>
      <w:ins w:id="68" w:author="Jason Polis" w:date="2022-04-21T10:54:00Z">
        <w:r w:rsidRPr="00F94057">
          <w:rPr>
            <w:lang w:val="en-GB"/>
          </w:rPr>
          <w:t>In order to</w:t>
        </w:r>
        <w:proofErr w:type="gramEnd"/>
        <w:r w:rsidRPr="00F94057">
          <w:rPr>
            <w:lang w:val="en-GB"/>
          </w:rPr>
          <w:t xml:space="preserve"> reduce the </w:t>
        </w:r>
        <w:r w:rsidR="00CF736F" w:rsidRPr="00F94057">
          <w:rPr>
            <w:lang w:val="en-GB"/>
          </w:rPr>
          <w:t xml:space="preserve">average </w:t>
        </w:r>
        <w:r w:rsidRPr="00F94057">
          <w:rPr>
            <w:lang w:val="en-GB"/>
          </w:rPr>
          <w:t xml:space="preserve">cost of </w:t>
        </w:r>
        <w:r w:rsidR="00CF736F" w:rsidRPr="00F94057">
          <w:rPr>
            <w:lang w:val="en-GB"/>
          </w:rPr>
          <w:t>processing a payment to the minimum, an IPFI system needs to ensure that</w:t>
        </w:r>
        <w:r w:rsidR="00BA2770" w:rsidRPr="00F94057">
          <w:rPr>
            <w:lang w:val="en-GB"/>
          </w:rPr>
          <w:t xml:space="preserve"> the number of </w:t>
        </w:r>
        <w:r w:rsidR="00DA6535" w:rsidRPr="00F94057">
          <w:rPr>
            <w:lang w:val="en-GB"/>
          </w:rPr>
          <w:t>payments which fail</w:t>
        </w:r>
        <w:r w:rsidR="00AF057C" w:rsidRPr="00F94057">
          <w:rPr>
            <w:lang w:val="en-GB"/>
          </w:rPr>
          <w:t>, or which succeed and</w:t>
        </w:r>
        <w:r w:rsidR="00DA6535" w:rsidRPr="00F94057">
          <w:rPr>
            <w:lang w:val="en-GB"/>
          </w:rPr>
          <w:t xml:space="preserve"> are </w:t>
        </w:r>
        <w:r w:rsidR="00AF057C" w:rsidRPr="00F94057">
          <w:rPr>
            <w:lang w:val="en-GB"/>
          </w:rPr>
          <w:t>later disputed</w:t>
        </w:r>
        <w:r w:rsidR="00065977" w:rsidRPr="00F94057">
          <w:rPr>
            <w:lang w:val="en-GB"/>
          </w:rPr>
          <w:t xml:space="preserve">, is reduced to a minimum. It uses the following </w:t>
        </w:r>
        <w:r w:rsidR="00575C54" w:rsidRPr="00F94057">
          <w:rPr>
            <w:lang w:val="en-GB"/>
          </w:rPr>
          <w:t xml:space="preserve">messaging </w:t>
        </w:r>
        <w:r w:rsidR="00065977" w:rsidRPr="00F94057">
          <w:rPr>
            <w:lang w:val="en-GB"/>
          </w:rPr>
          <w:t xml:space="preserve">techniques to </w:t>
        </w:r>
        <w:r w:rsidR="008A54BB" w:rsidRPr="00F94057">
          <w:rPr>
            <w:lang w:val="en-GB"/>
          </w:rPr>
          <w:t xml:space="preserve">increase the reliability of </w:t>
        </w:r>
        <w:r w:rsidR="00575C54" w:rsidRPr="00F94057">
          <w:rPr>
            <w:lang w:val="en-GB"/>
          </w:rPr>
          <w:t>payments.</w:t>
        </w:r>
      </w:ins>
    </w:p>
    <w:p w14:paraId="488613B1" w14:textId="77777777" w:rsidR="009E4F02" w:rsidRPr="00D8051B" w:rsidRDefault="002B17CD" w:rsidP="00D8051B">
      <w:pPr>
        <w:pStyle w:val="Heading4"/>
        <w:rPr>
          <w:ins w:id="69" w:author="Jason Polis" w:date="2022-04-21T10:54:00Z"/>
        </w:rPr>
      </w:pPr>
      <w:ins w:id="70" w:author="Jason Polis" w:date="2022-04-21T10:54:00Z">
        <w:r w:rsidRPr="00D8051B">
          <w:rPr>
            <w:lang w:val="en-GB"/>
          </w:rPr>
          <w:lastRenderedPageBreak/>
          <w:t xml:space="preserve">Agreement on terms. </w:t>
        </w:r>
      </w:ins>
    </w:p>
    <w:p w14:paraId="65129E13" w14:textId="4788071F" w:rsidR="005E6C5C" w:rsidRPr="00D8051B" w:rsidRDefault="002B17CD" w:rsidP="00D8051B">
      <w:pPr>
        <w:rPr>
          <w:ins w:id="71" w:author="Jason Polis" w:date="2022-04-21T10:54:00Z"/>
        </w:rPr>
      </w:pPr>
      <w:ins w:id="72" w:author="Jason Polis" w:date="2022-04-21T10:54:00Z">
        <w:r w:rsidRPr="00D8051B">
          <w:rPr>
            <w:lang w:val="en-GB"/>
          </w:rPr>
          <w:t>Before a payment is executed</w:t>
        </w:r>
        <w:r w:rsidR="00735093" w:rsidRPr="00D8051B">
          <w:rPr>
            <w:lang w:val="en-GB"/>
          </w:rPr>
          <w:t>, an IPFI system requires that both parties agree on the terms according to which the payment will be executed</w:t>
        </w:r>
        <w:r w:rsidR="0024332B" w:rsidRPr="00D8051B">
          <w:rPr>
            <w:lang w:val="en-GB"/>
          </w:rPr>
          <w:t>. The terms</w:t>
        </w:r>
        <w:r w:rsidR="008E4755" w:rsidRPr="00D8051B">
          <w:rPr>
            <w:lang w:val="en-GB"/>
          </w:rPr>
          <w:t xml:space="preserve"> of a transfer in an IPFI system </w:t>
        </w:r>
        <w:r w:rsidR="008F28D1" w:rsidRPr="00D8051B">
          <w:rPr>
            <w:lang w:val="en-GB"/>
          </w:rPr>
          <w:t xml:space="preserve">define the amounts that will be transferred </w:t>
        </w:r>
        <w:r w:rsidR="004F26F3" w:rsidRPr="00D8051B">
          <w:rPr>
            <w:lang w:val="en-GB"/>
          </w:rPr>
          <w:t xml:space="preserve">for the purposes of the payment </w:t>
        </w:r>
        <w:r w:rsidR="008F28D1" w:rsidRPr="00D8051B">
          <w:rPr>
            <w:lang w:val="en-GB"/>
          </w:rPr>
          <w:t>between the parties and the depositary institutions that represent them</w:t>
        </w:r>
        <w:r w:rsidR="004F26F3" w:rsidRPr="00D8051B">
          <w:rPr>
            <w:lang w:val="en-GB"/>
          </w:rPr>
          <w:t xml:space="preserve">, including </w:t>
        </w:r>
        <w:r w:rsidR="004868A7" w:rsidRPr="00D8051B">
          <w:rPr>
            <w:lang w:val="en-GB"/>
          </w:rPr>
          <w:t>fees and subventions exchanged between the parties as part of the payment</w:t>
        </w:r>
        <w:r w:rsidR="008F28D1" w:rsidRPr="00D8051B">
          <w:rPr>
            <w:lang w:val="en-GB"/>
          </w:rPr>
          <w:t xml:space="preserve">; </w:t>
        </w:r>
        <w:r w:rsidR="00057220" w:rsidRPr="00D8051B">
          <w:rPr>
            <w:lang w:val="en-GB"/>
          </w:rPr>
          <w:t>ancillary information that may be required to identify the parties</w:t>
        </w:r>
        <w:r w:rsidR="004F26F3" w:rsidRPr="00D8051B">
          <w:rPr>
            <w:lang w:val="en-GB"/>
          </w:rPr>
          <w:t>; and</w:t>
        </w:r>
        <w:r w:rsidR="00AF3CDC" w:rsidRPr="00D8051B">
          <w:rPr>
            <w:lang w:val="en-GB"/>
          </w:rPr>
          <w:t xml:space="preserve"> </w:t>
        </w:r>
        <w:r w:rsidR="00B31E35" w:rsidRPr="00D8051B">
          <w:rPr>
            <w:lang w:val="en-GB"/>
          </w:rPr>
          <w:t>a definition of the type of payment that is being made.</w:t>
        </w:r>
        <w:r w:rsidR="004F26F3" w:rsidRPr="00D8051B">
          <w:rPr>
            <w:lang w:val="en-GB"/>
          </w:rPr>
          <w:t xml:space="preserve"> </w:t>
        </w:r>
        <w:r w:rsidR="005E6C5C" w:rsidRPr="00D8051B">
          <w:rPr>
            <w:lang w:val="en-GB"/>
          </w:rPr>
          <w:t xml:space="preserve"> The terms include the following items:</w:t>
        </w:r>
      </w:ins>
    </w:p>
    <w:p w14:paraId="0EA1FF8E" w14:textId="712BA80F" w:rsidR="008D799D" w:rsidRPr="00F94057" w:rsidRDefault="00813C56" w:rsidP="00D8051B">
      <w:pPr>
        <w:pStyle w:val="ListParagraph"/>
        <w:numPr>
          <w:ilvl w:val="0"/>
          <w:numId w:val="47"/>
        </w:numPr>
        <w:rPr>
          <w:ins w:id="73" w:author="Jason Polis" w:date="2022-04-21T10:54:00Z"/>
        </w:rPr>
      </w:pPr>
      <w:ins w:id="74" w:author="Jason Polis" w:date="2022-04-21T10:54:00Z">
        <w:r w:rsidRPr="00F94057">
          <w:t>The identification of the parties to the payment</w:t>
        </w:r>
        <w:r w:rsidR="00A8606F" w:rsidRPr="00F94057">
          <w:t>, including KYC information where</w:t>
        </w:r>
        <w:r w:rsidR="009F1DCE" w:rsidRPr="00F94057">
          <w:t xml:space="preserve"> required by the regulators of the IPFI system</w:t>
        </w:r>
        <w:r w:rsidR="00A3105A" w:rsidRPr="00F94057">
          <w:t>.</w:t>
        </w:r>
      </w:ins>
    </w:p>
    <w:p w14:paraId="33995B61" w14:textId="680F1555" w:rsidR="00605D25" w:rsidRPr="00F94057" w:rsidRDefault="004405BF" w:rsidP="00D8051B">
      <w:pPr>
        <w:pStyle w:val="ListParagraph"/>
        <w:numPr>
          <w:ilvl w:val="0"/>
          <w:numId w:val="47"/>
        </w:numPr>
        <w:rPr>
          <w:ins w:id="75" w:author="Jason Polis" w:date="2022-04-21T10:54:00Z"/>
        </w:rPr>
      </w:pPr>
      <w:ins w:id="76" w:author="Jason Polis" w:date="2022-04-21T10:54:00Z">
        <w:r w:rsidRPr="00F94057">
          <w:t>The identification</w:t>
        </w:r>
        <w:r w:rsidR="00813C56" w:rsidRPr="00F94057">
          <w:t xml:space="preserve"> of the depositary institutions</w:t>
        </w:r>
        <w:r w:rsidRPr="00F94057">
          <w:t xml:space="preserve"> which represent the parties.</w:t>
        </w:r>
      </w:ins>
    </w:p>
    <w:p w14:paraId="41E3786F" w14:textId="5E523904" w:rsidR="00DA60AB" w:rsidRPr="00F94057" w:rsidRDefault="004405BF" w:rsidP="00D8051B">
      <w:pPr>
        <w:pStyle w:val="ListParagraph"/>
        <w:numPr>
          <w:ilvl w:val="0"/>
          <w:numId w:val="47"/>
        </w:numPr>
        <w:rPr>
          <w:ins w:id="77" w:author="Jason Polis" w:date="2022-04-21T10:54:00Z"/>
        </w:rPr>
      </w:pPr>
      <w:ins w:id="78" w:author="Jason Polis" w:date="2022-04-21T10:54:00Z">
        <w:r w:rsidRPr="00F94057">
          <w:t xml:space="preserve">The amount </w:t>
        </w:r>
        <w:r w:rsidR="00A23B3C" w:rsidRPr="00F94057">
          <w:t xml:space="preserve">(including a definition of the currency in which it is denominated) </w:t>
        </w:r>
        <w:r w:rsidRPr="00F94057">
          <w:t xml:space="preserve">that the debtor </w:t>
        </w:r>
        <w:r w:rsidR="00DA60AB" w:rsidRPr="00F94057">
          <w:t>institution</w:t>
        </w:r>
        <w:r w:rsidRPr="00F94057">
          <w:t xml:space="preserve"> will send to make the</w:t>
        </w:r>
        <w:r w:rsidR="00DA60AB" w:rsidRPr="00F94057">
          <w:t xml:space="preserve"> payment.</w:t>
        </w:r>
        <w:r w:rsidR="00642451" w:rsidRPr="00F94057">
          <w:t xml:space="preserve"> The debtor party’s account may be debited with more or less than this amount at the discretion of the debtor institution, provided that the party </w:t>
        </w:r>
        <w:r w:rsidR="00F2644A" w:rsidRPr="00F94057">
          <w:t>has a chance to see and confirm the amount that their account will be debited as part of the agreement of terms.</w:t>
        </w:r>
      </w:ins>
    </w:p>
    <w:p w14:paraId="43957D40" w14:textId="21B18B89" w:rsidR="004405BF" w:rsidRPr="00F94057" w:rsidRDefault="00DA60AB" w:rsidP="00D8051B">
      <w:pPr>
        <w:pStyle w:val="ListParagraph"/>
        <w:numPr>
          <w:ilvl w:val="0"/>
          <w:numId w:val="47"/>
        </w:numPr>
        <w:rPr>
          <w:ins w:id="79" w:author="Jason Polis" w:date="2022-04-21T10:54:00Z"/>
        </w:rPr>
      </w:pPr>
      <w:ins w:id="80" w:author="Jason Polis" w:date="2022-04-21T10:54:00Z">
        <w:r w:rsidRPr="00F94057">
          <w:t>The amount</w:t>
        </w:r>
        <w:r w:rsidR="00A23B3C" w:rsidRPr="00F94057">
          <w:t xml:space="preserve"> (including a definition of the currency in which it is denominated) </w:t>
        </w:r>
        <w:r w:rsidR="00A3105A" w:rsidRPr="00F94057">
          <w:t>with which</w:t>
        </w:r>
        <w:r w:rsidRPr="00F94057">
          <w:t xml:space="preserve"> the creditor party’s account will be credited </w:t>
        </w:r>
        <w:proofErr w:type="gramStart"/>
        <w:r w:rsidRPr="00F94057">
          <w:t>as a consequence of</w:t>
        </w:r>
        <w:proofErr w:type="gramEnd"/>
        <w:r w:rsidRPr="00F94057">
          <w:t xml:space="preserve"> the payment.</w:t>
        </w:r>
      </w:ins>
    </w:p>
    <w:p w14:paraId="43EB95F1" w14:textId="2615E6DE" w:rsidR="00A23B3C" w:rsidRPr="00F94057" w:rsidRDefault="00ED6925" w:rsidP="00D8051B">
      <w:pPr>
        <w:pStyle w:val="ListParagraph"/>
        <w:numPr>
          <w:ilvl w:val="0"/>
          <w:numId w:val="47"/>
        </w:numPr>
        <w:rPr>
          <w:ins w:id="81" w:author="Jason Polis" w:date="2022-04-21T10:54:00Z"/>
        </w:rPr>
      </w:pPr>
      <w:ins w:id="82" w:author="Jason Polis" w:date="2022-04-21T10:54:00Z">
        <w:r w:rsidRPr="00F94057">
          <w:t>Whether the agreement is based on the amount that the debtor party wants to send, or on the amount that the creditor party should receive</w:t>
        </w:r>
        <w:r w:rsidR="007F7D3B" w:rsidRPr="00F94057">
          <w:t xml:space="preserve">. In the first case, any fees declared as part of the payment are deducted from the amount that the creditor party will receive. In the second case, they are </w:t>
        </w:r>
        <w:r w:rsidR="000D0C62" w:rsidRPr="00F94057">
          <w:t>added to the amount that the debtor institution must send.</w:t>
        </w:r>
      </w:ins>
    </w:p>
    <w:p w14:paraId="28911482" w14:textId="7FDECEFD" w:rsidR="000D0C62" w:rsidRPr="00F94057" w:rsidRDefault="000D0C62" w:rsidP="00D8051B">
      <w:pPr>
        <w:pStyle w:val="ListParagraph"/>
        <w:numPr>
          <w:ilvl w:val="0"/>
          <w:numId w:val="47"/>
        </w:numPr>
        <w:rPr>
          <w:ins w:id="83" w:author="Jason Polis" w:date="2022-04-21T10:54:00Z"/>
        </w:rPr>
      </w:pPr>
      <w:ins w:id="84" w:author="Jason Polis" w:date="2022-04-21T10:54:00Z">
        <w:r w:rsidRPr="00F94057">
          <w:t xml:space="preserve">The fees </w:t>
        </w:r>
        <w:r w:rsidR="00E57357" w:rsidRPr="00F94057">
          <w:t xml:space="preserve">(including currency) </w:t>
        </w:r>
        <w:r w:rsidR="00B3511E" w:rsidRPr="00F94057">
          <w:t xml:space="preserve">that </w:t>
        </w:r>
        <w:r w:rsidR="00C81C7B" w:rsidRPr="00F94057">
          <w:t xml:space="preserve">will </w:t>
        </w:r>
        <w:r w:rsidR="00E57357" w:rsidRPr="00F94057">
          <w:t xml:space="preserve">be </w:t>
        </w:r>
        <w:r w:rsidR="00C81C7B" w:rsidRPr="00F94057">
          <w:t>charge</w:t>
        </w:r>
        <w:r w:rsidR="00E57357" w:rsidRPr="00F94057">
          <w:t>d</w:t>
        </w:r>
        <w:r w:rsidR="00C81C7B" w:rsidRPr="00F94057">
          <w:t xml:space="preserve"> as part of the payment</w:t>
        </w:r>
        <w:r w:rsidR="00E57357" w:rsidRPr="00F94057">
          <w:t>.</w:t>
        </w:r>
      </w:ins>
    </w:p>
    <w:p w14:paraId="704DD26A" w14:textId="1E28F0F4" w:rsidR="0095041A" w:rsidRPr="00F94057" w:rsidRDefault="00FB3068" w:rsidP="00D8051B">
      <w:pPr>
        <w:pStyle w:val="ListParagraph"/>
        <w:numPr>
          <w:ilvl w:val="0"/>
          <w:numId w:val="47"/>
        </w:numPr>
        <w:rPr>
          <w:ins w:id="85" w:author="Jason Polis" w:date="2022-04-21T10:54:00Z"/>
        </w:rPr>
      </w:pPr>
      <w:ins w:id="86" w:author="Jason Polis" w:date="2022-04-21T10:54:00Z">
        <w:r w:rsidRPr="00F94057">
          <w:t>Any subvention</w:t>
        </w:r>
        <w:r w:rsidR="006D1BDC" w:rsidRPr="00F94057">
          <w:t xml:space="preserve"> (including currency)</w:t>
        </w:r>
        <w:r w:rsidRPr="00F94057">
          <w:t xml:space="preserve"> which will be offered</w:t>
        </w:r>
        <w:r w:rsidR="00615716" w:rsidRPr="00F94057">
          <w:t xml:space="preserve"> </w:t>
        </w:r>
        <w:r w:rsidR="00E17B6E" w:rsidRPr="00F94057">
          <w:t xml:space="preserve">to </w:t>
        </w:r>
        <w:r w:rsidR="00F50383" w:rsidRPr="00F94057">
          <w:t>the debtor’s depositary institution</w:t>
        </w:r>
        <w:r w:rsidR="00FC673A" w:rsidRPr="00F94057">
          <w:t xml:space="preserve"> </w:t>
        </w:r>
        <w:proofErr w:type="gramStart"/>
        <w:r w:rsidR="00FC673A" w:rsidRPr="00F94057">
          <w:t>as a consequence of</w:t>
        </w:r>
        <w:proofErr w:type="gramEnd"/>
        <w:r w:rsidR="00FC673A" w:rsidRPr="00F94057">
          <w:t xml:space="preserve"> making the payment</w:t>
        </w:r>
        <w:r w:rsidR="00371742" w:rsidRPr="00F94057">
          <w:t xml:space="preserve">. </w:t>
        </w:r>
        <w:r w:rsidR="006D1BDC" w:rsidRPr="00F94057">
          <w:t xml:space="preserve">A subvention means that the debtor’s depositary institution can </w:t>
        </w:r>
        <w:r w:rsidR="001A6CB6" w:rsidRPr="00F94057">
          <w:t xml:space="preserve">transfer less than the amount that the creditor’s account will </w:t>
        </w:r>
        <w:proofErr w:type="gramStart"/>
        <w:r w:rsidR="001A6CB6" w:rsidRPr="00F94057">
          <w:t>receive, and</w:t>
        </w:r>
        <w:proofErr w:type="gramEnd"/>
        <w:r w:rsidR="001A6CB6" w:rsidRPr="00F94057">
          <w:t xml:space="preserve"> represents a commitment by the </w:t>
        </w:r>
        <w:r w:rsidR="00DA72CE" w:rsidRPr="00F94057">
          <w:t xml:space="preserve">creditor’s depositary institution to make up </w:t>
        </w:r>
        <w:r w:rsidR="00F94CC1" w:rsidRPr="00F94057">
          <w:t>a specified</w:t>
        </w:r>
        <w:r w:rsidR="00DA72CE" w:rsidRPr="00F94057">
          <w:t xml:space="preserve"> shortfall.</w:t>
        </w:r>
      </w:ins>
    </w:p>
    <w:p w14:paraId="134A0B63" w14:textId="119D3883" w:rsidR="00D613EA" w:rsidRPr="00F94057" w:rsidRDefault="00D613EA" w:rsidP="005A16F0">
      <w:pPr>
        <w:pStyle w:val="ListParagraph"/>
        <w:numPr>
          <w:ilvl w:val="0"/>
          <w:numId w:val="47"/>
        </w:numPr>
        <w:rPr>
          <w:ins w:id="87" w:author="Jason Polis" w:date="2022-04-21T10:54:00Z"/>
        </w:rPr>
      </w:pPr>
      <w:ins w:id="88" w:author="Jason Polis" w:date="2022-04-21T10:54:00Z">
        <w:r w:rsidRPr="00F94057">
          <w:t xml:space="preserve">The type of the payment, as described in Section </w:t>
        </w:r>
        <w:r w:rsidR="00FE4907" w:rsidRPr="00F94057">
          <w:fldChar w:fldCharType="begin"/>
        </w:r>
        <w:r w:rsidR="00FE4907" w:rsidRPr="00F94057">
          <w:instrText xml:space="preserve"> REF _Ref98406861 \r \p \h </w:instrText>
        </w:r>
      </w:ins>
      <w:ins w:id="89" w:author="Jason Polis" w:date="2022-04-21T10:54:00Z">
        <w:r w:rsidR="00FE4907" w:rsidRPr="00F94057">
          <w:fldChar w:fldCharType="separate"/>
        </w:r>
        <w:r w:rsidR="00FE4907" w:rsidRPr="00F94057">
          <w:t>6.1 below</w:t>
        </w:r>
        <w:r w:rsidR="00FE4907" w:rsidRPr="00F94057">
          <w:fldChar w:fldCharType="end"/>
        </w:r>
        <w:r w:rsidR="00D91767" w:rsidRPr="00F94057">
          <w:t>.</w:t>
        </w:r>
      </w:ins>
    </w:p>
    <w:p w14:paraId="64D67205" w14:textId="1FAC64EC" w:rsidR="005A16F0" w:rsidRPr="00D8051B" w:rsidRDefault="00076CF3" w:rsidP="00D8051B">
      <w:pPr>
        <w:pStyle w:val="Heading4"/>
        <w:rPr>
          <w:ins w:id="90" w:author="Jason Polis" w:date="2022-04-21T10:54:00Z"/>
          <w:lang w:val="en-GB"/>
        </w:rPr>
      </w:pPr>
      <w:ins w:id="91" w:author="Jason Polis" w:date="2022-04-21T10:54:00Z">
        <w:r w:rsidRPr="00D8051B">
          <w:rPr>
            <w:lang w:val="en-GB"/>
          </w:rPr>
          <w:t>Execution of the agreed terms</w:t>
        </w:r>
      </w:ins>
    </w:p>
    <w:p w14:paraId="0FB36D7E" w14:textId="433D60EE" w:rsidR="00575C54" w:rsidRPr="00F94057" w:rsidRDefault="00DC0214" w:rsidP="00D8051B">
      <w:pPr>
        <w:rPr>
          <w:ins w:id="92" w:author="Jason Polis" w:date="2022-04-21T10:54:00Z"/>
          <w:lang w:val="en-GB"/>
        </w:rPr>
      </w:pPr>
      <w:ins w:id="93" w:author="Jason Polis" w:date="2022-04-21T10:54:00Z">
        <w:r w:rsidRPr="00D8051B">
          <w:rPr>
            <w:lang w:val="en-GB"/>
          </w:rPr>
          <w:t>A</w:t>
        </w:r>
        <w:r w:rsidR="000E2432" w:rsidRPr="00D8051B">
          <w:rPr>
            <w:lang w:val="en-GB"/>
          </w:rPr>
          <w:t>s a corollary</w:t>
        </w:r>
        <w:r w:rsidRPr="00D8051B">
          <w:rPr>
            <w:lang w:val="en-GB"/>
          </w:rPr>
          <w:t xml:space="preserve"> to the agreement on terms</w:t>
        </w:r>
        <w:r w:rsidR="000E2432" w:rsidRPr="00D8051B">
          <w:rPr>
            <w:lang w:val="en-GB"/>
          </w:rPr>
          <w:t xml:space="preserve">, </w:t>
        </w:r>
        <w:r w:rsidRPr="00D8051B">
          <w:rPr>
            <w:lang w:val="en-GB"/>
          </w:rPr>
          <w:t xml:space="preserve">an IPFI system needs to be able to guarantee to the parties to a payment </w:t>
        </w:r>
        <w:r w:rsidR="000E2432" w:rsidRPr="00D8051B">
          <w:rPr>
            <w:lang w:val="en-GB"/>
          </w:rPr>
          <w:t>that when the payment is executed</w:t>
        </w:r>
        <w:r w:rsidR="00AB5615" w:rsidRPr="00D8051B">
          <w:rPr>
            <w:lang w:val="en-GB"/>
          </w:rPr>
          <w:t xml:space="preserve">, it is executed exactly </w:t>
        </w:r>
        <w:r w:rsidRPr="00D8051B">
          <w:rPr>
            <w:lang w:val="en-GB"/>
          </w:rPr>
          <w:t>accor</w:t>
        </w:r>
        <w:r w:rsidR="00AB5615" w:rsidRPr="00D8051B">
          <w:rPr>
            <w:lang w:val="en-GB"/>
          </w:rPr>
          <w:t xml:space="preserve">ding to the terms </w:t>
        </w:r>
        <w:r w:rsidR="00605D25" w:rsidRPr="00D8051B">
          <w:rPr>
            <w:lang w:val="en-GB"/>
          </w:rPr>
          <w:t xml:space="preserve">previously </w:t>
        </w:r>
        <w:r w:rsidR="00AB5615" w:rsidRPr="00D8051B">
          <w:rPr>
            <w:lang w:val="en-GB"/>
          </w:rPr>
          <w:t>agreed.</w:t>
        </w:r>
        <w:r w:rsidR="00B31E35" w:rsidRPr="00D8051B">
          <w:rPr>
            <w:lang w:val="en-GB"/>
          </w:rPr>
          <w:t xml:space="preserve"> </w:t>
        </w:r>
        <w:r w:rsidR="00344FCD" w:rsidRPr="00D8051B">
          <w:rPr>
            <w:lang w:val="en-GB"/>
          </w:rPr>
          <w:t xml:space="preserve">The IPFI system therefore requires a mechanism which can demonstrate to all parties that the </w:t>
        </w:r>
        <w:r w:rsidR="009E4F02" w:rsidRPr="00D8051B">
          <w:rPr>
            <w:lang w:val="en-GB"/>
          </w:rPr>
          <w:t xml:space="preserve">terms under which the payment is being executed are indeed the terms </w:t>
        </w:r>
        <w:r w:rsidR="00076CF3" w:rsidRPr="00D8051B">
          <w:rPr>
            <w:lang w:val="en-GB"/>
          </w:rPr>
          <w:t>which were agreed between them in respect of th</w:t>
        </w:r>
        <w:r w:rsidR="00574CA5" w:rsidRPr="00D8051B">
          <w:rPr>
            <w:lang w:val="en-GB"/>
          </w:rPr>
          <w:t>at payment.</w:t>
        </w:r>
      </w:ins>
    </w:p>
    <w:p w14:paraId="76BC76A7" w14:textId="31A40844" w:rsidR="005605D0" w:rsidRPr="00F94057" w:rsidRDefault="00E3788D" w:rsidP="009E7E8F">
      <w:pPr>
        <w:rPr>
          <w:ins w:id="94" w:author="Jason Polis" w:date="2022-04-21T10:54:00Z"/>
          <w:lang w:val="en-GB"/>
        </w:rPr>
      </w:pPr>
      <w:ins w:id="95" w:author="Jason Polis" w:date="2022-04-21T10:54:00Z">
        <w:r w:rsidRPr="00F94057">
          <w:rPr>
            <w:lang w:val="en-GB"/>
          </w:rPr>
          <w:t xml:space="preserve">The IPFI system does this by means of a </w:t>
        </w:r>
        <w:r w:rsidR="00C52C28" w:rsidRPr="00F94057">
          <w:rPr>
            <w:lang w:val="en-GB"/>
          </w:rPr>
          <w:t>cryptographic</w:t>
        </w:r>
        <w:r w:rsidRPr="00F94057">
          <w:rPr>
            <w:lang w:val="en-GB"/>
          </w:rPr>
          <w:t xml:space="preserve"> lock which is placed on the terms</w:t>
        </w:r>
        <w:r w:rsidR="00C52C28" w:rsidRPr="00F94057">
          <w:rPr>
            <w:lang w:val="en-GB"/>
          </w:rPr>
          <w:t xml:space="preserve"> of the transfer.</w:t>
        </w:r>
        <w:r w:rsidR="00EA15AC" w:rsidRPr="00F94057">
          <w:rPr>
            <w:lang w:val="en-GB"/>
          </w:rPr>
          <w:t xml:space="preserve"> The structure of a cryptographic lock </w:t>
        </w:r>
        <w:r w:rsidR="00A06B6F" w:rsidRPr="00F94057">
          <w:rPr>
            <w:lang w:val="en-GB"/>
          </w:rPr>
          <w:t>is</w:t>
        </w:r>
        <w:r w:rsidR="00EA15AC" w:rsidRPr="00F94057">
          <w:rPr>
            <w:lang w:val="en-GB"/>
          </w:rPr>
          <w:t xml:space="preserve"> described in Section </w:t>
        </w:r>
        <w:r w:rsidR="00A06B6F" w:rsidRPr="00F94057">
          <w:rPr>
            <w:lang w:val="en-GB"/>
          </w:rPr>
          <w:fldChar w:fldCharType="begin"/>
        </w:r>
        <w:r w:rsidR="00A06B6F" w:rsidRPr="00F94057">
          <w:rPr>
            <w:lang w:val="en-GB"/>
          </w:rPr>
          <w:instrText xml:space="preserve"> REF _Ref98408752 \r \p \h </w:instrText>
        </w:r>
      </w:ins>
      <w:r w:rsidR="00A06B6F" w:rsidRPr="00F94057">
        <w:rPr>
          <w:lang w:val="en-GB"/>
        </w:rPr>
      </w:r>
      <w:ins w:id="96" w:author="Jason Polis" w:date="2022-04-21T10:54:00Z">
        <w:r w:rsidR="00A06B6F" w:rsidRPr="00F94057">
          <w:rPr>
            <w:lang w:val="en-GB"/>
          </w:rPr>
          <w:fldChar w:fldCharType="separate"/>
        </w:r>
        <w:r w:rsidR="00A06B6F" w:rsidRPr="00F94057">
          <w:rPr>
            <w:lang w:val="en-GB"/>
          </w:rPr>
          <w:t>6.4.6 below</w:t>
        </w:r>
        <w:r w:rsidR="00A06B6F" w:rsidRPr="00F94057">
          <w:rPr>
            <w:lang w:val="en-GB"/>
          </w:rPr>
          <w:fldChar w:fldCharType="end"/>
        </w:r>
        <w:r w:rsidR="00A06B6F" w:rsidRPr="00F94057">
          <w:rPr>
            <w:lang w:val="en-GB"/>
          </w:rPr>
          <w:t xml:space="preserve">. </w:t>
        </w:r>
        <w:r w:rsidR="00573E76" w:rsidRPr="00F94057">
          <w:rPr>
            <w:lang w:val="en-GB"/>
          </w:rPr>
          <w:t xml:space="preserve">In an IPFI system, the cryptographic lock, and therefore control of the terms of the payment, is </w:t>
        </w:r>
        <w:r w:rsidR="00A37040" w:rsidRPr="00F94057">
          <w:rPr>
            <w:lang w:val="en-GB"/>
          </w:rPr>
          <w:t>the responsibility of the creditor’s depositary institution</w:t>
        </w:r>
        <w:r w:rsidR="00726D46" w:rsidRPr="00F94057">
          <w:rPr>
            <w:lang w:val="en-GB"/>
          </w:rPr>
          <w:t xml:space="preserve">. The reasons for this </w:t>
        </w:r>
        <w:r w:rsidR="000310ED" w:rsidRPr="00F94057">
          <w:rPr>
            <w:lang w:val="en-GB"/>
          </w:rPr>
          <w:t>are not relevant to</w:t>
        </w:r>
        <w:r w:rsidR="00726D46" w:rsidRPr="00F94057">
          <w:rPr>
            <w:lang w:val="en-GB"/>
          </w:rPr>
          <w:t xml:space="preserve"> the definition of the messages in an IPFI system.</w:t>
        </w:r>
      </w:ins>
    </w:p>
    <w:p w14:paraId="7C6BEE31" w14:textId="7379DF53" w:rsidR="005C6345" w:rsidRPr="00F94057" w:rsidRDefault="00262EA7" w:rsidP="004E191F">
      <w:pPr>
        <w:rPr>
          <w:ins w:id="97" w:author="Jason Polis" w:date="2022-04-21T10:54:00Z"/>
          <w:szCs w:val="24"/>
          <w:lang w:val="en-GB"/>
        </w:rPr>
      </w:pPr>
      <w:proofErr w:type="gramStart"/>
      <w:ins w:id="98" w:author="Jason Polis" w:date="2022-04-21T10:54:00Z">
        <w:r w:rsidRPr="00F94057">
          <w:rPr>
            <w:lang w:val="en-GB"/>
          </w:rPr>
          <w:t xml:space="preserve">In order </w:t>
        </w:r>
        <w:r w:rsidR="00BE150B" w:rsidRPr="00F94057">
          <w:rPr>
            <w:lang w:val="en-GB"/>
          </w:rPr>
          <w:t>for</w:t>
        </w:r>
        <w:proofErr w:type="gramEnd"/>
        <w:r w:rsidR="00BE150B" w:rsidRPr="00F94057">
          <w:rPr>
            <w:lang w:val="en-GB"/>
          </w:rPr>
          <w:t xml:space="preserve"> </w:t>
        </w:r>
        <w:r w:rsidR="00094C4F" w:rsidRPr="00F94057">
          <w:rPr>
            <w:lang w:val="en-GB"/>
          </w:rPr>
          <w:t xml:space="preserve">the creditor’s depositary </w:t>
        </w:r>
        <w:r w:rsidR="00094C4F" w:rsidRPr="00F94057">
          <w:rPr>
            <w:szCs w:val="24"/>
            <w:lang w:val="en-GB"/>
          </w:rPr>
          <w:t>institution</w:t>
        </w:r>
        <w:r w:rsidR="00094C4F" w:rsidRPr="00F94057">
          <w:rPr>
            <w:lang w:val="en-GB"/>
          </w:rPr>
          <w:t xml:space="preserve"> </w:t>
        </w:r>
        <w:r w:rsidR="00BE150B" w:rsidRPr="00F94057">
          <w:rPr>
            <w:lang w:val="en-GB"/>
          </w:rPr>
          <w:t xml:space="preserve">to verify that the terms it is executing are those agreed, </w:t>
        </w:r>
        <w:r w:rsidR="00094C4F" w:rsidRPr="00F94057">
          <w:rPr>
            <w:lang w:val="en-GB"/>
          </w:rPr>
          <w:t xml:space="preserve">it </w:t>
        </w:r>
        <w:r w:rsidR="00094C4F" w:rsidRPr="00F94057">
          <w:rPr>
            <w:szCs w:val="24"/>
            <w:lang w:val="en-GB"/>
          </w:rPr>
          <w:t xml:space="preserve">needs to apply a cryptographic lock to those terms. This </w:t>
        </w:r>
        <w:r w:rsidR="00824837" w:rsidRPr="00F94057">
          <w:rPr>
            <w:szCs w:val="24"/>
            <w:lang w:val="en-GB"/>
          </w:rPr>
          <w:t>lock may</w:t>
        </w:r>
        <w:r w:rsidR="00094C4F" w:rsidRPr="00F94057">
          <w:rPr>
            <w:szCs w:val="24"/>
            <w:lang w:val="en-GB"/>
          </w:rPr>
          <w:t xml:space="preserve"> include an expiry date</w:t>
        </w:r>
        <w:r w:rsidR="004E2A1C" w:rsidRPr="00F94057">
          <w:rPr>
            <w:szCs w:val="24"/>
            <w:lang w:val="en-GB"/>
          </w:rPr>
          <w:t>, after which it is not obliged to honour a request to execute the agreed payment.</w:t>
        </w:r>
        <w:r w:rsidR="00824837" w:rsidRPr="00F94057">
          <w:rPr>
            <w:szCs w:val="24"/>
            <w:lang w:val="en-GB"/>
          </w:rPr>
          <w:t xml:space="preserve"> It must also include a machine-readable copy of the terms which </w:t>
        </w:r>
        <w:r w:rsidR="00D95FF0" w:rsidRPr="00F94057">
          <w:rPr>
            <w:szCs w:val="24"/>
            <w:lang w:val="en-GB"/>
          </w:rPr>
          <w:t>it has signed, so that other parties can be clear about those terms and can share them with their customers if required.</w:t>
        </w:r>
      </w:ins>
    </w:p>
    <w:p w14:paraId="481031C2" w14:textId="2F53C5B8" w:rsidR="006C3E40" w:rsidRPr="00F94057" w:rsidRDefault="006C3E40" w:rsidP="004E191F">
      <w:pPr>
        <w:rPr>
          <w:ins w:id="99" w:author="Jason Polis" w:date="2022-04-21T10:54:00Z"/>
          <w:szCs w:val="24"/>
          <w:lang w:val="en-GB"/>
        </w:rPr>
      </w:pPr>
      <w:ins w:id="100" w:author="Jason Polis" w:date="2022-04-21T10:54:00Z">
        <w:r w:rsidRPr="00F94057">
          <w:rPr>
            <w:szCs w:val="24"/>
            <w:lang w:val="en-GB"/>
          </w:rPr>
          <w:lastRenderedPageBreak/>
          <w:t>The debtor party</w:t>
        </w:r>
        <w:r w:rsidR="006C5788" w:rsidRPr="00F94057">
          <w:rPr>
            <w:szCs w:val="24"/>
            <w:lang w:val="en-GB"/>
          </w:rPr>
          <w:t xml:space="preserve">’s depositary institution is not obliged to execute the payment. However, it </w:t>
        </w:r>
        <w:r w:rsidR="00443DDD" w:rsidRPr="00F94057">
          <w:rPr>
            <w:szCs w:val="24"/>
            <w:lang w:val="en-GB"/>
          </w:rPr>
          <w:t xml:space="preserve">cannot now vary the terms of the payment and, if it requests execution of the payment, it </w:t>
        </w:r>
        <w:r w:rsidR="003C7350" w:rsidRPr="00F94057">
          <w:rPr>
            <w:szCs w:val="24"/>
            <w:lang w:val="en-GB"/>
          </w:rPr>
          <w:t xml:space="preserve">may not subsequently recall that </w:t>
        </w:r>
        <w:r w:rsidR="00312873" w:rsidRPr="00F94057">
          <w:rPr>
            <w:szCs w:val="24"/>
            <w:lang w:val="en-GB"/>
          </w:rPr>
          <w:t>request</w:t>
        </w:r>
        <w:r w:rsidR="008B4351" w:rsidRPr="00F94057">
          <w:rPr>
            <w:szCs w:val="24"/>
            <w:lang w:val="en-GB"/>
          </w:rPr>
          <w:t>.</w:t>
        </w:r>
        <w:r w:rsidR="005166A6" w:rsidRPr="00F94057">
          <w:rPr>
            <w:szCs w:val="24"/>
            <w:lang w:val="en-GB"/>
          </w:rPr>
          <w:t xml:space="preserve"> Payments in an IPFI system are irrevocable by the debtor </w:t>
        </w:r>
        <w:r w:rsidR="00275ECB" w:rsidRPr="00F94057">
          <w:rPr>
            <w:szCs w:val="24"/>
            <w:lang w:val="en-GB"/>
          </w:rPr>
          <w:t>after a request for execution is made.</w:t>
        </w:r>
        <w:r w:rsidR="00823147" w:rsidRPr="00F94057">
          <w:rPr>
            <w:szCs w:val="24"/>
            <w:lang w:val="en-GB"/>
          </w:rPr>
          <w:t xml:space="preserve"> A request for execution needs to contain the following elements:</w:t>
        </w:r>
      </w:ins>
    </w:p>
    <w:p w14:paraId="207D518E" w14:textId="2EDAC3D7" w:rsidR="00823147" w:rsidRPr="00D8051B" w:rsidRDefault="00B011AA" w:rsidP="00823147">
      <w:pPr>
        <w:pStyle w:val="ListParagraph"/>
        <w:numPr>
          <w:ilvl w:val="0"/>
          <w:numId w:val="48"/>
        </w:numPr>
        <w:rPr>
          <w:ins w:id="101" w:author="Jason Polis" w:date="2022-04-21T10:54:00Z"/>
          <w:i/>
          <w:iCs/>
          <w:szCs w:val="24"/>
        </w:rPr>
      </w:pPr>
      <w:ins w:id="102" w:author="Jason Polis" w:date="2022-04-21T10:54:00Z">
        <w:r w:rsidRPr="00F94057">
          <w:rPr>
            <w:szCs w:val="24"/>
          </w:rPr>
          <w:t>A unique identifier for the execution request.</w:t>
        </w:r>
        <w:r w:rsidR="00927F76" w:rsidRPr="00F94057">
          <w:rPr>
            <w:szCs w:val="24"/>
          </w:rPr>
          <w:t xml:space="preserve"> This allows the request to be retried under different identifiers if, for instance, an initial request </w:t>
        </w:r>
        <w:proofErr w:type="gramStart"/>
        <w:r w:rsidR="00927F76" w:rsidRPr="00F94057">
          <w:rPr>
            <w:szCs w:val="24"/>
          </w:rPr>
          <w:t>times</w:t>
        </w:r>
        <w:proofErr w:type="gramEnd"/>
        <w:r w:rsidR="00927F76" w:rsidRPr="00F94057">
          <w:rPr>
            <w:szCs w:val="24"/>
          </w:rPr>
          <w:t xml:space="preserve"> out.</w:t>
        </w:r>
      </w:ins>
    </w:p>
    <w:p w14:paraId="069BF3E4" w14:textId="502B1731" w:rsidR="00B011AA" w:rsidRPr="00D8051B" w:rsidRDefault="00BD2A4F">
      <w:pPr>
        <w:pStyle w:val="ListParagraph"/>
        <w:numPr>
          <w:ilvl w:val="0"/>
          <w:numId w:val="48"/>
        </w:numPr>
        <w:rPr>
          <w:ins w:id="103" w:author="Jason Polis" w:date="2022-04-21T10:54:00Z"/>
          <w:i/>
          <w:iCs/>
          <w:szCs w:val="24"/>
        </w:rPr>
      </w:pPr>
      <w:ins w:id="104" w:author="Jason Polis" w:date="2022-04-21T10:54:00Z">
        <w:r w:rsidRPr="00F94057">
          <w:rPr>
            <w:szCs w:val="24"/>
          </w:rPr>
          <w:t xml:space="preserve">The </w:t>
        </w:r>
        <w:r w:rsidRPr="00D8051B">
          <w:rPr>
            <w:i/>
            <w:iCs/>
            <w:szCs w:val="24"/>
          </w:rPr>
          <w:t>condition</w:t>
        </w:r>
        <w:r w:rsidRPr="00F94057">
          <w:rPr>
            <w:szCs w:val="24"/>
          </w:rPr>
          <w:t xml:space="preserve"> for the agreed terms of the payment.</w:t>
        </w:r>
      </w:ins>
    </w:p>
    <w:p w14:paraId="3FA9F58C" w14:textId="009AEE29" w:rsidR="009F56D6" w:rsidRPr="00D8051B" w:rsidRDefault="009F56D6">
      <w:pPr>
        <w:pStyle w:val="ListParagraph"/>
        <w:numPr>
          <w:ilvl w:val="0"/>
          <w:numId w:val="48"/>
        </w:numPr>
        <w:rPr>
          <w:ins w:id="105" w:author="Jason Polis" w:date="2022-04-21T10:54:00Z"/>
          <w:i/>
          <w:iCs/>
          <w:szCs w:val="24"/>
        </w:rPr>
      </w:pPr>
      <w:ins w:id="106" w:author="Jason Polis" w:date="2022-04-21T10:54:00Z">
        <w:r>
          <w:rPr>
            <w:szCs w:val="24"/>
          </w:rPr>
          <w:t xml:space="preserve">Either an unambiguous reference to the agreed terms of the payment (that is, the UUID that was used uniquely to identify the payment) or </w:t>
        </w:r>
        <w:r w:rsidR="00670ECD">
          <w:rPr>
            <w:szCs w:val="24"/>
          </w:rPr>
          <w:t>a copy of the agreed terms of the payment.</w:t>
        </w:r>
      </w:ins>
    </w:p>
    <w:p w14:paraId="059F47A9" w14:textId="677B5818" w:rsidR="00742202" w:rsidRPr="00D8051B" w:rsidRDefault="00742202">
      <w:pPr>
        <w:pStyle w:val="ListParagraph"/>
        <w:numPr>
          <w:ilvl w:val="0"/>
          <w:numId w:val="48"/>
        </w:numPr>
        <w:rPr>
          <w:ins w:id="107" w:author="Jason Polis" w:date="2022-04-21T10:54:00Z"/>
          <w:i/>
          <w:iCs/>
          <w:szCs w:val="24"/>
        </w:rPr>
      </w:pPr>
      <w:ins w:id="108" w:author="Jason Polis" w:date="2022-04-21T10:54:00Z">
        <w:r>
          <w:rPr>
            <w:szCs w:val="24"/>
          </w:rPr>
          <w:t>An expiration</w:t>
        </w:r>
        <w:r w:rsidR="00875F17">
          <w:rPr>
            <w:szCs w:val="24"/>
          </w:rPr>
          <w:t xml:space="preserve"> time for the execution request.</w:t>
        </w:r>
      </w:ins>
    </w:p>
    <w:p w14:paraId="2D6B9FD9" w14:textId="7D6BC201" w:rsidR="00265AB5" w:rsidRPr="00D8051B" w:rsidRDefault="0045073C" w:rsidP="00265AB5">
      <w:pPr>
        <w:pStyle w:val="Heading4"/>
        <w:rPr>
          <w:ins w:id="109" w:author="Jason Polis" w:date="2022-04-21T10:54:00Z"/>
          <w:rFonts w:eastAsia="Calibri"/>
          <w:lang w:val="en-GB"/>
        </w:rPr>
      </w:pPr>
      <w:ins w:id="110" w:author="Jason Polis" w:date="2022-04-21T10:54:00Z">
        <w:r w:rsidRPr="00D8051B">
          <w:rPr>
            <w:rFonts w:eastAsia="Calibri"/>
            <w:lang w:val="en-GB"/>
          </w:rPr>
          <w:t>Timing requests out</w:t>
        </w:r>
      </w:ins>
    </w:p>
    <w:p w14:paraId="188ED886" w14:textId="05279193" w:rsidR="0045073C" w:rsidRPr="00D8051B" w:rsidRDefault="000444C5" w:rsidP="0045073C">
      <w:pPr>
        <w:rPr>
          <w:ins w:id="111" w:author="Jason Polis" w:date="2022-04-21T10:54:00Z"/>
          <w:lang w:val="en-GB"/>
        </w:rPr>
      </w:pPr>
      <w:ins w:id="112" w:author="Jason Polis" w:date="2022-04-21T10:54:00Z">
        <w:r w:rsidRPr="00D8051B">
          <w:rPr>
            <w:lang w:val="en-GB"/>
          </w:rPr>
          <w:t>IPFI systems may be implemented in environments where participant availability may be problematic</w:t>
        </w:r>
        <w:r w:rsidR="000C1B70" w:rsidRPr="00D8051B">
          <w:rPr>
            <w:lang w:val="en-GB"/>
          </w:rPr>
          <w:t xml:space="preserve">. Since this is the case, an IPFI system needs to </w:t>
        </w:r>
        <w:r w:rsidR="00383B59" w:rsidRPr="00D8051B">
          <w:rPr>
            <w:lang w:val="en-GB"/>
          </w:rPr>
          <w:t>implement</w:t>
        </w:r>
        <w:r w:rsidR="000C1B70" w:rsidRPr="00D8051B">
          <w:rPr>
            <w:lang w:val="en-GB"/>
          </w:rPr>
          <w:t xml:space="preserve"> </w:t>
        </w:r>
        <w:r w:rsidR="00F10F06" w:rsidRPr="00D8051B">
          <w:rPr>
            <w:lang w:val="en-GB"/>
          </w:rPr>
          <w:t>a mechanism which allows participants to</w:t>
        </w:r>
        <w:r w:rsidR="00383B59" w:rsidRPr="00D8051B">
          <w:rPr>
            <w:lang w:val="en-GB"/>
          </w:rPr>
          <w:t xml:space="preserve"> understand the status of requests with confidence.</w:t>
        </w:r>
      </w:ins>
    </w:p>
    <w:p w14:paraId="4F527822" w14:textId="543F70D2" w:rsidR="00C1410A" w:rsidRDefault="00C1410A" w:rsidP="0045073C">
      <w:pPr>
        <w:rPr>
          <w:ins w:id="113" w:author="Jason Polis" w:date="2022-04-21T10:54:00Z"/>
          <w:lang w:val="en-GB"/>
        </w:rPr>
      </w:pPr>
      <w:ins w:id="114" w:author="Jason Polis" w:date="2022-04-21T10:54:00Z">
        <w:r w:rsidRPr="00D8051B">
          <w:rPr>
            <w:lang w:val="en-GB"/>
          </w:rPr>
          <w:t xml:space="preserve">When an IPFI message is originally issued, the originator should specify an expiration time for the message. This is interpreted by the </w:t>
        </w:r>
        <w:r w:rsidR="00F9564E" w:rsidRPr="00D8051B">
          <w:rPr>
            <w:lang w:val="en-GB"/>
          </w:rPr>
          <w:t>hub (or by the recipient if there is no hub) as an instruction to cancel the message if an asynchronous response is not received by the expiry time.</w:t>
        </w:r>
        <w:r w:rsidR="00875F17">
          <w:rPr>
            <w:lang w:val="en-GB"/>
          </w:rPr>
          <w:t xml:space="preserve"> The techniques used to derive a deterministic status for a </w:t>
        </w:r>
        <w:r w:rsidR="001A47DC">
          <w:rPr>
            <w:lang w:val="en-GB"/>
          </w:rPr>
          <w:t xml:space="preserve">message from the expiration time is not relevant to the content of </w:t>
        </w:r>
        <w:proofErr w:type="gramStart"/>
        <w:r w:rsidR="001A47DC">
          <w:rPr>
            <w:lang w:val="en-GB"/>
          </w:rPr>
          <w:t>messages, and</w:t>
        </w:r>
        <w:proofErr w:type="gramEnd"/>
        <w:r w:rsidR="001A47DC">
          <w:rPr>
            <w:lang w:val="en-GB"/>
          </w:rPr>
          <w:t xml:space="preserve"> is not described in detail here.</w:t>
        </w:r>
      </w:ins>
    </w:p>
    <w:p w14:paraId="410F265B" w14:textId="77777777" w:rsidR="003B3EB7" w:rsidRPr="00F94057" w:rsidRDefault="003B3EB7" w:rsidP="00D8051B">
      <w:pPr>
        <w:pStyle w:val="Heading3"/>
        <w:rPr>
          <w:ins w:id="115" w:author="Jason Polis" w:date="2022-04-21T10:54:00Z"/>
          <w:lang w:val="en-GB"/>
        </w:rPr>
      </w:pPr>
      <w:ins w:id="116" w:author="Jason Polis" w:date="2022-04-21T10:54:00Z">
        <w:r>
          <w:rPr>
            <w:lang w:val="en-GB"/>
          </w:rPr>
          <w:t>Support for Third Party Providers</w:t>
        </w:r>
      </w:ins>
    </w:p>
    <w:p w14:paraId="0DA8420B" w14:textId="76CFEC01" w:rsidR="00553A48" w:rsidRDefault="00222BB7" w:rsidP="003B3EB7">
      <w:pPr>
        <w:rPr>
          <w:ins w:id="117" w:author="Jason Polis" w:date="2022-04-21T10:54:00Z"/>
          <w:lang w:val="en-GB"/>
        </w:rPr>
      </w:pPr>
      <w:ins w:id="118" w:author="Jason Polis" w:date="2022-04-21T10:54:00Z">
        <w:r>
          <w:rPr>
            <w:lang w:val="en-GB"/>
          </w:rPr>
          <w:t>One of the core purposes of an IPFI is to</w:t>
        </w:r>
        <w:r w:rsidR="00492A64">
          <w:rPr>
            <w:lang w:val="en-GB"/>
          </w:rPr>
          <w:t xml:space="preserve"> encourage greater participation in the financial system by </w:t>
        </w:r>
        <w:r w:rsidR="003C0965">
          <w:rPr>
            <w:lang w:val="en-GB"/>
          </w:rPr>
          <w:t xml:space="preserve">the excluded: </w:t>
        </w:r>
        <w:r w:rsidR="00492A64">
          <w:rPr>
            <w:lang w:val="en-GB"/>
          </w:rPr>
          <w:t xml:space="preserve">people and institutions who are at present unbanked or underbanked. </w:t>
        </w:r>
        <w:r w:rsidR="00C92817">
          <w:rPr>
            <w:lang w:val="en-GB"/>
          </w:rPr>
          <w:t xml:space="preserve">It would be </w:t>
        </w:r>
        <w:r w:rsidR="000645F1">
          <w:rPr>
            <w:lang w:val="en-GB"/>
          </w:rPr>
          <w:t>wrong</w:t>
        </w:r>
        <w:r w:rsidR="00C92817">
          <w:rPr>
            <w:lang w:val="en-GB"/>
          </w:rPr>
          <w:t xml:space="preserve">, however, </w:t>
        </w:r>
        <w:r w:rsidR="003C0965">
          <w:rPr>
            <w:lang w:val="en-GB"/>
          </w:rPr>
          <w:t xml:space="preserve">to assume that the excluded are excluded </w:t>
        </w:r>
        <w:r w:rsidR="000645F1">
          <w:rPr>
            <w:lang w:val="en-GB"/>
          </w:rPr>
          <w:t xml:space="preserve">simply for lack of opportunity, and that they do not have access to their own financial community, </w:t>
        </w:r>
        <w:r w:rsidR="00EF578E">
          <w:rPr>
            <w:lang w:val="en-GB"/>
          </w:rPr>
          <w:t>which may be a sophisticated one despite its</w:t>
        </w:r>
        <w:r w:rsidR="000645F1">
          <w:rPr>
            <w:lang w:val="en-GB"/>
          </w:rPr>
          <w:t xml:space="preserve"> informal</w:t>
        </w:r>
        <w:r w:rsidR="00EF578E">
          <w:rPr>
            <w:lang w:val="en-GB"/>
          </w:rPr>
          <w:t xml:space="preserve"> and </w:t>
        </w:r>
        <w:r w:rsidR="00BB2CBC">
          <w:rPr>
            <w:lang w:val="en-GB"/>
          </w:rPr>
          <w:t>sometimes inefficient nature.</w:t>
        </w:r>
        <w:r w:rsidR="000645F1">
          <w:rPr>
            <w:lang w:val="en-GB"/>
          </w:rPr>
          <w:t xml:space="preserve"> </w:t>
        </w:r>
        <w:r w:rsidR="00BB2CBC">
          <w:rPr>
            <w:lang w:val="en-GB"/>
          </w:rPr>
          <w:t xml:space="preserve">The success of an IPFI in extending financial inclusion will therefore depend </w:t>
        </w:r>
        <w:r w:rsidR="009E7848">
          <w:rPr>
            <w:lang w:val="en-GB"/>
          </w:rPr>
          <w:t xml:space="preserve">to a considerable extent </w:t>
        </w:r>
        <w:r w:rsidR="00BB2CBC">
          <w:rPr>
            <w:lang w:val="en-GB"/>
          </w:rPr>
          <w:t xml:space="preserve">on </w:t>
        </w:r>
        <w:r w:rsidR="009E7848">
          <w:rPr>
            <w:lang w:val="en-GB"/>
          </w:rPr>
          <w:t xml:space="preserve">increasing </w:t>
        </w:r>
        <w:r w:rsidR="00792F1E">
          <w:rPr>
            <w:lang w:val="en-GB"/>
          </w:rPr>
          <w:t>the</w:t>
        </w:r>
        <w:r w:rsidR="00C54743">
          <w:rPr>
            <w:lang w:val="en-GB"/>
          </w:rPr>
          <w:t xml:space="preserve"> </w:t>
        </w:r>
        <w:r w:rsidR="00792F1E">
          <w:rPr>
            <w:lang w:val="en-GB"/>
          </w:rPr>
          <w:t>excluded</w:t>
        </w:r>
        <w:r w:rsidR="00C54743">
          <w:rPr>
            <w:lang w:val="en-GB"/>
          </w:rPr>
          <w:t xml:space="preserve"> community’s</w:t>
        </w:r>
        <w:r w:rsidR="00792F1E">
          <w:rPr>
            <w:lang w:val="en-GB"/>
          </w:rPr>
          <w:t xml:space="preserve"> perce</w:t>
        </w:r>
        <w:r w:rsidR="00C54743">
          <w:rPr>
            <w:lang w:val="en-GB"/>
          </w:rPr>
          <w:t>ption of the</w:t>
        </w:r>
        <w:r w:rsidR="00792F1E">
          <w:rPr>
            <w:lang w:val="en-GB"/>
          </w:rPr>
          <w:t xml:space="preserve"> value of joining the IPFI</w:t>
        </w:r>
        <w:r w:rsidR="00C54743">
          <w:rPr>
            <w:lang w:val="en-GB"/>
          </w:rPr>
          <w:t>.</w:t>
        </w:r>
      </w:ins>
    </w:p>
    <w:p w14:paraId="44DD16B1" w14:textId="5711B977" w:rsidR="00C54743" w:rsidRDefault="00EA46CB" w:rsidP="003B3EB7">
      <w:pPr>
        <w:rPr>
          <w:ins w:id="119" w:author="Jason Polis" w:date="2022-04-21T10:54:00Z"/>
          <w:lang w:val="en-GB"/>
        </w:rPr>
      </w:pPr>
      <w:ins w:id="120" w:author="Jason Polis" w:date="2022-04-21T10:54:00Z">
        <w:r>
          <w:rPr>
            <w:lang w:val="en-GB"/>
          </w:rPr>
          <w:t xml:space="preserve">One of the central planks in this strategy is to allow innovative local service providers to provide third party services </w:t>
        </w:r>
        <w:r w:rsidR="00117456">
          <w:rPr>
            <w:lang w:val="en-GB"/>
          </w:rPr>
          <w:t xml:space="preserve">via the IPFI. Local providers are much more likely than are international providers to understand the local economy, the local </w:t>
        </w:r>
        <w:proofErr w:type="gramStart"/>
        <w:r w:rsidR="00117456">
          <w:rPr>
            <w:lang w:val="en-GB"/>
          </w:rPr>
          <w:t>market</w:t>
        </w:r>
        <w:proofErr w:type="gramEnd"/>
        <w:r w:rsidR="00117456">
          <w:rPr>
            <w:lang w:val="en-GB"/>
          </w:rPr>
          <w:t xml:space="preserve"> and the local culture, and hence to design products which </w:t>
        </w:r>
        <w:r w:rsidR="0020525F">
          <w:rPr>
            <w:lang w:val="en-GB"/>
          </w:rPr>
          <w:t>encourage the excluded to</w:t>
        </w:r>
        <w:r w:rsidR="00DD3C16">
          <w:rPr>
            <w:lang w:val="en-GB"/>
          </w:rPr>
          <w:t xml:space="preserve"> join the financial community which the IPFI supports.</w:t>
        </w:r>
        <w:r w:rsidR="009B1230">
          <w:rPr>
            <w:lang w:val="en-GB"/>
          </w:rPr>
          <w:t xml:space="preserve"> For example, </w:t>
        </w:r>
        <w:r w:rsidR="00BB20E2">
          <w:fldChar w:fldCharType="begin"/>
        </w:r>
        <w:r w:rsidR="00BB20E2">
          <w:instrText xml:space="preserve"> HYPERLINK "https://m-kopa.com/" </w:instrText>
        </w:r>
        <w:r w:rsidR="00BB20E2">
          <w:fldChar w:fldCharType="separate"/>
        </w:r>
        <w:r w:rsidR="009B1230" w:rsidRPr="002326C8">
          <w:rPr>
            <w:rStyle w:val="Hyperlink"/>
            <w:lang w:val="en-GB"/>
          </w:rPr>
          <w:t>M-KOPA</w:t>
        </w:r>
        <w:r w:rsidR="00BB20E2">
          <w:rPr>
            <w:rStyle w:val="Hyperlink"/>
            <w:lang w:val="en-GB"/>
          </w:rPr>
          <w:fldChar w:fldCharType="end"/>
        </w:r>
        <w:r w:rsidR="009B1230">
          <w:rPr>
            <w:lang w:val="en-GB"/>
          </w:rPr>
          <w:t xml:space="preserve"> </w:t>
        </w:r>
        <w:r w:rsidR="00E62625">
          <w:rPr>
            <w:lang w:val="en-GB"/>
          </w:rPr>
          <w:t xml:space="preserve">provides asset financing services in </w:t>
        </w:r>
        <w:r w:rsidR="00063BC5">
          <w:rPr>
            <w:lang w:val="en-GB"/>
          </w:rPr>
          <w:t>sub-Saharan</w:t>
        </w:r>
        <w:r w:rsidR="00E62625">
          <w:rPr>
            <w:lang w:val="en-GB"/>
          </w:rPr>
          <w:t xml:space="preserve"> Africa which enable people to obtain solar power units</w:t>
        </w:r>
        <w:r w:rsidR="00915DFB">
          <w:rPr>
            <w:lang w:val="en-GB"/>
          </w:rPr>
          <w:t xml:space="preserve"> and household goods</w:t>
        </w:r>
        <w:r w:rsidR="00E62625">
          <w:rPr>
            <w:lang w:val="en-GB"/>
          </w:rPr>
          <w:t xml:space="preserve"> on pay-as-you-go terms, collecting </w:t>
        </w:r>
        <w:r w:rsidR="00063BC5">
          <w:rPr>
            <w:lang w:val="en-GB"/>
          </w:rPr>
          <w:t>rental payments via mobile money wallets.</w:t>
        </w:r>
      </w:ins>
    </w:p>
    <w:p w14:paraId="6E2E0CDF" w14:textId="76996F47" w:rsidR="00941094" w:rsidRDefault="00941094" w:rsidP="003B3EB7">
      <w:pPr>
        <w:rPr>
          <w:ins w:id="121" w:author="Jason Polis" w:date="2022-04-21T10:54:00Z"/>
          <w:lang w:val="en-GB"/>
        </w:rPr>
      </w:pPr>
      <w:ins w:id="122" w:author="Jason Polis" w:date="2022-04-21T10:54:00Z">
        <w:r>
          <w:rPr>
            <w:lang w:val="en-GB"/>
          </w:rPr>
          <w:t xml:space="preserve">An IPFI provides an important value proposition for Third Party Providers: it gives a TPP access to </w:t>
        </w:r>
        <w:r w:rsidR="00B81926">
          <w:rPr>
            <w:lang w:val="en-GB"/>
          </w:rPr>
          <w:t xml:space="preserve">accounts </w:t>
        </w:r>
        <w:r w:rsidR="00FF5CB1">
          <w:rPr>
            <w:lang w:val="en-GB"/>
          </w:rPr>
          <w:t>across the whole interoperable space</w:t>
        </w:r>
        <w:r w:rsidR="00DA1C91">
          <w:rPr>
            <w:lang w:val="en-GB"/>
          </w:rPr>
          <w:t xml:space="preserve">, rather than requiring them to connect separately to each depositary institution. The strategic purpose for an IPFI, however, is to reduce </w:t>
        </w:r>
        <w:r w:rsidR="00172C7A">
          <w:rPr>
            <w:lang w:val="en-GB"/>
          </w:rPr>
          <w:t xml:space="preserve">as far as possible </w:t>
        </w:r>
        <w:r w:rsidR="00DA1C91">
          <w:rPr>
            <w:lang w:val="en-GB"/>
          </w:rPr>
          <w:t>the cost</w:t>
        </w:r>
        <w:r w:rsidR="00172C7A">
          <w:rPr>
            <w:lang w:val="en-GB"/>
          </w:rPr>
          <w:t xml:space="preserve"> </w:t>
        </w:r>
        <w:r w:rsidR="00DA1C91">
          <w:rPr>
            <w:lang w:val="en-GB"/>
          </w:rPr>
          <w:t xml:space="preserve">of </w:t>
        </w:r>
        <w:r w:rsidR="00172C7A">
          <w:rPr>
            <w:lang w:val="en-GB"/>
          </w:rPr>
          <w:t>connecting to, and operating in, IPFs</w:t>
        </w:r>
        <w:r w:rsidR="006B243C">
          <w:rPr>
            <w:lang w:val="en-GB"/>
          </w:rPr>
          <w:t xml:space="preserve"> for TPPs</w:t>
        </w:r>
        <w:r w:rsidR="003E38B7">
          <w:rPr>
            <w:lang w:val="en-GB"/>
          </w:rPr>
          <w:t>, while ensuring that the overall security and integrity of the IPFI is not compromised.</w:t>
        </w:r>
        <w:r w:rsidR="00966F39">
          <w:rPr>
            <w:lang w:val="en-GB"/>
          </w:rPr>
          <w:t xml:space="preserve"> This will lower the bar for</w:t>
        </w:r>
        <w:r w:rsidR="008F6AF5">
          <w:rPr>
            <w:lang w:val="en-GB"/>
          </w:rPr>
          <w:t xml:space="preserve"> both</w:t>
        </w:r>
        <w:r w:rsidR="00966F39">
          <w:rPr>
            <w:lang w:val="en-GB"/>
          </w:rPr>
          <w:t xml:space="preserve"> TPPs joining the IPFI</w:t>
        </w:r>
        <w:r w:rsidR="008F6AF5">
          <w:rPr>
            <w:lang w:val="en-GB"/>
          </w:rPr>
          <w:t xml:space="preserve"> and for depositary institutions who want to allow </w:t>
        </w:r>
        <w:r w:rsidR="008F6AF5">
          <w:rPr>
            <w:lang w:val="en-GB"/>
          </w:rPr>
          <w:lastRenderedPageBreak/>
          <w:t xml:space="preserve">TPPs access to their customers’ </w:t>
        </w:r>
        <w:proofErr w:type="gramStart"/>
        <w:r w:rsidR="008F6AF5">
          <w:rPr>
            <w:lang w:val="en-GB"/>
          </w:rPr>
          <w:t>accounts</w:t>
        </w:r>
        <w:r w:rsidR="00966F39">
          <w:rPr>
            <w:lang w:val="en-GB"/>
          </w:rPr>
          <w:t>, and</w:t>
        </w:r>
        <w:proofErr w:type="gramEnd"/>
        <w:r w:rsidR="00966F39">
          <w:rPr>
            <w:lang w:val="en-GB"/>
          </w:rPr>
          <w:t xml:space="preserve"> will increase the availability of services to encourage the excluded to join </w:t>
        </w:r>
        <w:r w:rsidR="00B421CD">
          <w:rPr>
            <w:lang w:val="en-GB"/>
          </w:rPr>
          <w:t>interoperable payment networks.</w:t>
        </w:r>
      </w:ins>
    </w:p>
    <w:p w14:paraId="1217154C" w14:textId="0076C47C" w:rsidR="007B7656" w:rsidRDefault="000E10E0" w:rsidP="003B3EB7">
      <w:pPr>
        <w:rPr>
          <w:ins w:id="123" w:author="Jason Polis" w:date="2022-04-21T10:54:00Z"/>
          <w:lang w:val="en-GB"/>
        </w:rPr>
      </w:pPr>
      <w:ins w:id="124" w:author="Jason Polis" w:date="2022-04-21T10:54:00Z">
        <w:r>
          <w:rPr>
            <w:lang w:val="en-GB"/>
          </w:rPr>
          <w:t xml:space="preserve">Lowering the entry bar for TPPs means that an IPFI will need to provide standard versions of functionality which already exists in more </w:t>
        </w:r>
        <w:r w:rsidR="00C717B4">
          <w:rPr>
            <w:lang w:val="en-GB"/>
          </w:rPr>
          <w:t>sophisticated</w:t>
        </w:r>
        <w:r>
          <w:rPr>
            <w:lang w:val="en-GB"/>
          </w:rPr>
          <w:t xml:space="preserve"> </w:t>
        </w:r>
        <w:r w:rsidR="00C717B4">
          <w:rPr>
            <w:lang w:val="en-GB"/>
          </w:rPr>
          <w:t>banking environments</w:t>
        </w:r>
        <w:r w:rsidR="002F3E0F">
          <w:rPr>
            <w:lang w:val="en-GB"/>
          </w:rPr>
          <w:t xml:space="preserve">. </w:t>
        </w:r>
        <w:r w:rsidR="00931EBD">
          <w:rPr>
            <w:lang w:val="en-GB"/>
          </w:rPr>
          <w:t xml:space="preserve">These standard functions will remove the need for TPPs to write their own code to </w:t>
        </w:r>
        <w:r w:rsidR="00F508EB">
          <w:rPr>
            <w:lang w:val="en-GB"/>
          </w:rPr>
          <w:t xml:space="preserve">cover standard </w:t>
        </w:r>
        <w:proofErr w:type="gramStart"/>
        <w:r w:rsidR="00F508EB">
          <w:rPr>
            <w:lang w:val="en-GB"/>
          </w:rPr>
          <w:t>functionality, and</w:t>
        </w:r>
        <w:proofErr w:type="gramEnd"/>
        <w:r w:rsidR="00F508EB">
          <w:rPr>
            <w:lang w:val="en-GB"/>
          </w:rPr>
          <w:t xml:space="preserve"> will also enable the </w:t>
        </w:r>
        <w:r w:rsidR="00B5001E">
          <w:rPr>
            <w:lang w:val="en-GB"/>
          </w:rPr>
          <w:t>IPFI</w:t>
        </w:r>
        <w:r w:rsidR="00F508EB">
          <w:rPr>
            <w:lang w:val="en-GB"/>
          </w:rPr>
          <w:t xml:space="preserve"> to ensure that security and </w:t>
        </w:r>
        <w:r w:rsidR="00324C1A">
          <w:rPr>
            <w:lang w:val="en-GB"/>
          </w:rPr>
          <w:t>integrity are properly managed.</w:t>
        </w:r>
        <w:r w:rsidR="008F6AF5">
          <w:rPr>
            <w:lang w:val="en-GB"/>
          </w:rPr>
          <w:t xml:space="preserve"> It also means </w:t>
        </w:r>
        <w:r w:rsidR="00B46318">
          <w:rPr>
            <w:lang w:val="en-GB"/>
          </w:rPr>
          <w:t xml:space="preserve">providing functionality which </w:t>
        </w:r>
        <w:r w:rsidR="00164078">
          <w:rPr>
            <w:lang w:val="en-GB"/>
          </w:rPr>
          <w:t xml:space="preserve">depositary institutions can use to </w:t>
        </w:r>
        <w:r w:rsidR="00EE5E08">
          <w:rPr>
            <w:lang w:val="en-GB"/>
          </w:rPr>
          <w:t>reduce the cost of participating in TPP functionality.</w:t>
        </w:r>
      </w:ins>
    </w:p>
    <w:p w14:paraId="5988CFFA" w14:textId="0F0AFA90" w:rsidR="00EE5E08" w:rsidRDefault="00EE5E08" w:rsidP="003B3EB7">
      <w:pPr>
        <w:rPr>
          <w:ins w:id="125" w:author="Jason Polis" w:date="2022-04-21T10:54:00Z"/>
          <w:lang w:val="en-GB"/>
        </w:rPr>
      </w:pPr>
      <w:ins w:id="126" w:author="Jason Polis" w:date="2022-04-21T10:54:00Z">
        <w:r>
          <w:rPr>
            <w:lang w:val="en-GB"/>
          </w:rPr>
          <w:t xml:space="preserve">We </w:t>
        </w:r>
        <w:r w:rsidR="00571000">
          <w:rPr>
            <w:lang w:val="en-GB"/>
          </w:rPr>
          <w:t>require the following message structures</w:t>
        </w:r>
        <w:r>
          <w:rPr>
            <w:lang w:val="en-GB"/>
          </w:rPr>
          <w:t xml:space="preserve"> to support the areas of functionality</w:t>
        </w:r>
        <w:r w:rsidR="00571000">
          <w:rPr>
            <w:lang w:val="en-GB"/>
          </w:rPr>
          <w:t xml:space="preserve"> associated with these aims.</w:t>
        </w:r>
      </w:ins>
    </w:p>
    <w:p w14:paraId="11B566CE" w14:textId="3E423EC8" w:rsidR="00B745A1" w:rsidRDefault="003F22AE" w:rsidP="00D8051B">
      <w:pPr>
        <w:pStyle w:val="Heading4"/>
        <w:rPr>
          <w:ins w:id="127" w:author="Jason Polis" w:date="2022-04-21T10:54:00Z"/>
          <w:lang w:val="en-GB"/>
        </w:rPr>
      </w:pPr>
      <w:bookmarkStart w:id="128" w:name="_Ref99699044"/>
      <w:ins w:id="129" w:author="Jason Polis" w:date="2022-04-21T10:54:00Z">
        <w:r>
          <w:rPr>
            <w:lang w:val="en-GB"/>
          </w:rPr>
          <w:t>Account linking</w:t>
        </w:r>
        <w:bookmarkEnd w:id="128"/>
      </w:ins>
    </w:p>
    <w:p w14:paraId="6EDB1252" w14:textId="36ED457D" w:rsidR="00190801" w:rsidRDefault="00190801" w:rsidP="00190801">
      <w:pPr>
        <w:rPr>
          <w:ins w:id="130" w:author="Jason Polis" w:date="2022-04-21T10:54:00Z"/>
          <w:lang w:val="en-GB"/>
        </w:rPr>
      </w:pPr>
      <w:ins w:id="131" w:author="Jason Polis" w:date="2022-04-21T10:54:00Z">
        <w:r>
          <w:rPr>
            <w:lang w:val="en-GB"/>
          </w:rPr>
          <w:t xml:space="preserve">In an environment where many different types of </w:t>
        </w:r>
        <w:r w:rsidR="00674B50">
          <w:rPr>
            <w:lang w:val="en-GB"/>
          </w:rPr>
          <w:t>DFSP</w:t>
        </w:r>
        <w:r>
          <w:rPr>
            <w:lang w:val="en-GB"/>
          </w:rPr>
          <w:t xml:space="preserve"> participate in an IPFI, and </w:t>
        </w:r>
        <w:r w:rsidR="00674B50">
          <w:rPr>
            <w:lang w:val="en-GB"/>
          </w:rPr>
          <w:t xml:space="preserve">DFSPs </w:t>
        </w:r>
        <w:r w:rsidR="00737915">
          <w:rPr>
            <w:lang w:val="en-GB"/>
          </w:rPr>
          <w:t xml:space="preserve">of the same type may be at different levels of sophistication, it makes sense for the IPFI to manage the linking process between TPPs and </w:t>
        </w:r>
        <w:r w:rsidR="00674B50">
          <w:rPr>
            <w:lang w:val="en-GB"/>
          </w:rPr>
          <w:t>DFSPs</w:t>
        </w:r>
        <w:r w:rsidR="00737915">
          <w:rPr>
            <w:lang w:val="en-GB"/>
          </w:rPr>
          <w:t xml:space="preserve"> in a standard way. This means that TPPS no longer need to worry about the characteristics of the institution </w:t>
        </w:r>
        <w:r w:rsidR="003C6A26">
          <w:rPr>
            <w:lang w:val="en-GB"/>
          </w:rPr>
          <w:t>which holds an account that they want to set up a link to.</w:t>
        </w:r>
        <w:r w:rsidR="008E6ACA">
          <w:rPr>
            <w:lang w:val="en-GB"/>
          </w:rPr>
          <w:t xml:space="preserve"> The account linking process should include messages to support the following areas of functionality.</w:t>
        </w:r>
      </w:ins>
    </w:p>
    <w:p w14:paraId="6F3FBAB6" w14:textId="74E1A215" w:rsidR="008E6ACA" w:rsidRDefault="008E6ACA" w:rsidP="00D8051B">
      <w:pPr>
        <w:pStyle w:val="Heading5"/>
        <w:rPr>
          <w:ins w:id="132" w:author="Jason Polis" w:date="2022-04-21T10:54:00Z"/>
          <w:lang w:val="en-GB"/>
        </w:rPr>
      </w:pPr>
      <w:ins w:id="133" w:author="Jason Polis" w:date="2022-04-21T10:54:00Z">
        <w:r>
          <w:rPr>
            <w:lang w:val="en-GB"/>
          </w:rPr>
          <w:t>Identify candidates</w:t>
        </w:r>
      </w:ins>
    </w:p>
    <w:p w14:paraId="5EA21280" w14:textId="22062E95" w:rsidR="008E6ACA" w:rsidRDefault="00436458" w:rsidP="008E6ACA">
      <w:pPr>
        <w:rPr>
          <w:ins w:id="134" w:author="Jason Polis" w:date="2022-04-21T10:54:00Z"/>
          <w:lang w:val="en-GB"/>
        </w:rPr>
      </w:pPr>
      <w:ins w:id="135" w:author="Jason Polis" w:date="2022-04-21T10:54:00Z">
        <w:r>
          <w:rPr>
            <w:lang w:val="en-GB"/>
          </w:rPr>
          <w:t xml:space="preserve">A TPP will need a way to obtain a list of the participants in an IPFI scheme which will support the account linking process. We do not want to insist that all </w:t>
        </w:r>
        <w:r w:rsidR="00674B50">
          <w:rPr>
            <w:lang w:val="en-GB"/>
          </w:rPr>
          <w:t>DFSPs</w:t>
        </w:r>
        <w:r>
          <w:rPr>
            <w:lang w:val="en-GB"/>
          </w:rPr>
          <w:t xml:space="preserve"> in a scheme should </w:t>
        </w:r>
        <w:r w:rsidR="00F6247A">
          <w:rPr>
            <w:lang w:val="en-GB"/>
          </w:rPr>
          <w:t>support TPPI interactions</w:t>
        </w:r>
        <w:r w:rsidR="00C3530F">
          <w:rPr>
            <w:lang w:val="en-GB"/>
          </w:rPr>
          <w:t xml:space="preserve">, and this will allow TPPs a standard way to understand whether their customer’s </w:t>
        </w:r>
        <w:r w:rsidR="00674B50">
          <w:rPr>
            <w:lang w:val="en-GB"/>
          </w:rPr>
          <w:t>DFSP</w:t>
        </w:r>
        <w:r w:rsidR="00C3530F">
          <w:rPr>
            <w:lang w:val="en-GB"/>
          </w:rPr>
          <w:t xml:space="preserve"> </w:t>
        </w:r>
        <w:r w:rsidR="002A6D0D">
          <w:rPr>
            <w:lang w:val="en-GB"/>
          </w:rPr>
          <w:t>is prepared to offer account linking services.</w:t>
        </w:r>
      </w:ins>
    </w:p>
    <w:p w14:paraId="507041CB" w14:textId="306D489C" w:rsidR="002A6D0D" w:rsidRDefault="002A6D0D" w:rsidP="00D8051B">
      <w:pPr>
        <w:pStyle w:val="Heading5"/>
        <w:rPr>
          <w:ins w:id="136" w:author="Jason Polis" w:date="2022-04-21T10:54:00Z"/>
          <w:lang w:val="en-GB"/>
        </w:rPr>
      </w:pPr>
      <w:bookmarkStart w:id="137" w:name="_Ref98513238"/>
      <w:ins w:id="138" w:author="Jason Polis" w:date="2022-04-21T10:54:00Z">
        <w:r>
          <w:rPr>
            <w:lang w:val="en-GB"/>
          </w:rPr>
          <w:t>Account discovery</w:t>
        </w:r>
        <w:bookmarkEnd w:id="137"/>
      </w:ins>
    </w:p>
    <w:p w14:paraId="4B77E9F4" w14:textId="7F16D73C" w:rsidR="002A6D0D" w:rsidRDefault="00543FF6" w:rsidP="002A6D0D">
      <w:pPr>
        <w:rPr>
          <w:ins w:id="139" w:author="Jason Polis" w:date="2022-04-21T10:54:00Z"/>
          <w:lang w:val="en-GB"/>
        </w:rPr>
      </w:pPr>
      <w:ins w:id="140" w:author="Jason Polis" w:date="2022-04-21T10:54:00Z">
        <w:r>
          <w:rPr>
            <w:lang w:val="en-GB"/>
          </w:rPr>
          <w:t xml:space="preserve">A TPP will need to be able to obtain from a </w:t>
        </w:r>
        <w:r w:rsidR="00674B50">
          <w:rPr>
            <w:lang w:val="en-GB"/>
          </w:rPr>
          <w:t>DFSP</w:t>
        </w:r>
        <w:r>
          <w:rPr>
            <w:lang w:val="en-GB"/>
          </w:rPr>
          <w:t xml:space="preserve"> a list of the accounts at that depositary institution which </w:t>
        </w:r>
        <w:r w:rsidR="00F22D6C">
          <w:rPr>
            <w:lang w:val="en-GB"/>
          </w:rPr>
          <w:t xml:space="preserve">the customer may link via the TPP. The customer will give the TPP an identifier which </w:t>
        </w:r>
        <w:r w:rsidR="009467D8">
          <w:rPr>
            <w:lang w:val="en-GB"/>
          </w:rPr>
          <w:t xml:space="preserve">allows the DFSP to identify the customer, and the customer will return to the TPP a list of the accounts which may be linked. </w:t>
        </w:r>
        <w:r w:rsidR="00907BEA">
          <w:rPr>
            <w:lang w:val="en-GB"/>
          </w:rPr>
          <w:t>There is no requirement for the values returned to be actual account identifiers, such as account numbers or IBANs; this is discouraged for obvious reasons.</w:t>
        </w:r>
      </w:ins>
    </w:p>
    <w:p w14:paraId="1E072B31" w14:textId="00E2CBB4" w:rsidR="00CF040B" w:rsidRDefault="00CF040B" w:rsidP="00D8051B">
      <w:pPr>
        <w:pStyle w:val="Heading5"/>
        <w:rPr>
          <w:ins w:id="141" w:author="Jason Polis" w:date="2022-04-21T10:54:00Z"/>
          <w:lang w:val="en-GB"/>
        </w:rPr>
      </w:pPr>
      <w:ins w:id="142" w:author="Jason Polis" w:date="2022-04-21T10:54:00Z">
        <w:r>
          <w:rPr>
            <w:lang w:val="en-GB"/>
          </w:rPr>
          <w:t>Account link request</w:t>
        </w:r>
      </w:ins>
    </w:p>
    <w:p w14:paraId="555B1554" w14:textId="07AF9FC6" w:rsidR="00CF040B" w:rsidRDefault="00D4198F" w:rsidP="00CF040B">
      <w:pPr>
        <w:rPr>
          <w:ins w:id="143" w:author="Jason Polis" w:date="2022-04-21T10:54:00Z"/>
          <w:lang w:val="en-GB"/>
        </w:rPr>
      </w:pPr>
      <w:ins w:id="144" w:author="Jason Polis" w:date="2022-04-21T10:54:00Z">
        <w:r>
          <w:rPr>
            <w:lang w:val="en-GB"/>
          </w:rPr>
          <w:t xml:space="preserve">A TPP should be able to request that </w:t>
        </w:r>
        <w:r w:rsidR="00674B50">
          <w:rPr>
            <w:lang w:val="en-GB"/>
          </w:rPr>
          <w:t>a DFSP grant them access to one or more accounts belonging to a specified customer.</w:t>
        </w:r>
        <w:r w:rsidR="00B0770C">
          <w:rPr>
            <w:lang w:val="en-GB"/>
          </w:rPr>
          <w:t xml:space="preserve"> The </w:t>
        </w:r>
        <w:r w:rsidR="00AF5A64">
          <w:rPr>
            <w:lang w:val="en-GB"/>
          </w:rPr>
          <w:t>list of accounts</w:t>
        </w:r>
        <w:r w:rsidR="00B0770C">
          <w:rPr>
            <w:lang w:val="en-GB"/>
          </w:rPr>
          <w:t xml:space="preserve"> will specify:</w:t>
        </w:r>
      </w:ins>
    </w:p>
    <w:p w14:paraId="5C069BF1" w14:textId="2CA3EBFE" w:rsidR="00B0770C" w:rsidRDefault="00B0770C" w:rsidP="00B0770C">
      <w:pPr>
        <w:pStyle w:val="ListParagraph"/>
        <w:numPr>
          <w:ilvl w:val="0"/>
          <w:numId w:val="49"/>
        </w:numPr>
        <w:rPr>
          <w:ins w:id="145" w:author="Jason Polis" w:date="2022-04-21T10:54:00Z"/>
        </w:rPr>
      </w:pPr>
      <w:ins w:id="146" w:author="Jason Polis" w:date="2022-04-21T10:54:00Z">
        <w:r>
          <w:t xml:space="preserve">The customer, using the identifier </w:t>
        </w:r>
        <w:r w:rsidR="001F37B6">
          <w:t>given to them by the customer.</w:t>
        </w:r>
      </w:ins>
    </w:p>
    <w:p w14:paraId="55CB1D56" w14:textId="631C2C2F" w:rsidR="001F37B6" w:rsidRDefault="001F37B6" w:rsidP="00B0770C">
      <w:pPr>
        <w:pStyle w:val="ListParagraph"/>
        <w:numPr>
          <w:ilvl w:val="0"/>
          <w:numId w:val="49"/>
        </w:numPr>
        <w:rPr>
          <w:ins w:id="147" w:author="Jason Polis" w:date="2022-04-21T10:54:00Z"/>
        </w:rPr>
      </w:pPr>
      <w:ins w:id="148" w:author="Jason Polis" w:date="2022-04-21T10:54:00Z">
        <w:r>
          <w:t>The account(s) for which access is required, using the account identifiers returned by th</w:t>
        </w:r>
        <w:r w:rsidR="004165A0">
          <w:t xml:space="preserve">e process described in Section </w:t>
        </w:r>
        <w:r w:rsidR="004165A0">
          <w:fldChar w:fldCharType="begin"/>
        </w:r>
        <w:r w:rsidR="004165A0">
          <w:instrText xml:space="preserve"> REF _Ref98513238 \r \p \h </w:instrText>
        </w:r>
      </w:ins>
      <w:ins w:id="149" w:author="Jason Polis" w:date="2022-04-21T10:54:00Z">
        <w:r w:rsidR="004165A0">
          <w:fldChar w:fldCharType="separate"/>
        </w:r>
        <w:r w:rsidR="004165A0">
          <w:t>3.2.4.2 above</w:t>
        </w:r>
        <w:r w:rsidR="004165A0">
          <w:fldChar w:fldCharType="end"/>
        </w:r>
        <w:r w:rsidR="004165A0">
          <w:t>.</w:t>
        </w:r>
      </w:ins>
    </w:p>
    <w:p w14:paraId="426479B2" w14:textId="04C13673" w:rsidR="004165A0" w:rsidRDefault="004165A0" w:rsidP="00B0770C">
      <w:pPr>
        <w:pStyle w:val="ListParagraph"/>
        <w:numPr>
          <w:ilvl w:val="0"/>
          <w:numId w:val="49"/>
        </w:numPr>
        <w:rPr>
          <w:ins w:id="150" w:author="Jason Polis" w:date="2022-04-21T10:54:00Z"/>
        </w:rPr>
      </w:pPr>
      <w:ins w:id="151" w:author="Jason Polis" w:date="2022-04-21T10:54:00Z">
        <w:r>
          <w:t>The type of access required</w:t>
        </w:r>
        <w:r w:rsidR="000F7CD5">
          <w:t xml:space="preserve"> for each account</w:t>
        </w:r>
        <w:r>
          <w:t>: for instance, the ability to transfer funds out of the account, or to see the balance on an account, or to retrieve information relating to individual transactions on the account.</w:t>
        </w:r>
      </w:ins>
    </w:p>
    <w:p w14:paraId="1B397CDF" w14:textId="17788ACC" w:rsidR="004165A0" w:rsidRDefault="00AF5A64" w:rsidP="00B0770C">
      <w:pPr>
        <w:pStyle w:val="ListParagraph"/>
        <w:numPr>
          <w:ilvl w:val="0"/>
          <w:numId w:val="49"/>
        </w:numPr>
        <w:rPr>
          <w:ins w:id="152" w:author="Jason Polis" w:date="2022-04-21T10:54:00Z"/>
        </w:rPr>
      </w:pPr>
      <w:ins w:id="153" w:author="Jason Polis" w:date="2022-04-21T10:54:00Z">
        <w:r>
          <w:t xml:space="preserve">A means of </w:t>
        </w:r>
        <w:r w:rsidR="007B1D34">
          <w:t>obtaining authorisation for a debit transfer relating to the account: for instance, FIDO authentication</w:t>
        </w:r>
        <w:r w:rsidR="00CD1971">
          <w:t>, public-private key comparison, One Time PIN.</w:t>
        </w:r>
      </w:ins>
    </w:p>
    <w:p w14:paraId="70C2B20B" w14:textId="55C44297" w:rsidR="00CD1971" w:rsidRDefault="00A17645" w:rsidP="00B0770C">
      <w:pPr>
        <w:pStyle w:val="ListParagraph"/>
        <w:numPr>
          <w:ilvl w:val="0"/>
          <w:numId w:val="49"/>
        </w:numPr>
        <w:rPr>
          <w:ins w:id="154" w:author="Jason Polis" w:date="2022-04-21T10:54:00Z"/>
        </w:rPr>
      </w:pPr>
      <w:ins w:id="155" w:author="Jason Polis" w:date="2022-04-21T10:54:00Z">
        <w:r>
          <w:lastRenderedPageBreak/>
          <w:t xml:space="preserve">An identifier to be used in making requests relating to the account. Use of a specialised identifier, while not required, is a useful additional security </w:t>
        </w:r>
        <w:r w:rsidR="00227B57">
          <w:t>feature, since it should enable a DFSP to verify that it issued the identifier to the TPP which is now making the request.</w:t>
        </w:r>
      </w:ins>
    </w:p>
    <w:p w14:paraId="62EC03B3" w14:textId="04BED3D5" w:rsidR="002823C8" w:rsidRDefault="002823C8" w:rsidP="000647AF">
      <w:pPr>
        <w:rPr>
          <w:ins w:id="156" w:author="Jason Polis" w:date="2022-04-21T10:54:00Z"/>
        </w:rPr>
      </w:pPr>
      <w:ins w:id="157" w:author="Jason Polis" w:date="2022-04-21T10:54:00Z">
        <w:r>
          <w:t xml:space="preserve">A request to link a customer’s account(s) via a TPP will require some form of out-of-band authentication </w:t>
        </w:r>
        <w:r w:rsidR="0017674D">
          <w:t xml:space="preserve">to be initiated by the DFSP, so that it can verify that its customer really has consented to the </w:t>
        </w:r>
        <w:r w:rsidR="008449F2">
          <w:t xml:space="preserve">link proposed by the TPP. </w:t>
        </w:r>
        <w:r w:rsidR="00CE068E">
          <w:t xml:space="preserve">An IPFI will need to provide alternative ways in which this out-of-band verification can be accomplished: examples are </w:t>
        </w:r>
        <w:r w:rsidR="00BA2070">
          <w:t xml:space="preserve">for the customer to log on to the DFSP’s website, </w:t>
        </w:r>
        <w:r w:rsidR="003D4CA2">
          <w:t xml:space="preserve">or </w:t>
        </w:r>
        <w:r w:rsidR="00BA2070">
          <w:t xml:space="preserve">for the DFSP to issue an OTP which the </w:t>
        </w:r>
        <w:r w:rsidR="003D4CA2">
          <w:t xml:space="preserve">customer can enter on the TPP’s device. It is expected that all of these out-of-band </w:t>
        </w:r>
        <w:r w:rsidR="00845661">
          <w:t>verification</w:t>
        </w:r>
        <w:r w:rsidR="00A87B1F">
          <w:t xml:space="preserve"> type</w:t>
        </w:r>
        <w:r w:rsidR="00845661">
          <w:t>s will result in a token which the TPP can send back to the DFSP as proof that the DFSP’s customer is interacting with the TPP.</w:t>
        </w:r>
      </w:ins>
    </w:p>
    <w:p w14:paraId="7DBADCFD" w14:textId="23BF2344" w:rsidR="000647AF" w:rsidRDefault="002222F2" w:rsidP="000647AF">
      <w:pPr>
        <w:rPr>
          <w:ins w:id="158" w:author="Jason Polis" w:date="2022-04-21T10:54:00Z"/>
        </w:rPr>
      </w:pPr>
      <w:ins w:id="159" w:author="Jason Polis" w:date="2022-04-21T10:54:00Z">
        <w:r>
          <w:t xml:space="preserve">It should also be possible for </w:t>
        </w:r>
        <w:r w:rsidR="00A87B1F">
          <w:t>the list of account permissions to be modified over the course of the account linking process</w:t>
        </w:r>
        <w:r w:rsidR="00C97F88">
          <w:t>, for instance if a customer logs in to the DFSP’s website and decides to change the permissions they had originally requested via the TTP’s application.</w:t>
        </w:r>
      </w:ins>
    </w:p>
    <w:p w14:paraId="4B37924B" w14:textId="58CB71D0" w:rsidR="00C97F88" w:rsidRDefault="00103E0C" w:rsidP="00510B5D">
      <w:pPr>
        <w:pStyle w:val="Heading4"/>
        <w:rPr>
          <w:ins w:id="160" w:author="Jason Polis" w:date="2022-04-21T10:54:00Z"/>
        </w:rPr>
      </w:pPr>
      <w:ins w:id="161" w:author="Jason Polis" w:date="2022-04-21T10:54:00Z">
        <w:r>
          <w:t>Initia</w:t>
        </w:r>
        <w:r w:rsidR="004015B5">
          <w:t>t</w:t>
        </w:r>
        <w:r>
          <w:t>ing a payment</w:t>
        </w:r>
      </w:ins>
    </w:p>
    <w:p w14:paraId="784F61B6" w14:textId="0F1BCD73" w:rsidR="00AB670B" w:rsidRDefault="00AB670B" w:rsidP="00AB670B">
      <w:pPr>
        <w:rPr>
          <w:ins w:id="162" w:author="Jason Polis" w:date="2022-04-21T10:54:00Z"/>
        </w:rPr>
      </w:pPr>
      <w:ins w:id="163" w:author="Jason Polis" w:date="2022-04-21T10:54:00Z">
        <w:r>
          <w:t xml:space="preserve">It should be possible for a TPP to initiate a payment which debits an account </w:t>
        </w:r>
        <w:r w:rsidR="00F32F70">
          <w:t>at a DFSP. The request to in</w:t>
        </w:r>
        <w:r w:rsidR="001861B5">
          <w:t>i</w:t>
        </w:r>
        <w:r w:rsidR="00F32F70">
          <w:t>tiate a payment should</w:t>
        </w:r>
        <w:r w:rsidR="00DA5511">
          <w:t xml:space="preserve"> allow the proposed debtor DFSP to identify the agreement under which the payment is proposed. It should also be possible for the TPP to communicate whether it wants </w:t>
        </w:r>
        <w:r w:rsidR="007939D3">
          <w:t>to undertake authorization for the payment itself (as may be the case, for instance, when the TPP is acting on behalf of the payer</w:t>
        </w:r>
        <w:r w:rsidR="00C80747">
          <w:t>,) or whether it wants the DFSP to obtain authorization directly from the debtor</w:t>
        </w:r>
        <w:r w:rsidR="0078790C">
          <w:t xml:space="preserve"> (as may be the case when the TPP is acting on behalf of the beneficiary.)</w:t>
        </w:r>
      </w:ins>
    </w:p>
    <w:p w14:paraId="6A1A01DC" w14:textId="741E9EEA" w:rsidR="004015B5" w:rsidRDefault="009F42B5" w:rsidP="004015B5">
      <w:pPr>
        <w:rPr>
          <w:ins w:id="164" w:author="Jason Polis" w:date="2022-04-21T10:54:00Z"/>
        </w:rPr>
      </w:pPr>
      <w:ins w:id="165" w:author="Jason Polis" w:date="2022-04-21T10:54:00Z">
        <w:r>
          <w:t xml:space="preserve">The payment itself will </w:t>
        </w:r>
        <w:r w:rsidR="00D36BC8">
          <w:t xml:space="preserve">have the same form as a standard payment between two DFSPs; but it should be possible for all parties to understand that the payment is based on a request from </w:t>
        </w:r>
        <w:r w:rsidR="00FF70D4">
          <w:t xml:space="preserve">a TPP, by attaching a unique </w:t>
        </w:r>
        <w:r w:rsidR="009F5419">
          <w:t xml:space="preserve">identifier </w:t>
        </w:r>
        <w:r w:rsidR="00514759">
          <w:t>which links to the original request to pay.</w:t>
        </w:r>
      </w:ins>
    </w:p>
    <w:p w14:paraId="78688A4F" w14:textId="40789E5B" w:rsidR="00514759" w:rsidRDefault="00514759" w:rsidP="004015B5">
      <w:pPr>
        <w:rPr>
          <w:ins w:id="166" w:author="Jason Polis" w:date="2022-04-21T10:54:00Z"/>
        </w:rPr>
      </w:pPr>
      <w:ins w:id="167" w:author="Jason Polis" w:date="2022-04-21T10:54:00Z">
        <w:r>
          <w:t>If the TPP is to undertake authorization on the DFSP</w:t>
        </w:r>
        <w:r w:rsidR="00023226">
          <w:t xml:space="preserve">’s behalf, it should be possible for the DFSP to issue a challenge based on the agreed terms of the payment, and for the TPP to return evidence that it has </w:t>
        </w:r>
        <w:r w:rsidR="00F236EB">
          <w:t xml:space="preserve">obtained consent for the transfer based on the challenge type. It should also be possible for the DFSP to delegate verification of the </w:t>
        </w:r>
        <w:r w:rsidR="008C7E14">
          <w:t xml:space="preserve">TPP’s response to another party. This will allow an IPFI scheme to support less sophisticated participants by undertaking verification, for instance of a </w:t>
        </w:r>
        <w:r w:rsidR="00596A77">
          <w:t>FIDO response, on behalf of the DFSP.</w:t>
        </w:r>
      </w:ins>
    </w:p>
    <w:p w14:paraId="16DF84E1" w14:textId="7FEEB4E1" w:rsidR="00596A77" w:rsidRDefault="00596A77">
      <w:pPr>
        <w:pStyle w:val="Heading3"/>
        <w:rPr>
          <w:moveTo w:id="168" w:author="Jason Polis" w:date="2022-04-21T10:54:00Z"/>
        </w:rPr>
        <w:pPrChange w:id="169" w:author="Jason Polis" w:date="2022-04-21T10:54:00Z">
          <w:pPr>
            <w:pStyle w:val="ListParagraph"/>
            <w:numPr>
              <w:numId w:val="31"/>
            </w:numPr>
            <w:suppressLineNumbers/>
            <w:ind w:hanging="360"/>
          </w:pPr>
        </w:pPrChange>
      </w:pPr>
      <w:moveToRangeStart w:id="170" w:author="Jason Polis" w:date="2022-04-21T10:54:00Z" w:name="move101430898"/>
      <w:moveTo w:id="171" w:author="Jason Polis" w:date="2022-04-21T10:54:00Z">
        <w:r>
          <w:t>Currency conversion</w:t>
        </w:r>
      </w:moveTo>
    </w:p>
    <w:moveToRangeEnd w:id="170"/>
    <w:p w14:paraId="37028B95" w14:textId="77777777" w:rsidR="005C6345" w:rsidRDefault="005C6345">
      <w:pPr>
        <w:spacing w:before="0"/>
        <w:rPr>
          <w:del w:id="172" w:author="Jason Polis" w:date="2022-04-21T10:54:00Z"/>
          <w:i/>
          <w:iCs/>
          <w:szCs w:val="24"/>
          <w:lang w:val="en-GB"/>
        </w:rPr>
      </w:pPr>
      <w:del w:id="173" w:author="Jason Polis" w:date="2022-04-21T10:54:00Z">
        <w:r>
          <w:rPr>
            <w:i/>
            <w:iCs/>
            <w:szCs w:val="24"/>
            <w:lang w:val="en-GB"/>
          </w:rPr>
          <w:br w:type="page"/>
        </w:r>
      </w:del>
    </w:p>
    <w:p w14:paraId="6A8AA11E" w14:textId="1316F73A" w:rsidR="00596A77" w:rsidRDefault="001F1758" w:rsidP="00596A77">
      <w:pPr>
        <w:rPr>
          <w:ins w:id="174" w:author="Jason Polis" w:date="2022-04-21T10:54:00Z"/>
        </w:rPr>
      </w:pPr>
      <w:ins w:id="175" w:author="Jason Polis" w:date="2022-04-21T10:54:00Z">
        <w:r>
          <w:lastRenderedPageBreak/>
          <w:t>IPFI</w:t>
        </w:r>
        <w:r w:rsidR="00596A77">
          <w:t xml:space="preserve"> does not insist that schemes </w:t>
        </w:r>
        <w:r w:rsidR="002D7731">
          <w:t xml:space="preserve">be restricted to a single jurisdiction, and hence to a single currency. Where </w:t>
        </w:r>
        <w:r w:rsidR="00D671A1">
          <w:t>accounts</w:t>
        </w:r>
        <w:r w:rsidR="002D7731">
          <w:t xml:space="preserve"> in a scheme can </w:t>
        </w:r>
        <w:r w:rsidR="00D671A1">
          <w:t>be denominated in different currencies, the scheme will need to support conversion between the participants.</w:t>
        </w:r>
      </w:ins>
    </w:p>
    <w:p w14:paraId="7616069D" w14:textId="5512BC32" w:rsidR="00D671A1" w:rsidRDefault="00C67DAF" w:rsidP="00596A77">
      <w:pPr>
        <w:rPr>
          <w:ins w:id="176" w:author="Jason Polis" w:date="2022-04-21T10:54:00Z"/>
        </w:rPr>
      </w:pPr>
      <w:ins w:id="177" w:author="Jason Polis" w:date="2022-04-21T10:54:00Z">
        <w:r>
          <w:t xml:space="preserve">Currency conversion </w:t>
        </w:r>
        <w:r w:rsidR="00122971">
          <w:t xml:space="preserve">should include messages </w:t>
        </w:r>
        <w:r>
          <w:t xml:space="preserve">to support the following </w:t>
        </w:r>
        <w:r w:rsidR="00122971">
          <w:t>areas of functionality.</w:t>
        </w:r>
      </w:ins>
    </w:p>
    <w:p w14:paraId="65B15078" w14:textId="18EA94B7" w:rsidR="00122971" w:rsidRDefault="00122971" w:rsidP="00122971">
      <w:pPr>
        <w:pStyle w:val="Heading4"/>
        <w:rPr>
          <w:ins w:id="178" w:author="Jason Polis" w:date="2022-04-21T10:54:00Z"/>
        </w:rPr>
      </w:pPr>
      <w:ins w:id="179" w:author="Jason Polis" w:date="2022-04-21T10:54:00Z">
        <w:r>
          <w:t>Service discovery</w:t>
        </w:r>
      </w:ins>
    </w:p>
    <w:p w14:paraId="22CA2C36" w14:textId="59756BC8" w:rsidR="00122971" w:rsidRDefault="00C8722E" w:rsidP="00122971">
      <w:pPr>
        <w:rPr>
          <w:ins w:id="180" w:author="Jason Polis" w:date="2022-04-21T10:54:00Z"/>
        </w:rPr>
      </w:pPr>
      <w:ins w:id="181" w:author="Jason Polis" w:date="2022-04-21T10:54:00Z">
        <w:r>
          <w:t xml:space="preserve">It should be possible for a DFSP who wants to initiate a currency conversion to discover which participants in a </w:t>
        </w:r>
        <w:r w:rsidR="001F1758">
          <w:t>IPFI</w:t>
        </w:r>
        <w:r>
          <w:t xml:space="preserve"> scheme will offer a currency conversion service. Optionally, this should include the ability to specify </w:t>
        </w:r>
        <w:r w:rsidR="006A31F5">
          <w:t>the currency pair for which conversion is required, to ensure that only</w:t>
        </w:r>
        <w:r w:rsidR="00FC15C2">
          <w:t xml:space="preserve"> DFSPs who are prepared to support the </w:t>
        </w:r>
        <w:proofErr w:type="gramStart"/>
        <w:r w:rsidR="00FC15C2">
          <w:t>particular conversion</w:t>
        </w:r>
        <w:proofErr w:type="gramEnd"/>
        <w:r w:rsidR="00FC15C2">
          <w:t xml:space="preserve"> required are contacted.</w:t>
        </w:r>
      </w:ins>
    </w:p>
    <w:p w14:paraId="0A8BBCED" w14:textId="40DA1BC8" w:rsidR="00FC15C2" w:rsidRDefault="00464BB2" w:rsidP="00464BB2">
      <w:pPr>
        <w:pStyle w:val="Heading4"/>
        <w:rPr>
          <w:ins w:id="182" w:author="Jason Polis" w:date="2022-04-21T10:54:00Z"/>
        </w:rPr>
      </w:pPr>
      <w:ins w:id="183" w:author="Jason Polis" w:date="2022-04-21T10:54:00Z">
        <w:r>
          <w:t>Agreement of terms</w:t>
        </w:r>
      </w:ins>
    </w:p>
    <w:p w14:paraId="623D98D8" w14:textId="16522F17" w:rsidR="00464BB2" w:rsidRDefault="00023F4B" w:rsidP="00464BB2">
      <w:pPr>
        <w:rPr>
          <w:ins w:id="184" w:author="Jason Polis" w:date="2022-04-21T10:54:00Z"/>
        </w:rPr>
      </w:pPr>
      <w:ins w:id="185" w:author="Jason Polis" w:date="2022-04-21T10:54:00Z">
        <w:r>
          <w:t xml:space="preserve">It should be possible for a </w:t>
        </w:r>
        <w:r w:rsidR="00822A4A">
          <w:t xml:space="preserve">DFSP to request a currency conversion of any type from a Foreign Exchange provider. </w:t>
        </w:r>
        <w:r w:rsidR="00270455">
          <w:t xml:space="preserve">Currency conversions may be either wholesale or PvP (Payment versus Payment.) For a </w:t>
        </w:r>
        <w:r w:rsidR="00383269">
          <w:t xml:space="preserve">wholesale conversion, the converted currency will be credited to the DFSP’s ledger in </w:t>
        </w:r>
        <w:r w:rsidR="00266076">
          <w:t xml:space="preserve">the </w:t>
        </w:r>
        <w:r w:rsidR="001F1758">
          <w:t>IPFI</w:t>
        </w:r>
        <w:r w:rsidR="00266076">
          <w:t xml:space="preserve"> scheme and can be used to provide liquidity cover for subsequent transfers in that currency. For a PvP transfer, </w:t>
        </w:r>
        <w:r w:rsidR="0007317F">
          <w:t xml:space="preserve">the DFSP will provide a unique identifier for the payment which is to be associated with the conversion, and this is equivalent to an instruction to the FXP and the </w:t>
        </w:r>
        <w:r w:rsidR="00ED27EC">
          <w:t xml:space="preserve">scheme that the currency conversion should only be committed if the associated </w:t>
        </w:r>
        <w:r w:rsidR="00761249">
          <w:t>payment is also committed.</w:t>
        </w:r>
      </w:ins>
    </w:p>
    <w:p w14:paraId="5BE24055" w14:textId="45B87B3D" w:rsidR="00761249" w:rsidRDefault="004E7108" w:rsidP="00464BB2">
      <w:pPr>
        <w:rPr>
          <w:ins w:id="186" w:author="Jason Polis" w:date="2022-04-21T10:54:00Z"/>
        </w:rPr>
      </w:pPr>
      <w:ins w:id="187" w:author="Jason Polis" w:date="2022-04-21T10:54:00Z">
        <w:r>
          <w:t>When the FXP approves the terms of a conversion, it should cryptographically sign them and attach an expiry time, in the same way as for an ordinary payment in the system.</w:t>
        </w:r>
      </w:ins>
    </w:p>
    <w:p w14:paraId="16DA4F0A" w14:textId="55C0A9FB" w:rsidR="00761249" w:rsidRDefault="00761249" w:rsidP="00761249">
      <w:pPr>
        <w:pStyle w:val="Heading4"/>
        <w:rPr>
          <w:ins w:id="188" w:author="Jason Polis" w:date="2022-04-21T10:54:00Z"/>
        </w:rPr>
      </w:pPr>
      <w:ins w:id="189" w:author="Jason Polis" w:date="2022-04-21T10:54:00Z">
        <w:r>
          <w:t>Execution of payment</w:t>
        </w:r>
      </w:ins>
    </w:p>
    <w:p w14:paraId="5515CCA5" w14:textId="7E5AB133" w:rsidR="00761249" w:rsidRPr="00761249" w:rsidRDefault="004578B5" w:rsidP="00D8051B">
      <w:pPr>
        <w:rPr>
          <w:ins w:id="190" w:author="Jason Polis" w:date="2022-04-21T10:54:00Z"/>
        </w:rPr>
      </w:pPr>
      <w:ins w:id="191" w:author="Jason Polis" w:date="2022-04-21T10:54:00Z">
        <w:r>
          <w:t>It should be possible for a DFSP to request execution of a payment which has previously been agreed.</w:t>
        </w:r>
        <w:r w:rsidR="00F5468E">
          <w:t xml:space="preserve"> </w:t>
        </w:r>
        <w:r w:rsidR="00D87A7C">
          <w:t>This process should work in the same way as for a standard payment.</w:t>
        </w:r>
      </w:ins>
    </w:p>
    <w:p w14:paraId="601BB764" w14:textId="5EC9BD31" w:rsidR="00801541" w:rsidRPr="00F94057" w:rsidRDefault="00801541">
      <w:pPr>
        <w:pStyle w:val="Heading2"/>
        <w:rPr>
          <w:lang w:val="en-GB"/>
          <w:rPrChange w:id="192" w:author="Jason Polis" w:date="2022-04-21T10:54:00Z">
            <w:rPr>
              <w:i/>
              <w:lang w:val="en-GB"/>
            </w:rPr>
          </w:rPrChange>
        </w:rPr>
        <w:pPrChange w:id="193" w:author="Jason Polis" w:date="2022-04-21T10:54:00Z">
          <w:pPr>
            <w:suppressLineNumbers/>
          </w:pPr>
        </w:pPrChange>
      </w:pPr>
      <w:r w:rsidRPr="00F94057">
        <w:rPr>
          <w:lang w:val="en-GB"/>
          <w:rPrChange w:id="194" w:author="Jason Polis" w:date="2022-04-21T10:54:00Z">
            <w:rPr>
              <w:b/>
              <w:i/>
              <w:lang w:val="en-GB"/>
            </w:rPr>
          </w:rPrChange>
        </w:rPr>
        <w:t>Reverse Engineering</w:t>
      </w:r>
    </w:p>
    <w:p w14:paraId="5FB4F8D6" w14:textId="6B0AE840" w:rsidR="009D51DF" w:rsidRPr="00F94057" w:rsidRDefault="009D51DF" w:rsidP="009D51DF">
      <w:pPr>
        <w:suppressLineNumbers/>
        <w:rPr>
          <w:szCs w:val="24"/>
          <w:lang w:val="en-GB"/>
        </w:rPr>
      </w:pPr>
      <w:r w:rsidRPr="00F94057">
        <w:rPr>
          <w:szCs w:val="24"/>
          <w:lang w:val="en-GB"/>
        </w:rPr>
        <w:t xml:space="preserve">This protocol is based on </w:t>
      </w:r>
      <w:del w:id="195" w:author="Jason Polis" w:date="2022-04-21T10:54:00Z">
        <w:r w:rsidRPr="0003131E">
          <w:rPr>
            <w:szCs w:val="24"/>
            <w:lang w:val="en-GB"/>
          </w:rPr>
          <w:delText>Mojaloop's</w:delText>
        </w:r>
      </w:del>
      <w:ins w:id="196" w:author="Jason Polis" w:date="2022-04-21T10:54:00Z">
        <w:r w:rsidR="001F1758">
          <w:rPr>
            <w:szCs w:val="24"/>
            <w:lang w:val="en-GB"/>
          </w:rPr>
          <w:t>IPFI</w:t>
        </w:r>
        <w:r w:rsidRPr="00F94057">
          <w:rPr>
            <w:szCs w:val="24"/>
            <w:lang w:val="en-GB"/>
          </w:rPr>
          <w:t>'s</w:t>
        </w:r>
      </w:ins>
      <w:r w:rsidRPr="00F94057">
        <w:rPr>
          <w:szCs w:val="24"/>
          <w:lang w:val="en-GB"/>
        </w:rPr>
        <w:t xml:space="preserve"> </w:t>
      </w:r>
      <w:r w:rsidR="00BB20E2">
        <w:fldChar w:fldCharType="begin"/>
      </w:r>
      <w:r w:rsidR="00BB20E2">
        <w:instrText xml:space="preserve"> HYPERLINK "https://docs.mojaloop.io/api/thirdparty/" </w:instrText>
      </w:r>
      <w:r w:rsidR="00BB20E2">
        <w:fldChar w:fldCharType="separate"/>
      </w:r>
      <w:r w:rsidRPr="00D8051B">
        <w:rPr>
          <w:rStyle w:val="Hyperlink"/>
          <w:lang w:val="en-GB"/>
          <w:rPrChange w:id="197" w:author="Jason Polis" w:date="2022-04-21T10:54:00Z">
            <w:rPr>
              <w:rStyle w:val="Hyperlink"/>
            </w:rPr>
          </w:rPrChange>
        </w:rPr>
        <w:t>Third Party</w:t>
      </w:r>
      <w:r w:rsidR="00BB20E2">
        <w:rPr>
          <w:rStyle w:val="Hyperlink"/>
          <w:lang w:val="en-GB"/>
          <w:rPrChange w:id="198" w:author="Jason Polis" w:date="2022-04-21T10:54:00Z">
            <w:rPr>
              <w:rStyle w:val="Hyperlink"/>
            </w:rPr>
          </w:rPrChange>
        </w:rPr>
        <w:fldChar w:fldCharType="end"/>
      </w:r>
      <w:r w:rsidRPr="00F94057">
        <w:rPr>
          <w:szCs w:val="24"/>
          <w:lang w:val="en-GB"/>
        </w:rPr>
        <w:t xml:space="preserve"> </w:t>
      </w:r>
      <w:del w:id="199" w:author="Jason Polis" w:date="2022-04-21T10:54:00Z">
        <w:r>
          <w:rPr>
            <w:szCs w:val="24"/>
            <w:lang w:val="en-GB"/>
          </w:rPr>
          <w:delText>and</w:delText>
        </w:r>
      </w:del>
      <w:ins w:id="200" w:author="Jason Polis" w:date="2022-04-21T10:54:00Z">
        <w:r w:rsidR="00DD3653" w:rsidRPr="00F94057">
          <w:rPr>
            <w:szCs w:val="24"/>
            <w:lang w:val="en-GB"/>
          </w:rPr>
          <w:t>,</w:t>
        </w:r>
      </w:ins>
      <w:r w:rsidRPr="00F94057">
        <w:rPr>
          <w:szCs w:val="24"/>
          <w:lang w:val="en-GB"/>
        </w:rPr>
        <w:t xml:space="preserve"> </w:t>
      </w:r>
      <w:hyperlink r:id="rId8" w:history="1">
        <w:r w:rsidRPr="00F94057">
          <w:rPr>
            <w:rStyle w:val="Hyperlink"/>
            <w:szCs w:val="24"/>
            <w:lang w:val="en-GB"/>
          </w:rPr>
          <w:t xml:space="preserve">Financial Service Provider </w:t>
        </w:r>
        <w:proofErr w:type="spellStart"/>
        <w:r w:rsidRPr="00F94057">
          <w:rPr>
            <w:rStyle w:val="Hyperlink"/>
            <w:szCs w:val="24"/>
            <w:lang w:val="en-GB"/>
          </w:rPr>
          <w:t>InterOperability</w:t>
        </w:r>
        <w:proofErr w:type="spellEnd"/>
      </w:hyperlink>
      <w:r w:rsidRPr="00F94057">
        <w:rPr>
          <w:rStyle w:val="Hyperlink"/>
          <w:szCs w:val="24"/>
          <w:lang w:val="en-GB"/>
        </w:rPr>
        <w:t xml:space="preserve"> Protocol</w:t>
      </w:r>
      <w:r w:rsidRPr="00F94057">
        <w:rPr>
          <w:rStyle w:val="Hyperlink"/>
          <w:i/>
          <w:iCs/>
          <w:szCs w:val="24"/>
          <w:lang w:val="en-GB"/>
        </w:rPr>
        <w:t xml:space="preserve"> (</w:t>
      </w:r>
      <w:r w:rsidR="00240772" w:rsidRPr="00F94057">
        <w:rPr>
          <w:rStyle w:val="Hyperlink"/>
          <w:i/>
          <w:iCs/>
          <w:szCs w:val="24"/>
          <w:lang w:val="en-GB"/>
        </w:rPr>
        <w:t>FSP</w:t>
      </w:r>
      <w:r w:rsidRPr="00F94057">
        <w:rPr>
          <w:rStyle w:val="Hyperlink"/>
          <w:i/>
          <w:iCs/>
          <w:szCs w:val="24"/>
          <w:lang w:val="en-GB"/>
        </w:rPr>
        <w:t xml:space="preserve"> IOP</w:t>
      </w:r>
      <w:del w:id="201" w:author="Jason Polis" w:date="2022-04-21T10:54:00Z">
        <w:r>
          <w:rPr>
            <w:rStyle w:val="Hyperlink"/>
            <w:i/>
            <w:iCs/>
            <w:szCs w:val="24"/>
            <w:lang w:val="en-GB"/>
          </w:rPr>
          <w:delText>)</w:delText>
        </w:r>
        <w:r>
          <w:rPr>
            <w:szCs w:val="24"/>
            <w:lang w:val="en-GB"/>
          </w:rPr>
          <w:delText xml:space="preserve">. Third Party </w:delText>
        </w:r>
        <w:r w:rsidRPr="001532DB">
          <w:rPr>
            <w:lang w:val="en-GB"/>
          </w:rPr>
          <w:delText>allows PISPs to act as a proxy in initiating payments, while allowing for the strong authentication of users.</w:delText>
        </w:r>
        <w:r>
          <w:rPr>
            <w:lang w:val="en-GB"/>
          </w:rPr>
          <w:delText xml:space="preserve"> FSP IOP</w:delText>
        </w:r>
      </w:del>
      <w:ins w:id="202" w:author="Jason Polis" w:date="2022-04-21T10:54:00Z">
        <w:r w:rsidRPr="00F94057">
          <w:rPr>
            <w:rStyle w:val="Hyperlink"/>
            <w:i/>
            <w:iCs/>
            <w:szCs w:val="24"/>
            <w:lang w:val="en-GB"/>
          </w:rPr>
          <w:t>)</w:t>
        </w:r>
        <w:r w:rsidR="00240772" w:rsidRPr="00F94057">
          <w:rPr>
            <w:rStyle w:val="Hyperlink"/>
            <w:i/>
            <w:iCs/>
            <w:szCs w:val="24"/>
            <w:lang w:val="en-GB"/>
          </w:rPr>
          <w:t xml:space="preserve"> </w:t>
        </w:r>
        <w:r w:rsidR="00DD3653" w:rsidRPr="00F94057">
          <w:rPr>
            <w:rStyle w:val="Hyperlink"/>
            <w:szCs w:val="24"/>
            <w:u w:val="none"/>
            <w:lang w:val="en-GB"/>
          </w:rPr>
          <w:t xml:space="preserve"> </w:t>
        </w:r>
        <w:r w:rsidR="00DD3653" w:rsidRPr="00D8051B">
          <w:rPr>
            <w:rStyle w:val="Hyperlink"/>
            <w:color w:val="auto"/>
            <w:szCs w:val="24"/>
            <w:u w:val="none"/>
            <w:lang w:val="en-GB"/>
          </w:rPr>
          <w:t xml:space="preserve">and </w:t>
        </w:r>
        <w:r w:rsidR="00E8058A" w:rsidRPr="00F94057">
          <w:rPr>
            <w:rStyle w:val="Hyperlink"/>
            <w:color w:val="auto"/>
            <w:szCs w:val="24"/>
            <w:u w:val="none"/>
            <w:lang w:val="en-GB"/>
          </w:rPr>
          <w:t>Currency Conversion</w:t>
        </w:r>
        <w:r w:rsidR="00DD3653" w:rsidRPr="00D8051B">
          <w:rPr>
            <w:rStyle w:val="Hyperlink"/>
            <w:color w:val="auto"/>
            <w:szCs w:val="24"/>
            <w:u w:val="none"/>
            <w:lang w:val="en-GB"/>
          </w:rPr>
          <w:t xml:space="preserve"> </w:t>
        </w:r>
        <w:r w:rsidR="00240772" w:rsidRPr="00D8051B">
          <w:rPr>
            <w:rStyle w:val="Hyperlink"/>
            <w:color w:val="auto"/>
            <w:szCs w:val="24"/>
            <w:u w:val="none"/>
            <w:lang w:val="en-GB"/>
          </w:rPr>
          <w:t>APIs</w:t>
        </w:r>
        <w:r w:rsidRPr="00F94057">
          <w:rPr>
            <w:szCs w:val="24"/>
            <w:lang w:val="en-GB"/>
          </w:rPr>
          <w:t xml:space="preserve">. </w:t>
        </w:r>
        <w:r w:rsidR="00240772" w:rsidRPr="00F94057">
          <w:rPr>
            <w:lang w:val="en-GB"/>
          </w:rPr>
          <w:t>The FSP</w:t>
        </w:r>
        <w:r w:rsidRPr="00F94057">
          <w:rPr>
            <w:lang w:val="en-GB"/>
          </w:rPr>
          <w:t xml:space="preserve"> IOP </w:t>
        </w:r>
        <w:r w:rsidR="00240772" w:rsidRPr="00F94057">
          <w:rPr>
            <w:lang w:val="en-GB"/>
          </w:rPr>
          <w:t>API</w:t>
        </w:r>
      </w:ins>
      <w:r w:rsidR="00240772" w:rsidRPr="00F94057">
        <w:rPr>
          <w:lang w:val="en-GB"/>
        </w:rPr>
        <w:t xml:space="preserve"> </w:t>
      </w:r>
      <w:r w:rsidRPr="00F94057">
        <w:rPr>
          <w:szCs w:val="24"/>
          <w:lang w:val="en-GB"/>
        </w:rPr>
        <w:t>enables interoperable financial transactions between a </w:t>
      </w:r>
      <w:r w:rsidRPr="00F94057">
        <w:rPr>
          <w:i/>
          <w:iCs/>
          <w:szCs w:val="24"/>
          <w:lang w:val="en-GB"/>
        </w:rPr>
        <w:t>Payer</w:t>
      </w:r>
      <w:r w:rsidRPr="00F94057">
        <w:rPr>
          <w:szCs w:val="24"/>
          <w:lang w:val="en-GB"/>
        </w:rPr>
        <w:t> and a </w:t>
      </w:r>
      <w:r w:rsidRPr="00F94057">
        <w:rPr>
          <w:i/>
          <w:iCs/>
          <w:szCs w:val="24"/>
          <w:lang w:val="en-GB"/>
        </w:rPr>
        <w:t xml:space="preserve">Payee, </w:t>
      </w:r>
      <w:r w:rsidRPr="00F94057">
        <w:rPr>
          <w:szCs w:val="24"/>
          <w:lang w:val="en-GB"/>
        </w:rPr>
        <w:t>each</w:t>
      </w:r>
      <w:r w:rsidRPr="00F94057">
        <w:rPr>
          <w:i/>
          <w:iCs/>
          <w:szCs w:val="24"/>
          <w:lang w:val="en-GB"/>
        </w:rPr>
        <w:t xml:space="preserve"> </w:t>
      </w:r>
      <w:r w:rsidRPr="00F94057">
        <w:rPr>
          <w:szCs w:val="24"/>
          <w:lang w:val="en-GB"/>
        </w:rPr>
        <w:t xml:space="preserve">associated with </w:t>
      </w:r>
      <w:del w:id="203" w:author="Jason Polis" w:date="2022-04-21T10:54:00Z">
        <w:r>
          <w:rPr>
            <w:szCs w:val="24"/>
            <w:lang w:val="en-GB"/>
          </w:rPr>
          <w:delText>an</w:delText>
        </w:r>
      </w:del>
      <w:ins w:id="204" w:author="Jason Polis" w:date="2022-04-21T10:54:00Z">
        <w:r w:rsidRPr="00F94057">
          <w:rPr>
            <w:szCs w:val="24"/>
            <w:lang w:val="en-GB"/>
          </w:rPr>
          <w:t>a</w:t>
        </w:r>
        <w:r w:rsidR="00240772" w:rsidRPr="00F94057">
          <w:rPr>
            <w:szCs w:val="24"/>
            <w:lang w:val="en-GB"/>
          </w:rPr>
          <w:t xml:space="preserve"> Digital</w:t>
        </w:r>
      </w:ins>
      <w:r w:rsidRPr="00F94057">
        <w:rPr>
          <w:szCs w:val="24"/>
          <w:lang w:val="en-GB"/>
        </w:rPr>
        <w:t xml:space="preserve"> Financial Service Provider (</w:t>
      </w:r>
      <w:del w:id="205" w:author="Jason Polis" w:date="2022-04-21T10:54:00Z">
        <w:r w:rsidRPr="0003131E">
          <w:rPr>
            <w:i/>
            <w:iCs/>
            <w:szCs w:val="24"/>
            <w:lang w:val="en-GB"/>
          </w:rPr>
          <w:delText>FSP</w:delText>
        </w:r>
      </w:del>
      <w:ins w:id="206" w:author="Jason Polis" w:date="2022-04-21T10:54:00Z">
        <w:r w:rsidR="00240772" w:rsidRPr="00F94057">
          <w:rPr>
            <w:i/>
            <w:iCs/>
            <w:szCs w:val="24"/>
            <w:lang w:val="en-GB"/>
          </w:rPr>
          <w:t>DFSP</w:t>
        </w:r>
      </w:ins>
      <w:r w:rsidRPr="00F94057">
        <w:rPr>
          <w:i/>
          <w:iCs/>
          <w:szCs w:val="24"/>
          <w:lang w:val="en-GB"/>
        </w:rPr>
        <w:t>),</w:t>
      </w:r>
      <w:r w:rsidR="00D25707" w:rsidRPr="00F94057">
        <w:rPr>
          <w:szCs w:val="24"/>
          <w:lang w:val="en-GB"/>
        </w:rPr>
        <w:t xml:space="preserve"> </w:t>
      </w:r>
      <w:r w:rsidRPr="00F94057">
        <w:rPr>
          <w:szCs w:val="24"/>
          <w:lang w:val="en-GB"/>
        </w:rPr>
        <w:t xml:space="preserve">an entity that provides a digital financial service to an end user. This protocol does not specify any front-end services between a Payer or Payee and its own </w:t>
      </w:r>
      <w:del w:id="207" w:author="Jason Polis" w:date="2022-04-21T10:54:00Z">
        <w:r w:rsidRPr="0003131E">
          <w:rPr>
            <w:szCs w:val="24"/>
            <w:lang w:val="en-GB"/>
          </w:rPr>
          <w:delText>FSP</w:delText>
        </w:r>
      </w:del>
      <w:ins w:id="208" w:author="Jason Polis" w:date="2022-04-21T10:54:00Z">
        <w:r w:rsidR="00240772" w:rsidRPr="00F94057">
          <w:rPr>
            <w:szCs w:val="24"/>
            <w:lang w:val="en-GB"/>
          </w:rPr>
          <w:t>DFSP</w:t>
        </w:r>
      </w:ins>
      <w:r w:rsidRPr="00F94057">
        <w:rPr>
          <w:szCs w:val="24"/>
          <w:lang w:val="en-GB"/>
        </w:rPr>
        <w:t xml:space="preserve">; all </w:t>
      </w:r>
      <w:r w:rsidR="00B067D5" w:rsidRPr="00F94057">
        <w:rPr>
          <w:szCs w:val="24"/>
          <w:lang w:val="en-GB"/>
        </w:rPr>
        <w:t xml:space="preserve">funds transfer </w:t>
      </w:r>
      <w:r w:rsidRPr="00F94057">
        <w:rPr>
          <w:szCs w:val="24"/>
          <w:lang w:val="en-GB"/>
        </w:rPr>
        <w:t xml:space="preserve">services defined in the protocol are between </w:t>
      </w:r>
      <w:del w:id="209" w:author="Jason Polis" w:date="2022-04-21T10:54:00Z">
        <w:r w:rsidRPr="0003131E">
          <w:rPr>
            <w:szCs w:val="24"/>
            <w:lang w:val="en-GB"/>
          </w:rPr>
          <w:delText>FSPs. FSPs</w:delText>
        </w:r>
      </w:del>
      <w:ins w:id="210" w:author="Jason Polis" w:date="2022-04-21T10:54:00Z">
        <w:r w:rsidR="00240772" w:rsidRPr="00F94057">
          <w:rPr>
            <w:szCs w:val="24"/>
            <w:lang w:val="en-GB"/>
          </w:rPr>
          <w:t>DFSP</w:t>
        </w:r>
        <w:r w:rsidRPr="00F94057">
          <w:rPr>
            <w:szCs w:val="24"/>
            <w:lang w:val="en-GB"/>
          </w:rPr>
          <w:t xml:space="preserve">s. </w:t>
        </w:r>
        <w:r w:rsidR="00240772" w:rsidRPr="00F94057">
          <w:rPr>
            <w:szCs w:val="24"/>
            <w:lang w:val="en-GB"/>
          </w:rPr>
          <w:t>DFSP</w:t>
        </w:r>
        <w:r w:rsidRPr="00F94057">
          <w:rPr>
            <w:szCs w:val="24"/>
            <w:lang w:val="en-GB"/>
          </w:rPr>
          <w:t>s</w:t>
        </w:r>
      </w:ins>
      <w:r w:rsidRPr="00F94057">
        <w:rPr>
          <w:szCs w:val="24"/>
          <w:lang w:val="en-GB"/>
        </w:rPr>
        <w:t xml:space="preserve"> are connected either (a) directly to each other or (b) by a </w:t>
      </w:r>
      <w:r w:rsidRPr="00F94057">
        <w:rPr>
          <w:i/>
          <w:iCs/>
          <w:szCs w:val="24"/>
          <w:lang w:val="en-GB"/>
        </w:rPr>
        <w:t>Switch</w:t>
      </w:r>
      <w:r w:rsidRPr="00F94057">
        <w:rPr>
          <w:szCs w:val="24"/>
          <w:lang w:val="en-GB"/>
        </w:rPr>
        <w:t xml:space="preserve"> placed between the </w:t>
      </w:r>
      <w:del w:id="211" w:author="Jason Polis" w:date="2022-04-21T10:54:00Z">
        <w:r w:rsidRPr="0003131E">
          <w:rPr>
            <w:szCs w:val="24"/>
            <w:lang w:val="en-GB"/>
          </w:rPr>
          <w:delText>FSPs</w:delText>
        </w:r>
      </w:del>
      <w:ins w:id="212" w:author="Jason Polis" w:date="2022-04-21T10:54:00Z">
        <w:r w:rsidR="00240772" w:rsidRPr="00F94057">
          <w:rPr>
            <w:szCs w:val="24"/>
            <w:lang w:val="en-GB"/>
          </w:rPr>
          <w:t>DFSP</w:t>
        </w:r>
        <w:r w:rsidRPr="00F94057">
          <w:rPr>
            <w:szCs w:val="24"/>
            <w:lang w:val="en-GB"/>
          </w:rPr>
          <w:t>s</w:t>
        </w:r>
      </w:ins>
      <w:r w:rsidRPr="00F94057">
        <w:rPr>
          <w:szCs w:val="24"/>
          <w:lang w:val="en-GB"/>
        </w:rPr>
        <w:t xml:space="preserve"> to route financial transactions to the correct </w:t>
      </w:r>
      <w:del w:id="213" w:author="Jason Polis" w:date="2022-04-21T10:54:00Z">
        <w:r w:rsidRPr="0003131E">
          <w:rPr>
            <w:szCs w:val="24"/>
            <w:lang w:val="en-GB"/>
          </w:rPr>
          <w:delText>FSP</w:delText>
        </w:r>
      </w:del>
      <w:ins w:id="214" w:author="Jason Polis" w:date="2022-04-21T10:54:00Z">
        <w:r w:rsidR="00240772" w:rsidRPr="00F94057">
          <w:rPr>
            <w:szCs w:val="24"/>
            <w:lang w:val="en-GB"/>
          </w:rPr>
          <w:t>DFSP</w:t>
        </w:r>
      </w:ins>
      <w:r w:rsidRPr="00F94057">
        <w:rPr>
          <w:szCs w:val="24"/>
          <w:lang w:val="en-GB"/>
        </w:rPr>
        <w:t>.</w:t>
      </w:r>
      <w:r w:rsidR="00B067D5" w:rsidRPr="00F94057">
        <w:rPr>
          <w:szCs w:val="24"/>
          <w:lang w:val="en-GB"/>
        </w:rPr>
        <w:t xml:space="preserve"> The protocol also supports participants who are not </w:t>
      </w:r>
      <w:del w:id="215" w:author="Jason Polis" w:date="2022-04-21T10:54:00Z">
        <w:r w:rsidR="00B067D5">
          <w:rPr>
            <w:szCs w:val="24"/>
            <w:lang w:val="en-GB"/>
          </w:rPr>
          <w:delText>FSPs</w:delText>
        </w:r>
      </w:del>
      <w:ins w:id="216" w:author="Jason Polis" w:date="2022-04-21T10:54:00Z">
        <w:r w:rsidR="00240772" w:rsidRPr="00F94057">
          <w:rPr>
            <w:szCs w:val="24"/>
            <w:lang w:val="en-GB"/>
          </w:rPr>
          <w:t>DFSP</w:t>
        </w:r>
        <w:r w:rsidR="00B067D5" w:rsidRPr="00F94057">
          <w:rPr>
            <w:szCs w:val="24"/>
            <w:lang w:val="en-GB"/>
          </w:rPr>
          <w:t>s</w:t>
        </w:r>
      </w:ins>
      <w:r w:rsidR="00B067D5" w:rsidRPr="00F94057">
        <w:rPr>
          <w:szCs w:val="24"/>
          <w:lang w:val="en-GB"/>
        </w:rPr>
        <w:t xml:space="preserve">, but who may form relationships with </w:t>
      </w:r>
      <w:del w:id="217" w:author="Jason Polis" w:date="2022-04-21T10:54:00Z">
        <w:r w:rsidR="00B067D5">
          <w:rPr>
            <w:szCs w:val="24"/>
            <w:lang w:val="en-GB"/>
          </w:rPr>
          <w:delText>FSPs</w:delText>
        </w:r>
      </w:del>
      <w:ins w:id="218" w:author="Jason Polis" w:date="2022-04-21T10:54:00Z">
        <w:r w:rsidR="00240772" w:rsidRPr="00F94057">
          <w:rPr>
            <w:szCs w:val="24"/>
            <w:lang w:val="en-GB"/>
          </w:rPr>
          <w:t>DFSP</w:t>
        </w:r>
        <w:r w:rsidR="00B067D5" w:rsidRPr="00F94057">
          <w:rPr>
            <w:szCs w:val="24"/>
            <w:lang w:val="en-GB"/>
          </w:rPr>
          <w:t>s</w:t>
        </w:r>
      </w:ins>
      <w:r w:rsidR="00B067D5" w:rsidRPr="00F94057">
        <w:rPr>
          <w:szCs w:val="24"/>
          <w:lang w:val="en-GB"/>
        </w:rPr>
        <w:t xml:space="preserve"> to enable them to request funds transfers or obtain other information about accounts from </w:t>
      </w:r>
      <w:del w:id="219" w:author="Jason Polis" w:date="2022-04-21T10:54:00Z">
        <w:r w:rsidR="00B067D5">
          <w:rPr>
            <w:szCs w:val="24"/>
            <w:lang w:val="en-GB"/>
          </w:rPr>
          <w:delText>FSPs</w:delText>
        </w:r>
      </w:del>
      <w:ins w:id="220" w:author="Jason Polis" w:date="2022-04-21T10:54:00Z">
        <w:r w:rsidR="00240772" w:rsidRPr="00F94057">
          <w:rPr>
            <w:szCs w:val="24"/>
            <w:lang w:val="en-GB"/>
          </w:rPr>
          <w:t>DFSP</w:t>
        </w:r>
        <w:r w:rsidR="00B067D5" w:rsidRPr="00F94057">
          <w:rPr>
            <w:szCs w:val="24"/>
            <w:lang w:val="en-GB"/>
          </w:rPr>
          <w:t>s</w:t>
        </w:r>
      </w:ins>
      <w:r w:rsidR="00B067D5" w:rsidRPr="00F94057">
        <w:rPr>
          <w:szCs w:val="24"/>
          <w:lang w:val="en-GB"/>
        </w:rPr>
        <w:t xml:space="preserve">. These participants are referred to in this document as </w:t>
      </w:r>
      <w:del w:id="221" w:author="Jason Polis" w:date="2022-04-21T10:54:00Z">
        <w:r w:rsidR="00B067D5">
          <w:rPr>
            <w:szCs w:val="24"/>
            <w:lang w:val="en-GB"/>
          </w:rPr>
          <w:delText>PISPs</w:delText>
        </w:r>
      </w:del>
      <w:ins w:id="222" w:author="Jason Polis" w:date="2022-04-21T10:54:00Z">
        <w:r w:rsidR="00240772" w:rsidRPr="00F94057">
          <w:rPr>
            <w:szCs w:val="24"/>
            <w:lang w:val="en-GB"/>
          </w:rPr>
          <w:t>TPP</w:t>
        </w:r>
        <w:r w:rsidR="00B067D5" w:rsidRPr="00F94057">
          <w:rPr>
            <w:szCs w:val="24"/>
            <w:lang w:val="en-GB"/>
          </w:rPr>
          <w:t>s</w:t>
        </w:r>
      </w:ins>
      <w:r w:rsidR="00B067D5" w:rsidRPr="00F94057">
        <w:rPr>
          <w:szCs w:val="24"/>
          <w:lang w:val="en-GB"/>
        </w:rPr>
        <w:t xml:space="preserve"> (Payment Initiation Service Providers.)</w:t>
      </w:r>
      <w:ins w:id="223" w:author="Jason Polis" w:date="2022-04-21T10:54:00Z">
        <w:r w:rsidR="009E4192" w:rsidRPr="00F94057">
          <w:rPr>
            <w:szCs w:val="24"/>
            <w:lang w:val="en-GB"/>
          </w:rPr>
          <w:t xml:space="preserve"> The </w:t>
        </w:r>
        <w:proofErr w:type="gramStart"/>
        <w:r w:rsidR="009E4192" w:rsidRPr="00F94057">
          <w:rPr>
            <w:szCs w:val="24"/>
            <w:lang w:val="en-GB"/>
          </w:rPr>
          <w:t>Third Party</w:t>
        </w:r>
        <w:proofErr w:type="gramEnd"/>
        <w:r w:rsidR="009E4192" w:rsidRPr="00F94057">
          <w:rPr>
            <w:szCs w:val="24"/>
            <w:lang w:val="en-GB"/>
          </w:rPr>
          <w:t xml:space="preserve"> API </w:t>
        </w:r>
        <w:r w:rsidR="009E4192" w:rsidRPr="00F94057">
          <w:rPr>
            <w:lang w:val="en-GB"/>
          </w:rPr>
          <w:t>allows TPPs to act as a proxy in initiating payments, while allowing for the strong authentication of users.</w:t>
        </w:r>
        <w:r w:rsidR="00E8058A" w:rsidRPr="00F94057">
          <w:rPr>
            <w:lang w:val="en-GB"/>
          </w:rPr>
          <w:t xml:space="preserve"> The Currency Conversion API allows DFSPs to interact </w:t>
        </w:r>
        <w:r w:rsidR="003E081D" w:rsidRPr="00F94057">
          <w:rPr>
            <w:lang w:val="en-GB"/>
          </w:rPr>
          <w:t xml:space="preserve">with specialised FXPs to convert one currency to another, </w:t>
        </w:r>
        <w:r w:rsidR="00F427D7" w:rsidRPr="00F94057">
          <w:rPr>
            <w:lang w:val="en-GB"/>
          </w:rPr>
          <w:t>whether</w:t>
        </w:r>
        <w:r w:rsidR="003E081D" w:rsidRPr="00F94057">
          <w:rPr>
            <w:lang w:val="en-GB"/>
          </w:rPr>
          <w:t xml:space="preserve"> </w:t>
        </w:r>
        <w:r w:rsidR="00F427D7" w:rsidRPr="00F94057">
          <w:rPr>
            <w:lang w:val="en-GB"/>
          </w:rPr>
          <w:t xml:space="preserve">in support of an individual transfer of funds or </w:t>
        </w:r>
        <w:r w:rsidR="00420BD8" w:rsidRPr="00F94057">
          <w:rPr>
            <w:lang w:val="en-GB"/>
          </w:rPr>
          <w:t xml:space="preserve">to provide funds to be used in support of transfers denominated in currencies other than their home currency. In cases where </w:t>
        </w:r>
        <w:r w:rsidR="00E0188E" w:rsidRPr="00F94057">
          <w:rPr>
            <w:lang w:val="en-GB"/>
          </w:rPr>
          <w:lastRenderedPageBreak/>
          <w:t xml:space="preserve">currency conversion supports an individual transfer, the protocol allows commitment of the currency conversion to depend on successful </w:t>
        </w:r>
        <w:r w:rsidR="001A3678" w:rsidRPr="00F94057">
          <w:rPr>
            <w:lang w:val="en-GB"/>
          </w:rPr>
          <w:t>commitment of the underlying funds transfer.</w:t>
        </w:r>
      </w:ins>
    </w:p>
    <w:p w14:paraId="05797F31" w14:textId="5795A3C0" w:rsidR="00F41453" w:rsidRPr="00F94057" w:rsidRDefault="00BA12D4" w:rsidP="00F41453">
      <w:pPr>
        <w:suppressLineNumbers/>
        <w:rPr>
          <w:szCs w:val="24"/>
          <w:lang w:val="en-GB"/>
        </w:rPr>
      </w:pPr>
      <w:r w:rsidRPr="00F94057">
        <w:rPr>
          <w:szCs w:val="24"/>
          <w:lang w:val="en-GB"/>
        </w:rPr>
        <w:t>«</w:t>
      </w:r>
      <w:r w:rsidR="00DB1338" w:rsidRPr="00F94057">
        <w:rPr>
          <w:szCs w:val="24"/>
          <w:lang w:val="en-GB"/>
        </w:rPr>
        <w:t xml:space="preserve"> </w:t>
      </w:r>
      <w:r w:rsidR="00F41453" w:rsidRPr="00F94057">
        <w:rPr>
          <w:szCs w:val="24"/>
          <w:lang w:val="en-GB"/>
        </w:rPr>
        <w:t>As the goal of reverse engineering is not to question, modify or complement the currently supported business functionality, and as the Industry</w:t>
      </w:r>
      <w:r w:rsidR="005E1F50" w:rsidRPr="00F94057">
        <w:rPr>
          <w:szCs w:val="24"/>
          <w:lang w:val="en-GB"/>
        </w:rPr>
        <w:t xml:space="preserve"> </w:t>
      </w:r>
      <w:r w:rsidR="00F41453" w:rsidRPr="00F94057">
        <w:rPr>
          <w:szCs w:val="24"/>
          <w:lang w:val="en-GB"/>
        </w:rPr>
        <w:t>Message</w:t>
      </w:r>
      <w:r w:rsidR="005E1F50" w:rsidRPr="00F94057">
        <w:rPr>
          <w:szCs w:val="24"/>
          <w:lang w:val="en-GB"/>
        </w:rPr>
        <w:t xml:space="preserve"> </w:t>
      </w:r>
      <w:r w:rsidR="00F41453" w:rsidRPr="00F94057">
        <w:rPr>
          <w:szCs w:val="24"/>
          <w:lang w:val="en-GB"/>
        </w:rPr>
        <w:t xml:space="preserve">Set normally offers a real-life solution, the logical analysis will be driven by this solution. </w:t>
      </w:r>
      <w:r w:rsidR="00DB1338" w:rsidRPr="00F94057">
        <w:rPr>
          <w:szCs w:val="24"/>
          <w:lang w:val="en-GB"/>
        </w:rPr>
        <w:t>» - ISO20022-5:2013</w:t>
      </w:r>
    </w:p>
    <w:p w14:paraId="31F64FE4" w14:textId="43C2672E" w:rsidR="00F30EEC" w:rsidRPr="00F94057" w:rsidRDefault="004A4A03" w:rsidP="001678A8">
      <w:pPr>
        <w:suppressLineNumbers/>
        <w:rPr>
          <w:szCs w:val="24"/>
          <w:lang w:val="en-GB"/>
        </w:rPr>
      </w:pPr>
      <w:r w:rsidRPr="00F94057">
        <w:rPr>
          <w:szCs w:val="24"/>
          <w:lang w:val="en-GB"/>
        </w:rPr>
        <w:t>T</w:t>
      </w:r>
      <w:r w:rsidR="008B0929" w:rsidRPr="00F94057">
        <w:rPr>
          <w:szCs w:val="24"/>
          <w:lang w:val="en-GB"/>
        </w:rPr>
        <w:t>his submission is annex</w:t>
      </w:r>
      <w:r w:rsidRPr="00F94057">
        <w:rPr>
          <w:szCs w:val="24"/>
          <w:lang w:val="en-GB"/>
        </w:rPr>
        <w:t xml:space="preserve">ed with a </w:t>
      </w:r>
      <w:r w:rsidR="003D5021" w:rsidRPr="00F94057">
        <w:rPr>
          <w:szCs w:val="24"/>
          <w:lang w:val="en-GB"/>
        </w:rPr>
        <w:t xml:space="preserve">logical </w:t>
      </w:r>
      <w:r w:rsidR="00280107" w:rsidRPr="00F94057">
        <w:rPr>
          <w:szCs w:val="24"/>
          <w:lang w:val="en-GB"/>
        </w:rPr>
        <w:t xml:space="preserve">gap </w:t>
      </w:r>
      <w:r w:rsidR="003D5021" w:rsidRPr="00F94057">
        <w:rPr>
          <w:szCs w:val="24"/>
          <w:lang w:val="en-GB"/>
        </w:rPr>
        <w:t>analysis</w:t>
      </w:r>
      <w:r w:rsidR="00655B7F" w:rsidRPr="00F94057">
        <w:rPr>
          <w:szCs w:val="24"/>
          <w:lang w:val="en-GB"/>
        </w:rPr>
        <w:t xml:space="preserve"> </w:t>
      </w:r>
      <w:r w:rsidRPr="00F94057">
        <w:rPr>
          <w:szCs w:val="24"/>
          <w:lang w:val="en-GB"/>
        </w:rPr>
        <w:t xml:space="preserve">demonstrating </w:t>
      </w:r>
      <w:r w:rsidR="008B0929" w:rsidRPr="00F94057">
        <w:rPr>
          <w:szCs w:val="24"/>
          <w:lang w:val="en-GB"/>
        </w:rPr>
        <w:t xml:space="preserve">that </w:t>
      </w:r>
      <w:r w:rsidR="00655B7F" w:rsidRPr="00F94057">
        <w:rPr>
          <w:szCs w:val="24"/>
          <w:lang w:val="en-GB"/>
        </w:rPr>
        <w:t xml:space="preserve">the business functionality of this protocol </w:t>
      </w:r>
      <w:r w:rsidRPr="00F94057">
        <w:rPr>
          <w:szCs w:val="24"/>
          <w:lang w:val="en-GB"/>
        </w:rPr>
        <w:t xml:space="preserve">does not have </w:t>
      </w:r>
      <w:r w:rsidR="00046DAE" w:rsidRPr="00F94057">
        <w:rPr>
          <w:szCs w:val="24"/>
          <w:lang w:val="en-GB"/>
        </w:rPr>
        <w:t xml:space="preserve">a close match with registered </w:t>
      </w:r>
      <w:r w:rsidR="006B05B2" w:rsidRPr="00F94057">
        <w:rPr>
          <w:szCs w:val="24"/>
          <w:lang w:val="en-GB"/>
        </w:rPr>
        <w:t xml:space="preserve">business </w:t>
      </w:r>
      <w:r w:rsidR="00A02363" w:rsidRPr="00F94057">
        <w:rPr>
          <w:szCs w:val="24"/>
          <w:lang w:val="en-GB"/>
        </w:rPr>
        <w:t>area</w:t>
      </w:r>
      <w:r w:rsidR="00046DAE" w:rsidRPr="00F94057">
        <w:rPr>
          <w:szCs w:val="24"/>
          <w:lang w:val="en-GB"/>
        </w:rPr>
        <w:t>s</w:t>
      </w:r>
      <w:r w:rsidR="00A02363" w:rsidRPr="00F94057">
        <w:rPr>
          <w:szCs w:val="24"/>
          <w:lang w:val="en-GB"/>
        </w:rPr>
        <w:t xml:space="preserve">, </w:t>
      </w:r>
      <w:r w:rsidR="006B05B2" w:rsidRPr="00F94057">
        <w:rPr>
          <w:szCs w:val="24"/>
          <w:lang w:val="en-GB"/>
        </w:rPr>
        <w:t xml:space="preserve">processes, </w:t>
      </w:r>
      <w:r w:rsidR="00884909" w:rsidRPr="00F94057">
        <w:rPr>
          <w:szCs w:val="24"/>
          <w:lang w:val="en-GB"/>
        </w:rPr>
        <w:t xml:space="preserve">roles, </w:t>
      </w:r>
      <w:r w:rsidR="006B05B2" w:rsidRPr="00F94057">
        <w:rPr>
          <w:szCs w:val="24"/>
          <w:lang w:val="en-GB"/>
        </w:rPr>
        <w:t xml:space="preserve">transactions, </w:t>
      </w:r>
      <w:r w:rsidR="00A02363" w:rsidRPr="00F94057">
        <w:rPr>
          <w:szCs w:val="24"/>
          <w:lang w:val="en-GB"/>
        </w:rPr>
        <w:t>nor message definitions</w:t>
      </w:r>
      <w:r w:rsidR="00657084" w:rsidRPr="00F94057">
        <w:rPr>
          <w:szCs w:val="24"/>
          <w:lang w:val="en-GB"/>
        </w:rPr>
        <w:t>, as the impact of modification would be too great.</w:t>
      </w:r>
      <w:r w:rsidR="001D1282" w:rsidRPr="00F94057">
        <w:rPr>
          <w:szCs w:val="24"/>
          <w:lang w:val="en-GB"/>
        </w:rPr>
        <w:t xml:space="preserve"> </w:t>
      </w:r>
    </w:p>
    <w:p w14:paraId="2BEA368C" w14:textId="77777777" w:rsidR="00801541" w:rsidRPr="00F94057" w:rsidRDefault="00801541">
      <w:pPr>
        <w:pStyle w:val="Heading2"/>
        <w:rPr>
          <w:lang w:val="en-GB"/>
          <w:rPrChange w:id="224" w:author="Jason Polis" w:date="2022-04-21T10:54:00Z">
            <w:rPr>
              <w:i/>
              <w:lang w:val="en-GB"/>
            </w:rPr>
          </w:rPrChange>
        </w:rPr>
        <w:pPrChange w:id="225" w:author="Jason Polis" w:date="2022-04-21T10:54:00Z">
          <w:pPr>
            <w:suppressLineNumbers/>
          </w:pPr>
        </w:pPrChange>
      </w:pPr>
      <w:r w:rsidRPr="00F94057">
        <w:rPr>
          <w:lang w:val="en-GB"/>
          <w:rPrChange w:id="226" w:author="Jason Polis" w:date="2022-04-21T10:54:00Z">
            <w:rPr>
              <w:b/>
              <w:i/>
              <w:lang w:val="en-GB"/>
            </w:rPr>
          </w:rPrChange>
        </w:rPr>
        <w:t>Comparison with existing business areas</w:t>
      </w:r>
    </w:p>
    <w:p w14:paraId="74D65A83" w14:textId="1C7CC71A" w:rsidR="00E25AE7" w:rsidRPr="00F94057" w:rsidRDefault="00E25AE7" w:rsidP="001678A8">
      <w:pPr>
        <w:suppressLineNumbers/>
        <w:rPr>
          <w:szCs w:val="24"/>
          <w:lang w:val="en-GB"/>
        </w:rPr>
      </w:pPr>
      <w:r w:rsidRPr="00F94057">
        <w:rPr>
          <w:szCs w:val="24"/>
          <w:lang w:val="en-GB"/>
        </w:rPr>
        <w:t xml:space="preserve">This </w:t>
      </w:r>
      <w:r w:rsidR="003F0F66" w:rsidRPr="00F94057">
        <w:rPr>
          <w:szCs w:val="24"/>
          <w:lang w:val="en-GB"/>
        </w:rPr>
        <w:t>protocol</w:t>
      </w:r>
      <w:r w:rsidRPr="00F94057">
        <w:rPr>
          <w:szCs w:val="24"/>
          <w:lang w:val="en-GB"/>
        </w:rPr>
        <w:t xml:space="preserve"> specifies communication between </w:t>
      </w:r>
      <w:del w:id="227" w:author="Jason Polis" w:date="2022-04-21T10:54:00Z">
        <w:r w:rsidRPr="0003131E">
          <w:rPr>
            <w:szCs w:val="24"/>
            <w:lang w:val="en-GB"/>
          </w:rPr>
          <w:delText>FSPs</w:delText>
        </w:r>
      </w:del>
      <w:ins w:id="228" w:author="Jason Polis" w:date="2022-04-21T10:54:00Z">
        <w:r w:rsidR="00240772" w:rsidRPr="00F94057">
          <w:rPr>
            <w:szCs w:val="24"/>
            <w:lang w:val="en-GB"/>
          </w:rPr>
          <w:t>DFSP</w:t>
        </w:r>
        <w:r w:rsidRPr="00F94057">
          <w:rPr>
            <w:szCs w:val="24"/>
            <w:lang w:val="en-GB"/>
          </w:rPr>
          <w:t>s</w:t>
        </w:r>
      </w:ins>
      <w:r w:rsidRPr="00F94057">
        <w:rPr>
          <w:szCs w:val="24"/>
          <w:lang w:val="en-GB"/>
        </w:rPr>
        <w:t xml:space="preserve"> about payments, so is excluded </w:t>
      </w:r>
      <w:proofErr w:type="gramStart"/>
      <w:r w:rsidRPr="00F94057">
        <w:rPr>
          <w:szCs w:val="24"/>
          <w:lang w:val="en-GB"/>
        </w:rPr>
        <w:t>from  "</w:t>
      </w:r>
      <w:proofErr w:type="gramEnd"/>
      <w:r w:rsidRPr="00F94057">
        <w:rPr>
          <w:szCs w:val="24"/>
          <w:lang w:val="en-GB"/>
        </w:rPr>
        <w:t>Payments Initiation" defined as "Messages that support the initiation of a payment from the ordering customer to a financial institution that services a cash account and reporting its status."</w:t>
      </w:r>
    </w:p>
    <w:p w14:paraId="5E5B3E83" w14:textId="6007F575" w:rsidR="001678A8" w:rsidRPr="00F94057" w:rsidRDefault="00E25AE7" w:rsidP="001678A8">
      <w:pPr>
        <w:suppressLineNumbers/>
        <w:rPr>
          <w:szCs w:val="24"/>
          <w:lang w:val="en-GB"/>
        </w:rPr>
      </w:pPr>
      <w:r w:rsidRPr="00F94057">
        <w:rPr>
          <w:szCs w:val="24"/>
          <w:lang w:val="en-GB"/>
        </w:rPr>
        <w:t xml:space="preserve">This </w:t>
      </w:r>
      <w:r w:rsidR="003F0F66" w:rsidRPr="00F94057">
        <w:rPr>
          <w:szCs w:val="24"/>
          <w:lang w:val="en-GB"/>
        </w:rPr>
        <w:t>protocol</w:t>
      </w:r>
      <w:r w:rsidR="00A37CE8" w:rsidRPr="00F94057">
        <w:rPr>
          <w:szCs w:val="24"/>
          <w:lang w:val="en-GB"/>
        </w:rPr>
        <w:t xml:space="preserve"> </w:t>
      </w:r>
      <w:r w:rsidRPr="00F94057">
        <w:rPr>
          <w:szCs w:val="24"/>
          <w:lang w:val="en-GB"/>
        </w:rPr>
        <w:t xml:space="preserve">does not specify clearing and settlement, so is not included in </w:t>
      </w:r>
      <w:r w:rsidR="001678A8" w:rsidRPr="00F94057">
        <w:rPr>
          <w:szCs w:val="24"/>
          <w:lang w:val="en-GB"/>
        </w:rPr>
        <w:t>"Payments Clearing and Settlement" defined as "Messages that support the clearing and settlement processes for payment transactions between financial institutions."</w:t>
      </w:r>
    </w:p>
    <w:p w14:paraId="15A19092" w14:textId="77777777" w:rsidR="005F0BF6" w:rsidRPr="00F94057" w:rsidRDefault="005F0BF6">
      <w:pPr>
        <w:spacing w:before="0"/>
        <w:rPr>
          <w:szCs w:val="24"/>
          <w:u w:val="single"/>
          <w:lang w:val="en-GB"/>
        </w:rPr>
      </w:pPr>
      <w:r w:rsidRPr="00F94057">
        <w:rPr>
          <w:szCs w:val="24"/>
          <w:u w:val="single"/>
          <w:lang w:val="en-GB"/>
        </w:rPr>
        <w:br w:type="page"/>
      </w:r>
    </w:p>
    <w:p w14:paraId="6D7A0938" w14:textId="698B5387" w:rsidR="001678A8" w:rsidRPr="00F94057" w:rsidRDefault="0028662F">
      <w:pPr>
        <w:pStyle w:val="Heading2"/>
        <w:rPr>
          <w:lang w:val="en-GB"/>
          <w:rPrChange w:id="229" w:author="Jason Polis" w:date="2022-04-21T10:54:00Z">
            <w:rPr>
              <w:u w:val="single"/>
              <w:lang w:val="en-GB"/>
            </w:rPr>
          </w:rPrChange>
        </w:rPr>
        <w:pPrChange w:id="230" w:author="Jason Polis" w:date="2022-04-21T10:54:00Z">
          <w:pPr>
            <w:suppressLineNumbers/>
          </w:pPr>
        </w:pPrChange>
      </w:pPr>
      <w:r w:rsidRPr="00F94057">
        <w:rPr>
          <w:lang w:val="en-GB"/>
          <w:rPrChange w:id="231" w:author="Jason Polis" w:date="2022-04-21T10:54:00Z">
            <w:rPr>
              <w:b/>
              <w:u w:val="single"/>
              <w:lang w:val="en-GB"/>
            </w:rPr>
          </w:rPrChange>
        </w:rPr>
        <w:lastRenderedPageBreak/>
        <w:t>Business Processes</w:t>
      </w:r>
      <w:r w:rsidR="00FE3E6D" w:rsidRPr="00F94057">
        <w:rPr>
          <w:lang w:val="en-GB"/>
          <w:rPrChange w:id="232" w:author="Jason Polis" w:date="2022-04-21T10:54:00Z">
            <w:rPr>
              <w:b/>
              <w:u w:val="single"/>
              <w:lang w:val="en-GB"/>
            </w:rPr>
          </w:rPrChange>
        </w:rPr>
        <w:t xml:space="preserve"> </w:t>
      </w:r>
    </w:p>
    <w:p w14:paraId="3553DB84" w14:textId="79EF00FD" w:rsidR="00BA4D44" w:rsidRPr="00F94057" w:rsidRDefault="0028662F" w:rsidP="00A04B38">
      <w:pPr>
        <w:suppressLineNumbers/>
        <w:rPr>
          <w:szCs w:val="24"/>
          <w:lang w:val="en-GB"/>
        </w:rPr>
      </w:pPr>
      <w:r w:rsidRPr="00F94057">
        <w:rPr>
          <w:szCs w:val="24"/>
          <w:lang w:val="en-GB"/>
        </w:rPr>
        <w:t>Detailed steps describing the interaction between business process</w:t>
      </w:r>
      <w:r w:rsidR="003431EC" w:rsidRPr="00F94057">
        <w:rPr>
          <w:szCs w:val="24"/>
          <w:lang w:val="en-GB"/>
        </w:rPr>
        <w:t>es</w:t>
      </w:r>
      <w:r w:rsidRPr="00F94057">
        <w:rPr>
          <w:szCs w:val="24"/>
          <w:lang w:val="en-GB"/>
        </w:rPr>
        <w:t xml:space="preserve"> for each use case are specified in </w:t>
      </w:r>
      <w:r w:rsidR="00BB20E2">
        <w:fldChar w:fldCharType="begin"/>
      </w:r>
      <w:r w:rsidR="00BB20E2">
        <w:instrText xml:space="preserve"> HYPERLINK "https://docs.mojaloop.io/api/fspiop/use-cases.html" </w:instrText>
      </w:r>
      <w:r w:rsidR="00BB20E2">
        <w:fldChar w:fldCharType="separate"/>
      </w:r>
      <w:r w:rsidRPr="00F94057">
        <w:rPr>
          <w:rStyle w:val="Hyperlink"/>
          <w:szCs w:val="24"/>
          <w:lang w:val="en-GB"/>
        </w:rPr>
        <w:t xml:space="preserve">Use Cases | </w:t>
      </w:r>
      <w:del w:id="233" w:author="Jason Polis" w:date="2022-04-21T10:54:00Z">
        <w:r w:rsidRPr="0003131E">
          <w:rPr>
            <w:rStyle w:val="Hyperlink"/>
            <w:szCs w:val="24"/>
            <w:lang w:val="en-GB"/>
          </w:rPr>
          <w:delText>Mojaloop</w:delText>
        </w:r>
      </w:del>
      <w:ins w:id="234" w:author="Jason Polis" w:date="2022-04-21T10:54:00Z">
        <w:r w:rsidR="001F1758">
          <w:rPr>
            <w:rStyle w:val="Hyperlink"/>
            <w:szCs w:val="24"/>
            <w:lang w:val="en-GB"/>
          </w:rPr>
          <w:t>IPFI</w:t>
        </w:r>
      </w:ins>
      <w:r w:rsidRPr="00F94057">
        <w:rPr>
          <w:rStyle w:val="Hyperlink"/>
          <w:szCs w:val="24"/>
          <w:lang w:val="en-GB"/>
        </w:rPr>
        <w:t xml:space="preserve"> Documentation 2.0</w:t>
      </w:r>
      <w:r w:rsidR="00BB20E2">
        <w:rPr>
          <w:rStyle w:val="Hyperlink"/>
          <w:szCs w:val="24"/>
          <w:lang w:val="en-GB"/>
        </w:rPr>
        <w:fldChar w:fldCharType="end"/>
      </w:r>
    </w:p>
    <w:p w14:paraId="7DC09D2E" w14:textId="6105F43A" w:rsidR="009C304E" w:rsidRPr="00F94057" w:rsidRDefault="001678A8" w:rsidP="00A04B38">
      <w:pPr>
        <w:suppressLineNumbers/>
        <w:rPr>
          <w:szCs w:val="24"/>
          <w:lang w:val="en-GB"/>
        </w:rPr>
      </w:pPr>
      <w:r w:rsidRPr="00F94057">
        <w:rPr>
          <w:szCs w:val="24"/>
          <w:lang w:val="en-GB"/>
        </w:rPr>
        <w:t xml:space="preserve">The </w:t>
      </w:r>
      <w:del w:id="235" w:author="Jason Polis" w:date="2022-04-21T10:54:00Z">
        <w:r w:rsidRPr="0003131E">
          <w:rPr>
            <w:szCs w:val="24"/>
            <w:lang w:val="en-GB"/>
          </w:rPr>
          <w:delText>principle</w:delText>
        </w:r>
      </w:del>
      <w:ins w:id="236" w:author="Jason Polis" w:date="2022-04-21T10:54:00Z">
        <w:r w:rsidRPr="00F94057">
          <w:rPr>
            <w:szCs w:val="24"/>
            <w:lang w:val="en-GB"/>
          </w:rPr>
          <w:t>princip</w:t>
        </w:r>
        <w:r w:rsidR="00B80305" w:rsidRPr="00F94057">
          <w:rPr>
            <w:szCs w:val="24"/>
            <w:lang w:val="en-GB"/>
          </w:rPr>
          <w:t>al</w:t>
        </w:r>
      </w:ins>
      <w:r w:rsidRPr="00F94057">
        <w:rPr>
          <w:szCs w:val="24"/>
          <w:lang w:val="en-GB"/>
        </w:rPr>
        <w:t xml:space="preserve"> use cases </w:t>
      </w:r>
      <w:r w:rsidR="003A745A" w:rsidRPr="00F94057">
        <w:rPr>
          <w:szCs w:val="24"/>
          <w:lang w:val="en-GB"/>
        </w:rPr>
        <w:t>can be broadly classified into</w:t>
      </w:r>
      <w:ins w:id="237" w:author="Jason Polis" w:date="2022-04-21T10:54:00Z">
        <w:r w:rsidR="00CD188D" w:rsidRPr="00F94057">
          <w:rPr>
            <w:szCs w:val="24"/>
            <w:lang w:val="en-GB"/>
          </w:rPr>
          <w:t>:</w:t>
        </w:r>
      </w:ins>
    </w:p>
    <w:p w14:paraId="3C773AE6" w14:textId="77777777" w:rsidR="00A37CE8" w:rsidRPr="0003131E" w:rsidRDefault="009C304E" w:rsidP="00921A8A">
      <w:pPr>
        <w:numPr>
          <w:ilvl w:val="0"/>
          <w:numId w:val="30"/>
        </w:numPr>
        <w:suppressLineNumbers/>
        <w:ind w:left="357" w:hanging="357"/>
        <w:rPr>
          <w:del w:id="238" w:author="Jason Polis" w:date="2022-04-21T10:54:00Z"/>
          <w:szCs w:val="24"/>
          <w:lang w:val="en-GB"/>
        </w:rPr>
      </w:pPr>
      <w:del w:id="239" w:author="Jason Polis" w:date="2022-04-21T10:54:00Z">
        <w:r w:rsidRPr="0003131E">
          <w:rPr>
            <w:szCs w:val="24"/>
            <w:lang w:val="en-GB"/>
          </w:rPr>
          <w:delText xml:space="preserve">simple payment - payment </w:delText>
        </w:r>
        <w:r w:rsidR="004161B6" w:rsidRPr="0003131E">
          <w:rPr>
            <w:szCs w:val="24"/>
            <w:lang w:val="en-GB"/>
          </w:rPr>
          <w:delText xml:space="preserve">transfer </w:delText>
        </w:r>
        <w:r w:rsidRPr="0003131E">
          <w:rPr>
            <w:szCs w:val="24"/>
            <w:lang w:val="en-GB"/>
          </w:rPr>
          <w:delText>from payer to payee.</w:delText>
        </w:r>
      </w:del>
    </w:p>
    <w:p w14:paraId="451B5DA0" w14:textId="77777777" w:rsidR="00A37CE8" w:rsidRPr="0003131E" w:rsidRDefault="003B15E9" w:rsidP="00921A8A">
      <w:pPr>
        <w:numPr>
          <w:ilvl w:val="0"/>
          <w:numId w:val="30"/>
        </w:numPr>
        <w:suppressLineNumbers/>
        <w:ind w:left="357" w:hanging="357"/>
        <w:rPr>
          <w:del w:id="240" w:author="Jason Polis" w:date="2022-04-21T10:54:00Z"/>
          <w:szCs w:val="24"/>
          <w:lang w:val="en-GB"/>
        </w:rPr>
      </w:pPr>
      <w:del w:id="241" w:author="Jason Polis" w:date="2022-04-21T10:54:00Z">
        <w:r w:rsidRPr="0003131E">
          <w:rPr>
            <w:szCs w:val="24"/>
            <w:lang w:val="en-GB"/>
          </w:rPr>
          <w:delText xml:space="preserve">purchase - payment </w:delText>
        </w:r>
        <w:r w:rsidR="004161B6" w:rsidRPr="0003131E">
          <w:rPr>
            <w:szCs w:val="24"/>
            <w:lang w:val="en-GB"/>
          </w:rPr>
          <w:delText>transfer</w:delText>
        </w:r>
        <w:r w:rsidR="004161B6" w:rsidRPr="0003131E" w:rsidDel="004161B6">
          <w:rPr>
            <w:szCs w:val="24"/>
            <w:lang w:val="en-GB"/>
          </w:rPr>
          <w:delText xml:space="preserve"> </w:delText>
        </w:r>
        <w:r w:rsidRPr="0003131E">
          <w:rPr>
            <w:szCs w:val="24"/>
            <w:lang w:val="en-GB"/>
          </w:rPr>
          <w:delText>from payer to payee, in exchange for goods or services.</w:delText>
        </w:r>
      </w:del>
    </w:p>
    <w:p w14:paraId="45E39552" w14:textId="77777777" w:rsidR="003B15E9" w:rsidRPr="00466D43" w:rsidRDefault="009C304E" w:rsidP="0028662F">
      <w:pPr>
        <w:numPr>
          <w:ilvl w:val="0"/>
          <w:numId w:val="30"/>
        </w:numPr>
        <w:suppressLineNumbers/>
        <w:ind w:left="357" w:hanging="357"/>
        <w:rPr>
          <w:del w:id="242" w:author="Jason Polis" w:date="2022-04-21T10:54:00Z"/>
          <w:szCs w:val="24"/>
          <w:lang w:val="en-GB"/>
        </w:rPr>
      </w:pPr>
      <w:del w:id="243" w:author="Jason Polis" w:date="2022-04-21T10:54:00Z">
        <w:r w:rsidRPr="0003131E">
          <w:rPr>
            <w:szCs w:val="24"/>
            <w:lang w:val="en-GB"/>
          </w:rPr>
          <w:delText>cash in</w:delText>
        </w:r>
        <w:r w:rsidR="003B15E9" w:rsidRPr="0003131E">
          <w:rPr>
            <w:szCs w:val="24"/>
            <w:lang w:val="en-GB"/>
          </w:rPr>
          <w:delText>/out</w:delText>
        </w:r>
        <w:r w:rsidRPr="0003131E">
          <w:rPr>
            <w:szCs w:val="24"/>
            <w:lang w:val="en-GB"/>
          </w:rPr>
          <w:delText xml:space="preserve"> - </w:delText>
        </w:r>
        <w:r w:rsidR="003B15E9" w:rsidRPr="0003131E">
          <w:rPr>
            <w:szCs w:val="24"/>
            <w:lang w:val="en-GB"/>
          </w:rPr>
          <w:delText xml:space="preserve">payment </w:delText>
        </w:r>
        <w:r w:rsidR="004161B6" w:rsidRPr="0003131E">
          <w:rPr>
            <w:szCs w:val="24"/>
            <w:lang w:val="en-GB"/>
          </w:rPr>
          <w:delText>transfer</w:delText>
        </w:r>
        <w:r w:rsidR="004161B6" w:rsidRPr="0003131E" w:rsidDel="004161B6">
          <w:rPr>
            <w:szCs w:val="24"/>
            <w:lang w:val="en-GB"/>
          </w:rPr>
          <w:delText xml:space="preserve"> </w:delText>
        </w:r>
        <w:r w:rsidR="003B15E9" w:rsidRPr="0003131E">
          <w:rPr>
            <w:szCs w:val="24"/>
            <w:lang w:val="en-GB"/>
          </w:rPr>
          <w:delText>from payer to payee, in exchange for cash.</w:delText>
        </w:r>
      </w:del>
    </w:p>
    <w:p w14:paraId="46E44E98" w14:textId="77777777" w:rsidR="004F7547" w:rsidRPr="0003131E" w:rsidRDefault="004F7547" w:rsidP="004575C1">
      <w:pPr>
        <w:suppressLineNumbers/>
        <w:rPr>
          <w:del w:id="244" w:author="Jason Polis" w:date="2022-04-21T10:54:00Z"/>
          <w:b/>
          <w:bCs/>
          <w:szCs w:val="24"/>
          <w:lang w:val="en-GB"/>
        </w:rPr>
      </w:pPr>
      <w:del w:id="245" w:author="Jason Polis" w:date="2022-04-21T10:54:00Z">
        <w:r w:rsidRPr="0003131E">
          <w:rPr>
            <w:b/>
            <w:bCs/>
            <w:szCs w:val="24"/>
            <w:lang w:val="en-GB"/>
          </w:rPr>
          <w:delText>Use Case Summary</w:delText>
        </w:r>
      </w:del>
    </w:p>
    <w:p w14:paraId="615AE705" w14:textId="64B286AE" w:rsidR="00A37CE8" w:rsidRPr="00F94057" w:rsidRDefault="00CD188D" w:rsidP="00A04B38">
      <w:pPr>
        <w:numPr>
          <w:ilvl w:val="0"/>
          <w:numId w:val="30"/>
        </w:numPr>
        <w:suppressLineNumbers/>
        <w:ind w:left="357" w:hanging="357"/>
        <w:rPr>
          <w:ins w:id="246" w:author="Jason Polis" w:date="2022-04-21T10:54:00Z"/>
          <w:szCs w:val="24"/>
          <w:lang w:val="en-GB"/>
        </w:rPr>
      </w:pPr>
      <w:ins w:id="247" w:author="Jason Polis" w:date="2022-04-21T10:54:00Z">
        <w:r w:rsidRPr="00F94057">
          <w:rPr>
            <w:szCs w:val="24"/>
            <w:lang w:val="en-GB"/>
          </w:rPr>
          <w:t>F</w:t>
        </w:r>
        <w:r w:rsidR="00F72914" w:rsidRPr="00F94057">
          <w:rPr>
            <w:szCs w:val="24"/>
            <w:lang w:val="en-GB"/>
          </w:rPr>
          <w:t>unds transfer</w:t>
        </w:r>
        <w:r w:rsidR="007E1E30" w:rsidRPr="00F94057">
          <w:rPr>
            <w:szCs w:val="24"/>
            <w:lang w:val="en-GB"/>
          </w:rPr>
          <w:t>s, assigned to various categories,</w:t>
        </w:r>
        <w:r w:rsidRPr="00F94057">
          <w:rPr>
            <w:szCs w:val="24"/>
            <w:lang w:val="en-GB"/>
          </w:rPr>
          <w:t xml:space="preserve"> between account-holding institutions</w:t>
        </w:r>
        <w:r w:rsidR="005D275F" w:rsidRPr="00F94057">
          <w:rPr>
            <w:szCs w:val="24"/>
            <w:lang w:val="en-GB"/>
          </w:rPr>
          <w:t xml:space="preserve"> initiated by a customer of one of the ins</w:t>
        </w:r>
        <w:r w:rsidR="00925090" w:rsidRPr="00F94057">
          <w:rPr>
            <w:szCs w:val="24"/>
            <w:lang w:val="en-GB"/>
          </w:rPr>
          <w:t>titutions</w:t>
        </w:r>
        <w:r w:rsidR="007A502A" w:rsidRPr="00F94057">
          <w:rPr>
            <w:szCs w:val="24"/>
            <w:lang w:val="en-GB"/>
          </w:rPr>
          <w:t xml:space="preserve"> via that institution</w:t>
        </w:r>
        <w:r w:rsidR="009C304E" w:rsidRPr="00F94057">
          <w:rPr>
            <w:szCs w:val="24"/>
            <w:lang w:val="en-GB"/>
          </w:rPr>
          <w:t>.</w:t>
        </w:r>
      </w:ins>
    </w:p>
    <w:p w14:paraId="775D87A6" w14:textId="6A84BF34" w:rsidR="00A37CE8" w:rsidRPr="00F94057" w:rsidRDefault="00595CC9" w:rsidP="00A04B38">
      <w:pPr>
        <w:numPr>
          <w:ilvl w:val="0"/>
          <w:numId w:val="30"/>
        </w:numPr>
        <w:suppressLineNumbers/>
        <w:ind w:left="357" w:hanging="357"/>
        <w:rPr>
          <w:ins w:id="248" w:author="Jason Polis" w:date="2022-04-21T10:54:00Z"/>
          <w:szCs w:val="24"/>
          <w:lang w:val="en-GB"/>
        </w:rPr>
      </w:pPr>
      <w:ins w:id="249" w:author="Jason Polis" w:date="2022-04-21T10:54:00Z">
        <w:r w:rsidRPr="00F94057">
          <w:rPr>
            <w:szCs w:val="24"/>
            <w:lang w:val="en-GB"/>
          </w:rPr>
          <w:t>Funds transfer</w:t>
        </w:r>
        <w:r w:rsidR="00B175B2" w:rsidRPr="00F94057">
          <w:rPr>
            <w:szCs w:val="24"/>
            <w:lang w:val="en-GB"/>
          </w:rPr>
          <w:t>s</w:t>
        </w:r>
        <w:r w:rsidRPr="00F94057">
          <w:rPr>
            <w:szCs w:val="24"/>
            <w:lang w:val="en-GB"/>
          </w:rPr>
          <w:t xml:space="preserve"> between account-holding institutions initiated by</w:t>
        </w:r>
        <w:r w:rsidR="00FE647A" w:rsidRPr="00F94057">
          <w:rPr>
            <w:szCs w:val="24"/>
            <w:lang w:val="en-GB"/>
          </w:rPr>
          <w:t xml:space="preserve"> a customer of one of the institutions via</w:t>
        </w:r>
        <w:r w:rsidRPr="00F94057">
          <w:rPr>
            <w:szCs w:val="24"/>
            <w:lang w:val="en-GB"/>
          </w:rPr>
          <w:t xml:space="preserve"> a third party</w:t>
        </w:r>
        <w:r w:rsidR="003B15E9" w:rsidRPr="00F94057">
          <w:rPr>
            <w:szCs w:val="24"/>
            <w:lang w:val="en-GB"/>
          </w:rPr>
          <w:t>.</w:t>
        </w:r>
      </w:ins>
    </w:p>
    <w:p w14:paraId="158A488F" w14:textId="21FD1614" w:rsidR="003B15E9" w:rsidRPr="00F94057" w:rsidRDefault="00F15AF7" w:rsidP="00A04B38">
      <w:pPr>
        <w:numPr>
          <w:ilvl w:val="0"/>
          <w:numId w:val="30"/>
        </w:numPr>
        <w:suppressLineNumbers/>
        <w:ind w:left="357" w:hanging="357"/>
        <w:rPr>
          <w:ins w:id="250" w:author="Jason Polis" w:date="2022-04-21T10:54:00Z"/>
          <w:szCs w:val="24"/>
          <w:lang w:val="en-GB"/>
        </w:rPr>
      </w:pPr>
      <w:ins w:id="251" w:author="Jason Polis" w:date="2022-04-21T10:54:00Z">
        <w:r w:rsidRPr="00F94057">
          <w:rPr>
            <w:szCs w:val="24"/>
            <w:lang w:val="en-GB"/>
          </w:rPr>
          <w:t xml:space="preserve">Currency conversion </w:t>
        </w:r>
        <w:r w:rsidR="005D275F" w:rsidRPr="00F94057">
          <w:rPr>
            <w:szCs w:val="24"/>
            <w:lang w:val="en-GB"/>
          </w:rPr>
          <w:t>between an account-holding institution and a Foreign Exchange Provider (FXP)</w:t>
        </w:r>
        <w:r w:rsidR="003B15E9" w:rsidRPr="00F94057">
          <w:rPr>
            <w:szCs w:val="24"/>
            <w:lang w:val="en-GB"/>
          </w:rPr>
          <w:t>.</w:t>
        </w:r>
      </w:ins>
    </w:p>
    <w:p w14:paraId="176BF68B" w14:textId="0544BEE8" w:rsidR="004F7547" w:rsidRPr="00F94057" w:rsidRDefault="00B80305" w:rsidP="00A04B38">
      <w:pPr>
        <w:pStyle w:val="Heading3"/>
        <w:rPr>
          <w:ins w:id="252" w:author="Jason Polis" w:date="2022-04-21T10:54:00Z"/>
          <w:lang w:val="en-GB"/>
        </w:rPr>
      </w:pPr>
      <w:bookmarkStart w:id="253" w:name="_Ref97906217"/>
      <w:bookmarkStart w:id="254" w:name="_Ref98406861"/>
      <w:ins w:id="255" w:author="Jason Polis" w:date="2022-04-21T10:54:00Z">
        <w:r w:rsidRPr="00F94057">
          <w:rPr>
            <w:lang w:val="en-GB"/>
          </w:rPr>
          <w:t>Funds Transfers</w:t>
        </w:r>
        <w:bookmarkEnd w:id="253"/>
        <w:r w:rsidR="007E1E30" w:rsidRPr="00F94057">
          <w:rPr>
            <w:lang w:val="en-GB"/>
          </w:rPr>
          <w:t xml:space="preserve"> and categories</w:t>
        </w:r>
        <w:bookmarkEnd w:id="254"/>
      </w:ins>
    </w:p>
    <w:p w14:paraId="3A9D4F85" w14:textId="49B65105" w:rsidR="00B80305" w:rsidRPr="00F94057" w:rsidRDefault="007C08BA" w:rsidP="00A04B38">
      <w:pPr>
        <w:rPr>
          <w:ins w:id="256" w:author="Jason Polis" w:date="2022-04-21T10:54:00Z"/>
          <w:lang w:val="en-GB"/>
        </w:rPr>
      </w:pPr>
      <w:ins w:id="257" w:author="Jason Polis" w:date="2022-04-21T10:54:00Z">
        <w:r w:rsidRPr="00F94057">
          <w:rPr>
            <w:lang w:val="en-GB"/>
          </w:rPr>
          <w:t>Funds transfers in a</w:t>
        </w:r>
        <w:r w:rsidR="00367C70" w:rsidRPr="00F94057">
          <w:rPr>
            <w:lang w:val="en-GB"/>
          </w:rPr>
          <w:t>n</w:t>
        </w:r>
        <w:r w:rsidRPr="00F94057">
          <w:rPr>
            <w:lang w:val="en-GB"/>
          </w:rPr>
          <w:t xml:space="preserve"> </w:t>
        </w:r>
        <w:r w:rsidR="00367C70" w:rsidRPr="00F94057">
          <w:rPr>
            <w:lang w:val="en-GB"/>
          </w:rPr>
          <w:t>I</w:t>
        </w:r>
        <w:r w:rsidRPr="00F94057">
          <w:rPr>
            <w:lang w:val="en-GB"/>
          </w:rPr>
          <w:t>P</w:t>
        </w:r>
        <w:r w:rsidR="001421D0" w:rsidRPr="00F94057">
          <w:rPr>
            <w:lang w:val="en-GB"/>
          </w:rPr>
          <w:t xml:space="preserve">FI </w:t>
        </w:r>
        <w:r w:rsidR="00367C70" w:rsidRPr="00F94057">
          <w:rPr>
            <w:lang w:val="en-GB"/>
          </w:rPr>
          <w:t xml:space="preserve">are categorised </w:t>
        </w:r>
        <w:r w:rsidR="007169F4" w:rsidRPr="00F94057">
          <w:rPr>
            <w:lang w:val="en-GB"/>
          </w:rPr>
          <w:t xml:space="preserve">according to the characteristics of the transfer, which are </w:t>
        </w:r>
        <w:r w:rsidR="00B36AC4" w:rsidRPr="00F94057">
          <w:rPr>
            <w:lang w:val="en-GB"/>
          </w:rPr>
          <w:t>based on the type of transfer</w:t>
        </w:r>
        <w:r w:rsidR="006D27FC" w:rsidRPr="00F94057">
          <w:rPr>
            <w:lang w:val="en-GB"/>
          </w:rPr>
          <w:t xml:space="preserve"> (deposit, withdrawal, refund etc.), the characteristics of the two parties </w:t>
        </w:r>
        <w:r w:rsidR="00474A14" w:rsidRPr="00F94057">
          <w:rPr>
            <w:lang w:val="en-GB"/>
          </w:rPr>
          <w:t>(individual, business, NGO etc.) and the initiator of the transfer. This contrasts with the approach taken in most existing ISO 20022 definitions, in which the transfer type is a tag</w:t>
        </w:r>
        <w:r w:rsidR="00AD66A1" w:rsidRPr="00F94057">
          <w:rPr>
            <w:lang w:val="en-GB"/>
          </w:rPr>
          <w:t>. This categorisation allows the defini</w:t>
        </w:r>
        <w:r w:rsidR="0033239C" w:rsidRPr="00F94057">
          <w:rPr>
            <w:lang w:val="en-GB"/>
          </w:rPr>
          <w:t>tion of the following standard use cases</w:t>
        </w:r>
        <w:r w:rsidR="0085527D" w:rsidRPr="00F94057">
          <w:rPr>
            <w:lang w:val="en-GB"/>
          </w:rPr>
          <w:t>:</w:t>
        </w:r>
      </w:ins>
    </w:p>
    <w:p w14:paraId="0C07CF64" w14:textId="77777777" w:rsidR="004575C1" w:rsidRPr="00F94057" w:rsidRDefault="004575C1" w:rsidP="00A04B38">
      <w:pPr>
        <w:pStyle w:val="ListParagraph"/>
        <w:numPr>
          <w:ilvl w:val="0"/>
          <w:numId w:val="31"/>
        </w:numPr>
        <w:suppressLineNumbers/>
        <w:rPr>
          <w:szCs w:val="24"/>
        </w:rPr>
      </w:pPr>
      <w:r w:rsidRPr="00F94057">
        <w:rPr>
          <w:szCs w:val="24"/>
        </w:rPr>
        <w:t>P2P</w:t>
      </w:r>
    </w:p>
    <w:p w14:paraId="22ABDA0A" w14:textId="29FD57D3" w:rsidR="004575C1" w:rsidRPr="00F94057" w:rsidRDefault="004575C1" w:rsidP="00A04B38">
      <w:pPr>
        <w:suppressLineNumbers/>
        <w:rPr>
          <w:szCs w:val="24"/>
          <w:lang w:val="en-GB"/>
        </w:rPr>
      </w:pPr>
      <w:r w:rsidRPr="00F94057">
        <w:rPr>
          <w:szCs w:val="24"/>
          <w:lang w:val="en-GB"/>
        </w:rPr>
        <w:t xml:space="preserve">This use case describes the business process and business rules in which an individual End User initiates a transaction to send money to another individual End User who </w:t>
      </w:r>
      <w:del w:id="258" w:author="Jason Polis" w:date="2022-04-21T10:54:00Z">
        <w:r w:rsidRPr="0003131E">
          <w:rPr>
            <w:szCs w:val="24"/>
            <w:lang w:val="en-GB"/>
          </w:rPr>
          <w:delText>doesn’t</w:delText>
        </w:r>
      </w:del>
      <w:ins w:id="259" w:author="Jason Polis" w:date="2022-04-21T10:54:00Z">
        <w:r w:rsidR="0033239C" w:rsidRPr="00F94057">
          <w:rPr>
            <w:szCs w:val="24"/>
            <w:lang w:val="en-GB"/>
          </w:rPr>
          <w:t>may or may not</w:t>
        </w:r>
      </w:ins>
      <w:r w:rsidR="0033239C" w:rsidRPr="00F94057">
        <w:rPr>
          <w:szCs w:val="24"/>
          <w:lang w:val="en-GB"/>
        </w:rPr>
        <w:t xml:space="preserve"> </w:t>
      </w:r>
      <w:r w:rsidRPr="00F94057">
        <w:rPr>
          <w:szCs w:val="24"/>
          <w:lang w:val="en-GB"/>
        </w:rPr>
        <w:t xml:space="preserve">belong to the same </w:t>
      </w:r>
      <w:del w:id="260" w:author="Jason Polis" w:date="2022-04-21T10:54:00Z">
        <w:r w:rsidRPr="0003131E">
          <w:rPr>
            <w:szCs w:val="24"/>
            <w:lang w:val="en-GB"/>
          </w:rPr>
          <w:delText>FSP</w:delText>
        </w:r>
      </w:del>
      <w:ins w:id="261" w:author="Jason Polis" w:date="2022-04-21T10:54:00Z">
        <w:r w:rsidR="00240772" w:rsidRPr="00F94057">
          <w:rPr>
            <w:szCs w:val="24"/>
            <w:lang w:val="en-GB"/>
          </w:rPr>
          <w:t>DFSP</w:t>
        </w:r>
      </w:ins>
      <w:r w:rsidRPr="00F94057">
        <w:rPr>
          <w:szCs w:val="24"/>
          <w:lang w:val="en-GB"/>
        </w:rPr>
        <w:t xml:space="preserve"> as the Payer.</w:t>
      </w:r>
      <w:r w:rsidR="00F60A36" w:rsidRPr="00F94057">
        <w:rPr>
          <w:szCs w:val="24"/>
          <w:lang w:val="en-GB"/>
        </w:rPr>
        <w:t xml:space="preserve"> </w:t>
      </w:r>
      <w:r w:rsidRPr="00F94057">
        <w:rPr>
          <w:szCs w:val="24"/>
          <w:lang w:val="en-GB"/>
        </w:rPr>
        <w:t>This is usually a remote transaction in which Payer and Payee are not in the same location.</w:t>
      </w:r>
    </w:p>
    <w:p w14:paraId="35D879A4" w14:textId="77777777" w:rsidR="004575C1" w:rsidRPr="00F94057" w:rsidRDefault="004575C1" w:rsidP="00A04B38">
      <w:pPr>
        <w:pStyle w:val="ListParagraph"/>
        <w:numPr>
          <w:ilvl w:val="0"/>
          <w:numId w:val="31"/>
        </w:numPr>
        <w:suppressLineNumbers/>
        <w:rPr>
          <w:szCs w:val="24"/>
        </w:rPr>
      </w:pPr>
      <w:r w:rsidRPr="00F94057">
        <w:rPr>
          <w:szCs w:val="24"/>
        </w:rPr>
        <w:t>Agent-Initiated Cash-In</w:t>
      </w:r>
    </w:p>
    <w:p w14:paraId="4CBF5168" w14:textId="771F0481" w:rsidR="004575C1" w:rsidRPr="00F94057" w:rsidRDefault="004575C1" w:rsidP="00A04B38">
      <w:pPr>
        <w:suppressLineNumbers/>
        <w:rPr>
          <w:szCs w:val="24"/>
          <w:lang w:val="en-GB"/>
        </w:rPr>
      </w:pPr>
      <w:r w:rsidRPr="00F94057">
        <w:rPr>
          <w:szCs w:val="24"/>
          <w:lang w:val="en-GB"/>
        </w:rPr>
        <w:t xml:space="preserve">This use case describes the business process and business rules in which a customer requests an agent of a different </w:t>
      </w:r>
      <w:del w:id="262" w:author="Jason Polis" w:date="2022-04-21T10:54:00Z">
        <w:r w:rsidRPr="0003131E">
          <w:rPr>
            <w:szCs w:val="24"/>
            <w:lang w:val="en-GB"/>
          </w:rPr>
          <w:delText>FSP</w:delText>
        </w:r>
      </w:del>
      <w:ins w:id="263" w:author="Jason Polis" w:date="2022-04-21T10:54:00Z">
        <w:r w:rsidR="00240772" w:rsidRPr="00F94057">
          <w:rPr>
            <w:szCs w:val="24"/>
            <w:lang w:val="en-GB"/>
          </w:rPr>
          <w:t>DFSP</w:t>
        </w:r>
      </w:ins>
      <w:r w:rsidRPr="00F94057">
        <w:rPr>
          <w:szCs w:val="24"/>
          <w:lang w:val="en-GB"/>
        </w:rPr>
        <w:t xml:space="preserve"> to cash-in (deposit funds) to their account.</w:t>
      </w:r>
      <w:r w:rsidR="00F60A36" w:rsidRPr="00F94057">
        <w:rPr>
          <w:szCs w:val="24"/>
          <w:lang w:val="en-GB"/>
        </w:rPr>
        <w:t xml:space="preserve"> </w:t>
      </w:r>
      <w:r w:rsidRPr="00F94057">
        <w:rPr>
          <w:szCs w:val="24"/>
          <w:lang w:val="en-GB"/>
        </w:rPr>
        <w:t>This is typically a face-to-face transaction in which the customer and the agent are in the same location.</w:t>
      </w:r>
    </w:p>
    <w:p w14:paraId="62A2F1E6" w14:textId="77777777" w:rsidR="004575C1" w:rsidRPr="00F94057" w:rsidRDefault="004575C1" w:rsidP="00A04B38">
      <w:pPr>
        <w:pStyle w:val="ListParagraph"/>
        <w:numPr>
          <w:ilvl w:val="0"/>
          <w:numId w:val="31"/>
        </w:numPr>
        <w:suppressLineNumbers/>
        <w:rPr>
          <w:szCs w:val="24"/>
        </w:rPr>
      </w:pPr>
      <w:r w:rsidRPr="00F94057">
        <w:rPr>
          <w:szCs w:val="24"/>
        </w:rPr>
        <w:t>Agent-Initiated Cash-Out</w:t>
      </w:r>
    </w:p>
    <w:p w14:paraId="2026ECB5" w14:textId="7BFCB44F" w:rsidR="004575C1" w:rsidRPr="00F94057" w:rsidRDefault="004575C1" w:rsidP="00A04B38">
      <w:pPr>
        <w:suppressLineNumbers/>
        <w:rPr>
          <w:szCs w:val="24"/>
          <w:lang w:val="en-GB"/>
        </w:rPr>
      </w:pPr>
      <w:r w:rsidRPr="00F94057">
        <w:rPr>
          <w:szCs w:val="24"/>
          <w:lang w:val="en-GB"/>
        </w:rPr>
        <w:t xml:space="preserve">This use case describes the business process and business rules in which a customer requests that an agent of a different </w:t>
      </w:r>
      <w:del w:id="264" w:author="Jason Polis" w:date="2022-04-21T10:54:00Z">
        <w:r w:rsidRPr="0003131E">
          <w:rPr>
            <w:szCs w:val="24"/>
            <w:lang w:val="en-GB"/>
          </w:rPr>
          <w:delText>FSP</w:delText>
        </w:r>
      </w:del>
      <w:ins w:id="265" w:author="Jason Polis" w:date="2022-04-21T10:54:00Z">
        <w:r w:rsidR="00240772" w:rsidRPr="00F94057">
          <w:rPr>
            <w:szCs w:val="24"/>
            <w:lang w:val="en-GB"/>
          </w:rPr>
          <w:t>DFSP</w:t>
        </w:r>
      </w:ins>
      <w:r w:rsidRPr="00F94057">
        <w:rPr>
          <w:szCs w:val="24"/>
          <w:lang w:val="en-GB"/>
        </w:rPr>
        <w:t xml:space="preserve"> to cash-out (withdraw funds) from their account.</w:t>
      </w:r>
      <w:r w:rsidR="00F60A36" w:rsidRPr="00F94057">
        <w:rPr>
          <w:szCs w:val="24"/>
          <w:lang w:val="en-GB"/>
        </w:rPr>
        <w:t xml:space="preserve"> </w:t>
      </w:r>
      <w:r w:rsidRPr="00F94057">
        <w:rPr>
          <w:szCs w:val="24"/>
          <w:lang w:val="en-GB"/>
        </w:rPr>
        <w:t>This is typically a face-to-face transaction in which the customer and the agent are in the same location.</w:t>
      </w:r>
    </w:p>
    <w:p w14:paraId="1053A1AA" w14:textId="230BB71E" w:rsidR="004575C1" w:rsidRPr="00F94057" w:rsidRDefault="004575C1" w:rsidP="00A04B38">
      <w:pPr>
        <w:pStyle w:val="ListParagraph"/>
        <w:numPr>
          <w:ilvl w:val="0"/>
          <w:numId w:val="31"/>
        </w:numPr>
        <w:suppressLineNumbers/>
        <w:rPr>
          <w:szCs w:val="24"/>
        </w:rPr>
      </w:pPr>
      <w:r w:rsidRPr="00F94057">
        <w:rPr>
          <w:szCs w:val="24"/>
        </w:rPr>
        <w:t>Agent-Initiated Cash-Out</w:t>
      </w:r>
      <w:r w:rsidR="00E87C84" w:rsidRPr="00F94057">
        <w:rPr>
          <w:szCs w:val="24"/>
        </w:rPr>
        <w:t xml:space="preserve"> </w:t>
      </w:r>
      <w:r w:rsidRPr="00F94057">
        <w:rPr>
          <w:szCs w:val="24"/>
        </w:rPr>
        <w:t>Authorized on POS</w:t>
      </w:r>
    </w:p>
    <w:p w14:paraId="736DBC4A" w14:textId="289E26D3" w:rsidR="004575C1" w:rsidRPr="00F94057" w:rsidRDefault="004575C1" w:rsidP="00A04B38">
      <w:pPr>
        <w:suppressLineNumbers/>
        <w:rPr>
          <w:szCs w:val="24"/>
          <w:lang w:val="en-GB"/>
        </w:rPr>
      </w:pPr>
      <w:r w:rsidRPr="00F94057">
        <w:rPr>
          <w:szCs w:val="24"/>
          <w:lang w:val="en-GB"/>
        </w:rPr>
        <w:t xml:space="preserve">This use case describes the business process and business rules in which a customer requests an agent of a different </w:t>
      </w:r>
      <w:del w:id="266" w:author="Jason Polis" w:date="2022-04-21T10:54:00Z">
        <w:r w:rsidRPr="0003131E">
          <w:rPr>
            <w:szCs w:val="24"/>
            <w:lang w:val="en-GB"/>
          </w:rPr>
          <w:delText>FSP</w:delText>
        </w:r>
      </w:del>
      <w:ins w:id="267" w:author="Jason Polis" w:date="2022-04-21T10:54:00Z">
        <w:r w:rsidR="00240772" w:rsidRPr="00F94057">
          <w:rPr>
            <w:szCs w:val="24"/>
            <w:lang w:val="en-GB"/>
          </w:rPr>
          <w:t>DFSP</w:t>
        </w:r>
      </w:ins>
      <w:r w:rsidRPr="00F94057">
        <w:rPr>
          <w:szCs w:val="24"/>
          <w:lang w:val="en-GB"/>
        </w:rPr>
        <w:t xml:space="preserve"> to cash-out (withdraw funds) from their account. In this use case, the agent initiates the transaction through a point-of-sale (</w:t>
      </w:r>
      <w:r w:rsidRPr="00F94057">
        <w:rPr>
          <w:i/>
          <w:iCs/>
          <w:szCs w:val="24"/>
          <w:lang w:val="en-GB"/>
        </w:rPr>
        <w:t>POS</w:t>
      </w:r>
      <w:r w:rsidRPr="00F94057">
        <w:rPr>
          <w:szCs w:val="24"/>
          <w:lang w:val="en-GB"/>
        </w:rPr>
        <w:t xml:space="preserve">) and the customer inputs </w:t>
      </w:r>
      <w:r w:rsidRPr="00F94057">
        <w:rPr>
          <w:szCs w:val="24"/>
          <w:lang w:val="en-GB"/>
        </w:rPr>
        <w:lastRenderedPageBreak/>
        <w:t>OTP on POS to authorize the transaction. Alternatively, the agent can use POS to scan a QR code generated by a customer’s mobile app to initiate the transaction.</w:t>
      </w:r>
    </w:p>
    <w:p w14:paraId="53DD524D" w14:textId="77777777" w:rsidR="004575C1" w:rsidRPr="00F94057" w:rsidRDefault="004575C1" w:rsidP="00A04B38">
      <w:pPr>
        <w:pStyle w:val="ListParagraph"/>
        <w:numPr>
          <w:ilvl w:val="0"/>
          <w:numId w:val="31"/>
        </w:numPr>
        <w:suppressLineNumbers/>
        <w:rPr>
          <w:szCs w:val="24"/>
        </w:rPr>
      </w:pPr>
      <w:r w:rsidRPr="00F94057">
        <w:rPr>
          <w:szCs w:val="24"/>
        </w:rPr>
        <w:t>Customer-Initiated Cash-Out</w:t>
      </w:r>
    </w:p>
    <w:p w14:paraId="6CAB31B5" w14:textId="56442453" w:rsidR="004575C1" w:rsidRPr="00F94057" w:rsidRDefault="004575C1" w:rsidP="00A04B38">
      <w:pPr>
        <w:suppressLineNumbers/>
        <w:rPr>
          <w:szCs w:val="24"/>
          <w:lang w:val="en-GB"/>
        </w:rPr>
      </w:pPr>
      <w:r w:rsidRPr="00F94057">
        <w:rPr>
          <w:szCs w:val="24"/>
          <w:lang w:val="en-GB"/>
        </w:rPr>
        <w:t xml:space="preserve">This use case describes the business process and business rules in which a registered customer initiates a transaction to cash-out (withdraw funds) using an agent who doesn’t belong to the customer’s </w:t>
      </w:r>
      <w:del w:id="268" w:author="Jason Polis" w:date="2022-04-21T10:54:00Z">
        <w:r w:rsidRPr="0003131E">
          <w:rPr>
            <w:szCs w:val="24"/>
            <w:lang w:val="en-GB"/>
          </w:rPr>
          <w:delText>FSP</w:delText>
        </w:r>
      </w:del>
      <w:ins w:id="269" w:author="Jason Polis" w:date="2022-04-21T10:54:00Z">
        <w:r w:rsidR="00240772" w:rsidRPr="00F94057">
          <w:rPr>
            <w:szCs w:val="24"/>
            <w:lang w:val="en-GB"/>
          </w:rPr>
          <w:t>DFSP</w:t>
        </w:r>
      </w:ins>
      <w:r w:rsidRPr="00F94057">
        <w:rPr>
          <w:szCs w:val="24"/>
          <w:lang w:val="en-GB"/>
        </w:rPr>
        <w:t>.</w:t>
      </w:r>
      <w:r w:rsidR="00F60A36" w:rsidRPr="00F94057">
        <w:rPr>
          <w:szCs w:val="24"/>
          <w:lang w:val="en-GB"/>
        </w:rPr>
        <w:t xml:space="preserve"> </w:t>
      </w:r>
      <w:r w:rsidRPr="00F94057">
        <w:rPr>
          <w:szCs w:val="24"/>
          <w:lang w:val="en-GB"/>
        </w:rPr>
        <w:t>This is typically a face-to-face transaction in which the customer and the agent are in the same location.</w:t>
      </w:r>
    </w:p>
    <w:p w14:paraId="7E9ECF82" w14:textId="7060DE8E" w:rsidR="004575C1" w:rsidRPr="00F94057" w:rsidRDefault="004575C1" w:rsidP="00A04B38">
      <w:pPr>
        <w:pStyle w:val="ListParagraph"/>
        <w:numPr>
          <w:ilvl w:val="0"/>
          <w:numId w:val="31"/>
        </w:numPr>
        <w:suppressLineNumbers/>
        <w:rPr>
          <w:szCs w:val="24"/>
        </w:rPr>
      </w:pPr>
      <w:r w:rsidRPr="00F94057">
        <w:rPr>
          <w:szCs w:val="24"/>
        </w:rPr>
        <w:t>Customer-Initiated Merchant</w:t>
      </w:r>
      <w:r w:rsidR="00E87C84" w:rsidRPr="00F94057">
        <w:rPr>
          <w:szCs w:val="24"/>
        </w:rPr>
        <w:t xml:space="preserve"> </w:t>
      </w:r>
      <w:r w:rsidRPr="00F94057">
        <w:rPr>
          <w:szCs w:val="24"/>
        </w:rPr>
        <w:t>Payment</w:t>
      </w:r>
    </w:p>
    <w:p w14:paraId="2D8B97A7" w14:textId="0F325C6C" w:rsidR="004575C1" w:rsidRPr="00F94057" w:rsidRDefault="004575C1" w:rsidP="00A04B38">
      <w:pPr>
        <w:suppressLineNumbers/>
        <w:rPr>
          <w:szCs w:val="24"/>
          <w:lang w:val="en-GB"/>
        </w:rPr>
      </w:pPr>
      <w:r w:rsidRPr="00F94057">
        <w:rPr>
          <w:szCs w:val="24"/>
          <w:lang w:val="en-GB"/>
        </w:rPr>
        <w:t xml:space="preserve">This use case describes the business process and business rules in which an individual End User initiates a purchase transaction to pay a merchant who does not belong to the same </w:t>
      </w:r>
      <w:del w:id="270" w:author="Jason Polis" w:date="2022-04-21T10:54:00Z">
        <w:r w:rsidRPr="0003131E">
          <w:rPr>
            <w:szCs w:val="24"/>
            <w:lang w:val="en-GB"/>
          </w:rPr>
          <w:delText>FSP</w:delText>
        </w:r>
      </w:del>
      <w:ins w:id="271" w:author="Jason Polis" w:date="2022-04-21T10:54:00Z">
        <w:r w:rsidR="00240772" w:rsidRPr="00F94057">
          <w:rPr>
            <w:szCs w:val="24"/>
            <w:lang w:val="en-GB"/>
          </w:rPr>
          <w:t>DFSP</w:t>
        </w:r>
      </w:ins>
      <w:r w:rsidRPr="00F94057">
        <w:rPr>
          <w:szCs w:val="24"/>
          <w:lang w:val="en-GB"/>
        </w:rPr>
        <w:t xml:space="preserve"> as the customer.</w:t>
      </w:r>
      <w:r w:rsidR="00F60A36" w:rsidRPr="00F94057">
        <w:rPr>
          <w:szCs w:val="24"/>
          <w:lang w:val="en-GB"/>
        </w:rPr>
        <w:t xml:space="preserve"> </w:t>
      </w:r>
      <w:r w:rsidRPr="00F94057">
        <w:rPr>
          <w:szCs w:val="24"/>
          <w:lang w:val="en-GB"/>
        </w:rPr>
        <w:t xml:space="preserve">This is usually a </w:t>
      </w:r>
      <w:r w:rsidR="000B6750" w:rsidRPr="00F94057">
        <w:rPr>
          <w:szCs w:val="24"/>
          <w:lang w:val="en-GB"/>
        </w:rPr>
        <w:t>face-to-face</w:t>
      </w:r>
      <w:r w:rsidRPr="00F94057">
        <w:rPr>
          <w:szCs w:val="24"/>
          <w:lang w:val="en-GB"/>
        </w:rPr>
        <w:t xml:space="preserve"> transaction when a customer buys goods or services at a merchant store.</w:t>
      </w:r>
      <w:r w:rsidR="00F60A36" w:rsidRPr="00F94057">
        <w:rPr>
          <w:szCs w:val="24"/>
          <w:lang w:val="en-GB"/>
        </w:rPr>
        <w:t xml:space="preserve"> </w:t>
      </w:r>
      <w:r w:rsidRPr="00F94057">
        <w:rPr>
          <w:szCs w:val="24"/>
          <w:lang w:val="en-GB"/>
        </w:rPr>
        <w:t>A variant of this use case is online payment, in which the online shopping system generates a QR code and displays it on a web page, and the consumer then scans the QR code by handset and completes the payment transaction.</w:t>
      </w:r>
    </w:p>
    <w:p w14:paraId="5F45AB05" w14:textId="006F863E" w:rsidR="004575C1" w:rsidRPr="00F94057" w:rsidRDefault="004575C1" w:rsidP="00A04B38">
      <w:pPr>
        <w:pStyle w:val="ListParagraph"/>
        <w:numPr>
          <w:ilvl w:val="0"/>
          <w:numId w:val="31"/>
        </w:numPr>
        <w:suppressLineNumbers/>
        <w:rPr>
          <w:szCs w:val="24"/>
        </w:rPr>
      </w:pPr>
      <w:r w:rsidRPr="00F94057">
        <w:rPr>
          <w:szCs w:val="24"/>
        </w:rPr>
        <w:t>Merchant-Initiated Merchant</w:t>
      </w:r>
      <w:r w:rsidR="00E87C84" w:rsidRPr="00F94057">
        <w:rPr>
          <w:szCs w:val="24"/>
        </w:rPr>
        <w:t xml:space="preserve"> </w:t>
      </w:r>
      <w:r w:rsidRPr="00F94057">
        <w:rPr>
          <w:szCs w:val="24"/>
        </w:rPr>
        <w:t>Payment</w:t>
      </w:r>
    </w:p>
    <w:p w14:paraId="0EBED85A" w14:textId="77777777" w:rsidR="004575C1" w:rsidRPr="00F94057" w:rsidRDefault="004575C1" w:rsidP="00A04B38">
      <w:pPr>
        <w:suppressLineNumbers/>
        <w:rPr>
          <w:szCs w:val="24"/>
          <w:lang w:val="en-GB"/>
        </w:rPr>
      </w:pPr>
      <w:r w:rsidRPr="00F94057">
        <w:rPr>
          <w:szCs w:val="24"/>
          <w:lang w:val="en-GB"/>
        </w:rPr>
        <w:t>This use case describes the business process and business rules in which a merchant initiates a request for payment to the customer; the customer reviews the transaction amount in the request and confirms the request by providing authentication on their own handset.</w:t>
      </w:r>
    </w:p>
    <w:p w14:paraId="4A7EBFFF" w14:textId="296C1334" w:rsidR="004575C1" w:rsidRPr="00F94057" w:rsidRDefault="004575C1" w:rsidP="00A04B38">
      <w:pPr>
        <w:pStyle w:val="ListParagraph"/>
        <w:numPr>
          <w:ilvl w:val="0"/>
          <w:numId w:val="31"/>
        </w:numPr>
        <w:suppressLineNumbers/>
        <w:rPr>
          <w:szCs w:val="24"/>
        </w:rPr>
      </w:pPr>
      <w:r w:rsidRPr="00F94057">
        <w:rPr>
          <w:szCs w:val="24"/>
        </w:rPr>
        <w:t>Merchant-Initiated Merchant</w:t>
      </w:r>
      <w:r w:rsidR="00E87C84" w:rsidRPr="00F94057">
        <w:rPr>
          <w:szCs w:val="24"/>
        </w:rPr>
        <w:t xml:space="preserve"> </w:t>
      </w:r>
      <w:r w:rsidRPr="00F94057">
        <w:rPr>
          <w:szCs w:val="24"/>
        </w:rPr>
        <w:t>Payment Authorized on POS</w:t>
      </w:r>
    </w:p>
    <w:p w14:paraId="7B988887" w14:textId="16AEED4E" w:rsidR="004575C1" w:rsidRPr="00F94057" w:rsidRDefault="004575C1" w:rsidP="00A04B38">
      <w:pPr>
        <w:suppressLineNumbers/>
        <w:rPr>
          <w:szCs w:val="24"/>
          <w:lang w:val="en-GB"/>
        </w:rPr>
      </w:pPr>
      <w:r w:rsidRPr="00F94057">
        <w:rPr>
          <w:szCs w:val="24"/>
          <w:lang w:val="en-GB"/>
        </w:rPr>
        <w:t>This use case describes the business process and business rules in which merchant initiates a request for payment from the customer; the customer reviews the payment request on a merchant device and authorizes the payment by OTP or QR code on the merchant device. The customer authentication information is sent from </w:t>
      </w:r>
      <w:r w:rsidRPr="00F94057">
        <w:rPr>
          <w:i/>
          <w:iCs/>
          <w:szCs w:val="24"/>
          <w:lang w:val="en-GB"/>
        </w:rPr>
        <w:t xml:space="preserve">Payee </w:t>
      </w:r>
      <w:del w:id="272" w:author="Jason Polis" w:date="2022-04-21T10:54:00Z">
        <w:r w:rsidRPr="0003131E">
          <w:rPr>
            <w:i/>
            <w:iCs/>
            <w:szCs w:val="24"/>
            <w:lang w:val="en-GB"/>
          </w:rPr>
          <w:delText>FSP</w:delText>
        </w:r>
      </w:del>
      <w:ins w:id="273" w:author="Jason Polis" w:date="2022-04-21T10:54:00Z">
        <w:r w:rsidR="00240772" w:rsidRPr="00F94057">
          <w:rPr>
            <w:i/>
            <w:iCs/>
            <w:szCs w:val="24"/>
            <w:lang w:val="en-GB"/>
          </w:rPr>
          <w:t>DFSP</w:t>
        </w:r>
      </w:ins>
      <w:r w:rsidRPr="00F94057">
        <w:rPr>
          <w:szCs w:val="24"/>
          <w:lang w:val="en-GB"/>
        </w:rPr>
        <w:t> to </w:t>
      </w:r>
      <w:r w:rsidRPr="00F94057">
        <w:rPr>
          <w:i/>
          <w:iCs/>
          <w:szCs w:val="24"/>
          <w:lang w:val="en-GB"/>
        </w:rPr>
        <w:t xml:space="preserve">Payer </w:t>
      </w:r>
      <w:del w:id="274" w:author="Jason Polis" w:date="2022-04-21T10:54:00Z">
        <w:r w:rsidRPr="0003131E">
          <w:rPr>
            <w:i/>
            <w:iCs/>
            <w:szCs w:val="24"/>
            <w:lang w:val="en-GB"/>
          </w:rPr>
          <w:delText>FSP</w:delText>
        </w:r>
      </w:del>
      <w:ins w:id="275" w:author="Jason Polis" w:date="2022-04-21T10:54:00Z">
        <w:r w:rsidR="00240772" w:rsidRPr="00F94057">
          <w:rPr>
            <w:i/>
            <w:iCs/>
            <w:szCs w:val="24"/>
            <w:lang w:val="en-GB"/>
          </w:rPr>
          <w:t>DFSP</w:t>
        </w:r>
      </w:ins>
      <w:r w:rsidRPr="00F94057">
        <w:rPr>
          <w:szCs w:val="24"/>
          <w:lang w:val="en-GB"/>
        </w:rPr>
        <w:t xml:space="preserve"> for authentication by Payer </w:t>
      </w:r>
      <w:del w:id="276" w:author="Jason Polis" w:date="2022-04-21T10:54:00Z">
        <w:r w:rsidRPr="0003131E">
          <w:rPr>
            <w:szCs w:val="24"/>
            <w:lang w:val="en-GB"/>
          </w:rPr>
          <w:delText>FSP</w:delText>
        </w:r>
      </w:del>
      <w:ins w:id="277" w:author="Jason Polis" w:date="2022-04-21T10:54:00Z">
        <w:r w:rsidR="00240772" w:rsidRPr="00F94057">
          <w:rPr>
            <w:szCs w:val="24"/>
            <w:lang w:val="en-GB"/>
          </w:rPr>
          <w:t>DFSP</w:t>
        </w:r>
      </w:ins>
      <w:r w:rsidRPr="00F94057">
        <w:rPr>
          <w:szCs w:val="24"/>
          <w:lang w:val="en-GB"/>
        </w:rPr>
        <w:t>.</w:t>
      </w:r>
    </w:p>
    <w:p w14:paraId="25BA9CA7" w14:textId="77777777" w:rsidR="004575C1" w:rsidRPr="00F94057" w:rsidRDefault="004575C1" w:rsidP="00A04B38">
      <w:pPr>
        <w:pStyle w:val="ListParagraph"/>
        <w:numPr>
          <w:ilvl w:val="0"/>
          <w:numId w:val="31"/>
        </w:numPr>
        <w:suppressLineNumbers/>
        <w:rPr>
          <w:szCs w:val="24"/>
        </w:rPr>
      </w:pPr>
      <w:r w:rsidRPr="00F94057">
        <w:rPr>
          <w:szCs w:val="24"/>
        </w:rPr>
        <w:t>ATM-Initiated Cash-Out</w:t>
      </w:r>
    </w:p>
    <w:p w14:paraId="03188505" w14:textId="4FD29264" w:rsidR="004575C1" w:rsidRPr="00F94057" w:rsidRDefault="004575C1" w:rsidP="00A04B38">
      <w:pPr>
        <w:suppressLineNumbers/>
        <w:rPr>
          <w:szCs w:val="24"/>
          <w:lang w:val="en-GB"/>
        </w:rPr>
      </w:pPr>
      <w:r w:rsidRPr="00F94057">
        <w:rPr>
          <w:szCs w:val="24"/>
          <w:lang w:val="en-GB"/>
        </w:rPr>
        <w:t>This use case describes the business process and business rules in which an ATM initiates a cash-out request from a customer account. Customer pre</w:t>
      </w:r>
      <w:r w:rsidR="0003131E" w:rsidRPr="00F94057">
        <w:rPr>
          <w:szCs w:val="24"/>
          <w:lang w:val="en-GB"/>
        </w:rPr>
        <w:t>-</w:t>
      </w:r>
      <w:r w:rsidRPr="00F94057">
        <w:rPr>
          <w:szCs w:val="24"/>
          <w:lang w:val="en-GB"/>
        </w:rPr>
        <w:t xml:space="preserve">generates an OTP for cash-out and uses this OTP on the ATM device to initiate ATM cash-out. The Payer </w:t>
      </w:r>
      <w:del w:id="278" w:author="Jason Polis" w:date="2022-04-21T10:54:00Z">
        <w:r w:rsidRPr="0003131E">
          <w:rPr>
            <w:szCs w:val="24"/>
            <w:lang w:val="en-GB"/>
          </w:rPr>
          <w:delText>FSP</w:delText>
        </w:r>
      </w:del>
      <w:ins w:id="279" w:author="Jason Polis" w:date="2022-04-21T10:54:00Z">
        <w:r w:rsidR="00240772" w:rsidRPr="00F94057">
          <w:rPr>
            <w:szCs w:val="24"/>
            <w:lang w:val="en-GB"/>
          </w:rPr>
          <w:t>DFSP</w:t>
        </w:r>
      </w:ins>
      <w:r w:rsidRPr="00F94057">
        <w:rPr>
          <w:szCs w:val="24"/>
          <w:lang w:val="en-GB"/>
        </w:rPr>
        <w:t xml:space="preserve"> validates the OTP received in the ATM-Initiated Cash-Out request for authentication purposes.</w:t>
      </w:r>
    </w:p>
    <w:p w14:paraId="5EB3B5D4" w14:textId="77777777" w:rsidR="004575C1" w:rsidRPr="00F94057" w:rsidRDefault="004575C1" w:rsidP="00A04B38">
      <w:pPr>
        <w:pStyle w:val="ListParagraph"/>
        <w:numPr>
          <w:ilvl w:val="0"/>
          <w:numId w:val="31"/>
        </w:numPr>
        <w:suppressLineNumbers/>
        <w:rPr>
          <w:szCs w:val="24"/>
        </w:rPr>
      </w:pPr>
      <w:r w:rsidRPr="00F94057">
        <w:rPr>
          <w:szCs w:val="24"/>
        </w:rPr>
        <w:t>Bulk Payments</w:t>
      </w:r>
    </w:p>
    <w:p w14:paraId="2F537BE2" w14:textId="5C46E3FD" w:rsidR="004575C1" w:rsidRPr="00F94057" w:rsidRDefault="004575C1" w:rsidP="00A04B38">
      <w:pPr>
        <w:suppressLineNumbers/>
        <w:rPr>
          <w:szCs w:val="24"/>
          <w:lang w:val="en-GB"/>
        </w:rPr>
      </w:pPr>
      <w:r w:rsidRPr="00F94057">
        <w:rPr>
          <w:i/>
          <w:iCs/>
          <w:szCs w:val="24"/>
          <w:lang w:val="en-GB"/>
        </w:rPr>
        <w:t>Bulk Payments</w:t>
      </w:r>
      <w:r w:rsidRPr="00F94057">
        <w:rPr>
          <w:szCs w:val="24"/>
          <w:lang w:val="en-GB"/>
        </w:rPr>
        <w:t xml:space="preserve"> is used when an organization or business is paying out funds – for example, aid or salary to multiple Payees who have accounts located in the different </w:t>
      </w:r>
      <w:del w:id="280" w:author="Jason Polis" w:date="2022-04-21T10:54:00Z">
        <w:r w:rsidRPr="0003131E">
          <w:rPr>
            <w:szCs w:val="24"/>
            <w:lang w:val="en-GB"/>
          </w:rPr>
          <w:delText>FSPs</w:delText>
        </w:r>
      </w:del>
      <w:ins w:id="281" w:author="Jason Polis" w:date="2022-04-21T10:54:00Z">
        <w:r w:rsidR="00240772" w:rsidRPr="00F94057">
          <w:rPr>
            <w:szCs w:val="24"/>
            <w:lang w:val="en-GB"/>
          </w:rPr>
          <w:t>DFSP</w:t>
        </w:r>
        <w:r w:rsidRPr="00F94057">
          <w:rPr>
            <w:szCs w:val="24"/>
            <w:lang w:val="en-GB"/>
          </w:rPr>
          <w:t>s</w:t>
        </w:r>
      </w:ins>
      <w:r w:rsidRPr="00F94057">
        <w:rPr>
          <w:szCs w:val="24"/>
          <w:lang w:val="en-GB"/>
        </w:rPr>
        <w:t>. The organization or business can group transactions together to make it easier for uploading and validating individual transactions in bulk before the bulk transaction is executed. It is also possible for the organization to follow up the result of the individual transactions in the bulk transaction after the bulk transaction is executed.</w:t>
      </w:r>
    </w:p>
    <w:p w14:paraId="30C44CDE" w14:textId="77777777" w:rsidR="004575C1" w:rsidRPr="00F94057" w:rsidRDefault="004575C1" w:rsidP="00A04B38">
      <w:pPr>
        <w:pStyle w:val="ListParagraph"/>
        <w:numPr>
          <w:ilvl w:val="0"/>
          <w:numId w:val="31"/>
        </w:numPr>
        <w:suppressLineNumbers/>
        <w:rPr>
          <w:szCs w:val="24"/>
        </w:rPr>
      </w:pPr>
      <w:r w:rsidRPr="00F94057">
        <w:rPr>
          <w:szCs w:val="24"/>
        </w:rPr>
        <w:t>Refund</w:t>
      </w:r>
    </w:p>
    <w:p w14:paraId="75C5AA3A" w14:textId="26A53CB3" w:rsidR="004575C1" w:rsidRPr="00F94057" w:rsidRDefault="00666332" w:rsidP="00A04B38">
      <w:pPr>
        <w:suppressLineNumbers/>
        <w:rPr>
          <w:szCs w:val="24"/>
          <w:lang w:val="en-GB"/>
        </w:rPr>
      </w:pPr>
      <w:r w:rsidRPr="00F94057">
        <w:rPr>
          <w:szCs w:val="24"/>
          <w:lang w:val="en-GB"/>
        </w:rPr>
        <w:t xml:space="preserve">As part of its commitment to Straight Through Processing, the </w:t>
      </w:r>
      <w:del w:id="282" w:author="Jason Polis" w:date="2022-04-21T10:54:00Z">
        <w:r>
          <w:rPr>
            <w:szCs w:val="24"/>
            <w:lang w:val="en-GB"/>
          </w:rPr>
          <w:delText>Mojaloop</w:delText>
        </w:r>
      </w:del>
      <w:ins w:id="283" w:author="Jason Polis" w:date="2022-04-21T10:54:00Z">
        <w:r w:rsidR="001F1758">
          <w:rPr>
            <w:szCs w:val="24"/>
            <w:lang w:val="en-GB"/>
          </w:rPr>
          <w:t>IPFI</w:t>
        </w:r>
      </w:ins>
      <w:r w:rsidRPr="00F94057">
        <w:rPr>
          <w:szCs w:val="24"/>
          <w:lang w:val="en-GB"/>
        </w:rPr>
        <w:t xml:space="preserve"> protocol treats all funds transfers as irrevocable. </w:t>
      </w:r>
      <w:r w:rsidR="00081731" w:rsidRPr="00F94057">
        <w:rPr>
          <w:szCs w:val="24"/>
          <w:lang w:val="en-GB"/>
        </w:rPr>
        <w:t xml:space="preserve">Funds transfers can be reversed, but only by initiating a separate refund payment linked to the original transfer. </w:t>
      </w:r>
      <w:r w:rsidR="004575C1" w:rsidRPr="00F94057">
        <w:rPr>
          <w:szCs w:val="24"/>
          <w:lang w:val="en-GB"/>
        </w:rPr>
        <w:t>This use case describes the business flow to refund a completed interoperability transaction.</w:t>
      </w:r>
    </w:p>
    <w:p w14:paraId="1BF70A23" w14:textId="5FB3545F" w:rsidR="00F60019" w:rsidRPr="00D8051B" w:rsidRDefault="000A112E" w:rsidP="00A04B38">
      <w:pPr>
        <w:pStyle w:val="Heading3"/>
        <w:rPr>
          <w:ins w:id="284" w:author="Jason Polis" w:date="2022-04-21T10:54:00Z"/>
          <w:lang w:val="en-GB"/>
        </w:rPr>
      </w:pPr>
      <w:ins w:id="285" w:author="Jason Polis" w:date="2022-04-21T10:54:00Z">
        <w:r w:rsidRPr="00D8051B">
          <w:rPr>
            <w:lang w:val="en-GB"/>
          </w:rPr>
          <w:lastRenderedPageBreak/>
          <w:t>Third Party Payment Servi</w:t>
        </w:r>
        <w:r w:rsidR="0047569F" w:rsidRPr="00D8051B">
          <w:rPr>
            <w:lang w:val="en-GB"/>
          </w:rPr>
          <w:t>ces</w:t>
        </w:r>
      </w:ins>
    </w:p>
    <w:p w14:paraId="47637C7A" w14:textId="2FB8D843" w:rsidR="0047569F" w:rsidRPr="00D8051B" w:rsidRDefault="0047569F" w:rsidP="00A04B38">
      <w:pPr>
        <w:rPr>
          <w:ins w:id="286" w:author="Jason Polis" w:date="2022-04-21T10:54:00Z"/>
        </w:rPr>
      </w:pPr>
      <w:ins w:id="287" w:author="Jason Polis" w:date="2022-04-21T10:54:00Z">
        <w:r w:rsidRPr="00D8051B">
          <w:rPr>
            <w:lang w:val="en-GB"/>
          </w:rPr>
          <w:t xml:space="preserve">The </w:t>
        </w:r>
        <w:proofErr w:type="gramStart"/>
        <w:r w:rsidRPr="00D8051B">
          <w:rPr>
            <w:lang w:val="en-GB"/>
          </w:rPr>
          <w:t>Third Party</w:t>
        </w:r>
        <w:proofErr w:type="gramEnd"/>
        <w:r w:rsidRPr="00D8051B">
          <w:rPr>
            <w:lang w:val="en-GB"/>
          </w:rPr>
          <w:t xml:space="preserve"> Payment Services </w:t>
        </w:r>
        <w:r w:rsidR="00D601D3" w:rsidRPr="00D8051B">
          <w:rPr>
            <w:lang w:val="en-GB"/>
          </w:rPr>
          <w:t xml:space="preserve">message set </w:t>
        </w:r>
        <w:r w:rsidR="0046176E" w:rsidRPr="00D8051B">
          <w:rPr>
            <w:lang w:val="en-GB"/>
          </w:rPr>
          <w:t xml:space="preserve">covers </w:t>
        </w:r>
        <w:r w:rsidR="000D4B52" w:rsidRPr="00D8051B">
          <w:rPr>
            <w:lang w:val="en-GB"/>
          </w:rPr>
          <w:t xml:space="preserve">the following </w:t>
        </w:r>
        <w:r w:rsidR="00E1356C" w:rsidRPr="00D8051B">
          <w:rPr>
            <w:lang w:val="en-GB"/>
          </w:rPr>
          <w:t>use cases</w:t>
        </w:r>
        <w:r w:rsidR="000D4B52" w:rsidRPr="00D8051B">
          <w:rPr>
            <w:lang w:val="en-GB"/>
          </w:rPr>
          <w:t>:</w:t>
        </w:r>
      </w:ins>
    </w:p>
    <w:p w14:paraId="7A0F80B1" w14:textId="2C166610" w:rsidR="00381010" w:rsidRPr="00F94057" w:rsidRDefault="00CA4F83">
      <w:pPr>
        <w:pStyle w:val="ListParagraph"/>
        <w:numPr>
          <w:ilvl w:val="0"/>
          <w:numId w:val="44"/>
        </w:numPr>
        <w:suppressLineNumbers/>
        <w:rPr>
          <w:szCs w:val="24"/>
        </w:rPr>
        <w:pPrChange w:id="288" w:author="Jason Polis" w:date="2022-04-21T10:54:00Z">
          <w:pPr>
            <w:pStyle w:val="ListParagraph"/>
            <w:numPr>
              <w:numId w:val="31"/>
            </w:numPr>
            <w:suppressLineNumbers/>
            <w:ind w:hanging="360"/>
          </w:pPr>
        </w:pPrChange>
      </w:pPr>
      <w:r w:rsidRPr="00F94057">
        <w:rPr>
          <w:szCs w:val="24"/>
        </w:rPr>
        <w:t xml:space="preserve">Linking accounts to </w:t>
      </w:r>
      <w:del w:id="289" w:author="Jason Polis" w:date="2022-04-21T10:54:00Z">
        <w:r w:rsidRPr="0003131E">
          <w:rPr>
            <w:szCs w:val="24"/>
          </w:rPr>
          <w:delText>PISP</w:delText>
        </w:r>
        <w:r w:rsidR="00FA0A8B" w:rsidRPr="0003131E">
          <w:rPr>
            <w:szCs w:val="24"/>
          </w:rPr>
          <w:delText>s</w:delText>
        </w:r>
      </w:del>
      <w:ins w:id="290" w:author="Jason Polis" w:date="2022-04-21T10:54:00Z">
        <w:r w:rsidR="00240772" w:rsidRPr="00F94057">
          <w:rPr>
            <w:szCs w:val="24"/>
          </w:rPr>
          <w:t>TPP</w:t>
        </w:r>
        <w:r w:rsidR="00FA0A8B" w:rsidRPr="00F94057">
          <w:rPr>
            <w:szCs w:val="24"/>
          </w:rPr>
          <w:t>s</w:t>
        </w:r>
      </w:ins>
    </w:p>
    <w:p w14:paraId="71639191" w14:textId="68F370F6" w:rsidR="00FA0A8B" w:rsidRPr="00F94057" w:rsidRDefault="00FA0A8B" w:rsidP="00A04B38">
      <w:pPr>
        <w:suppressLineNumbers/>
        <w:rPr>
          <w:szCs w:val="24"/>
          <w:lang w:val="en-GB"/>
        </w:rPr>
      </w:pPr>
      <w:r w:rsidRPr="00F94057">
        <w:rPr>
          <w:szCs w:val="24"/>
          <w:lang w:val="en-GB"/>
        </w:rPr>
        <w:t xml:space="preserve">This use case describes the process by which a </w:t>
      </w:r>
      <w:del w:id="291" w:author="Jason Polis" w:date="2022-04-21T10:54:00Z">
        <w:r w:rsidRPr="0003131E">
          <w:rPr>
            <w:szCs w:val="24"/>
            <w:lang w:val="en-GB"/>
          </w:rPr>
          <w:delText>PISP</w:delText>
        </w:r>
      </w:del>
      <w:ins w:id="292" w:author="Jason Polis" w:date="2022-04-21T10:54:00Z">
        <w:r w:rsidR="00240772" w:rsidRPr="00F94057">
          <w:rPr>
            <w:szCs w:val="24"/>
            <w:lang w:val="en-GB"/>
          </w:rPr>
          <w:t>TPP</w:t>
        </w:r>
      </w:ins>
      <w:r w:rsidRPr="00F94057">
        <w:rPr>
          <w:szCs w:val="24"/>
          <w:lang w:val="en-GB"/>
        </w:rPr>
        <w:t xml:space="preserve"> can </w:t>
      </w:r>
      <w:r w:rsidR="00B80BE3" w:rsidRPr="00F94057">
        <w:rPr>
          <w:szCs w:val="24"/>
          <w:lang w:val="en-GB"/>
        </w:rPr>
        <w:t xml:space="preserve">request that an </w:t>
      </w:r>
      <w:del w:id="293" w:author="Jason Polis" w:date="2022-04-21T10:54:00Z">
        <w:r w:rsidR="00B80BE3" w:rsidRPr="0003131E">
          <w:rPr>
            <w:szCs w:val="24"/>
            <w:lang w:val="en-GB"/>
          </w:rPr>
          <w:delText>FSP</w:delText>
        </w:r>
      </w:del>
      <w:ins w:id="294" w:author="Jason Polis" w:date="2022-04-21T10:54:00Z">
        <w:r w:rsidR="00240772" w:rsidRPr="00F94057">
          <w:rPr>
            <w:szCs w:val="24"/>
            <w:lang w:val="en-GB"/>
          </w:rPr>
          <w:t>DFSP</w:t>
        </w:r>
      </w:ins>
      <w:r w:rsidR="00B80BE3" w:rsidRPr="00F94057">
        <w:rPr>
          <w:szCs w:val="24"/>
          <w:lang w:val="en-GB"/>
        </w:rPr>
        <w:t xml:space="preserve"> allow </w:t>
      </w:r>
      <w:r w:rsidR="001144A0" w:rsidRPr="00F94057">
        <w:rPr>
          <w:szCs w:val="24"/>
          <w:lang w:val="en-GB"/>
        </w:rPr>
        <w:t xml:space="preserve">the </w:t>
      </w:r>
      <w:del w:id="295" w:author="Jason Polis" w:date="2022-04-21T10:54:00Z">
        <w:r w:rsidR="001144A0" w:rsidRPr="0003131E">
          <w:rPr>
            <w:szCs w:val="24"/>
            <w:lang w:val="en-GB"/>
          </w:rPr>
          <w:delText>PISP</w:delText>
        </w:r>
      </w:del>
      <w:ins w:id="296" w:author="Jason Polis" w:date="2022-04-21T10:54:00Z">
        <w:r w:rsidR="00240772" w:rsidRPr="00F94057">
          <w:rPr>
            <w:szCs w:val="24"/>
            <w:lang w:val="en-GB"/>
          </w:rPr>
          <w:t>TPP</w:t>
        </w:r>
      </w:ins>
      <w:r w:rsidR="00B80BE3" w:rsidRPr="00F94057">
        <w:rPr>
          <w:szCs w:val="24"/>
          <w:lang w:val="en-GB"/>
        </w:rPr>
        <w:t xml:space="preserve"> to </w:t>
      </w:r>
      <w:r w:rsidR="001144A0" w:rsidRPr="00F94057">
        <w:rPr>
          <w:szCs w:val="24"/>
          <w:lang w:val="en-GB"/>
        </w:rPr>
        <w:t xml:space="preserve">initiate the movement of funds from a customer’s account at the </w:t>
      </w:r>
      <w:del w:id="297" w:author="Jason Polis" w:date="2022-04-21T10:54:00Z">
        <w:r w:rsidR="001144A0" w:rsidRPr="0003131E">
          <w:rPr>
            <w:szCs w:val="24"/>
            <w:lang w:val="en-GB"/>
          </w:rPr>
          <w:delText>FSP</w:delText>
        </w:r>
      </w:del>
      <w:ins w:id="298" w:author="Jason Polis" w:date="2022-04-21T10:54:00Z">
        <w:r w:rsidR="00240772" w:rsidRPr="00F94057">
          <w:rPr>
            <w:szCs w:val="24"/>
            <w:lang w:val="en-GB"/>
          </w:rPr>
          <w:t>DFSP</w:t>
        </w:r>
      </w:ins>
      <w:r w:rsidR="001144A0" w:rsidRPr="00F94057">
        <w:rPr>
          <w:szCs w:val="24"/>
          <w:lang w:val="en-GB"/>
        </w:rPr>
        <w:t xml:space="preserve">. This may optionally include </w:t>
      </w:r>
      <w:r w:rsidR="00055E42" w:rsidRPr="00F94057">
        <w:rPr>
          <w:szCs w:val="24"/>
          <w:lang w:val="en-GB"/>
        </w:rPr>
        <w:t xml:space="preserve">obtaining the </w:t>
      </w:r>
      <w:del w:id="299" w:author="Jason Polis" w:date="2022-04-21T10:54:00Z">
        <w:r w:rsidR="00055E42" w:rsidRPr="0003131E">
          <w:rPr>
            <w:szCs w:val="24"/>
            <w:lang w:val="en-GB"/>
          </w:rPr>
          <w:delText>FSP’s</w:delText>
        </w:r>
      </w:del>
      <w:ins w:id="300" w:author="Jason Polis" w:date="2022-04-21T10:54:00Z">
        <w:r w:rsidR="00240772" w:rsidRPr="00F94057">
          <w:rPr>
            <w:szCs w:val="24"/>
            <w:lang w:val="en-GB"/>
          </w:rPr>
          <w:t>DFSP</w:t>
        </w:r>
        <w:r w:rsidR="00055E42" w:rsidRPr="00F94057">
          <w:rPr>
            <w:szCs w:val="24"/>
            <w:lang w:val="en-GB"/>
          </w:rPr>
          <w:t>’s</w:t>
        </w:r>
      </w:ins>
      <w:r w:rsidR="00055E42" w:rsidRPr="00F94057">
        <w:rPr>
          <w:szCs w:val="24"/>
          <w:lang w:val="en-GB"/>
        </w:rPr>
        <w:t xml:space="preserve"> consent to the delegation of the transfer authorization process from the </w:t>
      </w:r>
      <w:del w:id="301" w:author="Jason Polis" w:date="2022-04-21T10:54:00Z">
        <w:r w:rsidR="00055E42" w:rsidRPr="0003131E">
          <w:rPr>
            <w:szCs w:val="24"/>
            <w:lang w:val="en-GB"/>
          </w:rPr>
          <w:delText>FSP</w:delText>
        </w:r>
      </w:del>
      <w:ins w:id="302" w:author="Jason Polis" w:date="2022-04-21T10:54:00Z">
        <w:r w:rsidR="00240772" w:rsidRPr="00F94057">
          <w:rPr>
            <w:szCs w:val="24"/>
            <w:lang w:val="en-GB"/>
          </w:rPr>
          <w:t>DFSP</w:t>
        </w:r>
      </w:ins>
      <w:r w:rsidR="00055E42" w:rsidRPr="00F94057">
        <w:rPr>
          <w:szCs w:val="24"/>
          <w:lang w:val="en-GB"/>
        </w:rPr>
        <w:t xml:space="preserve"> to the </w:t>
      </w:r>
      <w:del w:id="303" w:author="Jason Polis" w:date="2022-04-21T10:54:00Z">
        <w:r w:rsidR="00055E42" w:rsidRPr="0003131E">
          <w:rPr>
            <w:szCs w:val="24"/>
            <w:lang w:val="en-GB"/>
          </w:rPr>
          <w:delText>PISP</w:delText>
        </w:r>
      </w:del>
      <w:ins w:id="304" w:author="Jason Polis" w:date="2022-04-21T10:54:00Z">
        <w:r w:rsidR="00240772" w:rsidRPr="00F94057">
          <w:rPr>
            <w:szCs w:val="24"/>
            <w:lang w:val="en-GB"/>
          </w:rPr>
          <w:t>TPP</w:t>
        </w:r>
      </w:ins>
      <w:r w:rsidR="00055E42" w:rsidRPr="00F94057">
        <w:rPr>
          <w:szCs w:val="24"/>
          <w:lang w:val="en-GB"/>
        </w:rPr>
        <w:t xml:space="preserve">. The use case also covers the process by with the </w:t>
      </w:r>
      <w:del w:id="305" w:author="Jason Polis" w:date="2022-04-21T10:54:00Z">
        <w:r w:rsidR="00055E42" w:rsidRPr="0003131E">
          <w:rPr>
            <w:szCs w:val="24"/>
            <w:lang w:val="en-GB"/>
          </w:rPr>
          <w:delText>FSP</w:delText>
        </w:r>
      </w:del>
      <w:ins w:id="306" w:author="Jason Polis" w:date="2022-04-21T10:54:00Z">
        <w:r w:rsidR="00240772" w:rsidRPr="00F94057">
          <w:rPr>
            <w:szCs w:val="24"/>
            <w:lang w:val="en-GB"/>
          </w:rPr>
          <w:t>DFSP</w:t>
        </w:r>
      </w:ins>
      <w:r w:rsidR="00055E42" w:rsidRPr="00F94057">
        <w:rPr>
          <w:szCs w:val="24"/>
          <w:lang w:val="en-GB"/>
        </w:rPr>
        <w:t xml:space="preserve"> can satisfy itself that the customer consents to the </w:t>
      </w:r>
      <w:r w:rsidR="007E64EF" w:rsidRPr="00F94057">
        <w:rPr>
          <w:szCs w:val="24"/>
          <w:lang w:val="en-GB"/>
        </w:rPr>
        <w:t xml:space="preserve">account linking proposed by the </w:t>
      </w:r>
      <w:del w:id="307" w:author="Jason Polis" w:date="2022-04-21T10:54:00Z">
        <w:r w:rsidR="007E64EF" w:rsidRPr="0003131E">
          <w:rPr>
            <w:szCs w:val="24"/>
            <w:lang w:val="en-GB"/>
          </w:rPr>
          <w:delText>PISP</w:delText>
        </w:r>
      </w:del>
      <w:ins w:id="308" w:author="Jason Polis" w:date="2022-04-21T10:54:00Z">
        <w:r w:rsidR="00240772" w:rsidRPr="00F94057">
          <w:rPr>
            <w:szCs w:val="24"/>
            <w:lang w:val="en-GB"/>
          </w:rPr>
          <w:t>TPP</w:t>
        </w:r>
      </w:ins>
      <w:r w:rsidR="007E64EF" w:rsidRPr="00F94057">
        <w:rPr>
          <w:szCs w:val="24"/>
          <w:lang w:val="en-GB"/>
        </w:rPr>
        <w:t>.</w:t>
      </w:r>
    </w:p>
    <w:p w14:paraId="54B6DAB9" w14:textId="5E416D59" w:rsidR="007E64EF" w:rsidRPr="00F94057" w:rsidRDefault="007E64EF">
      <w:pPr>
        <w:pStyle w:val="ListParagraph"/>
        <w:numPr>
          <w:ilvl w:val="0"/>
          <w:numId w:val="44"/>
        </w:numPr>
        <w:suppressLineNumbers/>
        <w:rPr>
          <w:szCs w:val="24"/>
        </w:rPr>
        <w:pPrChange w:id="309" w:author="Jason Polis" w:date="2022-04-21T10:54:00Z">
          <w:pPr>
            <w:pStyle w:val="ListParagraph"/>
            <w:numPr>
              <w:numId w:val="31"/>
            </w:numPr>
            <w:suppressLineNumbers/>
            <w:ind w:hanging="360"/>
          </w:pPr>
        </w:pPrChange>
      </w:pPr>
      <w:r w:rsidRPr="00F94057">
        <w:rPr>
          <w:szCs w:val="24"/>
        </w:rPr>
        <w:t xml:space="preserve">Payments initiated by </w:t>
      </w:r>
      <w:del w:id="310" w:author="Jason Polis" w:date="2022-04-21T10:54:00Z">
        <w:r w:rsidRPr="0003131E">
          <w:rPr>
            <w:szCs w:val="24"/>
          </w:rPr>
          <w:delText>PISP</w:delText>
        </w:r>
      </w:del>
      <w:ins w:id="311" w:author="Jason Polis" w:date="2022-04-21T10:54:00Z">
        <w:r w:rsidR="00240772" w:rsidRPr="00F94057">
          <w:rPr>
            <w:szCs w:val="24"/>
          </w:rPr>
          <w:t>TPP</w:t>
        </w:r>
      </w:ins>
    </w:p>
    <w:p w14:paraId="5AFDF178" w14:textId="61365843" w:rsidR="00EC109D" w:rsidRPr="00F94057" w:rsidRDefault="007E64EF" w:rsidP="00A04B38">
      <w:pPr>
        <w:suppressLineNumbers/>
        <w:rPr>
          <w:szCs w:val="24"/>
          <w:lang w:val="en-GB"/>
        </w:rPr>
      </w:pPr>
      <w:r w:rsidRPr="00F94057">
        <w:rPr>
          <w:szCs w:val="24"/>
          <w:lang w:val="en-GB"/>
        </w:rPr>
        <w:t xml:space="preserve">This use case </w:t>
      </w:r>
      <w:r w:rsidR="00776B84" w:rsidRPr="00F94057">
        <w:rPr>
          <w:szCs w:val="24"/>
          <w:lang w:val="en-GB"/>
        </w:rPr>
        <w:t xml:space="preserve">describes the business flow by which a </w:t>
      </w:r>
      <w:del w:id="312" w:author="Jason Polis" w:date="2022-04-21T10:54:00Z">
        <w:r w:rsidR="00776B84" w:rsidRPr="0003131E">
          <w:rPr>
            <w:szCs w:val="24"/>
            <w:lang w:val="en-GB"/>
          </w:rPr>
          <w:delText>PISP</w:delText>
        </w:r>
      </w:del>
      <w:ins w:id="313" w:author="Jason Polis" w:date="2022-04-21T10:54:00Z">
        <w:r w:rsidR="00240772" w:rsidRPr="00F94057">
          <w:rPr>
            <w:szCs w:val="24"/>
            <w:lang w:val="en-GB"/>
          </w:rPr>
          <w:t>TPP</w:t>
        </w:r>
      </w:ins>
      <w:r w:rsidR="00776B84" w:rsidRPr="00F94057">
        <w:rPr>
          <w:szCs w:val="24"/>
          <w:lang w:val="en-GB"/>
        </w:rPr>
        <w:t xml:space="preserve"> can initiate a transfer from a customer’s account </w:t>
      </w:r>
      <w:r w:rsidR="00226662" w:rsidRPr="00F94057">
        <w:rPr>
          <w:szCs w:val="24"/>
          <w:lang w:val="en-GB"/>
        </w:rPr>
        <w:t xml:space="preserve">at </w:t>
      </w:r>
      <w:del w:id="314" w:author="Jason Polis" w:date="2022-04-21T10:54:00Z">
        <w:r w:rsidR="00226662" w:rsidRPr="0003131E">
          <w:rPr>
            <w:szCs w:val="24"/>
            <w:lang w:val="en-GB"/>
          </w:rPr>
          <w:delText>an FSP</w:delText>
        </w:r>
      </w:del>
      <w:ins w:id="315" w:author="Jason Polis" w:date="2022-04-21T10:54:00Z">
        <w:r w:rsidR="00226662" w:rsidRPr="00F94057">
          <w:rPr>
            <w:szCs w:val="24"/>
            <w:lang w:val="en-GB"/>
          </w:rPr>
          <w:t xml:space="preserve">a </w:t>
        </w:r>
        <w:r w:rsidR="00240772" w:rsidRPr="00F94057">
          <w:rPr>
            <w:szCs w:val="24"/>
            <w:lang w:val="en-GB"/>
          </w:rPr>
          <w:t>DFSP</w:t>
        </w:r>
      </w:ins>
      <w:r w:rsidR="00226662" w:rsidRPr="00F94057">
        <w:rPr>
          <w:szCs w:val="24"/>
          <w:lang w:val="en-GB"/>
        </w:rPr>
        <w:t xml:space="preserve"> to which it has been linked, and optionally obtain</w:t>
      </w:r>
      <w:r w:rsidR="00EC109D" w:rsidRPr="00F94057">
        <w:rPr>
          <w:szCs w:val="24"/>
          <w:lang w:val="en-GB"/>
        </w:rPr>
        <w:t xml:space="preserve"> an</w:t>
      </w:r>
      <w:r w:rsidR="00226662" w:rsidRPr="00F94057">
        <w:rPr>
          <w:szCs w:val="24"/>
          <w:lang w:val="en-GB"/>
        </w:rPr>
        <w:t xml:space="preserve"> authorization for the transfer from </w:t>
      </w:r>
      <w:r w:rsidR="00EC109D" w:rsidRPr="00F94057">
        <w:rPr>
          <w:szCs w:val="24"/>
          <w:lang w:val="en-GB"/>
        </w:rPr>
        <w:t xml:space="preserve">the customer which will be accepted by the </w:t>
      </w:r>
      <w:del w:id="316" w:author="Jason Polis" w:date="2022-04-21T10:54:00Z">
        <w:r w:rsidR="00EC109D" w:rsidRPr="0003131E">
          <w:rPr>
            <w:szCs w:val="24"/>
            <w:lang w:val="en-GB"/>
          </w:rPr>
          <w:delText>FSP</w:delText>
        </w:r>
      </w:del>
      <w:ins w:id="317" w:author="Jason Polis" w:date="2022-04-21T10:54:00Z">
        <w:r w:rsidR="00240772" w:rsidRPr="00F94057">
          <w:rPr>
            <w:szCs w:val="24"/>
            <w:lang w:val="en-GB"/>
          </w:rPr>
          <w:t>DFSP</w:t>
        </w:r>
      </w:ins>
      <w:r w:rsidR="00EC109D" w:rsidRPr="00F94057">
        <w:rPr>
          <w:szCs w:val="24"/>
          <w:lang w:val="en-GB"/>
        </w:rPr>
        <w:t xml:space="preserve"> which holds the customer’s account.</w:t>
      </w:r>
    </w:p>
    <w:p w14:paraId="7CE4E05F" w14:textId="77777777" w:rsidR="00596A77" w:rsidRDefault="00596A77">
      <w:pPr>
        <w:pStyle w:val="Heading3"/>
        <w:rPr>
          <w:moveFrom w:id="318" w:author="Jason Polis" w:date="2022-04-21T10:54:00Z"/>
        </w:rPr>
        <w:pPrChange w:id="319" w:author="Jason Polis" w:date="2022-04-21T10:54:00Z">
          <w:pPr>
            <w:pStyle w:val="ListParagraph"/>
            <w:numPr>
              <w:numId w:val="31"/>
            </w:numPr>
            <w:suppressLineNumbers/>
            <w:ind w:hanging="360"/>
          </w:pPr>
        </w:pPrChange>
      </w:pPr>
      <w:moveFromRangeStart w:id="320" w:author="Jason Polis" w:date="2022-04-21T10:54:00Z" w:name="move101430898"/>
      <w:moveFrom w:id="321" w:author="Jason Polis" w:date="2022-04-21T10:54:00Z">
        <w:r>
          <w:t>Currency conversion</w:t>
        </w:r>
      </w:moveFrom>
    </w:p>
    <w:p w14:paraId="426307F7" w14:textId="09D05CF3" w:rsidR="000D4B52" w:rsidRPr="00F94057" w:rsidRDefault="000D4B52" w:rsidP="00A04B38">
      <w:pPr>
        <w:pStyle w:val="Heading3"/>
        <w:rPr>
          <w:ins w:id="322" w:author="Jason Polis" w:date="2022-04-21T10:54:00Z"/>
          <w:lang w:val="en-GB"/>
        </w:rPr>
      </w:pPr>
      <w:bookmarkStart w:id="323" w:name="_Ref99549720"/>
      <w:moveFromRangeEnd w:id="320"/>
      <w:ins w:id="324" w:author="Jason Polis" w:date="2022-04-21T10:54:00Z">
        <w:r w:rsidRPr="00F94057">
          <w:rPr>
            <w:lang w:val="en-GB"/>
          </w:rPr>
          <w:t>Currency conversion</w:t>
        </w:r>
        <w:bookmarkEnd w:id="323"/>
      </w:ins>
    </w:p>
    <w:p w14:paraId="607A6E1A" w14:textId="1BE16C92" w:rsidR="000D4B52" w:rsidRPr="00F94057" w:rsidRDefault="006E348F" w:rsidP="00A04B38">
      <w:pPr>
        <w:rPr>
          <w:ins w:id="325" w:author="Jason Polis" w:date="2022-04-21T10:54:00Z"/>
          <w:lang w:val="en-GB"/>
        </w:rPr>
      </w:pPr>
      <w:ins w:id="326" w:author="Jason Polis" w:date="2022-04-21T10:54:00Z">
        <w:r w:rsidRPr="00F94057">
          <w:rPr>
            <w:lang w:val="en-GB"/>
          </w:rPr>
          <w:t>The currency conversion message set allows currency conversions to be executed between a DFSP and a foreign exchange provider (FXP).</w:t>
        </w:r>
      </w:ins>
    </w:p>
    <w:p w14:paraId="522071B7" w14:textId="72FC4599" w:rsidR="00EC109D" w:rsidRPr="00F94057" w:rsidRDefault="00050A41" w:rsidP="00A04B38">
      <w:pPr>
        <w:pStyle w:val="ListParagraph"/>
        <w:numPr>
          <w:ilvl w:val="0"/>
          <w:numId w:val="45"/>
        </w:numPr>
        <w:suppressLineNumbers/>
        <w:rPr>
          <w:ins w:id="327" w:author="Jason Polis" w:date="2022-04-21T10:54:00Z"/>
          <w:szCs w:val="24"/>
        </w:rPr>
      </w:pPr>
      <w:ins w:id="328" w:author="Jason Polis" w:date="2022-04-21T10:54:00Z">
        <w:r w:rsidRPr="00F94057">
          <w:rPr>
            <w:szCs w:val="24"/>
          </w:rPr>
          <w:t>Currency conversion</w:t>
        </w:r>
      </w:ins>
    </w:p>
    <w:p w14:paraId="2C29BFD2" w14:textId="153757C1" w:rsidR="005F0BF6" w:rsidRPr="00F94057" w:rsidRDefault="00050A41" w:rsidP="00A04B38">
      <w:pPr>
        <w:suppressLineNumbers/>
        <w:rPr>
          <w:lang w:val="en-GB"/>
        </w:rPr>
      </w:pPr>
      <w:r w:rsidRPr="00F94057">
        <w:rPr>
          <w:szCs w:val="24"/>
          <w:lang w:val="en-GB"/>
        </w:rPr>
        <w:t xml:space="preserve">This use case describes how </w:t>
      </w:r>
      <w:del w:id="329" w:author="Jason Polis" w:date="2022-04-21T10:54:00Z">
        <w:r w:rsidR="00961924" w:rsidRPr="0003131E">
          <w:rPr>
            <w:szCs w:val="24"/>
            <w:lang w:val="en-GB"/>
          </w:rPr>
          <w:delText>FSPs</w:delText>
        </w:r>
      </w:del>
      <w:ins w:id="330" w:author="Jason Polis" w:date="2022-04-21T10:54:00Z">
        <w:r w:rsidR="00240772" w:rsidRPr="00F94057">
          <w:rPr>
            <w:szCs w:val="24"/>
            <w:lang w:val="en-GB"/>
          </w:rPr>
          <w:t>DFSP</w:t>
        </w:r>
        <w:r w:rsidR="00961924" w:rsidRPr="00F94057">
          <w:rPr>
            <w:szCs w:val="24"/>
            <w:lang w:val="en-GB"/>
          </w:rPr>
          <w:t>s</w:t>
        </w:r>
      </w:ins>
      <w:r w:rsidR="00961924" w:rsidRPr="00F94057">
        <w:rPr>
          <w:szCs w:val="24"/>
          <w:lang w:val="en-GB"/>
        </w:rPr>
        <w:t xml:space="preserve"> can request other participants in an interoperability scheme who provide </w:t>
      </w:r>
      <w:r w:rsidR="00B0170C" w:rsidRPr="00F94057">
        <w:rPr>
          <w:szCs w:val="24"/>
          <w:lang w:val="en-GB"/>
        </w:rPr>
        <w:t xml:space="preserve">specialized currency conversion services (Foreign Exchange Providers or FXPs) </w:t>
      </w:r>
      <w:r w:rsidR="00B714D6" w:rsidRPr="00F94057">
        <w:rPr>
          <w:szCs w:val="24"/>
          <w:lang w:val="en-GB"/>
        </w:rPr>
        <w:t xml:space="preserve">to convert from one currency to another, either wholesale (where the converted funds are credited directly to the </w:t>
      </w:r>
      <w:r w:rsidR="00B81562" w:rsidRPr="00F94057">
        <w:rPr>
          <w:szCs w:val="24"/>
          <w:lang w:val="en-GB"/>
        </w:rPr>
        <w:t xml:space="preserve">requesting </w:t>
      </w:r>
      <w:del w:id="331" w:author="Jason Polis" w:date="2022-04-21T10:54:00Z">
        <w:r w:rsidR="00B81562" w:rsidRPr="0003131E">
          <w:rPr>
            <w:szCs w:val="24"/>
            <w:lang w:val="en-GB"/>
          </w:rPr>
          <w:delText>FSP</w:delText>
        </w:r>
      </w:del>
      <w:ins w:id="332" w:author="Jason Polis" w:date="2022-04-21T10:54:00Z">
        <w:r w:rsidR="00240772" w:rsidRPr="00F94057">
          <w:rPr>
            <w:szCs w:val="24"/>
            <w:lang w:val="en-GB"/>
          </w:rPr>
          <w:t>DFSP</w:t>
        </w:r>
      </w:ins>
      <w:r w:rsidR="00B81562" w:rsidRPr="00F94057">
        <w:rPr>
          <w:szCs w:val="24"/>
          <w:lang w:val="en-GB"/>
        </w:rPr>
        <w:t>) or PvP, where the success of the conversion is linked to the success of an associated funds transfer.</w:t>
      </w:r>
    </w:p>
    <w:p w14:paraId="3571BD4A" w14:textId="77777777" w:rsidR="00030200" w:rsidRPr="00F94057" w:rsidRDefault="00030200" w:rsidP="00A04B38">
      <w:pPr>
        <w:spacing w:before="0"/>
        <w:rPr>
          <w:ins w:id="333" w:author="Jason Polis" w:date="2022-04-21T10:54:00Z"/>
          <w:u w:val="single"/>
          <w:lang w:val="en-GB"/>
        </w:rPr>
      </w:pPr>
      <w:ins w:id="334" w:author="Jason Polis" w:date="2022-04-21T10:54:00Z">
        <w:r w:rsidRPr="00F94057">
          <w:rPr>
            <w:u w:val="single"/>
            <w:lang w:val="en-GB"/>
          </w:rPr>
          <w:br w:type="page"/>
        </w:r>
      </w:ins>
    </w:p>
    <w:p w14:paraId="750E5ABB" w14:textId="13109B53" w:rsidR="00D319E6" w:rsidRPr="00F94057" w:rsidRDefault="00A37CE8" w:rsidP="00A04B38">
      <w:pPr>
        <w:suppressLineNumbers/>
        <w:rPr>
          <w:szCs w:val="24"/>
          <w:u w:val="single"/>
          <w:lang w:val="en-GB"/>
        </w:rPr>
      </w:pPr>
      <w:r w:rsidRPr="00F94057">
        <w:rPr>
          <w:u w:val="single"/>
          <w:lang w:val="en-GB"/>
        </w:rPr>
        <w:lastRenderedPageBreak/>
        <w:t>I</w:t>
      </w:r>
      <w:r w:rsidR="00D319E6" w:rsidRPr="00F94057">
        <w:rPr>
          <w:u w:val="single"/>
          <w:lang w:val="en-GB"/>
        </w:rPr>
        <w:t xml:space="preserve">nformation </w:t>
      </w:r>
      <w:r w:rsidRPr="00F94057">
        <w:rPr>
          <w:u w:val="single"/>
          <w:lang w:val="en-GB"/>
        </w:rPr>
        <w:t>Flows</w:t>
      </w:r>
    </w:p>
    <w:p w14:paraId="42BBAE65" w14:textId="752BC86A" w:rsidR="00D319E6" w:rsidRPr="00F94057" w:rsidRDefault="00D319E6" w:rsidP="00A04B38">
      <w:pPr>
        <w:suppressLineNumbers/>
        <w:rPr>
          <w:szCs w:val="24"/>
          <w:lang w:val="en-GB"/>
        </w:rPr>
      </w:pPr>
      <w:r w:rsidRPr="00F94057">
        <w:rPr>
          <w:szCs w:val="24"/>
          <w:lang w:val="en-GB"/>
        </w:rPr>
        <w:t>This diagram shows an overview of the information flows between business processes.</w:t>
      </w:r>
      <w:r w:rsidRPr="00F94057">
        <w:rPr>
          <w:szCs w:val="24"/>
          <w:lang w:val="en-GB"/>
        </w:rPr>
        <w:br/>
        <w:t xml:space="preserve">The scope of this new development is the communications between Payer </w:t>
      </w:r>
      <w:del w:id="335" w:author="Jason Polis" w:date="2022-04-21T10:54:00Z">
        <w:r w:rsidRPr="0003131E">
          <w:rPr>
            <w:szCs w:val="24"/>
            <w:lang w:val="en-GB"/>
          </w:rPr>
          <w:delText>FSP</w:delText>
        </w:r>
      </w:del>
      <w:ins w:id="336" w:author="Jason Polis" w:date="2022-04-21T10:54:00Z">
        <w:r w:rsidR="00240772" w:rsidRPr="00F94057">
          <w:rPr>
            <w:szCs w:val="24"/>
            <w:lang w:val="en-GB"/>
          </w:rPr>
          <w:t>DFSP</w:t>
        </w:r>
      </w:ins>
      <w:r w:rsidRPr="00F94057">
        <w:rPr>
          <w:szCs w:val="24"/>
          <w:lang w:val="en-GB"/>
        </w:rPr>
        <w:t xml:space="preserve"> and Payee </w:t>
      </w:r>
      <w:del w:id="337" w:author="Jason Polis" w:date="2022-04-21T10:54:00Z">
        <w:r w:rsidRPr="0003131E">
          <w:rPr>
            <w:szCs w:val="24"/>
            <w:lang w:val="en-GB"/>
          </w:rPr>
          <w:delText>FSP</w:delText>
        </w:r>
      </w:del>
      <w:ins w:id="338" w:author="Jason Polis" w:date="2022-04-21T10:54:00Z">
        <w:r w:rsidR="00240772" w:rsidRPr="00F94057">
          <w:rPr>
            <w:szCs w:val="24"/>
            <w:lang w:val="en-GB"/>
          </w:rPr>
          <w:t>DFSP</w:t>
        </w:r>
      </w:ins>
      <w:r w:rsidRPr="00F94057">
        <w:rPr>
          <w:szCs w:val="24"/>
          <w:lang w:val="en-GB"/>
        </w:rPr>
        <w:t>, possibly via an optional Switch</w:t>
      </w:r>
      <w:r w:rsidR="00282870" w:rsidRPr="00F94057">
        <w:rPr>
          <w:szCs w:val="24"/>
          <w:lang w:val="en-GB"/>
        </w:rPr>
        <w:t xml:space="preserve">. </w:t>
      </w:r>
      <w:r w:rsidRPr="00F94057">
        <w:rPr>
          <w:szCs w:val="24"/>
          <w:lang w:val="en-GB"/>
        </w:rPr>
        <w:t xml:space="preserve">Also in scope is bulk quotes and payments, and an account lookup service to determine the </w:t>
      </w:r>
      <w:del w:id="339" w:author="Jason Polis" w:date="2022-04-21T10:54:00Z">
        <w:r w:rsidRPr="0003131E">
          <w:rPr>
            <w:szCs w:val="24"/>
            <w:lang w:val="en-GB"/>
          </w:rPr>
          <w:delText>FSP</w:delText>
        </w:r>
      </w:del>
      <w:ins w:id="340" w:author="Jason Polis" w:date="2022-04-21T10:54:00Z">
        <w:r w:rsidR="00240772" w:rsidRPr="00F94057">
          <w:rPr>
            <w:szCs w:val="24"/>
            <w:lang w:val="en-GB"/>
          </w:rPr>
          <w:t>DFSP</w:t>
        </w:r>
      </w:ins>
      <w:r w:rsidRPr="00F94057">
        <w:rPr>
          <w:szCs w:val="24"/>
          <w:lang w:val="en-GB"/>
        </w:rPr>
        <w:t xml:space="preserve"> servicing the payee.</w:t>
      </w:r>
    </w:p>
    <w:p w14:paraId="351E3946" w14:textId="19F76619" w:rsidR="001678A8" w:rsidRPr="00F94057" w:rsidRDefault="0003131E" w:rsidP="00A04B38">
      <w:pPr>
        <w:suppressLineNumbers/>
        <w:rPr>
          <w:szCs w:val="24"/>
          <w:lang w:val="en-GB"/>
        </w:rPr>
      </w:pPr>
      <w:r w:rsidRPr="00F94057">
        <w:rPr>
          <w:noProof/>
          <w:szCs w:val="24"/>
          <w:lang w:val="en-GB"/>
        </w:rPr>
        <w:drawing>
          <wp:inline distT="0" distB="0" distL="0" distR="0" wp14:anchorId="7F73C641" wp14:editId="315B6326">
            <wp:extent cx="569595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5950" cy="4000500"/>
                    </a:xfrm>
                    <a:prstGeom prst="rect">
                      <a:avLst/>
                    </a:prstGeom>
                    <a:noFill/>
                    <a:ln>
                      <a:noFill/>
                    </a:ln>
                  </pic:spPr>
                </pic:pic>
              </a:graphicData>
            </a:graphic>
          </wp:inline>
        </w:drawing>
      </w:r>
    </w:p>
    <w:p w14:paraId="63881170" w14:textId="6A4500B2" w:rsidR="00250FF8" w:rsidRPr="00F94057" w:rsidRDefault="00A37CE8" w:rsidP="00A04B38">
      <w:pPr>
        <w:suppressLineNumbers/>
        <w:rPr>
          <w:szCs w:val="24"/>
          <w:u w:val="single"/>
          <w:lang w:val="en-GB"/>
        </w:rPr>
      </w:pPr>
      <w:r w:rsidRPr="00F94057">
        <w:rPr>
          <w:szCs w:val="24"/>
          <w:u w:val="single"/>
          <w:lang w:val="en-GB"/>
        </w:rPr>
        <w:t>B</w:t>
      </w:r>
      <w:r w:rsidR="00250FF8" w:rsidRPr="00F94057">
        <w:rPr>
          <w:szCs w:val="24"/>
          <w:u w:val="single"/>
          <w:lang w:val="en-GB"/>
        </w:rPr>
        <w:t xml:space="preserve">usiness </w:t>
      </w:r>
      <w:r w:rsidRPr="00F94057">
        <w:rPr>
          <w:szCs w:val="24"/>
          <w:u w:val="single"/>
          <w:lang w:val="en-GB"/>
        </w:rPr>
        <w:t>Transaction</w:t>
      </w:r>
      <w:r w:rsidR="006126E3" w:rsidRPr="00F94057">
        <w:rPr>
          <w:szCs w:val="24"/>
          <w:u w:val="single"/>
          <w:lang w:val="en-GB"/>
        </w:rPr>
        <w:t>s</w:t>
      </w:r>
      <w:r w:rsidRPr="00F94057">
        <w:rPr>
          <w:szCs w:val="24"/>
          <w:u w:val="single"/>
          <w:lang w:val="en-GB"/>
        </w:rPr>
        <w:t xml:space="preserve"> </w:t>
      </w:r>
    </w:p>
    <w:p w14:paraId="7611DBD0" w14:textId="2BB493B4" w:rsidR="00AE7CB6" w:rsidRPr="00F94057" w:rsidRDefault="00AE7CB6" w:rsidP="00A04B38">
      <w:pPr>
        <w:suppressLineNumbers/>
        <w:rPr>
          <w:szCs w:val="24"/>
          <w:lang w:val="en-GB"/>
        </w:rPr>
      </w:pPr>
      <w:r w:rsidRPr="00F94057">
        <w:rPr>
          <w:szCs w:val="24"/>
          <w:lang w:val="en-GB"/>
        </w:rPr>
        <w:t xml:space="preserve">The communication between </w:t>
      </w:r>
      <w:del w:id="341" w:author="Jason Polis" w:date="2022-04-21T10:54:00Z">
        <w:r w:rsidRPr="0003131E">
          <w:rPr>
            <w:szCs w:val="24"/>
            <w:lang w:val="en-GB"/>
          </w:rPr>
          <w:delText>FSPs</w:delText>
        </w:r>
      </w:del>
      <w:ins w:id="342" w:author="Jason Polis" w:date="2022-04-21T10:54:00Z">
        <w:r w:rsidR="00240772" w:rsidRPr="00F94057">
          <w:rPr>
            <w:szCs w:val="24"/>
            <w:lang w:val="en-GB"/>
          </w:rPr>
          <w:t>DFSP</w:t>
        </w:r>
        <w:r w:rsidRPr="00F94057">
          <w:rPr>
            <w:szCs w:val="24"/>
            <w:lang w:val="en-GB"/>
          </w:rPr>
          <w:t>s</w:t>
        </w:r>
      </w:ins>
      <w:r w:rsidRPr="00F94057">
        <w:rPr>
          <w:szCs w:val="24"/>
          <w:lang w:val="en-GB"/>
        </w:rPr>
        <w:t xml:space="preserve"> is performed in several </w:t>
      </w:r>
      <w:r w:rsidR="00250FF8" w:rsidRPr="00F94057">
        <w:rPr>
          <w:szCs w:val="24"/>
          <w:lang w:val="en-GB"/>
        </w:rPr>
        <w:t xml:space="preserve">service </w:t>
      </w:r>
      <w:proofErr w:type="gramStart"/>
      <w:r w:rsidR="00250FF8" w:rsidRPr="00F94057">
        <w:rPr>
          <w:szCs w:val="24"/>
          <w:lang w:val="en-GB"/>
        </w:rPr>
        <w:t>transactions</w:t>
      </w:r>
      <w:ins w:id="343" w:author="Jason Polis" w:date="2022-04-21T10:54:00Z">
        <w:r w:rsidR="00250FF8" w:rsidRPr="00F94057">
          <w:rPr>
            <w:szCs w:val="24"/>
            <w:lang w:val="en-GB"/>
          </w:rPr>
          <w:t xml:space="preserve"> </w:t>
        </w:r>
      </w:ins>
      <w:r w:rsidRPr="00F94057">
        <w:rPr>
          <w:szCs w:val="24"/>
          <w:lang w:val="en-GB"/>
        </w:rPr>
        <w:t>:</w:t>
      </w:r>
      <w:proofErr w:type="gramEnd"/>
    </w:p>
    <w:p w14:paraId="262AAA82" w14:textId="77777777" w:rsidR="00AE7CB6" w:rsidRPr="00F94057" w:rsidRDefault="00AE7CB6" w:rsidP="00A04B38">
      <w:pPr>
        <w:pStyle w:val="ListParagraph"/>
        <w:numPr>
          <w:ilvl w:val="0"/>
          <w:numId w:val="16"/>
        </w:numPr>
      </w:pPr>
      <w:r w:rsidRPr="00F94057">
        <w:t>Lookup participants and parties</w:t>
      </w:r>
    </w:p>
    <w:p w14:paraId="4DDBFF17" w14:textId="77777777" w:rsidR="00AE7CB6" w:rsidRPr="00F94057" w:rsidRDefault="00AE7CB6" w:rsidP="00A04B38">
      <w:pPr>
        <w:pStyle w:val="ListParagraph"/>
        <w:numPr>
          <w:ilvl w:val="0"/>
          <w:numId w:val="16"/>
        </w:numPr>
      </w:pPr>
      <w:r w:rsidRPr="00F94057">
        <w:t>Transaction Request (for purchases)</w:t>
      </w:r>
    </w:p>
    <w:p w14:paraId="0BD5E23C" w14:textId="77777777" w:rsidR="00AE7CB6" w:rsidRPr="00F94057" w:rsidRDefault="00AE7CB6" w:rsidP="00A04B38">
      <w:pPr>
        <w:pStyle w:val="ListParagraph"/>
        <w:numPr>
          <w:ilvl w:val="0"/>
          <w:numId w:val="16"/>
        </w:numPr>
      </w:pPr>
      <w:r w:rsidRPr="00F94057">
        <w:t>Quote</w:t>
      </w:r>
    </w:p>
    <w:p w14:paraId="2754D936" w14:textId="77777777" w:rsidR="00AE7CB6" w:rsidRPr="00F94057" w:rsidRDefault="00AE7CB6" w:rsidP="00A04B38">
      <w:pPr>
        <w:pStyle w:val="ListParagraph"/>
        <w:numPr>
          <w:ilvl w:val="0"/>
          <w:numId w:val="16"/>
        </w:numPr>
      </w:pPr>
      <w:r w:rsidRPr="00F94057">
        <w:t>Transaction Request rejections (optional)</w:t>
      </w:r>
    </w:p>
    <w:p w14:paraId="7D1DB60B" w14:textId="77777777" w:rsidR="00AE7CB6" w:rsidRPr="00F94057" w:rsidRDefault="00AE7CB6" w:rsidP="00A04B38">
      <w:pPr>
        <w:pStyle w:val="ListParagraph"/>
        <w:numPr>
          <w:ilvl w:val="0"/>
          <w:numId w:val="16"/>
        </w:numPr>
      </w:pPr>
      <w:r w:rsidRPr="00F94057">
        <w:t>Authorization (for ATM / POS)</w:t>
      </w:r>
    </w:p>
    <w:p w14:paraId="77DDC47F" w14:textId="77777777" w:rsidR="00AE7CB6" w:rsidRPr="00F94057" w:rsidRDefault="00AE7CB6" w:rsidP="00A04B38">
      <w:pPr>
        <w:pStyle w:val="ListParagraph"/>
        <w:numPr>
          <w:ilvl w:val="0"/>
          <w:numId w:val="16"/>
        </w:numPr>
      </w:pPr>
      <w:r w:rsidRPr="00F94057">
        <w:t>Transfer</w:t>
      </w:r>
    </w:p>
    <w:p w14:paraId="11C829C3" w14:textId="77777777" w:rsidR="00AE7CB6" w:rsidRPr="00F94057" w:rsidRDefault="00AE7CB6" w:rsidP="00A04B38">
      <w:pPr>
        <w:pStyle w:val="ListParagraph"/>
        <w:numPr>
          <w:ilvl w:val="0"/>
          <w:numId w:val="16"/>
        </w:numPr>
      </w:pPr>
      <w:r w:rsidRPr="00F94057">
        <w:t>Transaction information</w:t>
      </w:r>
      <w:r w:rsidR="00705E24" w:rsidRPr="00F94057">
        <w:t xml:space="preserve"> (optional)</w:t>
      </w:r>
    </w:p>
    <w:p w14:paraId="46F6C76D" w14:textId="77777777" w:rsidR="00AE7CB6" w:rsidRPr="00F94057" w:rsidRDefault="00AE7CB6" w:rsidP="00A04B38">
      <w:pPr>
        <w:rPr>
          <w:lang w:val="en-GB"/>
        </w:rPr>
      </w:pPr>
      <w:r w:rsidRPr="00F94057">
        <w:rPr>
          <w:lang w:val="en-GB"/>
        </w:rPr>
        <w:t xml:space="preserve">For </w:t>
      </w:r>
      <w:r w:rsidR="0059356F" w:rsidRPr="00F94057">
        <w:rPr>
          <w:lang w:val="en-GB"/>
        </w:rPr>
        <w:t>Automatic Teller Machines (ATM), Point of Sale (</w:t>
      </w:r>
      <w:r w:rsidRPr="00F94057">
        <w:rPr>
          <w:lang w:val="en-GB"/>
        </w:rPr>
        <w:t>POS</w:t>
      </w:r>
      <w:r w:rsidR="0059356F" w:rsidRPr="00F94057">
        <w:rPr>
          <w:lang w:val="en-GB"/>
        </w:rPr>
        <w:t>)</w:t>
      </w:r>
      <w:r w:rsidRPr="00F94057">
        <w:rPr>
          <w:lang w:val="en-GB"/>
        </w:rPr>
        <w:t xml:space="preserve"> </w:t>
      </w:r>
      <w:r w:rsidR="0059356F" w:rsidRPr="00F94057">
        <w:rPr>
          <w:lang w:val="en-GB"/>
        </w:rPr>
        <w:t xml:space="preserve">and agent refunds, </w:t>
      </w:r>
      <w:r w:rsidRPr="00F94057">
        <w:rPr>
          <w:lang w:val="en-GB"/>
        </w:rPr>
        <w:t>there is also</w:t>
      </w:r>
    </w:p>
    <w:p w14:paraId="044D732C" w14:textId="77777777" w:rsidR="00AE7CB6" w:rsidRPr="00F94057" w:rsidRDefault="0059356F" w:rsidP="00A04B38">
      <w:pPr>
        <w:pStyle w:val="ListParagraph"/>
        <w:numPr>
          <w:ilvl w:val="0"/>
          <w:numId w:val="17"/>
        </w:numPr>
      </w:pPr>
      <w:r w:rsidRPr="00F94057">
        <w:t>One Time Pass code (</w:t>
      </w:r>
      <w:r w:rsidR="00AE7CB6" w:rsidRPr="00F94057">
        <w:t>OTP</w:t>
      </w:r>
      <w:r w:rsidRPr="00F94057">
        <w:t>)</w:t>
      </w:r>
      <w:r w:rsidR="00AE7CB6" w:rsidRPr="00F94057">
        <w:t xml:space="preserve"> generation and submission</w:t>
      </w:r>
    </w:p>
    <w:p w14:paraId="2A4818E8" w14:textId="77777777" w:rsidR="00AE7CB6" w:rsidRPr="00F94057" w:rsidRDefault="00AE7CB6" w:rsidP="00A04B38">
      <w:pPr>
        <w:pStyle w:val="ListParagraph"/>
        <w:numPr>
          <w:ilvl w:val="0"/>
          <w:numId w:val="17"/>
        </w:numPr>
      </w:pPr>
      <w:r w:rsidRPr="00F94057">
        <w:t>Reserve and commit payment.</w:t>
      </w:r>
    </w:p>
    <w:p w14:paraId="2AF03F6B" w14:textId="77777777" w:rsidR="00AE7CB6" w:rsidRPr="00F94057" w:rsidRDefault="00AE7CB6" w:rsidP="00A04B38">
      <w:pPr>
        <w:rPr>
          <w:lang w:val="en-GB"/>
        </w:rPr>
      </w:pPr>
      <w:r w:rsidRPr="00F94057">
        <w:rPr>
          <w:lang w:val="en-GB"/>
        </w:rPr>
        <w:t>Bulk payments are handled separately in two phases:</w:t>
      </w:r>
    </w:p>
    <w:p w14:paraId="5DBDBC1E" w14:textId="77777777" w:rsidR="00AE7CB6" w:rsidRPr="00F94057" w:rsidRDefault="00AE7CB6" w:rsidP="00A04B38">
      <w:pPr>
        <w:pStyle w:val="ListParagraph"/>
        <w:numPr>
          <w:ilvl w:val="0"/>
          <w:numId w:val="23"/>
        </w:numPr>
      </w:pPr>
      <w:r w:rsidRPr="00F94057">
        <w:t>Bulk Quotes</w:t>
      </w:r>
    </w:p>
    <w:p w14:paraId="52E6B958" w14:textId="77777777" w:rsidR="00AE7CB6" w:rsidRPr="00F94057" w:rsidRDefault="00AE7CB6" w:rsidP="00A04B38">
      <w:pPr>
        <w:pStyle w:val="ListParagraph"/>
        <w:numPr>
          <w:ilvl w:val="0"/>
          <w:numId w:val="23"/>
        </w:numPr>
      </w:pPr>
      <w:r w:rsidRPr="00F94057">
        <w:t>Bulk Transfers</w:t>
      </w:r>
    </w:p>
    <w:p w14:paraId="398258D9" w14:textId="77777777" w:rsidR="006648DA" w:rsidRPr="00F94057" w:rsidRDefault="006648DA">
      <w:pPr>
        <w:pStyle w:val="Heading3"/>
        <w:rPr>
          <w:noProof w:val="0"/>
          <w:lang w:val="en-GB"/>
        </w:rPr>
        <w:pPrChange w:id="344" w:author="Jason Polis" w:date="2022-04-21T10:54:00Z">
          <w:pPr>
            <w:pStyle w:val="Heading2"/>
          </w:pPr>
        </w:pPrChange>
      </w:pPr>
      <w:r w:rsidRPr="00F94057">
        <w:rPr>
          <w:noProof w:val="0"/>
          <w:lang w:val="en-GB"/>
        </w:rPr>
        <w:lastRenderedPageBreak/>
        <w:t>Message Set</w:t>
      </w:r>
    </w:p>
    <w:p w14:paraId="58975ACA" w14:textId="77777777" w:rsidR="006648DA" w:rsidRPr="00F94057" w:rsidRDefault="006648DA" w:rsidP="00A04B38">
      <w:pPr>
        <w:rPr>
          <w:lang w:val="en-GB"/>
        </w:rPr>
      </w:pPr>
      <w:r w:rsidRPr="00F94057">
        <w:rPr>
          <w:lang w:val="en-GB"/>
        </w:rPr>
        <w:t>The following section describes the characteristics of the messages required to support the business processes described in the Use Cases section of this document. In each case, the characteristics are divided into mandatory and optional sections, and the characteristics are compared with existing candidate messages in the existing ISO 20022 message catalogue.</w:t>
      </w:r>
    </w:p>
    <w:p w14:paraId="3EE39E55" w14:textId="575098C7" w:rsidR="00024B62" w:rsidRPr="00D8051B" w:rsidRDefault="00477D6D" w:rsidP="00A04B38">
      <w:pPr>
        <w:pStyle w:val="Heading4"/>
        <w:rPr>
          <w:ins w:id="345" w:author="Jason Polis" w:date="2022-04-21T10:54:00Z"/>
          <w:lang w:val="en-GB"/>
        </w:rPr>
      </w:pPr>
      <w:ins w:id="346" w:author="Jason Polis" w:date="2022-04-21T10:54:00Z">
        <w:r w:rsidRPr="00D8051B">
          <w:rPr>
            <w:lang w:val="en-GB"/>
          </w:rPr>
          <w:t>Simplicity</w:t>
        </w:r>
      </w:ins>
    </w:p>
    <w:p w14:paraId="166204B1" w14:textId="23D8AC04" w:rsidR="00477D6D" w:rsidRPr="00D8051B" w:rsidRDefault="00477D6D" w:rsidP="00A04B38">
      <w:pPr>
        <w:rPr>
          <w:ins w:id="347" w:author="Jason Polis" w:date="2022-04-21T10:54:00Z"/>
          <w:lang w:val="en-GB"/>
        </w:rPr>
      </w:pPr>
      <w:ins w:id="348" w:author="Jason Polis" w:date="2022-04-21T10:54:00Z">
        <w:r w:rsidRPr="00D8051B">
          <w:rPr>
            <w:lang w:val="en-GB"/>
          </w:rPr>
          <w:t>The IPFI process is designed to be usable by participants of many different kinds. Though these will include large banks</w:t>
        </w:r>
        <w:r w:rsidR="0067143D" w:rsidRPr="00D8051B">
          <w:rPr>
            <w:lang w:val="en-GB"/>
          </w:rPr>
          <w:t xml:space="preserve"> with sophisticated internal processes, large development departments and </w:t>
        </w:r>
        <w:r w:rsidR="00D33706" w:rsidRPr="00D8051B">
          <w:rPr>
            <w:lang w:val="en-GB"/>
          </w:rPr>
          <w:t xml:space="preserve">prior knowledge of the existing ISO 20022 message set, </w:t>
        </w:r>
        <w:r w:rsidR="00077CB2" w:rsidRPr="00D8051B">
          <w:rPr>
            <w:lang w:val="en-GB"/>
          </w:rPr>
          <w:t xml:space="preserve">the IPFI process also needs to be operable by small </w:t>
        </w:r>
        <w:r w:rsidR="00CE71AB" w:rsidRPr="00D8051B">
          <w:rPr>
            <w:lang w:val="en-GB"/>
          </w:rPr>
          <w:t>depositary institutions such as Micro Finance Initiatives (MFIs) and small credit associations (</w:t>
        </w:r>
        <w:proofErr w:type="gramStart"/>
        <w:r w:rsidR="00CE71AB" w:rsidRPr="00D8051B">
          <w:rPr>
            <w:lang w:val="en-GB"/>
          </w:rPr>
          <w:t>e.g.</w:t>
        </w:r>
        <w:proofErr w:type="gramEnd"/>
        <w:r w:rsidR="00CE71AB" w:rsidRPr="00D8051B">
          <w:rPr>
            <w:lang w:val="en-GB"/>
          </w:rPr>
          <w:t xml:space="preserve"> SACCOs.) These institutions </w:t>
        </w:r>
        <w:r w:rsidR="00B32546" w:rsidRPr="00D8051B">
          <w:rPr>
            <w:lang w:val="en-GB"/>
          </w:rPr>
          <w:t xml:space="preserve">may lack </w:t>
        </w:r>
        <w:r w:rsidR="002B2730" w:rsidRPr="00D8051B">
          <w:rPr>
            <w:lang w:val="en-GB"/>
          </w:rPr>
          <w:t xml:space="preserve">the advantages of larger participants, and the IPFI process therefore needs to </w:t>
        </w:r>
        <w:r w:rsidR="00EC3F71" w:rsidRPr="00D8051B">
          <w:rPr>
            <w:lang w:val="en-GB"/>
          </w:rPr>
          <w:t>use a message set which is as simple as possible.</w:t>
        </w:r>
      </w:ins>
    </w:p>
    <w:p w14:paraId="4182EF0B" w14:textId="3C91C29C" w:rsidR="006648DA" w:rsidRPr="00F94057" w:rsidRDefault="006648DA">
      <w:pPr>
        <w:pStyle w:val="Heading4"/>
        <w:rPr>
          <w:lang w:val="en-GB"/>
        </w:rPr>
        <w:pPrChange w:id="349" w:author="Jason Polis" w:date="2022-04-21T10:54:00Z">
          <w:pPr>
            <w:pStyle w:val="Heading3"/>
          </w:pPr>
        </w:pPrChange>
      </w:pPr>
      <w:r w:rsidRPr="00F94057">
        <w:rPr>
          <w:lang w:val="en-GB"/>
        </w:rPr>
        <w:t>Identification</w:t>
      </w:r>
    </w:p>
    <w:p w14:paraId="571955E8" w14:textId="3980F58C" w:rsidR="006648DA" w:rsidRPr="00F94057" w:rsidRDefault="006648DA" w:rsidP="00A04B38">
      <w:pPr>
        <w:rPr>
          <w:lang w:val="en-GB"/>
        </w:rPr>
      </w:pPr>
      <w:r w:rsidRPr="00F94057">
        <w:rPr>
          <w:lang w:val="en-GB"/>
        </w:rPr>
        <w:t xml:space="preserve">The </w:t>
      </w:r>
      <w:del w:id="350" w:author="Jason Polis" w:date="2022-04-21T10:54:00Z">
        <w:r w:rsidRPr="00797399">
          <w:rPr>
            <w:lang w:val="en-GB"/>
          </w:rPr>
          <w:delText>STIP</w:delText>
        </w:r>
      </w:del>
      <w:ins w:id="351" w:author="Jason Polis" w:date="2022-04-21T10:54:00Z">
        <w:r w:rsidR="000A31D4" w:rsidRPr="00F94057">
          <w:rPr>
            <w:lang w:val="en-GB"/>
          </w:rPr>
          <w:t>IPFI</w:t>
        </w:r>
      </w:ins>
      <w:r w:rsidRPr="00F94057">
        <w:rPr>
          <w:lang w:val="en-GB"/>
        </w:rPr>
        <w:t xml:space="preserve"> process requires a standard way of associating an identifier with a participant in a </w:t>
      </w:r>
      <w:del w:id="352" w:author="Jason Polis" w:date="2022-04-21T10:54:00Z">
        <w:r w:rsidRPr="00797399">
          <w:rPr>
            <w:lang w:val="en-GB"/>
          </w:rPr>
          <w:delText>STIP</w:delText>
        </w:r>
      </w:del>
      <w:ins w:id="353" w:author="Jason Polis" w:date="2022-04-21T10:54:00Z">
        <w:r w:rsidR="000A31D4" w:rsidRPr="00F94057">
          <w:rPr>
            <w:lang w:val="en-GB"/>
          </w:rPr>
          <w:t>IPFI</w:t>
        </w:r>
      </w:ins>
      <w:r w:rsidRPr="00F94057">
        <w:rPr>
          <w:lang w:val="en-GB"/>
        </w:rPr>
        <w:t xml:space="preserve"> scheme. </w:t>
      </w:r>
      <w:r w:rsidR="00444CFA" w:rsidRPr="00F94057">
        <w:rPr>
          <w:lang w:val="en-GB"/>
        </w:rPr>
        <w:t>An identifier is a piece of information that one party knows about a</w:t>
      </w:r>
      <w:r w:rsidR="00022957" w:rsidRPr="00F94057">
        <w:rPr>
          <w:lang w:val="en-GB"/>
        </w:rPr>
        <w:t>nother</w:t>
      </w:r>
      <w:r w:rsidR="00444CFA" w:rsidRPr="00F94057">
        <w:rPr>
          <w:lang w:val="en-GB"/>
        </w:rPr>
        <w:t xml:space="preserve"> party</w:t>
      </w:r>
      <w:r w:rsidR="0049109C" w:rsidRPr="00F94057">
        <w:rPr>
          <w:lang w:val="en-GB"/>
        </w:rPr>
        <w:t>,</w:t>
      </w:r>
      <w:r w:rsidR="00444CFA" w:rsidRPr="00F94057">
        <w:rPr>
          <w:lang w:val="en-GB"/>
        </w:rPr>
        <w:t xml:space="preserve"> </w:t>
      </w:r>
      <w:r w:rsidR="00D96687" w:rsidRPr="00F94057">
        <w:rPr>
          <w:lang w:val="en-GB"/>
        </w:rPr>
        <w:t>wh</w:t>
      </w:r>
      <w:r w:rsidR="00991A1B" w:rsidRPr="00F94057">
        <w:rPr>
          <w:lang w:val="en-GB"/>
        </w:rPr>
        <w:t>ich</w:t>
      </w:r>
      <w:r w:rsidR="00D96687" w:rsidRPr="00F94057">
        <w:rPr>
          <w:lang w:val="en-GB"/>
        </w:rPr>
        <w:t xml:space="preserve"> </w:t>
      </w:r>
      <w:r w:rsidR="005F34BE" w:rsidRPr="00F94057">
        <w:rPr>
          <w:lang w:val="en-GB"/>
        </w:rPr>
        <w:t>servicing participant</w:t>
      </w:r>
      <w:r w:rsidR="0049109C" w:rsidRPr="00F94057">
        <w:rPr>
          <w:lang w:val="en-GB"/>
        </w:rPr>
        <w:t>s</w:t>
      </w:r>
      <w:r w:rsidR="005C5589" w:rsidRPr="00F94057">
        <w:rPr>
          <w:lang w:val="en-GB"/>
        </w:rPr>
        <w:t xml:space="preserve"> can use to identify </w:t>
      </w:r>
      <w:r w:rsidR="0049109C" w:rsidRPr="00F94057">
        <w:rPr>
          <w:lang w:val="en-GB"/>
        </w:rPr>
        <w:t>their party's</w:t>
      </w:r>
      <w:r w:rsidR="005C5589" w:rsidRPr="00F94057">
        <w:rPr>
          <w:lang w:val="en-GB"/>
        </w:rPr>
        <w:t xml:space="preserve"> account. </w:t>
      </w:r>
      <w:r w:rsidRPr="00F94057">
        <w:rPr>
          <w:lang w:val="en-GB"/>
        </w:rPr>
        <w:t xml:space="preserve">A participant entity may be an FI, but membership of </w:t>
      </w:r>
      <w:del w:id="354" w:author="Jason Polis" w:date="2022-04-21T10:54:00Z">
        <w:r w:rsidRPr="00797399">
          <w:rPr>
            <w:lang w:val="en-GB"/>
          </w:rPr>
          <w:delText>STIP</w:delText>
        </w:r>
      </w:del>
      <w:ins w:id="355" w:author="Jason Polis" w:date="2022-04-21T10:54:00Z">
        <w:r w:rsidR="000A31D4" w:rsidRPr="00F94057">
          <w:rPr>
            <w:lang w:val="en-GB"/>
          </w:rPr>
          <w:t>IPFI</w:t>
        </w:r>
      </w:ins>
      <w:r w:rsidRPr="00F94057">
        <w:rPr>
          <w:lang w:val="en-GB"/>
        </w:rPr>
        <w:t xml:space="preserve"> schemes is not restricted to FIs: for instance, </w:t>
      </w:r>
      <w:del w:id="356" w:author="Jason Polis" w:date="2022-04-21T10:54:00Z">
        <w:r w:rsidRPr="00797399">
          <w:rPr>
            <w:lang w:val="en-GB"/>
          </w:rPr>
          <w:delText>STIP</w:delText>
        </w:r>
      </w:del>
      <w:ins w:id="357" w:author="Jason Polis" w:date="2022-04-21T10:54:00Z">
        <w:r w:rsidR="000A31D4" w:rsidRPr="00F94057">
          <w:rPr>
            <w:lang w:val="en-GB"/>
          </w:rPr>
          <w:t>IPFI</w:t>
        </w:r>
      </w:ins>
      <w:r w:rsidRPr="00F94057">
        <w:rPr>
          <w:lang w:val="en-GB"/>
        </w:rPr>
        <w:t xml:space="preserve"> schemes treat </w:t>
      </w:r>
      <w:del w:id="358" w:author="Jason Polis" w:date="2022-04-21T10:54:00Z">
        <w:r w:rsidRPr="00797399">
          <w:rPr>
            <w:lang w:val="en-GB"/>
          </w:rPr>
          <w:delText>PISPs</w:delText>
        </w:r>
      </w:del>
      <w:ins w:id="359" w:author="Jason Polis" w:date="2022-04-21T10:54:00Z">
        <w:r w:rsidR="00240772" w:rsidRPr="00F94057">
          <w:rPr>
            <w:lang w:val="en-GB"/>
          </w:rPr>
          <w:t>TPP</w:t>
        </w:r>
        <w:r w:rsidRPr="00F94057">
          <w:rPr>
            <w:lang w:val="en-GB"/>
          </w:rPr>
          <w:t>s</w:t>
        </w:r>
      </w:ins>
      <w:r w:rsidRPr="00F94057">
        <w:rPr>
          <w:lang w:val="en-GB"/>
        </w:rPr>
        <w:t xml:space="preserve"> as members of </w:t>
      </w:r>
      <w:del w:id="360" w:author="Jason Polis" w:date="2022-04-21T10:54:00Z">
        <w:r w:rsidRPr="00797399">
          <w:rPr>
            <w:lang w:val="en-GB"/>
          </w:rPr>
          <w:delText>STIP</w:delText>
        </w:r>
      </w:del>
      <w:ins w:id="361" w:author="Jason Polis" w:date="2022-04-21T10:54:00Z">
        <w:r w:rsidR="000A31D4" w:rsidRPr="00F94057">
          <w:rPr>
            <w:lang w:val="en-GB"/>
          </w:rPr>
          <w:t>IPFI</w:t>
        </w:r>
      </w:ins>
      <w:r w:rsidRPr="00F94057">
        <w:rPr>
          <w:lang w:val="en-GB"/>
        </w:rPr>
        <w:t xml:space="preserve"> schemes, and a customer may route a payment request to an identifier which resolves to a </w:t>
      </w:r>
      <w:del w:id="362" w:author="Jason Polis" w:date="2022-04-21T10:54:00Z">
        <w:r w:rsidRPr="00797399">
          <w:rPr>
            <w:lang w:val="en-GB"/>
          </w:rPr>
          <w:delText>PISP</w:delText>
        </w:r>
      </w:del>
      <w:ins w:id="363" w:author="Jason Polis" w:date="2022-04-21T10:54:00Z">
        <w:r w:rsidR="00240772" w:rsidRPr="00F94057">
          <w:rPr>
            <w:lang w:val="en-GB"/>
          </w:rPr>
          <w:t>TPP</w:t>
        </w:r>
      </w:ins>
      <w:r w:rsidRPr="00F94057">
        <w:rPr>
          <w:lang w:val="en-GB"/>
        </w:rPr>
        <w:t xml:space="preserve">. This section describes the requirements for such an association, which is used in multiple messages in the </w:t>
      </w:r>
      <w:del w:id="364" w:author="Jason Polis" w:date="2022-04-21T10:54:00Z">
        <w:r w:rsidRPr="00797399">
          <w:rPr>
            <w:lang w:val="en-GB"/>
          </w:rPr>
          <w:delText>STIP</w:delText>
        </w:r>
      </w:del>
      <w:ins w:id="365" w:author="Jason Polis" w:date="2022-04-21T10:54:00Z">
        <w:r w:rsidR="000A31D4" w:rsidRPr="00F94057">
          <w:rPr>
            <w:lang w:val="en-GB"/>
          </w:rPr>
          <w:t>IPFI</w:t>
        </w:r>
      </w:ins>
      <w:r w:rsidRPr="00F94057">
        <w:rPr>
          <w:lang w:val="en-GB"/>
        </w:rPr>
        <w:t xml:space="preserve"> process.</w:t>
      </w:r>
    </w:p>
    <w:p w14:paraId="0201881E" w14:textId="77777777" w:rsidR="006648DA" w:rsidRPr="00F94057" w:rsidRDefault="006648DA" w:rsidP="00A04B38">
      <w:pPr>
        <w:rPr>
          <w:lang w:val="en-GB"/>
        </w:rPr>
      </w:pPr>
      <w:r w:rsidRPr="00F94057">
        <w:rPr>
          <w:lang w:val="en-GB"/>
        </w:rPr>
        <w:t>An identifier sets up a relationship with three points:</w:t>
      </w:r>
    </w:p>
    <w:p w14:paraId="0FCF8A6B" w14:textId="77777777" w:rsidR="006648DA" w:rsidRPr="00F94057" w:rsidRDefault="006648DA" w:rsidP="00A04B38">
      <w:pPr>
        <w:pStyle w:val="ListParagraph"/>
        <w:numPr>
          <w:ilvl w:val="0"/>
          <w:numId w:val="34"/>
        </w:numPr>
      </w:pPr>
      <w:r w:rsidRPr="00F94057">
        <w:t xml:space="preserve">An FI supports different types of </w:t>
      </w:r>
      <w:proofErr w:type="gramStart"/>
      <w:r w:rsidRPr="00F94057">
        <w:t>identifier</w:t>
      </w:r>
      <w:proofErr w:type="gramEnd"/>
      <w:r w:rsidRPr="00F94057">
        <w:t>.</w:t>
      </w:r>
    </w:p>
    <w:p w14:paraId="27FDE219" w14:textId="77777777" w:rsidR="006648DA" w:rsidRPr="00F94057" w:rsidRDefault="006648DA" w:rsidP="00A04B38">
      <w:pPr>
        <w:pStyle w:val="ListParagraph"/>
        <w:numPr>
          <w:ilvl w:val="0"/>
          <w:numId w:val="34"/>
        </w:numPr>
      </w:pPr>
      <w:r w:rsidRPr="00F94057">
        <w:t xml:space="preserve">A customer acquires an identifier of a particular type. An identifier may be acquired automatically </w:t>
      </w:r>
      <w:proofErr w:type="gramStart"/>
      <w:r w:rsidRPr="00F94057">
        <w:t>as a consequence of</w:t>
      </w:r>
      <w:proofErr w:type="gramEnd"/>
      <w:r w:rsidRPr="00F94057">
        <w:t xml:space="preserve"> having an account at the FI (for instance, a bank account number,) or it may be set up by a process of manual association: for instance, an FI may allow its customers to define aliases to represent either themselves or one of their accounts.</w:t>
      </w:r>
    </w:p>
    <w:p w14:paraId="51D79E8A" w14:textId="77777777" w:rsidR="006648DA" w:rsidRPr="00F94057" w:rsidRDefault="006648DA" w:rsidP="00A04B38">
      <w:pPr>
        <w:pStyle w:val="ListParagraph"/>
        <w:numPr>
          <w:ilvl w:val="0"/>
          <w:numId w:val="34"/>
        </w:numPr>
      </w:pPr>
      <w:r w:rsidRPr="00F94057">
        <w:t>A customer gives the identifier to someone else so that the recipient can use the identifier to transfer funds to the customer.</w:t>
      </w:r>
    </w:p>
    <w:p w14:paraId="57E9FC95" w14:textId="77777777" w:rsidR="006648DA" w:rsidRPr="00F94057" w:rsidRDefault="006648DA" w:rsidP="00A04B38">
      <w:pPr>
        <w:rPr>
          <w:b/>
          <w:bCs/>
          <w:lang w:val="en-GB"/>
        </w:rPr>
      </w:pPr>
      <w:r w:rsidRPr="00F94057">
        <w:rPr>
          <w:b/>
          <w:bCs/>
          <w:lang w:val="en-GB"/>
        </w:rPr>
        <w:t>Purpose:</w:t>
      </w:r>
    </w:p>
    <w:p w14:paraId="468BC1E9" w14:textId="77777777" w:rsidR="006648DA" w:rsidRPr="00F94057" w:rsidRDefault="006648DA" w:rsidP="00A04B38">
      <w:pPr>
        <w:pStyle w:val="ListParagraph"/>
        <w:numPr>
          <w:ilvl w:val="0"/>
          <w:numId w:val="33"/>
        </w:numPr>
      </w:pPr>
      <w:r w:rsidRPr="00F94057">
        <w:t>To define an association between an identifier and a participant FI.</w:t>
      </w:r>
    </w:p>
    <w:p w14:paraId="7A9AE30E" w14:textId="77777777" w:rsidR="006648DA" w:rsidRPr="00F94057" w:rsidRDefault="006648DA" w:rsidP="00A04B38">
      <w:pPr>
        <w:rPr>
          <w:lang w:val="en-GB"/>
        </w:rPr>
      </w:pPr>
      <w:r w:rsidRPr="00F94057">
        <w:rPr>
          <w:b/>
          <w:bCs/>
          <w:lang w:val="en-GB"/>
        </w:rPr>
        <w:t>Message Requirements</w:t>
      </w:r>
      <w:r w:rsidRPr="00F94057">
        <w:rPr>
          <w:lang w:val="en-GB"/>
        </w:rPr>
        <w:t>:</w:t>
      </w:r>
    </w:p>
    <w:p w14:paraId="23058101" w14:textId="77777777" w:rsidR="006648DA" w:rsidRPr="00F94057" w:rsidRDefault="006648DA" w:rsidP="00A04B38">
      <w:pPr>
        <w:rPr>
          <w:lang w:val="en-GB"/>
        </w:rPr>
      </w:pPr>
      <w:r w:rsidRPr="00F94057">
        <w:rPr>
          <w:lang w:val="en-GB"/>
        </w:rPr>
        <w:t>An identifier has a type and a value.</w:t>
      </w:r>
    </w:p>
    <w:p w14:paraId="2532D304" w14:textId="77777777" w:rsidR="006648DA" w:rsidRPr="00F94057" w:rsidRDefault="006648DA" w:rsidP="00A04B38">
      <w:pPr>
        <w:rPr>
          <w:lang w:val="en-GB"/>
        </w:rPr>
      </w:pPr>
      <w:r w:rsidRPr="00F94057">
        <w:rPr>
          <w:lang w:val="en-GB"/>
        </w:rPr>
        <w:t>An identifier is associated with an FI which is a participant in an interop scheme.</w:t>
      </w:r>
    </w:p>
    <w:p w14:paraId="29D5F727" w14:textId="77777777" w:rsidR="006648DA" w:rsidRPr="00F94057" w:rsidRDefault="006648DA" w:rsidP="00A04B38">
      <w:pPr>
        <w:rPr>
          <w:lang w:val="en-GB"/>
        </w:rPr>
      </w:pPr>
      <w:r w:rsidRPr="00F94057">
        <w:rPr>
          <w:lang w:val="en-GB"/>
        </w:rPr>
        <w:t>An identifier may be associated with additional information about the account, or the entity which owns the account.</w:t>
      </w:r>
    </w:p>
    <w:p w14:paraId="10775D93" w14:textId="77777777" w:rsidR="006648DA" w:rsidRPr="00F94057" w:rsidRDefault="006648DA">
      <w:pPr>
        <w:pStyle w:val="Heading4"/>
        <w:rPr>
          <w:lang w:val="en-GB"/>
        </w:rPr>
        <w:pPrChange w:id="366" w:author="Jason Polis" w:date="2022-04-21T10:54:00Z">
          <w:pPr>
            <w:pStyle w:val="Heading3"/>
          </w:pPr>
        </w:pPrChange>
      </w:pPr>
      <w:r w:rsidRPr="00F94057">
        <w:rPr>
          <w:lang w:val="en-GB"/>
        </w:rPr>
        <w:t>Defining the terms of a transfer</w:t>
      </w:r>
    </w:p>
    <w:p w14:paraId="4E4D920A" w14:textId="235876B3" w:rsidR="006648DA" w:rsidRPr="00F94057" w:rsidRDefault="006648DA" w:rsidP="00A04B38">
      <w:pPr>
        <w:rPr>
          <w:lang w:val="en-GB"/>
        </w:rPr>
      </w:pPr>
      <w:proofErr w:type="gramStart"/>
      <w:r w:rsidRPr="00F94057">
        <w:rPr>
          <w:lang w:val="en-GB"/>
        </w:rPr>
        <w:t>In order to</w:t>
      </w:r>
      <w:proofErr w:type="gramEnd"/>
      <w:r w:rsidRPr="00F94057">
        <w:rPr>
          <w:lang w:val="en-GB"/>
        </w:rPr>
        <w:t xml:space="preserve"> facilitate automated straight through processing, </w:t>
      </w:r>
      <w:del w:id="367" w:author="Jason Polis" w:date="2022-04-21T10:54:00Z">
        <w:r w:rsidRPr="00797399">
          <w:rPr>
            <w:lang w:val="en-GB"/>
          </w:rPr>
          <w:delText>STIP</w:delText>
        </w:r>
      </w:del>
      <w:ins w:id="368" w:author="Jason Polis" w:date="2022-04-21T10:54:00Z">
        <w:r w:rsidR="000A31D4" w:rsidRPr="00F94057">
          <w:rPr>
            <w:lang w:val="en-GB"/>
          </w:rPr>
          <w:t>IPFI</w:t>
        </w:r>
      </w:ins>
      <w:r w:rsidRPr="00F94057">
        <w:rPr>
          <w:lang w:val="en-GB"/>
        </w:rPr>
        <w:t xml:space="preserve"> schemes want to minimise the likelihood that payment requests will be rejected by creditor </w:t>
      </w:r>
      <w:del w:id="369" w:author="Jason Polis" w:date="2022-04-21T10:54:00Z">
        <w:r w:rsidRPr="00797399">
          <w:rPr>
            <w:lang w:val="en-GB"/>
          </w:rPr>
          <w:delText>F</w:delText>
        </w:r>
        <w:r w:rsidR="00CF1EEA" w:rsidRPr="00797399">
          <w:rPr>
            <w:lang w:val="en-GB"/>
          </w:rPr>
          <w:delText>i</w:delText>
        </w:r>
        <w:r w:rsidRPr="00797399">
          <w:rPr>
            <w:lang w:val="en-GB"/>
          </w:rPr>
          <w:delText>s</w:delText>
        </w:r>
      </w:del>
      <w:ins w:id="370" w:author="Jason Polis" w:date="2022-04-21T10:54:00Z">
        <w:r w:rsidRPr="00F94057">
          <w:rPr>
            <w:lang w:val="en-GB"/>
          </w:rPr>
          <w:t>F</w:t>
        </w:r>
        <w:r w:rsidR="00F43C81" w:rsidRPr="00F94057">
          <w:rPr>
            <w:lang w:val="en-GB"/>
          </w:rPr>
          <w:t>I</w:t>
        </w:r>
        <w:r w:rsidRPr="00F94057">
          <w:rPr>
            <w:lang w:val="en-GB"/>
          </w:rPr>
          <w:t>s</w:t>
        </w:r>
      </w:ins>
      <w:r w:rsidRPr="00F94057">
        <w:rPr>
          <w:lang w:val="en-GB"/>
        </w:rPr>
        <w:t xml:space="preserve">. One way in </w:t>
      </w:r>
      <w:r w:rsidRPr="00F94057">
        <w:rPr>
          <w:lang w:val="en-GB"/>
        </w:rPr>
        <w:lastRenderedPageBreak/>
        <w:t>which they do this is by insisting that the terms of all actions which create financial obligations should be agreed between the parties before the action is executed.</w:t>
      </w:r>
    </w:p>
    <w:p w14:paraId="10E867F9" w14:textId="77777777" w:rsidR="006648DA" w:rsidRPr="00F94057" w:rsidRDefault="006648DA" w:rsidP="00A04B38">
      <w:pPr>
        <w:rPr>
          <w:lang w:val="en-GB"/>
        </w:rPr>
      </w:pPr>
      <w:r w:rsidRPr="00F94057">
        <w:rPr>
          <w:b/>
          <w:bCs/>
          <w:lang w:val="en-GB"/>
        </w:rPr>
        <w:t>Purpose</w:t>
      </w:r>
      <w:r w:rsidRPr="00F94057">
        <w:rPr>
          <w:lang w:val="en-GB"/>
        </w:rPr>
        <w:t>: to define the terms under which an action which creates a financial obligation can be executed.</w:t>
      </w:r>
    </w:p>
    <w:p w14:paraId="3EE962DF" w14:textId="77777777" w:rsidR="006648DA" w:rsidRPr="00F94057" w:rsidRDefault="006648DA" w:rsidP="00A04B38">
      <w:pPr>
        <w:rPr>
          <w:lang w:val="en-GB"/>
        </w:rPr>
      </w:pPr>
      <w:r w:rsidRPr="00F94057">
        <w:rPr>
          <w:b/>
          <w:bCs/>
          <w:lang w:val="en-GB"/>
        </w:rPr>
        <w:t>Message requirements</w:t>
      </w:r>
      <w:r w:rsidRPr="00F94057">
        <w:rPr>
          <w:lang w:val="en-GB"/>
        </w:rPr>
        <w:t>:</w:t>
      </w:r>
    </w:p>
    <w:p w14:paraId="1A82CD52" w14:textId="72FA979D" w:rsidR="006648DA" w:rsidRPr="00F94057" w:rsidRDefault="006648DA" w:rsidP="00A04B38">
      <w:pPr>
        <w:rPr>
          <w:lang w:val="en-GB"/>
        </w:rPr>
      </w:pPr>
      <w:r w:rsidRPr="00F94057">
        <w:rPr>
          <w:lang w:val="en-GB"/>
        </w:rPr>
        <w:t xml:space="preserve">An obligation is incurred between two parties in a </w:t>
      </w:r>
      <w:del w:id="371" w:author="Jason Polis" w:date="2022-04-21T10:54:00Z">
        <w:r w:rsidRPr="00797399">
          <w:rPr>
            <w:lang w:val="en-GB"/>
          </w:rPr>
          <w:delText>STIP</w:delText>
        </w:r>
      </w:del>
      <w:ins w:id="372" w:author="Jason Polis" w:date="2022-04-21T10:54:00Z">
        <w:r w:rsidR="000A31D4" w:rsidRPr="00F94057">
          <w:rPr>
            <w:lang w:val="en-GB"/>
          </w:rPr>
          <w:t>IPFI</w:t>
        </w:r>
      </w:ins>
      <w:r w:rsidRPr="00F94057">
        <w:rPr>
          <w:lang w:val="en-GB"/>
        </w:rPr>
        <w:t xml:space="preserve"> scheme. A party is an account holder at a depository which is a participant in a </w:t>
      </w:r>
      <w:del w:id="373" w:author="Jason Polis" w:date="2022-04-21T10:54:00Z">
        <w:r w:rsidRPr="00797399">
          <w:rPr>
            <w:lang w:val="en-GB"/>
          </w:rPr>
          <w:delText>STIP</w:delText>
        </w:r>
      </w:del>
      <w:ins w:id="374" w:author="Jason Polis" w:date="2022-04-21T10:54:00Z">
        <w:r w:rsidR="000A31D4" w:rsidRPr="00F94057">
          <w:rPr>
            <w:lang w:val="en-GB"/>
          </w:rPr>
          <w:t>IPFI</w:t>
        </w:r>
      </w:ins>
      <w:r w:rsidRPr="00F94057">
        <w:rPr>
          <w:lang w:val="en-GB"/>
        </w:rPr>
        <w:t xml:space="preserve"> scheme.</w:t>
      </w:r>
    </w:p>
    <w:p w14:paraId="270B8122" w14:textId="77777777" w:rsidR="006648DA" w:rsidRPr="00F94057" w:rsidRDefault="006648DA" w:rsidP="00A04B38">
      <w:pPr>
        <w:rPr>
          <w:lang w:val="en-GB"/>
        </w:rPr>
      </w:pPr>
      <w:r w:rsidRPr="00F94057">
        <w:rPr>
          <w:lang w:val="en-GB"/>
        </w:rPr>
        <w:t xml:space="preserve">The terms of the agreement </w:t>
      </w:r>
      <w:r w:rsidRPr="00F94057">
        <w:rPr>
          <w:b/>
          <w:bCs/>
          <w:lang w:val="en-GB"/>
        </w:rPr>
        <w:t>must</w:t>
      </w:r>
      <w:r w:rsidRPr="00F94057">
        <w:rPr>
          <w:lang w:val="en-GB"/>
        </w:rPr>
        <w:t xml:space="preserve"> include:</w:t>
      </w:r>
    </w:p>
    <w:p w14:paraId="7F65AD9F" w14:textId="77777777" w:rsidR="006648DA" w:rsidRPr="00F94057" w:rsidRDefault="006648DA" w:rsidP="00A04B38">
      <w:pPr>
        <w:pStyle w:val="ListParagraph"/>
        <w:numPr>
          <w:ilvl w:val="0"/>
          <w:numId w:val="35"/>
        </w:numPr>
      </w:pPr>
      <w:r w:rsidRPr="00F94057">
        <w:t xml:space="preserve">The identification of any parties in respect of whose </w:t>
      </w:r>
      <w:proofErr w:type="gramStart"/>
      <w:r w:rsidRPr="00F94057">
        <w:t>accounts</w:t>
      </w:r>
      <w:proofErr w:type="gramEnd"/>
      <w:r w:rsidRPr="00F94057">
        <w:t xml:space="preserve"> obligations will be created by the transfer.</w:t>
      </w:r>
    </w:p>
    <w:p w14:paraId="7AC29668" w14:textId="77777777" w:rsidR="006648DA" w:rsidRPr="00F94057" w:rsidRDefault="006648DA" w:rsidP="00A04B38">
      <w:pPr>
        <w:pStyle w:val="ListParagraph"/>
        <w:numPr>
          <w:ilvl w:val="0"/>
          <w:numId w:val="35"/>
        </w:numPr>
      </w:pPr>
      <w:r w:rsidRPr="00F94057">
        <w:t>An amount (including a currency) which will be credited or debited against the account of each party.</w:t>
      </w:r>
    </w:p>
    <w:p w14:paraId="1611187B" w14:textId="77777777" w:rsidR="006648DA" w:rsidRPr="00F94057" w:rsidRDefault="006648DA" w:rsidP="00A04B38">
      <w:pPr>
        <w:rPr>
          <w:lang w:val="en-GB"/>
        </w:rPr>
      </w:pPr>
      <w:r w:rsidRPr="00F94057">
        <w:rPr>
          <w:lang w:val="en-GB"/>
        </w:rPr>
        <w:t xml:space="preserve">The terms of the agreement </w:t>
      </w:r>
      <w:r w:rsidRPr="00F94057">
        <w:rPr>
          <w:b/>
          <w:bCs/>
          <w:lang w:val="en-GB"/>
        </w:rPr>
        <w:t>may</w:t>
      </w:r>
      <w:r w:rsidRPr="00F94057">
        <w:rPr>
          <w:lang w:val="en-GB"/>
        </w:rPr>
        <w:t xml:space="preserve"> include:</w:t>
      </w:r>
    </w:p>
    <w:p w14:paraId="28E4F489" w14:textId="5F793419" w:rsidR="006648DA" w:rsidRPr="00F94057" w:rsidRDefault="006648DA" w:rsidP="00A04B38">
      <w:pPr>
        <w:pStyle w:val="ListParagraph"/>
        <w:numPr>
          <w:ilvl w:val="0"/>
          <w:numId w:val="36"/>
        </w:numPr>
      </w:pPr>
      <w:r w:rsidRPr="00F94057">
        <w:t xml:space="preserve">Any fees or subventions which will be raised by participant </w:t>
      </w:r>
      <w:proofErr w:type="spellStart"/>
      <w:r w:rsidRPr="00F94057">
        <w:t>F</w:t>
      </w:r>
      <w:r w:rsidR="00CF1EEA" w:rsidRPr="00F94057">
        <w:t>i</w:t>
      </w:r>
      <w:r w:rsidRPr="00F94057">
        <w:t>s</w:t>
      </w:r>
      <w:proofErr w:type="spellEnd"/>
      <w:r w:rsidRPr="00F94057">
        <w:t xml:space="preserve"> in relation to the execution of the contract.</w:t>
      </w:r>
    </w:p>
    <w:p w14:paraId="7285FB0A" w14:textId="77777777" w:rsidR="006648DA" w:rsidRPr="00F94057" w:rsidRDefault="006648DA" w:rsidP="00A04B38">
      <w:pPr>
        <w:pStyle w:val="ListParagraph"/>
        <w:numPr>
          <w:ilvl w:val="0"/>
          <w:numId w:val="36"/>
        </w:numPr>
      </w:pPr>
      <w:r w:rsidRPr="00F94057">
        <w:t>Ancillary information describing the nature of the contract or giving information relevant to it.</w:t>
      </w:r>
    </w:p>
    <w:p w14:paraId="18FCB595" w14:textId="77777777" w:rsidR="006648DA" w:rsidRPr="00F94057" w:rsidRDefault="006648DA">
      <w:pPr>
        <w:pStyle w:val="Heading4"/>
        <w:rPr>
          <w:lang w:val="en-GB"/>
        </w:rPr>
        <w:pPrChange w:id="375" w:author="Jason Polis" w:date="2022-04-21T10:54:00Z">
          <w:pPr>
            <w:pStyle w:val="Heading3"/>
          </w:pPr>
        </w:pPrChange>
      </w:pPr>
      <w:r w:rsidRPr="00F94057">
        <w:rPr>
          <w:lang w:val="en-GB"/>
        </w:rPr>
        <w:t>Defining a relationship</w:t>
      </w:r>
    </w:p>
    <w:p w14:paraId="31CECDDA" w14:textId="3C8A4884" w:rsidR="006648DA" w:rsidRPr="00F94057" w:rsidRDefault="006648DA" w:rsidP="00A04B38">
      <w:pPr>
        <w:rPr>
          <w:lang w:val="en-GB"/>
        </w:rPr>
      </w:pPr>
      <w:del w:id="376" w:author="Jason Polis" w:date="2022-04-21T10:54:00Z">
        <w:r w:rsidRPr="005B4AE5">
          <w:rPr>
            <w:lang w:val="en-GB"/>
          </w:rPr>
          <w:delText>STIP</w:delText>
        </w:r>
      </w:del>
      <w:ins w:id="377" w:author="Jason Polis" w:date="2022-04-21T10:54:00Z">
        <w:r w:rsidR="000A31D4" w:rsidRPr="00F94057">
          <w:rPr>
            <w:lang w:val="en-GB"/>
          </w:rPr>
          <w:t>IPFI</w:t>
        </w:r>
      </w:ins>
      <w:r w:rsidRPr="00F94057">
        <w:rPr>
          <w:lang w:val="en-GB"/>
        </w:rPr>
        <w:t xml:space="preserve"> schemes need to support both depository participants and participants which are not depositories themselves, but which are given permission by their </w:t>
      </w:r>
      <w:del w:id="378" w:author="Jason Polis" w:date="2022-04-21T10:54:00Z">
        <w:r w:rsidRPr="005B4AE5">
          <w:rPr>
            <w:lang w:val="en-GB"/>
          </w:rPr>
          <w:delText>users</w:delText>
        </w:r>
      </w:del>
      <w:ins w:id="379" w:author="Jason Polis" w:date="2022-04-21T10:54:00Z">
        <w:r w:rsidR="007E4F29" w:rsidRPr="00F94057">
          <w:rPr>
            <w:lang w:val="en-GB"/>
          </w:rPr>
          <w:t>customers</w:t>
        </w:r>
      </w:ins>
      <w:r w:rsidR="007E4F29" w:rsidRPr="00F94057">
        <w:rPr>
          <w:lang w:val="en-GB"/>
        </w:rPr>
        <w:t xml:space="preserve"> </w:t>
      </w:r>
      <w:r w:rsidRPr="00F94057">
        <w:rPr>
          <w:lang w:val="en-GB"/>
        </w:rPr>
        <w:t xml:space="preserve">to have access to information about, or to request actions on, those users’ accounts at depository participants. Part of the purpose of a </w:t>
      </w:r>
      <w:del w:id="380" w:author="Jason Polis" w:date="2022-04-21T10:54:00Z">
        <w:r w:rsidRPr="005B4AE5">
          <w:rPr>
            <w:lang w:val="en-GB"/>
          </w:rPr>
          <w:delText>STIP</w:delText>
        </w:r>
      </w:del>
      <w:ins w:id="381" w:author="Jason Polis" w:date="2022-04-21T10:54:00Z">
        <w:r w:rsidR="000A31D4" w:rsidRPr="00F94057">
          <w:rPr>
            <w:lang w:val="en-GB"/>
          </w:rPr>
          <w:t>IPFI</w:t>
        </w:r>
      </w:ins>
      <w:r w:rsidRPr="00F94057">
        <w:rPr>
          <w:lang w:val="en-GB"/>
        </w:rPr>
        <w:t xml:space="preserve"> scheme is to be able to support small depository institutions, which may not have the resources to support the construction and maintenance of end-user interfaces to give their customers access to funds transfers between depositories; another part is to encourage financial inclusion by allowing third parties to provide value-added financial services to customers such as small merchants.</w:t>
      </w:r>
    </w:p>
    <w:p w14:paraId="65BBEAED" w14:textId="458B7398" w:rsidR="006648DA" w:rsidRPr="00F94057" w:rsidRDefault="006648DA" w:rsidP="00A04B38">
      <w:pPr>
        <w:rPr>
          <w:lang w:val="en-GB"/>
        </w:rPr>
      </w:pPr>
      <w:r w:rsidRPr="00F94057">
        <w:rPr>
          <w:lang w:val="en-GB"/>
        </w:rPr>
        <w:t xml:space="preserve">The </w:t>
      </w:r>
      <w:del w:id="382" w:author="Jason Polis" w:date="2022-04-21T10:54:00Z">
        <w:r w:rsidRPr="005B4AE5">
          <w:rPr>
            <w:lang w:val="en-GB"/>
          </w:rPr>
          <w:delText>STIP</w:delText>
        </w:r>
      </w:del>
      <w:ins w:id="383" w:author="Jason Polis" w:date="2022-04-21T10:54:00Z">
        <w:r w:rsidR="000A31D4" w:rsidRPr="00F94057">
          <w:rPr>
            <w:lang w:val="en-GB"/>
          </w:rPr>
          <w:t>IPFI</w:t>
        </w:r>
      </w:ins>
      <w:r w:rsidRPr="00F94057">
        <w:rPr>
          <w:lang w:val="en-GB"/>
        </w:rPr>
        <w:t xml:space="preserve"> service requires messages to support the in-band creation of these relationships between depository institutions and </w:t>
      </w:r>
      <w:del w:id="384" w:author="Jason Polis" w:date="2022-04-21T10:54:00Z">
        <w:r w:rsidRPr="005B4AE5">
          <w:rPr>
            <w:lang w:val="en-GB"/>
          </w:rPr>
          <w:delText>PISPs</w:delText>
        </w:r>
      </w:del>
      <w:ins w:id="385" w:author="Jason Polis" w:date="2022-04-21T10:54:00Z">
        <w:r w:rsidR="00240772" w:rsidRPr="00F94057">
          <w:rPr>
            <w:lang w:val="en-GB"/>
          </w:rPr>
          <w:t>TPP</w:t>
        </w:r>
        <w:r w:rsidRPr="00F94057">
          <w:rPr>
            <w:lang w:val="en-GB"/>
          </w:rPr>
          <w:t>s</w:t>
        </w:r>
      </w:ins>
      <w:r w:rsidRPr="00F94057">
        <w:rPr>
          <w:lang w:val="en-GB"/>
        </w:rPr>
        <w:t xml:space="preserve">. It cannot rely on the </w:t>
      </w:r>
      <w:r w:rsidRPr="00F94057">
        <w:rPr>
          <w:i/>
          <w:iCs/>
          <w:lang w:val="en-GB"/>
        </w:rPr>
        <w:t xml:space="preserve">ad </w:t>
      </w:r>
      <w:r w:rsidR="00E975E9" w:rsidRPr="00F94057">
        <w:rPr>
          <w:i/>
          <w:iCs/>
          <w:lang w:val="en-GB"/>
        </w:rPr>
        <w:t>priori</w:t>
      </w:r>
      <w:r w:rsidRPr="00F94057">
        <w:rPr>
          <w:lang w:val="en-GB"/>
        </w:rPr>
        <w:t xml:space="preserve"> creation of these relationships, such as may be feasible in more advanced economies, where both depository institutions and </w:t>
      </w:r>
      <w:del w:id="386" w:author="Jason Polis" w:date="2022-04-21T10:54:00Z">
        <w:r w:rsidRPr="005B4AE5">
          <w:rPr>
            <w:lang w:val="en-GB"/>
          </w:rPr>
          <w:delText>PISPs</w:delText>
        </w:r>
      </w:del>
      <w:ins w:id="387" w:author="Jason Polis" w:date="2022-04-21T10:54:00Z">
        <w:r w:rsidR="00240772" w:rsidRPr="00F94057">
          <w:rPr>
            <w:lang w:val="en-GB"/>
          </w:rPr>
          <w:t>TPP</w:t>
        </w:r>
        <w:r w:rsidRPr="00F94057">
          <w:rPr>
            <w:lang w:val="en-GB"/>
          </w:rPr>
          <w:t>s</w:t>
        </w:r>
      </w:ins>
      <w:r w:rsidRPr="00F94057">
        <w:rPr>
          <w:lang w:val="en-GB"/>
        </w:rPr>
        <w:t xml:space="preserve"> are larger and more sophisticated and standards-based access methods such as Open Banking are more widespread.</w:t>
      </w:r>
    </w:p>
    <w:p w14:paraId="753071EB" w14:textId="6C808353" w:rsidR="006648DA" w:rsidRPr="00F94057" w:rsidRDefault="006648DA" w:rsidP="00A04B38">
      <w:pPr>
        <w:rPr>
          <w:lang w:val="en-GB"/>
        </w:rPr>
      </w:pPr>
      <w:r w:rsidRPr="00F94057">
        <w:rPr>
          <w:lang w:val="en-GB"/>
        </w:rPr>
        <w:t xml:space="preserve">In a </w:t>
      </w:r>
      <w:del w:id="388" w:author="Jason Polis" w:date="2022-04-21T10:54:00Z">
        <w:r w:rsidRPr="005B4AE5">
          <w:rPr>
            <w:lang w:val="en-GB"/>
          </w:rPr>
          <w:delText>STIP</w:delText>
        </w:r>
      </w:del>
      <w:ins w:id="389" w:author="Jason Polis" w:date="2022-04-21T10:54:00Z">
        <w:r w:rsidR="000A31D4" w:rsidRPr="00F94057">
          <w:rPr>
            <w:lang w:val="en-GB"/>
          </w:rPr>
          <w:t>IPFI</w:t>
        </w:r>
      </w:ins>
      <w:r w:rsidRPr="00F94057">
        <w:rPr>
          <w:lang w:val="en-GB"/>
        </w:rPr>
        <w:t xml:space="preserve"> system, </w:t>
      </w:r>
      <w:del w:id="390" w:author="Jason Polis" w:date="2022-04-21T10:54:00Z">
        <w:r w:rsidRPr="005B4AE5">
          <w:rPr>
            <w:lang w:val="en-GB"/>
          </w:rPr>
          <w:delText>PISP</w:delText>
        </w:r>
      </w:del>
      <w:ins w:id="391" w:author="Jason Polis" w:date="2022-04-21T10:54:00Z">
        <w:r w:rsidR="00240772" w:rsidRPr="00F94057">
          <w:rPr>
            <w:lang w:val="en-GB"/>
          </w:rPr>
          <w:t>TPP</w:t>
        </w:r>
      </w:ins>
      <w:r w:rsidRPr="00F94057">
        <w:rPr>
          <w:lang w:val="en-GB"/>
        </w:rPr>
        <w:t xml:space="preserve"> is a </w:t>
      </w:r>
      <w:r w:rsidRPr="00F94057">
        <w:rPr>
          <w:i/>
          <w:iCs/>
          <w:lang w:val="en-GB"/>
        </w:rPr>
        <w:t>role</w:t>
      </w:r>
      <w:r w:rsidRPr="00F94057">
        <w:rPr>
          <w:lang w:val="en-GB"/>
        </w:rPr>
        <w:t xml:space="preserve"> which can be played by institutions which are also depository institutions: for instance, where a customer of a mobile money system wants to withdraw cash from an ATM operated by another depository institution. In this case, the second depository institution is acting as a </w:t>
      </w:r>
      <w:del w:id="392" w:author="Jason Polis" w:date="2022-04-21T10:54:00Z">
        <w:r w:rsidRPr="005B4AE5">
          <w:rPr>
            <w:lang w:val="en-GB"/>
          </w:rPr>
          <w:delText>PISP</w:delText>
        </w:r>
      </w:del>
      <w:ins w:id="393" w:author="Jason Polis" w:date="2022-04-21T10:54:00Z">
        <w:r w:rsidR="00240772" w:rsidRPr="00F94057">
          <w:rPr>
            <w:lang w:val="en-GB"/>
          </w:rPr>
          <w:t>TPP</w:t>
        </w:r>
      </w:ins>
      <w:r w:rsidRPr="00F94057">
        <w:rPr>
          <w:lang w:val="en-GB"/>
        </w:rPr>
        <w:t>: the ATM provides a way for the customer to ask the depository institution to request a withdrawal from the customer’s account at the mobile money system.</w:t>
      </w:r>
    </w:p>
    <w:p w14:paraId="5E8F2CD2" w14:textId="77777777" w:rsidR="006648DA" w:rsidRPr="00F94057" w:rsidRDefault="006648DA" w:rsidP="00A04B38">
      <w:pPr>
        <w:rPr>
          <w:lang w:val="en-GB"/>
        </w:rPr>
      </w:pPr>
      <w:r w:rsidRPr="00F94057">
        <w:rPr>
          <w:b/>
          <w:bCs/>
          <w:lang w:val="en-GB"/>
        </w:rPr>
        <w:t>Purpose</w:t>
      </w:r>
      <w:r w:rsidRPr="00F94057">
        <w:rPr>
          <w:lang w:val="en-GB"/>
        </w:rPr>
        <w:t xml:space="preserve">: </w:t>
      </w:r>
    </w:p>
    <w:p w14:paraId="35B75639" w14:textId="193B0675" w:rsidR="006648DA" w:rsidRPr="00F94057" w:rsidRDefault="006648DA" w:rsidP="00A04B38">
      <w:pPr>
        <w:rPr>
          <w:lang w:val="en-GB"/>
        </w:rPr>
      </w:pPr>
      <w:r w:rsidRPr="00F94057">
        <w:rPr>
          <w:lang w:val="en-GB"/>
        </w:rPr>
        <w:t xml:space="preserve">To define a relationship between a depository institution and a </w:t>
      </w:r>
      <w:del w:id="394" w:author="Jason Polis" w:date="2022-04-21T10:54:00Z">
        <w:r w:rsidRPr="005B4AE5">
          <w:rPr>
            <w:lang w:val="en-GB"/>
          </w:rPr>
          <w:delText>PISP</w:delText>
        </w:r>
      </w:del>
      <w:ins w:id="395" w:author="Jason Polis" w:date="2022-04-21T10:54:00Z">
        <w:r w:rsidR="00240772" w:rsidRPr="00F94057">
          <w:rPr>
            <w:lang w:val="en-GB"/>
          </w:rPr>
          <w:t>TPP</w:t>
        </w:r>
      </w:ins>
      <w:r w:rsidRPr="00F94057">
        <w:rPr>
          <w:lang w:val="en-GB"/>
        </w:rPr>
        <w:t xml:space="preserve"> in relation to an entity which is a customer of both.</w:t>
      </w:r>
    </w:p>
    <w:p w14:paraId="55738BB1" w14:textId="77777777" w:rsidR="006648DA" w:rsidRPr="00F94057" w:rsidRDefault="006648DA" w:rsidP="00A04B38">
      <w:pPr>
        <w:rPr>
          <w:lang w:val="en-GB"/>
        </w:rPr>
      </w:pPr>
      <w:r w:rsidRPr="00F94057">
        <w:rPr>
          <w:b/>
          <w:bCs/>
          <w:lang w:val="en-GB"/>
        </w:rPr>
        <w:t>Message requirements</w:t>
      </w:r>
      <w:r w:rsidRPr="00F94057">
        <w:rPr>
          <w:lang w:val="en-GB"/>
        </w:rPr>
        <w:t>:</w:t>
      </w:r>
    </w:p>
    <w:p w14:paraId="4CC2EDFA" w14:textId="77777777" w:rsidR="006648DA" w:rsidRPr="00F94057" w:rsidRDefault="006648DA" w:rsidP="00A04B38">
      <w:pPr>
        <w:rPr>
          <w:lang w:val="en-GB"/>
        </w:rPr>
      </w:pPr>
      <w:r w:rsidRPr="00F94057">
        <w:rPr>
          <w:lang w:val="en-GB"/>
        </w:rPr>
        <w:lastRenderedPageBreak/>
        <w:t xml:space="preserve">The relationship </w:t>
      </w:r>
      <w:r w:rsidRPr="00F94057">
        <w:rPr>
          <w:b/>
          <w:bCs/>
          <w:lang w:val="en-GB"/>
        </w:rPr>
        <w:t>must</w:t>
      </w:r>
      <w:r w:rsidRPr="00F94057">
        <w:rPr>
          <w:lang w:val="en-GB"/>
        </w:rPr>
        <w:t xml:space="preserve"> include:</w:t>
      </w:r>
    </w:p>
    <w:p w14:paraId="6D306024" w14:textId="0873815C" w:rsidR="006648DA" w:rsidRPr="00F94057" w:rsidRDefault="006648DA" w:rsidP="00A04B38">
      <w:pPr>
        <w:pStyle w:val="ListParagraph"/>
        <w:numPr>
          <w:ilvl w:val="0"/>
          <w:numId w:val="37"/>
        </w:numPr>
      </w:pPr>
      <w:r w:rsidRPr="00F94057">
        <w:t xml:space="preserve">Identifications of the depository institution and the </w:t>
      </w:r>
      <w:del w:id="396" w:author="Jason Polis" w:date="2022-04-21T10:54:00Z">
        <w:r w:rsidRPr="00797399">
          <w:delText>PISP</w:delText>
        </w:r>
      </w:del>
      <w:ins w:id="397" w:author="Jason Polis" w:date="2022-04-21T10:54:00Z">
        <w:r w:rsidR="00240772" w:rsidRPr="00F94057">
          <w:t>TPP</w:t>
        </w:r>
      </w:ins>
      <w:r w:rsidRPr="00F94057">
        <w:t xml:space="preserve"> between whom the relationship is agreed.</w:t>
      </w:r>
    </w:p>
    <w:p w14:paraId="73E53A7D" w14:textId="77777777" w:rsidR="006648DA" w:rsidRPr="00F94057" w:rsidRDefault="006648DA" w:rsidP="00A04B38">
      <w:pPr>
        <w:pStyle w:val="ListParagraph"/>
        <w:numPr>
          <w:ilvl w:val="0"/>
          <w:numId w:val="37"/>
        </w:numPr>
      </w:pPr>
      <w:r w:rsidRPr="00F94057">
        <w:t>Identifications of the various accounts at the depository institution which are the subject of the agreement.</w:t>
      </w:r>
    </w:p>
    <w:p w14:paraId="3C01BF87" w14:textId="77777777" w:rsidR="006648DA" w:rsidRPr="00F94057" w:rsidRDefault="006648DA" w:rsidP="00A04B38">
      <w:pPr>
        <w:pStyle w:val="ListParagraph"/>
        <w:numPr>
          <w:ilvl w:val="0"/>
          <w:numId w:val="37"/>
        </w:numPr>
      </w:pPr>
      <w:r w:rsidRPr="00F94057">
        <w:t>For each account:</w:t>
      </w:r>
    </w:p>
    <w:p w14:paraId="2A1D6A19" w14:textId="52366B81" w:rsidR="006648DA" w:rsidRPr="00F94057" w:rsidRDefault="006648DA" w:rsidP="00A04B38">
      <w:pPr>
        <w:pStyle w:val="ListParagraph"/>
        <w:numPr>
          <w:ilvl w:val="1"/>
          <w:numId w:val="37"/>
        </w:numPr>
      </w:pPr>
      <w:r w:rsidRPr="00F94057">
        <w:t xml:space="preserve">The action(s) which the </w:t>
      </w:r>
      <w:del w:id="398" w:author="Jason Polis" w:date="2022-04-21T10:54:00Z">
        <w:r w:rsidRPr="00797399">
          <w:delText>PISP</w:delText>
        </w:r>
      </w:del>
      <w:ins w:id="399" w:author="Jason Polis" w:date="2022-04-21T10:54:00Z">
        <w:r w:rsidR="00240772" w:rsidRPr="00F94057">
          <w:t>TPP</w:t>
        </w:r>
      </w:ins>
      <w:r w:rsidRPr="00F94057">
        <w:t xml:space="preserve"> is permitted to perform on the account at the depository institution.</w:t>
      </w:r>
    </w:p>
    <w:p w14:paraId="457C0292" w14:textId="0CC71FD7" w:rsidR="006648DA" w:rsidRPr="00F94057" w:rsidRDefault="006648DA" w:rsidP="00A04B38">
      <w:pPr>
        <w:pStyle w:val="ListParagraph"/>
        <w:numPr>
          <w:ilvl w:val="1"/>
          <w:numId w:val="37"/>
        </w:numPr>
      </w:pPr>
      <w:r w:rsidRPr="00F94057">
        <w:t xml:space="preserve">A definition of the credentials which are required for the </w:t>
      </w:r>
      <w:del w:id="400" w:author="Jason Polis" w:date="2022-04-21T10:54:00Z">
        <w:r w:rsidRPr="00797399">
          <w:delText>PISP</w:delText>
        </w:r>
      </w:del>
      <w:ins w:id="401" w:author="Jason Polis" w:date="2022-04-21T10:54:00Z">
        <w:r w:rsidR="00240772" w:rsidRPr="00F94057">
          <w:t>TPP</w:t>
        </w:r>
      </w:ins>
      <w:r w:rsidRPr="00F94057">
        <w:t xml:space="preserve"> to perform an action on the account at the depository institution.</w:t>
      </w:r>
    </w:p>
    <w:p w14:paraId="417B6B70" w14:textId="77777777" w:rsidR="006648DA" w:rsidRPr="00F94057" w:rsidRDefault="006648DA">
      <w:pPr>
        <w:pStyle w:val="Heading4"/>
        <w:rPr>
          <w:lang w:val="en-GB"/>
        </w:rPr>
        <w:pPrChange w:id="402" w:author="Jason Polis" w:date="2022-04-21T10:54:00Z">
          <w:pPr>
            <w:pStyle w:val="Heading3"/>
          </w:pPr>
        </w:pPrChange>
      </w:pPr>
      <w:r w:rsidRPr="00F94057">
        <w:rPr>
          <w:lang w:val="en-GB"/>
        </w:rPr>
        <w:t>Authorisations</w:t>
      </w:r>
    </w:p>
    <w:p w14:paraId="36D57DB5" w14:textId="7244F12F" w:rsidR="006648DA" w:rsidRPr="00F94057" w:rsidRDefault="006648DA" w:rsidP="00A04B38">
      <w:pPr>
        <w:rPr>
          <w:lang w:val="en-GB"/>
        </w:rPr>
      </w:pPr>
      <w:r w:rsidRPr="00F94057">
        <w:rPr>
          <w:lang w:val="en-GB"/>
        </w:rPr>
        <w:t xml:space="preserve">The relationship between a depository institution and a </w:t>
      </w:r>
      <w:del w:id="403" w:author="Jason Polis" w:date="2022-04-21T10:54:00Z">
        <w:r w:rsidRPr="005B4AE5">
          <w:rPr>
            <w:lang w:val="en-GB"/>
          </w:rPr>
          <w:delText>PISP</w:delText>
        </w:r>
      </w:del>
      <w:ins w:id="404" w:author="Jason Polis" w:date="2022-04-21T10:54:00Z">
        <w:r w:rsidR="00240772" w:rsidRPr="00F94057">
          <w:rPr>
            <w:lang w:val="en-GB"/>
          </w:rPr>
          <w:t>TPP</w:t>
        </w:r>
      </w:ins>
      <w:r w:rsidRPr="00F94057">
        <w:rPr>
          <w:lang w:val="en-GB"/>
        </w:rPr>
        <w:t xml:space="preserve"> may require the depository institution to require the </w:t>
      </w:r>
      <w:del w:id="405" w:author="Jason Polis" w:date="2022-04-21T10:54:00Z">
        <w:r w:rsidRPr="005B4AE5">
          <w:rPr>
            <w:lang w:val="en-GB"/>
          </w:rPr>
          <w:delText>PISP</w:delText>
        </w:r>
      </w:del>
      <w:ins w:id="406" w:author="Jason Polis" w:date="2022-04-21T10:54:00Z">
        <w:r w:rsidR="00240772" w:rsidRPr="00F94057">
          <w:rPr>
            <w:lang w:val="en-GB"/>
          </w:rPr>
          <w:t>TPP</w:t>
        </w:r>
      </w:ins>
      <w:r w:rsidRPr="00F94057">
        <w:rPr>
          <w:lang w:val="en-GB"/>
        </w:rPr>
        <w:t xml:space="preserve"> to furnish credible evidence that the customer of both has assented to an action proposed by the </w:t>
      </w:r>
      <w:del w:id="407" w:author="Jason Polis" w:date="2022-04-21T10:54:00Z">
        <w:r w:rsidRPr="005B4AE5">
          <w:rPr>
            <w:lang w:val="en-GB"/>
          </w:rPr>
          <w:delText>PISP</w:delText>
        </w:r>
      </w:del>
      <w:ins w:id="408" w:author="Jason Polis" w:date="2022-04-21T10:54:00Z">
        <w:r w:rsidR="00240772" w:rsidRPr="00F94057">
          <w:rPr>
            <w:lang w:val="en-GB"/>
          </w:rPr>
          <w:t>TPP</w:t>
        </w:r>
      </w:ins>
      <w:r w:rsidRPr="00F94057">
        <w:rPr>
          <w:lang w:val="en-GB"/>
        </w:rPr>
        <w:t xml:space="preserve"> (for instance, the transfer of funds from the customer’s account.)</w:t>
      </w:r>
    </w:p>
    <w:p w14:paraId="37445050" w14:textId="77777777" w:rsidR="006648DA" w:rsidRPr="00F94057" w:rsidRDefault="006648DA" w:rsidP="00A04B38">
      <w:pPr>
        <w:rPr>
          <w:lang w:val="en-GB"/>
        </w:rPr>
      </w:pPr>
      <w:r w:rsidRPr="00F94057">
        <w:rPr>
          <w:lang w:val="en-GB"/>
        </w:rPr>
        <w:t>An authorisation provides a standard way of representing the evidence.</w:t>
      </w:r>
    </w:p>
    <w:p w14:paraId="52C9D272" w14:textId="77777777" w:rsidR="006648DA" w:rsidRPr="00F94057" w:rsidRDefault="006648DA" w:rsidP="00A04B38">
      <w:pPr>
        <w:rPr>
          <w:lang w:val="en-GB"/>
        </w:rPr>
      </w:pPr>
      <w:r w:rsidRPr="00F94057">
        <w:rPr>
          <w:b/>
          <w:bCs/>
          <w:lang w:val="en-GB"/>
        </w:rPr>
        <w:t>Purpose</w:t>
      </w:r>
      <w:r w:rsidRPr="00F94057">
        <w:rPr>
          <w:lang w:val="en-GB"/>
        </w:rPr>
        <w:t xml:space="preserve">: </w:t>
      </w:r>
    </w:p>
    <w:p w14:paraId="239B40E6" w14:textId="77777777" w:rsidR="006648DA" w:rsidRPr="00F94057" w:rsidRDefault="006648DA" w:rsidP="00A04B38">
      <w:pPr>
        <w:rPr>
          <w:lang w:val="en-GB"/>
        </w:rPr>
      </w:pPr>
      <w:r w:rsidRPr="00F94057">
        <w:rPr>
          <w:lang w:val="en-GB"/>
        </w:rPr>
        <w:t>To define the content of an authorisation request or response.</w:t>
      </w:r>
    </w:p>
    <w:p w14:paraId="16157719" w14:textId="77777777" w:rsidR="006648DA" w:rsidRPr="00F94057" w:rsidRDefault="006648DA" w:rsidP="00A04B38">
      <w:pPr>
        <w:rPr>
          <w:lang w:val="en-GB"/>
        </w:rPr>
      </w:pPr>
      <w:r w:rsidRPr="00F94057">
        <w:rPr>
          <w:b/>
          <w:bCs/>
          <w:lang w:val="en-GB"/>
        </w:rPr>
        <w:t>Message requirements</w:t>
      </w:r>
      <w:r w:rsidRPr="00F94057">
        <w:rPr>
          <w:lang w:val="en-GB"/>
        </w:rPr>
        <w:t>:</w:t>
      </w:r>
    </w:p>
    <w:p w14:paraId="5086AEC2" w14:textId="77777777" w:rsidR="006648DA" w:rsidRPr="00F94057" w:rsidRDefault="006648DA" w:rsidP="00A04B38">
      <w:pPr>
        <w:rPr>
          <w:lang w:val="en-GB"/>
        </w:rPr>
      </w:pPr>
      <w:r w:rsidRPr="00F94057">
        <w:rPr>
          <w:lang w:val="en-GB"/>
        </w:rPr>
        <w:t xml:space="preserve">The authorisation </w:t>
      </w:r>
      <w:r w:rsidRPr="00F94057">
        <w:rPr>
          <w:b/>
          <w:bCs/>
          <w:lang w:val="en-GB"/>
        </w:rPr>
        <w:t>must</w:t>
      </w:r>
      <w:r w:rsidRPr="00F94057">
        <w:rPr>
          <w:lang w:val="en-GB"/>
        </w:rPr>
        <w:t xml:space="preserve"> include:</w:t>
      </w:r>
    </w:p>
    <w:p w14:paraId="59EB168D" w14:textId="77777777" w:rsidR="006648DA" w:rsidRPr="00F94057" w:rsidRDefault="006648DA" w:rsidP="00A04B38">
      <w:pPr>
        <w:pStyle w:val="ListParagraph"/>
        <w:numPr>
          <w:ilvl w:val="0"/>
          <w:numId w:val="38"/>
        </w:numPr>
      </w:pPr>
      <w:r w:rsidRPr="00F94057">
        <w:t>A challenge. A challenge is a block of free text which contains some content of the action. For instance, the challenge may contain the terms of the transfer which is being proposed.</w:t>
      </w:r>
    </w:p>
    <w:p w14:paraId="2ACD0367" w14:textId="77777777" w:rsidR="006648DA" w:rsidRPr="00F94057" w:rsidRDefault="006648DA" w:rsidP="00A04B38">
      <w:pPr>
        <w:pStyle w:val="ListParagraph"/>
        <w:numPr>
          <w:ilvl w:val="0"/>
          <w:numId w:val="38"/>
        </w:numPr>
      </w:pPr>
      <w:r w:rsidRPr="00F94057">
        <w:t>An authorisation type: for instance, public/private key authentication, or OTP, or FIDO authentication.</w:t>
      </w:r>
    </w:p>
    <w:p w14:paraId="16085AA4" w14:textId="4A82026F" w:rsidR="006648DA" w:rsidRPr="00D8051B" w:rsidRDefault="006648DA" w:rsidP="00A04B38">
      <w:pPr>
        <w:rPr>
          <w:lang w:val="en-GB"/>
          <w:rPrChange w:id="409" w:author="Jason Polis" w:date="2022-04-21T10:54:00Z">
            <w:rPr/>
          </w:rPrChange>
        </w:rPr>
      </w:pPr>
      <w:r w:rsidRPr="00D8051B">
        <w:rPr>
          <w:lang w:val="en-GB"/>
          <w:rPrChange w:id="410" w:author="Jason Polis" w:date="2022-04-21T10:54:00Z">
            <w:rPr/>
          </w:rPrChange>
        </w:rPr>
        <w:t xml:space="preserve">The </w:t>
      </w:r>
      <w:r w:rsidR="00B067D5" w:rsidRPr="00D8051B">
        <w:rPr>
          <w:lang w:val="en-GB"/>
          <w:rPrChange w:id="411" w:author="Jason Polis" w:date="2022-04-21T10:54:00Z">
            <w:rPr/>
          </w:rPrChange>
        </w:rPr>
        <w:t>a</w:t>
      </w:r>
      <w:r w:rsidR="00CF1EEA" w:rsidRPr="00D8051B">
        <w:rPr>
          <w:lang w:val="en-GB"/>
          <w:rPrChange w:id="412" w:author="Jason Polis" w:date="2022-04-21T10:54:00Z">
            <w:rPr/>
          </w:rPrChange>
        </w:rPr>
        <w:t>uthori</w:t>
      </w:r>
      <w:r w:rsidR="00B067D5" w:rsidRPr="00D8051B">
        <w:rPr>
          <w:lang w:val="en-GB"/>
          <w:rPrChange w:id="413" w:author="Jason Polis" w:date="2022-04-21T10:54:00Z">
            <w:rPr/>
          </w:rPrChange>
        </w:rPr>
        <w:t>s</w:t>
      </w:r>
      <w:r w:rsidR="00CF1EEA" w:rsidRPr="00D8051B">
        <w:rPr>
          <w:lang w:val="en-GB"/>
          <w:rPrChange w:id="414" w:author="Jason Polis" w:date="2022-04-21T10:54:00Z">
            <w:rPr/>
          </w:rPrChange>
        </w:rPr>
        <w:t>ation</w:t>
      </w:r>
      <w:r w:rsidRPr="00D8051B">
        <w:rPr>
          <w:lang w:val="en-GB"/>
          <w:rPrChange w:id="415" w:author="Jason Polis" w:date="2022-04-21T10:54:00Z">
            <w:rPr/>
          </w:rPrChange>
        </w:rPr>
        <w:t xml:space="preserve"> </w:t>
      </w:r>
      <w:r w:rsidRPr="00D8051B">
        <w:rPr>
          <w:b/>
          <w:lang w:val="en-GB"/>
          <w:rPrChange w:id="416" w:author="Jason Polis" w:date="2022-04-21T10:54:00Z">
            <w:rPr>
              <w:b/>
            </w:rPr>
          </w:rPrChange>
        </w:rPr>
        <w:t>may</w:t>
      </w:r>
      <w:r w:rsidRPr="00D8051B">
        <w:rPr>
          <w:lang w:val="en-GB"/>
          <w:rPrChange w:id="417" w:author="Jason Polis" w:date="2022-04-21T10:54:00Z">
            <w:rPr/>
          </w:rPrChange>
        </w:rPr>
        <w:t xml:space="preserve"> include:</w:t>
      </w:r>
    </w:p>
    <w:p w14:paraId="5989FF59" w14:textId="77777777" w:rsidR="006648DA" w:rsidRPr="00F94057" w:rsidRDefault="006648DA" w:rsidP="00A04B38">
      <w:pPr>
        <w:pStyle w:val="ListParagraph"/>
        <w:numPr>
          <w:ilvl w:val="0"/>
          <w:numId w:val="39"/>
        </w:numPr>
      </w:pPr>
      <w:r w:rsidRPr="00F94057">
        <w:t>The terms governing the action being proposed.</w:t>
      </w:r>
    </w:p>
    <w:p w14:paraId="1E15D4E6" w14:textId="77777777" w:rsidR="006648DA" w:rsidRPr="00F94057" w:rsidRDefault="006648DA">
      <w:pPr>
        <w:pStyle w:val="Heading4"/>
        <w:rPr>
          <w:lang w:val="en-GB"/>
        </w:rPr>
        <w:pPrChange w:id="418" w:author="Jason Polis" w:date="2022-04-21T10:54:00Z">
          <w:pPr>
            <w:pStyle w:val="Heading3"/>
          </w:pPr>
        </w:pPrChange>
      </w:pPr>
      <w:bookmarkStart w:id="419" w:name="_Ref98408752"/>
      <w:r w:rsidRPr="00F94057">
        <w:rPr>
          <w:lang w:val="en-GB"/>
        </w:rPr>
        <w:t>Cryptographic locks</w:t>
      </w:r>
      <w:bookmarkEnd w:id="419"/>
    </w:p>
    <w:p w14:paraId="46952DAF" w14:textId="54B71414" w:rsidR="006648DA" w:rsidRPr="00F94057" w:rsidRDefault="006648DA" w:rsidP="00A04B38">
      <w:pPr>
        <w:rPr>
          <w:lang w:val="en-GB"/>
        </w:rPr>
      </w:pPr>
      <w:r w:rsidRPr="00F94057">
        <w:rPr>
          <w:lang w:val="en-GB"/>
        </w:rPr>
        <w:t xml:space="preserve">One of the objectives of a </w:t>
      </w:r>
      <w:del w:id="420" w:author="Jason Polis" w:date="2022-04-21T10:54:00Z">
        <w:r>
          <w:rPr>
            <w:lang w:val="en-GB"/>
          </w:rPr>
          <w:delText>STIP</w:delText>
        </w:r>
      </w:del>
      <w:ins w:id="421" w:author="Jason Polis" w:date="2022-04-21T10:54:00Z">
        <w:r w:rsidR="000A31D4" w:rsidRPr="00F94057">
          <w:rPr>
            <w:lang w:val="en-GB"/>
          </w:rPr>
          <w:t>IPFI</w:t>
        </w:r>
      </w:ins>
      <w:r w:rsidRPr="00F94057">
        <w:rPr>
          <w:lang w:val="en-GB"/>
        </w:rPr>
        <w:t xml:space="preserve"> is to reduce transaction failure rates and reconciliation requirements to a minimum. It does this by requiring the parties to agree the terms of a transfer in advance; and the agreement is protected against tampering by a cryptographic lock which is applied to the terms of the agreement by the party empowered to control the terms. In the </w:t>
      </w:r>
      <w:del w:id="422" w:author="Jason Polis" w:date="2022-04-21T10:54:00Z">
        <w:r>
          <w:rPr>
            <w:lang w:val="en-GB"/>
          </w:rPr>
          <w:delText>Mojaloop</w:delText>
        </w:r>
      </w:del>
      <w:ins w:id="423" w:author="Jason Polis" w:date="2022-04-21T10:54:00Z">
        <w:r w:rsidR="001F1758">
          <w:rPr>
            <w:lang w:val="en-GB"/>
          </w:rPr>
          <w:t>IPFI</w:t>
        </w:r>
      </w:ins>
      <w:r w:rsidRPr="00F94057">
        <w:rPr>
          <w:lang w:val="en-GB"/>
        </w:rPr>
        <w:t xml:space="preserve"> system, this is the creditor party for standard transfers, since it is the creditor party who takes the financial risk of crediting its customer immediately, while there may be a delay in its being reimbursed by the debtor party through the settlement process. In foreign exchange transfers, however, both parties act as creditor and debtor.</w:t>
      </w:r>
    </w:p>
    <w:p w14:paraId="640659E7" w14:textId="0E8A2414" w:rsidR="006648DA" w:rsidRPr="00F94057" w:rsidRDefault="006648DA" w:rsidP="00A04B38">
      <w:pPr>
        <w:rPr>
          <w:lang w:val="en-GB"/>
        </w:rPr>
      </w:pPr>
      <w:del w:id="424" w:author="Jason Polis" w:date="2022-04-21T10:54:00Z">
        <w:r w:rsidRPr="005B4AE5">
          <w:rPr>
            <w:lang w:val="en-GB"/>
          </w:rPr>
          <w:delText>An</w:delText>
        </w:r>
      </w:del>
      <w:ins w:id="425" w:author="Jason Polis" w:date="2022-04-21T10:54:00Z">
        <w:r w:rsidRPr="00F94057">
          <w:rPr>
            <w:lang w:val="en-GB"/>
          </w:rPr>
          <w:t>A</w:t>
        </w:r>
      </w:ins>
      <w:r w:rsidRPr="00F94057">
        <w:rPr>
          <w:lang w:val="en-GB"/>
        </w:rPr>
        <w:t xml:space="preserve"> cryptographic lock provides a way for a participant to satisfy itself that the action it being asked to execute is an action to which it had previously agreed.</w:t>
      </w:r>
    </w:p>
    <w:p w14:paraId="7BF76C90" w14:textId="4BD50806" w:rsidR="00E90ECB" w:rsidRPr="00F94057" w:rsidRDefault="00E90ECB" w:rsidP="00A04B38">
      <w:pPr>
        <w:rPr>
          <w:ins w:id="426" w:author="Jason Polis" w:date="2022-04-21T10:54:00Z"/>
          <w:lang w:val="en-GB"/>
        </w:rPr>
      </w:pPr>
      <w:ins w:id="427" w:author="Jason Polis" w:date="2022-04-21T10:54:00Z">
        <w:r w:rsidRPr="00F94057">
          <w:rPr>
            <w:lang w:val="en-GB"/>
          </w:rPr>
          <w:t xml:space="preserve">The process for generating and using a cryptographic lock </w:t>
        </w:r>
        <w:r w:rsidR="008559CF" w:rsidRPr="00F94057">
          <w:rPr>
            <w:lang w:val="en-GB"/>
          </w:rPr>
          <w:t xml:space="preserve">has two stages. In the first stage, the party who is generating the lock signs the </w:t>
        </w:r>
        <w:r w:rsidR="004C64F3" w:rsidRPr="00F94057">
          <w:rPr>
            <w:lang w:val="en-GB"/>
          </w:rPr>
          <w:t xml:space="preserve">content of the terms which are being agreed to using a private key. </w:t>
        </w:r>
        <w:r w:rsidR="00CA279F" w:rsidRPr="00F94057">
          <w:rPr>
            <w:lang w:val="en-GB"/>
          </w:rPr>
          <w:t xml:space="preserve">This value is referred to in an IPFI system as the </w:t>
        </w:r>
        <w:r w:rsidR="00CA279F" w:rsidRPr="00D8051B">
          <w:rPr>
            <w:i/>
            <w:iCs/>
            <w:lang w:val="en-GB"/>
          </w:rPr>
          <w:t>fulfilment</w:t>
        </w:r>
        <w:r w:rsidR="00CA279F" w:rsidRPr="00F94057">
          <w:rPr>
            <w:lang w:val="en-GB"/>
          </w:rPr>
          <w:t xml:space="preserve">. </w:t>
        </w:r>
        <w:r w:rsidR="00D021F9" w:rsidRPr="00F94057">
          <w:rPr>
            <w:lang w:val="en-GB"/>
          </w:rPr>
          <w:t xml:space="preserve">In the second stage, the same party passes the result of the first signing operation (the fulfilment) through a </w:t>
        </w:r>
        <w:r w:rsidR="002C399D" w:rsidRPr="00F94057">
          <w:rPr>
            <w:lang w:val="en-GB"/>
          </w:rPr>
          <w:lastRenderedPageBreak/>
          <w:t xml:space="preserve">public one-way hash. This results in </w:t>
        </w:r>
        <w:r w:rsidR="00BF06A5" w:rsidRPr="00F94057">
          <w:rPr>
            <w:lang w:val="en-GB"/>
          </w:rPr>
          <w:t xml:space="preserve">a second signature, which an IPFI system refers to as a </w:t>
        </w:r>
        <w:r w:rsidR="00BF06A5" w:rsidRPr="00F94057">
          <w:rPr>
            <w:i/>
            <w:iCs/>
            <w:lang w:val="en-GB"/>
          </w:rPr>
          <w:t>condition</w:t>
        </w:r>
        <w:r w:rsidR="00BF06A5" w:rsidRPr="00F94057">
          <w:rPr>
            <w:lang w:val="en-GB"/>
          </w:rPr>
          <w:t>.</w:t>
        </w:r>
        <w:r w:rsidR="000F6D07" w:rsidRPr="00F94057">
          <w:rPr>
            <w:lang w:val="en-GB"/>
          </w:rPr>
          <w:t xml:space="preserve"> These values have the following properties:</w:t>
        </w:r>
      </w:ins>
    </w:p>
    <w:p w14:paraId="320EB5E9" w14:textId="641EEEFE" w:rsidR="000F6D07" w:rsidRPr="00F94057" w:rsidRDefault="000F6D07" w:rsidP="00A04B38">
      <w:pPr>
        <w:pStyle w:val="ListParagraph"/>
        <w:numPr>
          <w:ilvl w:val="0"/>
          <w:numId w:val="39"/>
        </w:numPr>
        <w:rPr>
          <w:ins w:id="428" w:author="Jason Polis" w:date="2022-04-21T10:54:00Z"/>
        </w:rPr>
      </w:pPr>
      <w:ins w:id="429" w:author="Jason Polis" w:date="2022-04-21T10:54:00Z">
        <w:r w:rsidRPr="00F94057">
          <w:t xml:space="preserve">Anyone who knows the </w:t>
        </w:r>
        <w:r w:rsidRPr="00D8051B">
          <w:rPr>
            <w:i/>
            <w:iCs/>
          </w:rPr>
          <w:t>fulfilment</w:t>
        </w:r>
        <w:r w:rsidRPr="00F94057">
          <w:t xml:space="preserve"> can generate the same </w:t>
        </w:r>
        <w:r w:rsidRPr="00D8051B">
          <w:rPr>
            <w:i/>
            <w:iCs/>
          </w:rPr>
          <w:t>condition</w:t>
        </w:r>
        <w:r w:rsidR="00FC0FE1" w:rsidRPr="00F94057">
          <w:t>.</w:t>
        </w:r>
      </w:ins>
    </w:p>
    <w:p w14:paraId="4CF2844D" w14:textId="7CDBEB1D" w:rsidR="00FC0FE1" w:rsidRPr="00F94057" w:rsidRDefault="00FC0FE1" w:rsidP="00A04B38">
      <w:pPr>
        <w:pStyle w:val="ListParagraph"/>
        <w:numPr>
          <w:ilvl w:val="0"/>
          <w:numId w:val="39"/>
        </w:numPr>
        <w:rPr>
          <w:ins w:id="430" w:author="Jason Polis" w:date="2022-04-21T10:54:00Z"/>
        </w:rPr>
      </w:pPr>
      <w:ins w:id="431" w:author="Jason Polis" w:date="2022-04-21T10:54:00Z">
        <w:r w:rsidRPr="00F94057">
          <w:t xml:space="preserve">No-one who knows the </w:t>
        </w:r>
        <w:r w:rsidRPr="00D8051B">
          <w:rPr>
            <w:i/>
            <w:iCs/>
          </w:rPr>
          <w:t>condition</w:t>
        </w:r>
        <w:r w:rsidRPr="00F94057">
          <w:t xml:space="preserve"> can generate the </w:t>
        </w:r>
        <w:r w:rsidRPr="00D8051B">
          <w:rPr>
            <w:i/>
            <w:iCs/>
          </w:rPr>
          <w:t>fulfilment</w:t>
        </w:r>
        <w:r w:rsidRPr="00F94057">
          <w:t>.</w:t>
        </w:r>
      </w:ins>
    </w:p>
    <w:p w14:paraId="03222B24" w14:textId="4DEF337B" w:rsidR="00FC0FE1" w:rsidRPr="00F94057" w:rsidRDefault="00FC0FE1" w:rsidP="00A04B38">
      <w:pPr>
        <w:pStyle w:val="ListParagraph"/>
        <w:numPr>
          <w:ilvl w:val="0"/>
          <w:numId w:val="39"/>
        </w:numPr>
        <w:rPr>
          <w:ins w:id="432" w:author="Jason Polis" w:date="2022-04-21T10:54:00Z"/>
        </w:rPr>
      </w:pPr>
      <w:ins w:id="433" w:author="Jason Polis" w:date="2022-04-21T10:54:00Z">
        <w:r w:rsidRPr="00F94057">
          <w:t xml:space="preserve">The possessor of the private key which was used to generate the </w:t>
        </w:r>
        <w:r w:rsidR="009935EC" w:rsidRPr="00D8051B">
          <w:rPr>
            <w:i/>
            <w:iCs/>
          </w:rPr>
          <w:t>fulfilment</w:t>
        </w:r>
        <w:r w:rsidR="009935EC" w:rsidRPr="00F94057">
          <w:t xml:space="preserve"> can </w:t>
        </w:r>
        <w:r w:rsidR="003F0AA0" w:rsidRPr="00F94057">
          <w:t>verify the terms of the payment</w:t>
        </w:r>
        <w:r w:rsidR="005F3801" w:rsidRPr="00F94057">
          <w:t>.</w:t>
        </w:r>
      </w:ins>
    </w:p>
    <w:p w14:paraId="7162970B" w14:textId="72BC3BB1" w:rsidR="005F3801" w:rsidRPr="00F94057" w:rsidRDefault="005F3801" w:rsidP="00A04B38">
      <w:pPr>
        <w:pStyle w:val="ListParagraph"/>
        <w:numPr>
          <w:ilvl w:val="0"/>
          <w:numId w:val="39"/>
        </w:numPr>
        <w:rPr>
          <w:ins w:id="434" w:author="Jason Polis" w:date="2022-04-21T10:54:00Z"/>
        </w:rPr>
      </w:pPr>
      <w:ins w:id="435" w:author="Jason Polis" w:date="2022-04-21T10:54:00Z">
        <w:r w:rsidRPr="00F94057">
          <w:t xml:space="preserve">A possessor of the public key which corresponds to the private key which was </w:t>
        </w:r>
        <w:r w:rsidR="00851D2F" w:rsidRPr="00F94057">
          <w:t xml:space="preserve">used to generate the </w:t>
        </w:r>
        <w:r w:rsidR="00851D2F" w:rsidRPr="00D8051B">
          <w:rPr>
            <w:i/>
            <w:iCs/>
          </w:rPr>
          <w:t>fulfilment</w:t>
        </w:r>
        <w:r w:rsidR="00851D2F" w:rsidRPr="00F94057">
          <w:t xml:space="preserve"> can verify that </w:t>
        </w:r>
        <w:r w:rsidR="00403277" w:rsidRPr="00F94057">
          <w:t xml:space="preserve">the </w:t>
        </w:r>
        <w:r w:rsidR="00403277" w:rsidRPr="00D8051B">
          <w:rPr>
            <w:i/>
            <w:iCs/>
          </w:rPr>
          <w:t>fulfilment</w:t>
        </w:r>
        <w:r w:rsidR="00403277" w:rsidRPr="00F94057">
          <w:t xml:space="preserve"> was </w:t>
        </w:r>
        <w:r w:rsidR="00E12793" w:rsidRPr="00F94057">
          <w:t>generated by the owner of the private key that corresponds to the public key that they hold</w:t>
        </w:r>
        <w:r w:rsidR="00C85D6D" w:rsidRPr="00F94057">
          <w:t>, and that it was generated over the agreed terms of the payment</w:t>
        </w:r>
        <w:r w:rsidR="00E12793" w:rsidRPr="00F94057">
          <w:t>.</w:t>
        </w:r>
      </w:ins>
    </w:p>
    <w:p w14:paraId="62B3F01F" w14:textId="70EE0B08" w:rsidR="006648DA" w:rsidRPr="00F94057" w:rsidRDefault="006648DA" w:rsidP="00A04B38">
      <w:pPr>
        <w:rPr>
          <w:lang w:val="en-GB"/>
        </w:rPr>
      </w:pPr>
      <w:r w:rsidRPr="00F94057">
        <w:rPr>
          <w:b/>
          <w:bCs/>
          <w:lang w:val="en-GB"/>
        </w:rPr>
        <w:t>Purpose</w:t>
      </w:r>
      <w:r w:rsidRPr="00F94057">
        <w:rPr>
          <w:lang w:val="en-GB"/>
        </w:rPr>
        <w:t xml:space="preserve">: </w:t>
      </w:r>
    </w:p>
    <w:p w14:paraId="2C0FC31C" w14:textId="77777777" w:rsidR="006648DA" w:rsidRPr="00F94057" w:rsidRDefault="006648DA" w:rsidP="00A04B38">
      <w:pPr>
        <w:rPr>
          <w:lang w:val="en-GB"/>
        </w:rPr>
      </w:pPr>
      <w:r w:rsidRPr="00F94057">
        <w:rPr>
          <w:lang w:val="en-GB"/>
        </w:rPr>
        <w:t>To confirm the authenticity of the terms which govern a request for action.</w:t>
      </w:r>
    </w:p>
    <w:p w14:paraId="73BCC796" w14:textId="77777777" w:rsidR="006648DA" w:rsidRPr="00F94057" w:rsidRDefault="006648DA" w:rsidP="00A04B38">
      <w:pPr>
        <w:rPr>
          <w:lang w:val="en-GB"/>
        </w:rPr>
      </w:pPr>
      <w:r w:rsidRPr="00F94057">
        <w:rPr>
          <w:b/>
          <w:bCs/>
          <w:lang w:val="en-GB"/>
        </w:rPr>
        <w:t>Message requirements</w:t>
      </w:r>
      <w:r w:rsidRPr="00F94057">
        <w:rPr>
          <w:lang w:val="en-GB"/>
        </w:rPr>
        <w:t>:</w:t>
      </w:r>
    </w:p>
    <w:p w14:paraId="2C41AB19" w14:textId="77777777" w:rsidR="006648DA" w:rsidRPr="00F94057" w:rsidRDefault="006648DA" w:rsidP="00A04B38">
      <w:pPr>
        <w:rPr>
          <w:lang w:val="en-GB"/>
        </w:rPr>
      </w:pPr>
      <w:r w:rsidRPr="00F94057">
        <w:rPr>
          <w:lang w:val="en-GB"/>
        </w:rPr>
        <w:t xml:space="preserve">The cryptographic lock </w:t>
      </w:r>
      <w:r w:rsidRPr="00F94057">
        <w:rPr>
          <w:b/>
          <w:bCs/>
          <w:lang w:val="en-GB"/>
        </w:rPr>
        <w:t>must</w:t>
      </w:r>
      <w:r w:rsidRPr="00F94057">
        <w:rPr>
          <w:lang w:val="en-GB"/>
        </w:rPr>
        <w:t xml:space="preserve"> include:</w:t>
      </w:r>
    </w:p>
    <w:p w14:paraId="6E4D9D3E" w14:textId="77777777" w:rsidR="006648DA" w:rsidRPr="00F94057" w:rsidRDefault="006648DA" w:rsidP="00A04B38">
      <w:pPr>
        <w:pStyle w:val="ListParagraph"/>
        <w:numPr>
          <w:ilvl w:val="0"/>
          <w:numId w:val="38"/>
        </w:numPr>
      </w:pPr>
      <w:r w:rsidRPr="00F94057">
        <w:t>A signature</w:t>
      </w:r>
    </w:p>
    <w:p w14:paraId="32965873" w14:textId="77777777" w:rsidR="006648DA" w:rsidRPr="00D8051B" w:rsidRDefault="006648DA" w:rsidP="00A04B38">
      <w:pPr>
        <w:rPr>
          <w:lang w:val="en-GB"/>
          <w:rPrChange w:id="436" w:author="Jason Polis" w:date="2022-04-21T10:54:00Z">
            <w:rPr/>
          </w:rPrChange>
        </w:rPr>
      </w:pPr>
      <w:r w:rsidRPr="00D8051B">
        <w:rPr>
          <w:lang w:val="en-GB"/>
          <w:rPrChange w:id="437" w:author="Jason Polis" w:date="2022-04-21T10:54:00Z">
            <w:rPr/>
          </w:rPrChange>
        </w:rPr>
        <w:t xml:space="preserve">The cryptographic lock </w:t>
      </w:r>
      <w:r w:rsidRPr="00D8051B">
        <w:rPr>
          <w:b/>
          <w:lang w:val="en-GB"/>
          <w:rPrChange w:id="438" w:author="Jason Polis" w:date="2022-04-21T10:54:00Z">
            <w:rPr>
              <w:b/>
            </w:rPr>
          </w:rPrChange>
        </w:rPr>
        <w:t>may</w:t>
      </w:r>
      <w:r w:rsidRPr="00D8051B">
        <w:rPr>
          <w:lang w:val="en-GB"/>
          <w:rPrChange w:id="439" w:author="Jason Polis" w:date="2022-04-21T10:54:00Z">
            <w:rPr/>
          </w:rPrChange>
        </w:rPr>
        <w:t xml:space="preserve"> include:</w:t>
      </w:r>
    </w:p>
    <w:p w14:paraId="4CCBF03E" w14:textId="77777777" w:rsidR="006648DA" w:rsidRPr="00F94057" w:rsidRDefault="006648DA" w:rsidP="00A04B38">
      <w:pPr>
        <w:pStyle w:val="ListParagraph"/>
        <w:numPr>
          <w:ilvl w:val="0"/>
          <w:numId w:val="39"/>
        </w:numPr>
      </w:pPr>
      <w:r w:rsidRPr="00F94057">
        <w:t xml:space="preserve">A validity </w:t>
      </w:r>
      <w:proofErr w:type="gramStart"/>
      <w:r w:rsidRPr="00F94057">
        <w:t>period</w:t>
      </w:r>
      <w:proofErr w:type="gramEnd"/>
      <w:r w:rsidRPr="00F94057">
        <w:t>.</w:t>
      </w:r>
    </w:p>
    <w:p w14:paraId="46CC6AC4" w14:textId="77777777" w:rsidR="006648DA" w:rsidRPr="00F94057" w:rsidRDefault="006648DA" w:rsidP="00A04B38">
      <w:pPr>
        <w:pStyle w:val="ListParagraph"/>
        <w:numPr>
          <w:ilvl w:val="0"/>
          <w:numId w:val="39"/>
        </w:numPr>
      </w:pPr>
      <w:r w:rsidRPr="00F94057">
        <w:t>The terms governing the action to which the cryptographic lock refers.</w:t>
      </w:r>
    </w:p>
    <w:p w14:paraId="202A7F71" w14:textId="07EF96C0" w:rsidR="00735B9A" w:rsidRPr="00F94057" w:rsidRDefault="00735B9A" w:rsidP="00A04B38">
      <w:pPr>
        <w:pStyle w:val="ListParagraph"/>
        <w:numPr>
          <w:ilvl w:val="0"/>
          <w:numId w:val="39"/>
        </w:numPr>
        <w:rPr>
          <w:ins w:id="440" w:author="Jason Polis" w:date="2022-04-21T10:54:00Z"/>
        </w:rPr>
      </w:pPr>
      <w:ins w:id="441" w:author="Jason Polis" w:date="2022-04-21T10:54:00Z">
        <w:r w:rsidRPr="00F94057">
          <w:t xml:space="preserve">A reference to the </w:t>
        </w:r>
        <w:r w:rsidR="00E41048" w:rsidRPr="00F94057">
          <w:t>payment terms which are being locked: in this case, a unique identifier associated with those terms.</w:t>
        </w:r>
      </w:ins>
    </w:p>
    <w:p w14:paraId="2B28BECA" w14:textId="77777777" w:rsidR="006648DA" w:rsidRPr="00F94057" w:rsidRDefault="006648DA">
      <w:pPr>
        <w:pStyle w:val="Heading4"/>
        <w:rPr>
          <w:lang w:val="en-GB"/>
        </w:rPr>
        <w:pPrChange w:id="442" w:author="Jason Polis" w:date="2022-04-21T10:54:00Z">
          <w:pPr>
            <w:pStyle w:val="Heading3"/>
          </w:pPr>
        </w:pPrChange>
      </w:pPr>
      <w:r w:rsidRPr="00F94057">
        <w:rPr>
          <w:lang w:val="en-GB"/>
        </w:rPr>
        <w:t>Idempotency information</w:t>
      </w:r>
    </w:p>
    <w:p w14:paraId="552C2033" w14:textId="6496BA74" w:rsidR="006648DA" w:rsidRPr="00F94057" w:rsidRDefault="006648DA" w:rsidP="00A04B38">
      <w:pPr>
        <w:rPr>
          <w:lang w:val="en-GB"/>
        </w:rPr>
      </w:pPr>
      <w:proofErr w:type="gramStart"/>
      <w:r w:rsidRPr="00F94057">
        <w:rPr>
          <w:lang w:val="en-GB"/>
        </w:rPr>
        <w:t>In order to</w:t>
      </w:r>
      <w:proofErr w:type="gramEnd"/>
      <w:r w:rsidRPr="00F94057">
        <w:rPr>
          <w:lang w:val="en-GB"/>
        </w:rPr>
        <w:t xml:space="preserve"> reduce transaction failure rates and reconciliation requirements to a minimum, a </w:t>
      </w:r>
      <w:del w:id="443" w:author="Jason Polis" w:date="2022-04-21T10:54:00Z">
        <w:r>
          <w:rPr>
            <w:lang w:val="en-GB"/>
          </w:rPr>
          <w:delText>STIP</w:delText>
        </w:r>
      </w:del>
      <w:ins w:id="444" w:author="Jason Polis" w:date="2022-04-21T10:54:00Z">
        <w:r w:rsidR="000A31D4" w:rsidRPr="00F94057">
          <w:rPr>
            <w:lang w:val="en-GB"/>
          </w:rPr>
          <w:t>IPFI</w:t>
        </w:r>
      </w:ins>
      <w:r w:rsidRPr="00F94057">
        <w:rPr>
          <w:lang w:val="en-GB"/>
        </w:rPr>
        <w:t xml:space="preserve"> system applies an idempotency test to each message it receives. This ensures that, if a duplicate request with the same idempotency identifier is received, the action implied by the message is not performed.</w:t>
      </w:r>
    </w:p>
    <w:p w14:paraId="18DC360C" w14:textId="77777777" w:rsidR="006648DA" w:rsidRPr="00F94057" w:rsidRDefault="006648DA" w:rsidP="00A04B38">
      <w:pPr>
        <w:rPr>
          <w:lang w:val="en-GB"/>
        </w:rPr>
      </w:pPr>
      <w:r w:rsidRPr="00F94057">
        <w:rPr>
          <w:b/>
          <w:bCs/>
          <w:lang w:val="en-GB"/>
        </w:rPr>
        <w:t>Purpose</w:t>
      </w:r>
      <w:r w:rsidRPr="00F94057">
        <w:rPr>
          <w:lang w:val="en-GB"/>
        </w:rPr>
        <w:t xml:space="preserve">: </w:t>
      </w:r>
    </w:p>
    <w:p w14:paraId="531224F4" w14:textId="77777777" w:rsidR="006648DA" w:rsidRPr="00F94057" w:rsidRDefault="006648DA" w:rsidP="00A04B38">
      <w:pPr>
        <w:rPr>
          <w:lang w:val="en-GB"/>
        </w:rPr>
      </w:pPr>
      <w:r w:rsidRPr="00F94057">
        <w:rPr>
          <w:lang w:val="en-GB"/>
        </w:rPr>
        <w:t>To prevent the same message being acted on more than once.</w:t>
      </w:r>
    </w:p>
    <w:p w14:paraId="7A208020" w14:textId="77777777" w:rsidR="006648DA" w:rsidRPr="00F94057" w:rsidRDefault="006648DA" w:rsidP="00A04B38">
      <w:pPr>
        <w:rPr>
          <w:lang w:val="en-GB"/>
        </w:rPr>
      </w:pPr>
      <w:r w:rsidRPr="00F94057">
        <w:rPr>
          <w:b/>
          <w:bCs/>
          <w:lang w:val="en-GB"/>
        </w:rPr>
        <w:t>Message requirements</w:t>
      </w:r>
      <w:r w:rsidRPr="00F94057">
        <w:rPr>
          <w:lang w:val="en-GB"/>
        </w:rPr>
        <w:t>:</w:t>
      </w:r>
    </w:p>
    <w:p w14:paraId="4BE04383" w14:textId="057BCDE9" w:rsidR="006648DA" w:rsidRPr="00F94057" w:rsidRDefault="006648DA" w:rsidP="00A04B38">
      <w:pPr>
        <w:rPr>
          <w:lang w:val="en-GB"/>
        </w:rPr>
      </w:pPr>
      <w:del w:id="445" w:author="Jason Polis" w:date="2022-04-21T10:54:00Z">
        <w:r w:rsidRPr="005B4AE5">
          <w:rPr>
            <w:lang w:val="en-GB"/>
          </w:rPr>
          <w:delText xml:space="preserve">The </w:delText>
        </w:r>
        <w:r>
          <w:rPr>
            <w:lang w:val="en-GB"/>
          </w:rPr>
          <w:delText>cryptographic lock</w:delText>
        </w:r>
      </w:del>
      <w:ins w:id="446" w:author="Jason Polis" w:date="2022-04-21T10:54:00Z">
        <w:r w:rsidR="008F4B23">
          <w:rPr>
            <w:lang w:val="en-GB"/>
          </w:rPr>
          <w:t>A message which requires a response</w:t>
        </w:r>
      </w:ins>
      <w:r w:rsidRPr="00F94057">
        <w:rPr>
          <w:lang w:val="en-GB"/>
        </w:rPr>
        <w:t xml:space="preserve"> </w:t>
      </w:r>
      <w:r w:rsidRPr="00F94057">
        <w:rPr>
          <w:b/>
          <w:bCs/>
          <w:lang w:val="en-GB"/>
        </w:rPr>
        <w:t>must</w:t>
      </w:r>
      <w:r w:rsidRPr="00F94057">
        <w:rPr>
          <w:lang w:val="en-GB"/>
        </w:rPr>
        <w:t xml:space="preserve"> include:</w:t>
      </w:r>
    </w:p>
    <w:p w14:paraId="758AC40A" w14:textId="77777777" w:rsidR="006648DA" w:rsidRPr="00F94057" w:rsidRDefault="006648DA" w:rsidP="00A04B38">
      <w:pPr>
        <w:pStyle w:val="ListParagraph"/>
        <w:numPr>
          <w:ilvl w:val="0"/>
          <w:numId w:val="40"/>
        </w:numPr>
      </w:pPr>
      <w:r w:rsidRPr="00F94057">
        <w:t>A globally unique identifier.</w:t>
      </w:r>
    </w:p>
    <w:p w14:paraId="678FB076" w14:textId="77777777" w:rsidR="006648DA" w:rsidRPr="00F94057" w:rsidRDefault="006648DA" w:rsidP="00A04B38">
      <w:pPr>
        <w:rPr>
          <w:lang w:val="en-GB"/>
        </w:rPr>
      </w:pPr>
    </w:p>
    <w:p w14:paraId="52FE89DF" w14:textId="77777777" w:rsidR="00193DB2" w:rsidRPr="00F94057" w:rsidRDefault="00193DB2">
      <w:pPr>
        <w:pStyle w:val="Heading4"/>
        <w:rPr>
          <w:lang w:val="en-GB"/>
        </w:rPr>
        <w:pPrChange w:id="447" w:author="Jason Polis" w:date="2022-04-21T10:54:00Z">
          <w:pPr>
            <w:pStyle w:val="Heading3"/>
          </w:pPr>
        </w:pPrChange>
      </w:pPr>
      <w:r w:rsidRPr="00F94057">
        <w:rPr>
          <w:lang w:val="en-GB"/>
        </w:rPr>
        <w:t>Error messages</w:t>
      </w:r>
    </w:p>
    <w:p w14:paraId="1E78DAD9" w14:textId="799707FB" w:rsidR="009B3E12" w:rsidRPr="00F94057" w:rsidRDefault="00193DB2" w:rsidP="00A04B38">
      <w:pPr>
        <w:rPr>
          <w:lang w:val="en-GB"/>
        </w:rPr>
      </w:pPr>
      <w:r w:rsidRPr="00F94057">
        <w:rPr>
          <w:lang w:val="en-GB"/>
        </w:rPr>
        <w:t xml:space="preserve">A </w:t>
      </w:r>
      <w:del w:id="448" w:author="Jason Polis" w:date="2022-04-21T10:54:00Z">
        <w:r>
          <w:rPr>
            <w:lang w:val="en-GB"/>
          </w:rPr>
          <w:delText>STIP</w:delText>
        </w:r>
      </w:del>
      <w:ins w:id="449" w:author="Jason Polis" w:date="2022-04-21T10:54:00Z">
        <w:r w:rsidR="000A31D4" w:rsidRPr="00F94057">
          <w:rPr>
            <w:lang w:val="en-GB"/>
          </w:rPr>
          <w:t>IPFI</w:t>
        </w:r>
      </w:ins>
      <w:r w:rsidRPr="00F94057">
        <w:rPr>
          <w:lang w:val="en-GB"/>
        </w:rPr>
        <w:t xml:space="preserve"> system uses a single form of error message for all use cases.</w:t>
      </w:r>
      <w:r w:rsidR="00252F66" w:rsidRPr="00F94057">
        <w:rPr>
          <w:lang w:val="en-GB"/>
        </w:rPr>
        <w:t xml:space="preserve"> The original message to which the error message is a response is defined by</w:t>
      </w:r>
      <w:r w:rsidR="009B3E12" w:rsidRPr="00F94057">
        <w:rPr>
          <w:lang w:val="en-GB"/>
        </w:rPr>
        <w:t>:</w:t>
      </w:r>
    </w:p>
    <w:p w14:paraId="37513D70" w14:textId="77777777" w:rsidR="007F625D" w:rsidRPr="00F94057" w:rsidRDefault="007F625D" w:rsidP="00A04B38">
      <w:pPr>
        <w:pStyle w:val="ListParagraph"/>
        <w:numPr>
          <w:ilvl w:val="0"/>
          <w:numId w:val="42"/>
        </w:numPr>
      </w:pPr>
      <w:r w:rsidRPr="00F94057">
        <w:t>Defining the HTTP request as a PUT against the endpoint of the original message.</w:t>
      </w:r>
    </w:p>
    <w:p w14:paraId="623A3C24" w14:textId="77777777" w:rsidR="00EE7153" w:rsidRPr="00F94057" w:rsidRDefault="00EE7153" w:rsidP="00A04B38">
      <w:pPr>
        <w:pStyle w:val="ListParagraph"/>
        <w:numPr>
          <w:ilvl w:val="0"/>
          <w:numId w:val="42"/>
        </w:numPr>
      </w:pPr>
      <w:r w:rsidRPr="00F94057">
        <w:t>A</w:t>
      </w:r>
      <w:r w:rsidR="00252F66" w:rsidRPr="00F94057">
        <w:t xml:space="preserve">ppending the identifier used in the original message request to the </w:t>
      </w:r>
      <w:r w:rsidR="00091129" w:rsidRPr="00F94057">
        <w:t>HTTP request</w:t>
      </w:r>
      <w:r w:rsidR="009B3E12" w:rsidRPr="00F94057">
        <w:t xml:space="preserve"> which contains the </w:t>
      </w:r>
      <w:r w:rsidR="007F625D" w:rsidRPr="00F94057">
        <w:t>error in</w:t>
      </w:r>
      <w:r w:rsidRPr="00F94057">
        <w:t>formation.</w:t>
      </w:r>
    </w:p>
    <w:p w14:paraId="1424D22E" w14:textId="77777777" w:rsidR="00EE7153" w:rsidRPr="00F94057" w:rsidRDefault="00EE7153" w:rsidP="00A04B38">
      <w:pPr>
        <w:rPr>
          <w:lang w:val="en-GB"/>
        </w:rPr>
      </w:pPr>
      <w:r w:rsidRPr="00F94057">
        <w:rPr>
          <w:b/>
          <w:bCs/>
          <w:lang w:val="en-GB"/>
        </w:rPr>
        <w:t>Purpose</w:t>
      </w:r>
      <w:r w:rsidRPr="00F94057">
        <w:rPr>
          <w:lang w:val="en-GB"/>
        </w:rPr>
        <w:t xml:space="preserve">: </w:t>
      </w:r>
    </w:p>
    <w:p w14:paraId="639FF178" w14:textId="61A8F9D6" w:rsidR="00EE7153" w:rsidRPr="00F94057" w:rsidRDefault="00EE7153" w:rsidP="00A04B38">
      <w:pPr>
        <w:rPr>
          <w:lang w:val="en-GB"/>
        </w:rPr>
      </w:pPr>
      <w:r w:rsidRPr="00F94057">
        <w:rPr>
          <w:lang w:val="en-GB"/>
        </w:rPr>
        <w:lastRenderedPageBreak/>
        <w:t xml:space="preserve">To </w:t>
      </w:r>
      <w:r w:rsidR="00B90649" w:rsidRPr="00F94057">
        <w:rPr>
          <w:lang w:val="en-GB"/>
        </w:rPr>
        <w:t xml:space="preserve">inform interested parties (including, but not limited to, the original sender of the message) </w:t>
      </w:r>
      <w:r w:rsidR="00475136" w:rsidRPr="00F94057">
        <w:rPr>
          <w:lang w:val="en-GB"/>
        </w:rPr>
        <w:t>that a message has failed, and to give reasons for the failure.</w:t>
      </w:r>
    </w:p>
    <w:p w14:paraId="09FF82BB" w14:textId="77777777" w:rsidR="00EE7153" w:rsidRPr="00F94057" w:rsidRDefault="00EE7153" w:rsidP="00A04B38">
      <w:pPr>
        <w:rPr>
          <w:lang w:val="en-GB"/>
        </w:rPr>
      </w:pPr>
      <w:r w:rsidRPr="00F94057">
        <w:rPr>
          <w:b/>
          <w:bCs/>
          <w:lang w:val="en-GB"/>
        </w:rPr>
        <w:t>Message requirements</w:t>
      </w:r>
      <w:r w:rsidRPr="00F94057">
        <w:rPr>
          <w:lang w:val="en-GB"/>
        </w:rPr>
        <w:t>:</w:t>
      </w:r>
    </w:p>
    <w:p w14:paraId="2A46F642" w14:textId="02E76D44" w:rsidR="00EE7153" w:rsidRPr="00F94057" w:rsidRDefault="00EE7153" w:rsidP="00A04B38">
      <w:pPr>
        <w:rPr>
          <w:lang w:val="en-GB"/>
        </w:rPr>
      </w:pPr>
      <w:r w:rsidRPr="00F94057">
        <w:rPr>
          <w:lang w:val="en-GB"/>
        </w:rPr>
        <w:t xml:space="preserve">The </w:t>
      </w:r>
      <w:r w:rsidR="00475136" w:rsidRPr="00F94057">
        <w:rPr>
          <w:lang w:val="en-GB"/>
        </w:rPr>
        <w:t>error message</w:t>
      </w:r>
      <w:r w:rsidRPr="00F94057">
        <w:rPr>
          <w:lang w:val="en-GB"/>
        </w:rPr>
        <w:t xml:space="preserve"> </w:t>
      </w:r>
      <w:r w:rsidRPr="00F94057">
        <w:rPr>
          <w:b/>
          <w:bCs/>
          <w:lang w:val="en-GB"/>
        </w:rPr>
        <w:t>must</w:t>
      </w:r>
      <w:r w:rsidRPr="00F94057">
        <w:rPr>
          <w:lang w:val="en-GB"/>
        </w:rPr>
        <w:t xml:space="preserve"> include:</w:t>
      </w:r>
    </w:p>
    <w:p w14:paraId="7F620FE6" w14:textId="4914C65E" w:rsidR="00EE7153" w:rsidRPr="00F94057" w:rsidRDefault="00EE7153" w:rsidP="00A04B38">
      <w:pPr>
        <w:pStyle w:val="ListParagraph"/>
        <w:numPr>
          <w:ilvl w:val="0"/>
          <w:numId w:val="40"/>
        </w:numPr>
      </w:pPr>
      <w:r w:rsidRPr="00F94057">
        <w:t xml:space="preserve">A </w:t>
      </w:r>
      <w:r w:rsidR="00475136" w:rsidRPr="00F94057">
        <w:t>numeric code identifying the type of error</w:t>
      </w:r>
      <w:r w:rsidRPr="00F94057">
        <w:t>.</w:t>
      </w:r>
    </w:p>
    <w:p w14:paraId="44D7A06E" w14:textId="7DB38C90" w:rsidR="00475136" w:rsidRPr="00F94057" w:rsidRDefault="00475136" w:rsidP="00A04B38">
      <w:pPr>
        <w:pStyle w:val="ListParagraph"/>
        <w:numPr>
          <w:ilvl w:val="0"/>
          <w:numId w:val="40"/>
        </w:numPr>
      </w:pPr>
      <w:r w:rsidRPr="00F94057">
        <w:t>A description</w:t>
      </w:r>
      <w:r w:rsidR="00210E36" w:rsidRPr="00F94057">
        <w:t xml:space="preserve"> of the error.</w:t>
      </w:r>
    </w:p>
    <w:p w14:paraId="4357799A" w14:textId="77777777" w:rsidR="000A587B" w:rsidRPr="00D8051B" w:rsidRDefault="000A587B" w:rsidP="00A04B38">
      <w:pPr>
        <w:rPr>
          <w:lang w:val="en-GB"/>
          <w:rPrChange w:id="450" w:author="Jason Polis" w:date="2022-04-21T10:54:00Z">
            <w:rPr/>
          </w:rPrChange>
        </w:rPr>
      </w:pPr>
    </w:p>
    <w:p w14:paraId="16B6ADC1" w14:textId="62120DAD" w:rsidR="000A0D9D" w:rsidRPr="00D8051B" w:rsidRDefault="006A2934">
      <w:pPr>
        <w:pStyle w:val="Heading4"/>
        <w:rPr>
          <w:lang w:val="en-GB"/>
          <w:rPrChange w:id="451" w:author="Jason Polis" w:date="2022-04-21T10:54:00Z">
            <w:rPr/>
          </w:rPrChange>
        </w:rPr>
        <w:pPrChange w:id="452" w:author="Jason Polis" w:date="2022-04-21T10:54:00Z">
          <w:pPr>
            <w:pStyle w:val="Heading3"/>
          </w:pPr>
        </w:pPrChange>
      </w:pPr>
      <w:r w:rsidRPr="00D8051B">
        <w:rPr>
          <w:lang w:val="en-GB"/>
          <w:rPrChange w:id="453" w:author="Jason Polis" w:date="2022-04-21T10:54:00Z">
            <w:rPr>
              <w:b w:val="0"/>
              <w:i/>
              <w:iCs/>
            </w:rPr>
          </w:rPrChange>
        </w:rPr>
        <w:t xml:space="preserve">Requests for </w:t>
      </w:r>
      <w:r w:rsidR="00B42049" w:rsidRPr="00D8051B">
        <w:rPr>
          <w:lang w:val="en-GB"/>
          <w:rPrChange w:id="454" w:author="Jason Polis" w:date="2022-04-21T10:54:00Z">
            <w:rPr>
              <w:b w:val="0"/>
              <w:i/>
              <w:iCs/>
            </w:rPr>
          </w:rPrChange>
        </w:rPr>
        <w:t>i</w:t>
      </w:r>
      <w:r w:rsidR="000A0D9D" w:rsidRPr="00D8051B">
        <w:rPr>
          <w:lang w:val="en-GB"/>
          <w:rPrChange w:id="455" w:author="Jason Polis" w:date="2022-04-21T10:54:00Z">
            <w:rPr>
              <w:b w:val="0"/>
              <w:i/>
              <w:iCs/>
            </w:rPr>
          </w:rPrChange>
        </w:rPr>
        <w:t>nformation</w:t>
      </w:r>
    </w:p>
    <w:p w14:paraId="27DD6FBD" w14:textId="28869E40" w:rsidR="006E1245" w:rsidRPr="00D8051B" w:rsidRDefault="00F9676D" w:rsidP="00A04B38">
      <w:pPr>
        <w:rPr>
          <w:lang w:val="en-GB"/>
          <w:rPrChange w:id="456" w:author="Jason Polis" w:date="2022-04-21T10:54:00Z">
            <w:rPr/>
          </w:rPrChange>
        </w:rPr>
      </w:pPr>
      <w:r w:rsidRPr="00D8051B">
        <w:rPr>
          <w:lang w:val="en-GB"/>
          <w:rPrChange w:id="457" w:author="Jason Polis" w:date="2022-04-21T10:54:00Z">
            <w:rPr/>
          </w:rPrChange>
        </w:rPr>
        <w:t xml:space="preserve">A </w:t>
      </w:r>
      <w:del w:id="458" w:author="Jason Polis" w:date="2022-04-21T10:54:00Z">
        <w:r>
          <w:delText>STIP</w:delText>
        </w:r>
      </w:del>
      <w:ins w:id="459" w:author="Jason Polis" w:date="2022-04-21T10:54:00Z">
        <w:r w:rsidR="000A31D4" w:rsidRPr="00D8051B">
          <w:rPr>
            <w:lang w:val="en-GB"/>
          </w:rPr>
          <w:t>IPFI</w:t>
        </w:r>
      </w:ins>
      <w:r w:rsidRPr="00D8051B">
        <w:rPr>
          <w:lang w:val="en-GB"/>
          <w:rPrChange w:id="460" w:author="Jason Polis" w:date="2022-04-21T10:54:00Z">
            <w:rPr/>
          </w:rPrChange>
        </w:rPr>
        <w:t xml:space="preserve"> system has a standard </w:t>
      </w:r>
      <w:r w:rsidR="00BC075E" w:rsidRPr="00D8051B">
        <w:rPr>
          <w:lang w:val="en-GB"/>
          <w:rPrChange w:id="461" w:author="Jason Polis" w:date="2022-04-21T10:54:00Z">
            <w:rPr/>
          </w:rPrChange>
        </w:rPr>
        <w:t xml:space="preserve">form for requesting </w:t>
      </w:r>
      <w:r w:rsidR="00454FEB" w:rsidRPr="00D8051B">
        <w:rPr>
          <w:lang w:val="en-GB"/>
          <w:rPrChange w:id="462" w:author="Jason Polis" w:date="2022-04-21T10:54:00Z">
            <w:rPr/>
          </w:rPrChange>
        </w:rPr>
        <w:t>information of different types.</w:t>
      </w:r>
      <w:r w:rsidR="0090391F" w:rsidRPr="00D8051B">
        <w:rPr>
          <w:lang w:val="en-GB"/>
          <w:rPrChange w:id="463" w:author="Jason Polis" w:date="2022-04-21T10:54:00Z">
            <w:rPr/>
          </w:rPrChange>
        </w:rPr>
        <w:t xml:space="preserve"> </w:t>
      </w:r>
      <w:r w:rsidR="00B3226A" w:rsidRPr="00D8051B">
        <w:rPr>
          <w:lang w:val="en-GB"/>
          <w:rPrChange w:id="464" w:author="Jason Polis" w:date="2022-04-21T10:54:00Z">
            <w:rPr/>
          </w:rPrChange>
        </w:rPr>
        <w:t xml:space="preserve">This form has two types. In the first, a participant in a </w:t>
      </w:r>
      <w:del w:id="465" w:author="Jason Polis" w:date="2022-04-21T10:54:00Z">
        <w:r w:rsidR="00B3226A">
          <w:delText>STIP</w:delText>
        </w:r>
      </w:del>
      <w:ins w:id="466" w:author="Jason Polis" w:date="2022-04-21T10:54:00Z">
        <w:r w:rsidR="000A31D4" w:rsidRPr="00D8051B">
          <w:rPr>
            <w:lang w:val="en-GB"/>
          </w:rPr>
          <w:t>IPFI</w:t>
        </w:r>
      </w:ins>
      <w:r w:rsidR="00B3226A" w:rsidRPr="00D8051B">
        <w:rPr>
          <w:lang w:val="en-GB"/>
          <w:rPrChange w:id="467" w:author="Jason Polis" w:date="2022-04-21T10:54:00Z">
            <w:rPr/>
          </w:rPrChange>
        </w:rPr>
        <w:t xml:space="preserve"> system asks for information about an identifier. In the second</w:t>
      </w:r>
      <w:r w:rsidR="000F0663" w:rsidRPr="00D8051B">
        <w:rPr>
          <w:lang w:val="en-GB"/>
          <w:rPrChange w:id="468" w:author="Jason Polis" w:date="2022-04-21T10:54:00Z">
            <w:rPr/>
          </w:rPrChange>
        </w:rPr>
        <w:t xml:space="preserve">, a participant asks for information about </w:t>
      </w:r>
      <w:r w:rsidR="00B051CF" w:rsidRPr="00D8051B">
        <w:rPr>
          <w:lang w:val="en-GB"/>
          <w:rPrChange w:id="469" w:author="Jason Polis" w:date="2022-04-21T10:54:00Z">
            <w:rPr/>
          </w:rPrChange>
        </w:rPr>
        <w:t xml:space="preserve">a </w:t>
      </w:r>
      <w:r w:rsidR="000D7E4C" w:rsidRPr="00D8051B">
        <w:rPr>
          <w:lang w:val="en-GB"/>
          <w:rPrChange w:id="470" w:author="Jason Polis" w:date="2022-04-21T10:54:00Z">
            <w:rPr/>
          </w:rPrChange>
        </w:rPr>
        <w:t xml:space="preserve">request. In both cases, the request is made by including the identifier in the </w:t>
      </w:r>
      <w:r w:rsidR="00BD04CE" w:rsidRPr="00D8051B">
        <w:rPr>
          <w:lang w:val="en-GB"/>
          <w:rPrChange w:id="471" w:author="Jason Polis" w:date="2022-04-21T10:54:00Z">
            <w:rPr/>
          </w:rPrChange>
        </w:rPr>
        <w:t>HTTP query. If the request is for an identifier, the requester also needs to include the type of the identifier for which information is being requested</w:t>
      </w:r>
      <w:r w:rsidR="00327850" w:rsidRPr="00D8051B">
        <w:rPr>
          <w:lang w:val="en-GB"/>
          <w:rPrChange w:id="472" w:author="Jason Polis" w:date="2022-04-21T10:54:00Z">
            <w:rPr/>
          </w:rPrChange>
        </w:rPr>
        <w:t xml:space="preserve">, since a </w:t>
      </w:r>
      <w:del w:id="473" w:author="Jason Polis" w:date="2022-04-21T10:54:00Z">
        <w:r w:rsidR="00327850">
          <w:delText>STIP</w:delText>
        </w:r>
      </w:del>
      <w:ins w:id="474" w:author="Jason Polis" w:date="2022-04-21T10:54:00Z">
        <w:r w:rsidR="000A31D4" w:rsidRPr="00D8051B">
          <w:rPr>
            <w:lang w:val="en-GB"/>
          </w:rPr>
          <w:t>IPFI</w:t>
        </w:r>
      </w:ins>
      <w:r w:rsidR="00327850" w:rsidRPr="00D8051B">
        <w:rPr>
          <w:lang w:val="en-GB"/>
          <w:rPrChange w:id="475" w:author="Jason Polis" w:date="2022-04-21T10:54:00Z">
            <w:rPr/>
          </w:rPrChange>
        </w:rPr>
        <w:t xml:space="preserve"> system allows identifiers to be non-unique if they are of different </w:t>
      </w:r>
      <w:proofErr w:type="gramStart"/>
      <w:r w:rsidR="00327850" w:rsidRPr="00D8051B">
        <w:rPr>
          <w:lang w:val="en-GB"/>
          <w:rPrChange w:id="476" w:author="Jason Polis" w:date="2022-04-21T10:54:00Z">
            <w:rPr/>
          </w:rPrChange>
        </w:rPr>
        <w:t>types.</w:t>
      </w:r>
      <w:r w:rsidR="00BD04CE" w:rsidRPr="00D8051B">
        <w:rPr>
          <w:lang w:val="en-GB"/>
          <w:rPrChange w:id="477" w:author="Jason Polis" w:date="2022-04-21T10:54:00Z">
            <w:rPr/>
          </w:rPrChange>
        </w:rPr>
        <w:t>.</w:t>
      </w:r>
      <w:proofErr w:type="gramEnd"/>
      <w:r w:rsidR="00454FEB" w:rsidRPr="00D8051B">
        <w:rPr>
          <w:lang w:val="en-GB"/>
          <w:rPrChange w:id="478" w:author="Jason Polis" w:date="2022-04-21T10:54:00Z">
            <w:rPr/>
          </w:rPrChange>
        </w:rPr>
        <w:t xml:space="preserve"> </w:t>
      </w:r>
    </w:p>
    <w:p w14:paraId="0B2FE1FC" w14:textId="77777777" w:rsidR="006E1245" w:rsidRPr="00F94057" w:rsidRDefault="006E1245" w:rsidP="00A04B38">
      <w:pPr>
        <w:rPr>
          <w:lang w:val="en-GB"/>
        </w:rPr>
      </w:pPr>
      <w:r w:rsidRPr="00F94057">
        <w:rPr>
          <w:b/>
          <w:bCs/>
          <w:lang w:val="en-GB"/>
        </w:rPr>
        <w:t>Message requirements</w:t>
      </w:r>
      <w:r w:rsidRPr="00F94057">
        <w:rPr>
          <w:lang w:val="en-GB"/>
        </w:rPr>
        <w:t>:</w:t>
      </w:r>
    </w:p>
    <w:p w14:paraId="46FD3778" w14:textId="058215B2" w:rsidR="006E1245" w:rsidRPr="00F94057" w:rsidRDefault="006E1245" w:rsidP="00A04B38">
      <w:pPr>
        <w:rPr>
          <w:lang w:val="en-GB"/>
        </w:rPr>
      </w:pPr>
      <w:r w:rsidRPr="00F94057">
        <w:rPr>
          <w:lang w:val="en-GB"/>
        </w:rPr>
        <w:t xml:space="preserve">The information message </w:t>
      </w:r>
      <w:r w:rsidRPr="00F94057">
        <w:rPr>
          <w:b/>
          <w:bCs/>
          <w:lang w:val="en-GB"/>
        </w:rPr>
        <w:t>must</w:t>
      </w:r>
      <w:r w:rsidRPr="00F94057">
        <w:rPr>
          <w:lang w:val="en-GB"/>
        </w:rPr>
        <w:t xml:space="preserve"> include:</w:t>
      </w:r>
    </w:p>
    <w:p w14:paraId="7B45D5E6" w14:textId="74810B1A" w:rsidR="006E1245" w:rsidRPr="00F94057" w:rsidRDefault="006E1245" w:rsidP="00A04B38">
      <w:pPr>
        <w:pStyle w:val="ListParagraph"/>
        <w:numPr>
          <w:ilvl w:val="0"/>
          <w:numId w:val="40"/>
        </w:numPr>
      </w:pPr>
      <w:r w:rsidRPr="00F94057">
        <w:t>A globally un</w:t>
      </w:r>
      <w:r w:rsidR="00327850" w:rsidRPr="00F94057">
        <w:t>ique</w:t>
      </w:r>
      <w:r w:rsidRPr="00F94057">
        <w:t xml:space="preserve"> code identifying the </w:t>
      </w:r>
      <w:r w:rsidR="00327850" w:rsidRPr="00F94057">
        <w:t>information that is being requested</w:t>
      </w:r>
      <w:r w:rsidRPr="00F94057">
        <w:t>.</w:t>
      </w:r>
    </w:p>
    <w:p w14:paraId="424F59A1" w14:textId="4F71B778" w:rsidR="00103A66" w:rsidRPr="00F94057" w:rsidRDefault="00103A66" w:rsidP="00A04B38">
      <w:pPr>
        <w:rPr>
          <w:szCs w:val="24"/>
          <w:u w:val="single"/>
          <w:lang w:val="en-GB"/>
        </w:rPr>
      </w:pPr>
      <w:r w:rsidRPr="00F94057">
        <w:rPr>
          <w:szCs w:val="24"/>
          <w:u w:val="single"/>
          <w:lang w:val="en-GB"/>
        </w:rPr>
        <w:t xml:space="preserve">Message Definitions from </w:t>
      </w:r>
      <w:del w:id="479" w:author="Jason Polis" w:date="2022-04-21T10:54:00Z">
        <w:r w:rsidRPr="001A212E">
          <w:rPr>
            <w:szCs w:val="24"/>
            <w:u w:val="single"/>
            <w:lang w:val="en-GB"/>
          </w:rPr>
          <w:delText>FSP</w:delText>
        </w:r>
      </w:del>
      <w:ins w:id="480" w:author="Jason Polis" w:date="2022-04-21T10:54:00Z">
        <w:r w:rsidR="00240772" w:rsidRPr="00F94057">
          <w:rPr>
            <w:szCs w:val="24"/>
            <w:u w:val="single"/>
            <w:lang w:val="en-GB"/>
          </w:rPr>
          <w:t>DFSP</w:t>
        </w:r>
      </w:ins>
      <w:r w:rsidRPr="00F94057">
        <w:rPr>
          <w:szCs w:val="24"/>
          <w:u w:val="single"/>
          <w:lang w:val="en-GB"/>
        </w:rPr>
        <w:t xml:space="preserve"> IOP</w:t>
      </w:r>
    </w:p>
    <w:p w14:paraId="44322E33" w14:textId="5898559A" w:rsidR="007A3525" w:rsidRPr="00F94057" w:rsidRDefault="00CF1EEA" w:rsidP="00A04B38">
      <w:pPr>
        <w:suppressLineNumbers/>
        <w:rPr>
          <w:szCs w:val="24"/>
          <w:lang w:val="en-GB"/>
        </w:rPr>
      </w:pPr>
      <w:proofErr w:type="gramStart"/>
      <w:r w:rsidRPr="00F94057">
        <w:rPr>
          <w:szCs w:val="24"/>
          <w:lang w:val="en-GB"/>
        </w:rPr>
        <w:t>All o</w:t>
      </w:r>
      <w:r w:rsidR="00EC2FBC" w:rsidRPr="00F94057">
        <w:rPr>
          <w:szCs w:val="24"/>
          <w:lang w:val="en-GB"/>
        </w:rPr>
        <w:t>f</w:t>
      </w:r>
      <w:proofErr w:type="gramEnd"/>
      <w:r w:rsidR="00EC2FBC" w:rsidRPr="00F94057">
        <w:rPr>
          <w:szCs w:val="24"/>
          <w:lang w:val="en-GB"/>
        </w:rPr>
        <w:t xml:space="preserve"> the </w:t>
      </w:r>
      <w:r w:rsidR="007A3525" w:rsidRPr="00F94057">
        <w:rPr>
          <w:szCs w:val="24"/>
          <w:lang w:val="en-GB"/>
        </w:rPr>
        <w:t xml:space="preserve">messages </w:t>
      </w:r>
      <w:r w:rsidR="00675FDA" w:rsidRPr="00F94057">
        <w:rPr>
          <w:szCs w:val="24"/>
          <w:lang w:val="en-GB"/>
        </w:rPr>
        <w:t xml:space="preserve">defined in </w:t>
      </w:r>
      <w:del w:id="481" w:author="Jason Polis" w:date="2022-04-21T10:54:00Z">
        <w:r w:rsidR="00C4075C">
          <w:rPr>
            <w:szCs w:val="24"/>
            <w:lang w:val="en-GB"/>
          </w:rPr>
          <w:delText>FSP</w:delText>
        </w:r>
      </w:del>
      <w:ins w:id="482" w:author="Jason Polis" w:date="2022-04-21T10:54:00Z">
        <w:r w:rsidR="00240772" w:rsidRPr="00F94057">
          <w:rPr>
            <w:szCs w:val="24"/>
            <w:lang w:val="en-GB"/>
          </w:rPr>
          <w:t>DFSP</w:t>
        </w:r>
      </w:ins>
      <w:r w:rsidR="00C4075C" w:rsidRPr="00F94057">
        <w:rPr>
          <w:szCs w:val="24"/>
          <w:lang w:val="en-GB"/>
        </w:rPr>
        <w:t xml:space="preserve"> IOP</w:t>
      </w:r>
      <w:r w:rsidR="00C63461" w:rsidRPr="00F94057">
        <w:rPr>
          <w:szCs w:val="24"/>
          <w:lang w:val="en-GB"/>
        </w:rPr>
        <w:t xml:space="preserve">, </w:t>
      </w:r>
      <w:r w:rsidR="00EC2FBC" w:rsidRPr="00F94057">
        <w:rPr>
          <w:szCs w:val="24"/>
          <w:lang w:val="en-GB"/>
        </w:rPr>
        <w:t xml:space="preserve">are </w:t>
      </w:r>
      <w:r w:rsidR="00C63461" w:rsidRPr="00F94057">
        <w:rPr>
          <w:szCs w:val="24"/>
          <w:lang w:val="en-GB"/>
        </w:rPr>
        <w:t xml:space="preserve">proposed for inclusion in the </w:t>
      </w:r>
      <w:r w:rsidR="00EC2FBC" w:rsidRPr="00F94057">
        <w:rPr>
          <w:szCs w:val="24"/>
          <w:lang w:val="en-GB"/>
        </w:rPr>
        <w:t xml:space="preserve">new business area and </w:t>
      </w:r>
      <w:r w:rsidR="00C63461" w:rsidRPr="00F94057">
        <w:rPr>
          <w:szCs w:val="24"/>
          <w:lang w:val="en-GB"/>
        </w:rPr>
        <w:t>message set.</w:t>
      </w:r>
      <w:r w:rsidR="00C9055B" w:rsidRPr="00F94057">
        <w:rPr>
          <w:szCs w:val="24"/>
          <w:lang w:val="en-GB"/>
        </w:rPr>
        <w:t xml:space="preserve"> </w:t>
      </w:r>
    </w:p>
    <w:p w14:paraId="5423430D" w14:textId="77777777" w:rsidR="00675FDA" w:rsidRPr="00F94057" w:rsidRDefault="00675FDA" w:rsidP="00A04B38">
      <w:pPr>
        <w:suppressLineNumbers/>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323"/>
      </w:tblGrid>
      <w:tr w:rsidR="00E27A17" w:rsidRPr="00F94057" w14:paraId="4BDC66D6" w14:textId="77777777" w:rsidTr="00642663">
        <w:tc>
          <w:tcPr>
            <w:tcW w:w="4786" w:type="dxa"/>
            <w:shd w:val="clear" w:color="auto" w:fill="auto"/>
          </w:tcPr>
          <w:p w14:paraId="649B8F0B" w14:textId="77777777" w:rsidR="00E27A17" w:rsidRPr="00F94057" w:rsidRDefault="00E27A17" w:rsidP="00A04B38">
            <w:pPr>
              <w:spacing w:before="100" w:beforeAutospacing="1"/>
              <w:rPr>
                <w:lang w:val="en-GB"/>
              </w:rPr>
            </w:pPr>
            <w:r w:rsidRPr="00F94057">
              <w:rPr>
                <w:lang w:val="en-GB"/>
              </w:rPr>
              <w:t>Return Party Information</w:t>
            </w:r>
          </w:p>
          <w:p w14:paraId="3ECB9108" w14:textId="2D3DB1E4" w:rsidR="00E27A17" w:rsidRPr="00F94057" w:rsidRDefault="00E27A17" w:rsidP="00A04B38">
            <w:pPr>
              <w:spacing w:before="100" w:beforeAutospacing="1"/>
              <w:rPr>
                <w:lang w:val="en-GB"/>
              </w:rPr>
            </w:pPr>
          </w:p>
        </w:tc>
        <w:tc>
          <w:tcPr>
            <w:tcW w:w="4408" w:type="dxa"/>
            <w:shd w:val="clear" w:color="auto" w:fill="auto"/>
          </w:tcPr>
          <w:p w14:paraId="2287B94C" w14:textId="77777777" w:rsidR="00E27A17" w:rsidRPr="00F94057" w:rsidRDefault="00E27A17" w:rsidP="00A04B38">
            <w:pPr>
              <w:rPr>
                <w:lang w:val="en-GB"/>
              </w:rPr>
            </w:pPr>
          </w:p>
        </w:tc>
      </w:tr>
      <w:tr w:rsidR="00675FDA" w:rsidRPr="00F94057" w14:paraId="7EFE6DDD" w14:textId="77777777" w:rsidTr="00642663">
        <w:tc>
          <w:tcPr>
            <w:tcW w:w="4786" w:type="dxa"/>
            <w:shd w:val="clear" w:color="auto" w:fill="auto"/>
          </w:tcPr>
          <w:p w14:paraId="392D2340" w14:textId="77777777" w:rsidR="00675FDA" w:rsidRPr="00F94057" w:rsidRDefault="00675FDA" w:rsidP="00AF5637">
            <w:pPr>
              <w:spacing w:before="100" w:beforeAutospacing="1"/>
              <w:rPr>
                <w:lang w:val="en-GB"/>
              </w:rPr>
            </w:pPr>
            <w:r w:rsidRPr="00F94057">
              <w:rPr>
                <w:lang w:val="en-GB"/>
              </w:rPr>
              <w:t>Create Participant Information</w:t>
            </w:r>
          </w:p>
          <w:p w14:paraId="13AE192E" w14:textId="77777777" w:rsidR="00675FDA" w:rsidRPr="00F94057" w:rsidRDefault="00675FDA" w:rsidP="00A04B38">
            <w:pPr>
              <w:spacing w:before="100" w:beforeAutospacing="1"/>
              <w:rPr>
                <w:lang w:val="en-GB"/>
              </w:rPr>
            </w:pPr>
            <w:r w:rsidRPr="00F94057">
              <w:rPr>
                <w:lang w:val="en-GB"/>
              </w:rPr>
              <w:t>Delete Participant Information</w:t>
            </w:r>
          </w:p>
          <w:p w14:paraId="1908C5C4" w14:textId="77777777" w:rsidR="00675FDA" w:rsidRPr="00F94057" w:rsidRDefault="00675FDA" w:rsidP="00A04B38">
            <w:pPr>
              <w:spacing w:before="100" w:beforeAutospacing="1"/>
              <w:rPr>
                <w:lang w:val="en-GB"/>
              </w:rPr>
            </w:pPr>
            <w:r w:rsidRPr="00F94057">
              <w:rPr>
                <w:lang w:val="en-GB"/>
              </w:rPr>
              <w:t>Return Participant Information</w:t>
            </w:r>
          </w:p>
          <w:p w14:paraId="5688A3B3" w14:textId="77777777" w:rsidR="00675FDA" w:rsidRPr="00F94057" w:rsidRDefault="00675FDA" w:rsidP="00A04B38">
            <w:pPr>
              <w:spacing w:before="100" w:beforeAutospacing="1"/>
              <w:rPr>
                <w:lang w:val="en-GB"/>
              </w:rPr>
            </w:pPr>
          </w:p>
        </w:tc>
        <w:tc>
          <w:tcPr>
            <w:tcW w:w="4408" w:type="dxa"/>
            <w:shd w:val="clear" w:color="auto" w:fill="auto"/>
          </w:tcPr>
          <w:p w14:paraId="52FCE00C" w14:textId="77777777" w:rsidR="00675FDA" w:rsidRPr="00F94057" w:rsidRDefault="00675FDA" w:rsidP="00A04B38">
            <w:pPr>
              <w:spacing w:before="100" w:beforeAutospacing="1"/>
              <w:rPr>
                <w:lang w:val="en-GB"/>
              </w:rPr>
            </w:pPr>
            <w:r w:rsidRPr="00F94057">
              <w:rPr>
                <w:lang w:val="en-GB"/>
              </w:rPr>
              <w:t>Create Bulk Participant Information</w:t>
            </w:r>
          </w:p>
          <w:p w14:paraId="4A2BFF61" w14:textId="77777777" w:rsidR="00675FDA" w:rsidRPr="00F94057" w:rsidRDefault="00675FDA" w:rsidP="00A04B38">
            <w:pPr>
              <w:spacing w:before="100" w:beforeAutospacing="1"/>
              <w:rPr>
                <w:lang w:val="en-GB"/>
              </w:rPr>
            </w:pPr>
            <w:r w:rsidRPr="00F94057">
              <w:rPr>
                <w:lang w:val="en-GB"/>
              </w:rPr>
              <w:t>Return Bulk Participant Information</w:t>
            </w:r>
          </w:p>
          <w:p w14:paraId="14F10FF9" w14:textId="16BC0121" w:rsidR="00675FDA" w:rsidRPr="00F94057" w:rsidRDefault="00675FDA" w:rsidP="00A04B38">
            <w:pPr>
              <w:rPr>
                <w:lang w:val="en-GB"/>
              </w:rPr>
            </w:pPr>
          </w:p>
        </w:tc>
      </w:tr>
      <w:tr w:rsidR="00675FDA" w:rsidRPr="00F94057" w14:paraId="04C34D60" w14:textId="77777777" w:rsidTr="00642663">
        <w:tc>
          <w:tcPr>
            <w:tcW w:w="4786" w:type="dxa"/>
            <w:shd w:val="clear" w:color="auto" w:fill="auto"/>
          </w:tcPr>
          <w:p w14:paraId="4C856579" w14:textId="77777777" w:rsidR="00675FDA" w:rsidRPr="00F94057" w:rsidRDefault="00675FDA" w:rsidP="00AF5637">
            <w:pPr>
              <w:spacing w:before="100" w:beforeAutospacing="1"/>
              <w:rPr>
                <w:lang w:val="en-GB"/>
              </w:rPr>
            </w:pPr>
            <w:r w:rsidRPr="00F94057">
              <w:rPr>
                <w:lang w:val="en-GB"/>
              </w:rPr>
              <w:t>Perform Transaction Request Information</w:t>
            </w:r>
          </w:p>
          <w:p w14:paraId="3492A1A2" w14:textId="77777777" w:rsidR="00675FDA" w:rsidRPr="00F94057" w:rsidRDefault="00675FDA" w:rsidP="00A04B38">
            <w:pPr>
              <w:spacing w:before="100" w:beforeAutospacing="1"/>
              <w:rPr>
                <w:lang w:val="en-GB"/>
              </w:rPr>
            </w:pPr>
            <w:r w:rsidRPr="00F94057">
              <w:rPr>
                <w:lang w:val="en-GB"/>
              </w:rPr>
              <w:t>Return Transaction Request Information</w:t>
            </w:r>
          </w:p>
          <w:p w14:paraId="784F930C" w14:textId="2D2CC41D" w:rsidR="00675FDA" w:rsidRPr="00F94057" w:rsidRDefault="00675FDA" w:rsidP="00A04B38">
            <w:pPr>
              <w:spacing w:before="100" w:beforeAutospacing="1"/>
              <w:rPr>
                <w:lang w:val="en-GB"/>
              </w:rPr>
            </w:pPr>
          </w:p>
        </w:tc>
        <w:tc>
          <w:tcPr>
            <w:tcW w:w="4408" w:type="dxa"/>
            <w:shd w:val="clear" w:color="auto" w:fill="auto"/>
          </w:tcPr>
          <w:p w14:paraId="1FC93357" w14:textId="77777777" w:rsidR="00675FDA" w:rsidRPr="00F94057" w:rsidRDefault="00675FDA" w:rsidP="00A04B38">
            <w:pPr>
              <w:rPr>
                <w:lang w:val="en-GB"/>
              </w:rPr>
            </w:pPr>
          </w:p>
        </w:tc>
      </w:tr>
      <w:tr w:rsidR="00675FDA" w:rsidRPr="00F94057" w14:paraId="7A012CE1" w14:textId="77777777" w:rsidTr="00642663">
        <w:tc>
          <w:tcPr>
            <w:tcW w:w="4786" w:type="dxa"/>
            <w:shd w:val="clear" w:color="auto" w:fill="auto"/>
          </w:tcPr>
          <w:p w14:paraId="5B2ECCCE" w14:textId="77777777" w:rsidR="003344C3" w:rsidRPr="00F94057" w:rsidRDefault="003344C3" w:rsidP="00AF5637">
            <w:pPr>
              <w:spacing w:before="100" w:beforeAutospacing="1"/>
              <w:rPr>
                <w:lang w:val="en-GB"/>
              </w:rPr>
            </w:pPr>
            <w:r w:rsidRPr="00F94057">
              <w:rPr>
                <w:lang w:val="en-GB"/>
              </w:rPr>
              <w:t>Calculate Quote</w:t>
            </w:r>
          </w:p>
          <w:p w14:paraId="2D73D128" w14:textId="77777777" w:rsidR="00675FDA" w:rsidRPr="00F94057" w:rsidRDefault="00675FDA" w:rsidP="00A04B38">
            <w:pPr>
              <w:spacing w:before="100" w:beforeAutospacing="1"/>
              <w:rPr>
                <w:lang w:val="en-GB"/>
              </w:rPr>
            </w:pPr>
            <w:r w:rsidRPr="00F94057">
              <w:rPr>
                <w:lang w:val="en-GB"/>
              </w:rPr>
              <w:t>Return Quote Information</w:t>
            </w:r>
          </w:p>
          <w:p w14:paraId="4F2BA899" w14:textId="3FE74915" w:rsidR="00675FDA" w:rsidRPr="00F94057" w:rsidRDefault="00675FDA" w:rsidP="00A04B38">
            <w:pPr>
              <w:spacing w:before="100" w:beforeAutospacing="1"/>
              <w:rPr>
                <w:lang w:val="en-GB"/>
              </w:rPr>
            </w:pPr>
          </w:p>
        </w:tc>
        <w:tc>
          <w:tcPr>
            <w:tcW w:w="4408" w:type="dxa"/>
            <w:shd w:val="clear" w:color="auto" w:fill="auto"/>
          </w:tcPr>
          <w:p w14:paraId="032BD174" w14:textId="77777777" w:rsidR="00675FDA" w:rsidRPr="00F94057" w:rsidRDefault="00675FDA" w:rsidP="00A04B38">
            <w:pPr>
              <w:rPr>
                <w:szCs w:val="24"/>
                <w:lang w:val="en-GB"/>
              </w:rPr>
            </w:pPr>
            <w:r w:rsidRPr="00F94057">
              <w:rPr>
                <w:szCs w:val="24"/>
                <w:lang w:val="en-GB"/>
              </w:rPr>
              <w:t>Calculate Bulk Quote</w:t>
            </w:r>
          </w:p>
          <w:p w14:paraId="430F0098" w14:textId="77777777" w:rsidR="00675FDA" w:rsidRPr="00F94057" w:rsidRDefault="00675FDA" w:rsidP="00A04B38">
            <w:pPr>
              <w:rPr>
                <w:szCs w:val="24"/>
                <w:lang w:val="en-GB"/>
              </w:rPr>
            </w:pPr>
            <w:r w:rsidRPr="00F94057">
              <w:rPr>
                <w:szCs w:val="24"/>
                <w:lang w:val="en-GB"/>
              </w:rPr>
              <w:t>Return Bulk Quote Information</w:t>
            </w:r>
          </w:p>
          <w:p w14:paraId="31969C91" w14:textId="0A5ECD07" w:rsidR="00675FDA" w:rsidRPr="00F94057" w:rsidRDefault="00675FDA" w:rsidP="00A04B38">
            <w:pPr>
              <w:rPr>
                <w:szCs w:val="24"/>
                <w:lang w:val="en-GB"/>
              </w:rPr>
            </w:pPr>
          </w:p>
        </w:tc>
      </w:tr>
      <w:tr w:rsidR="00675FDA" w:rsidRPr="00F94057" w14:paraId="00F525B9" w14:textId="77777777" w:rsidTr="00642663">
        <w:tc>
          <w:tcPr>
            <w:tcW w:w="4786" w:type="dxa"/>
            <w:shd w:val="clear" w:color="auto" w:fill="auto"/>
          </w:tcPr>
          <w:p w14:paraId="1A23BB83" w14:textId="77777777" w:rsidR="00675FDA" w:rsidRPr="00F94057" w:rsidRDefault="00675FDA" w:rsidP="00AF5637">
            <w:pPr>
              <w:spacing w:before="100" w:beforeAutospacing="1"/>
              <w:rPr>
                <w:lang w:val="en-GB"/>
              </w:rPr>
            </w:pPr>
            <w:r w:rsidRPr="00F94057">
              <w:rPr>
                <w:lang w:val="en-GB"/>
              </w:rPr>
              <w:t>Perform Authorization</w:t>
            </w:r>
          </w:p>
          <w:p w14:paraId="67DD4929" w14:textId="77777777" w:rsidR="00675FDA" w:rsidRPr="00F94057" w:rsidRDefault="00675FDA" w:rsidP="00A04B38">
            <w:pPr>
              <w:spacing w:before="100" w:beforeAutospacing="1"/>
              <w:rPr>
                <w:lang w:val="en-GB"/>
              </w:rPr>
            </w:pPr>
            <w:r w:rsidRPr="00F94057">
              <w:rPr>
                <w:lang w:val="en-GB"/>
              </w:rPr>
              <w:t>Return Authorization Result</w:t>
            </w:r>
          </w:p>
          <w:p w14:paraId="2F4C890E" w14:textId="71EC295B" w:rsidR="00675FDA" w:rsidRPr="00F94057" w:rsidRDefault="00675FDA" w:rsidP="00A04B38">
            <w:pPr>
              <w:spacing w:before="100" w:beforeAutospacing="1"/>
              <w:rPr>
                <w:lang w:val="en-GB"/>
              </w:rPr>
            </w:pPr>
          </w:p>
        </w:tc>
        <w:tc>
          <w:tcPr>
            <w:tcW w:w="4408" w:type="dxa"/>
            <w:shd w:val="clear" w:color="auto" w:fill="auto"/>
          </w:tcPr>
          <w:p w14:paraId="2632ABCA" w14:textId="77777777" w:rsidR="00675FDA" w:rsidRPr="00F94057" w:rsidRDefault="00675FDA" w:rsidP="00A04B38">
            <w:pPr>
              <w:rPr>
                <w:lang w:val="en-GB"/>
              </w:rPr>
            </w:pPr>
          </w:p>
        </w:tc>
      </w:tr>
      <w:tr w:rsidR="00675FDA" w:rsidRPr="00F94057" w14:paraId="0CA736C2" w14:textId="77777777" w:rsidTr="00642663">
        <w:tc>
          <w:tcPr>
            <w:tcW w:w="4786" w:type="dxa"/>
            <w:shd w:val="clear" w:color="auto" w:fill="auto"/>
          </w:tcPr>
          <w:p w14:paraId="52E83A62" w14:textId="4907812E" w:rsidR="00675FDA" w:rsidRPr="00F94057" w:rsidRDefault="00675FDA" w:rsidP="00AF5637">
            <w:pPr>
              <w:spacing w:before="100" w:beforeAutospacing="1"/>
              <w:rPr>
                <w:szCs w:val="24"/>
                <w:lang w:val="en-GB"/>
              </w:rPr>
            </w:pPr>
            <w:r w:rsidRPr="00F94057">
              <w:rPr>
                <w:szCs w:val="24"/>
                <w:lang w:val="en-GB"/>
              </w:rPr>
              <w:lastRenderedPageBreak/>
              <w:t>Perform Transfer</w:t>
            </w:r>
          </w:p>
          <w:p w14:paraId="3FF3A810" w14:textId="3D221B64" w:rsidR="00711506" w:rsidRPr="00F94057" w:rsidRDefault="00711506" w:rsidP="00A04B38">
            <w:pPr>
              <w:spacing w:before="100" w:beforeAutospacing="1"/>
              <w:rPr>
                <w:szCs w:val="24"/>
                <w:lang w:val="en-GB"/>
              </w:rPr>
            </w:pPr>
            <w:r w:rsidRPr="00D8051B">
              <w:rPr>
                <w:lang w:val="en-GB"/>
                <w:rPrChange w:id="483" w:author="Jason Polis" w:date="2022-04-21T10:54:00Z">
                  <w:rPr/>
                </w:rPrChange>
              </w:rPr>
              <w:t>Commit Notif</w:t>
            </w:r>
            <w:r w:rsidR="00652053" w:rsidRPr="00D8051B">
              <w:rPr>
                <w:lang w:val="en-GB"/>
                <w:rPrChange w:id="484" w:author="Jason Polis" w:date="2022-04-21T10:54:00Z">
                  <w:rPr/>
                </w:rPrChange>
              </w:rPr>
              <w:t>i</w:t>
            </w:r>
            <w:r w:rsidRPr="00D8051B">
              <w:rPr>
                <w:lang w:val="en-GB"/>
                <w:rPrChange w:id="485" w:author="Jason Polis" w:date="2022-04-21T10:54:00Z">
                  <w:rPr/>
                </w:rPrChange>
              </w:rPr>
              <w:t>cation</w:t>
            </w:r>
          </w:p>
          <w:p w14:paraId="321493E0" w14:textId="77777777" w:rsidR="00675FDA" w:rsidRPr="00F94057" w:rsidRDefault="00675FDA" w:rsidP="00A04B38">
            <w:pPr>
              <w:spacing w:before="100" w:beforeAutospacing="1"/>
              <w:rPr>
                <w:szCs w:val="24"/>
                <w:lang w:val="en-GB"/>
              </w:rPr>
            </w:pPr>
            <w:r w:rsidRPr="00F94057">
              <w:rPr>
                <w:szCs w:val="24"/>
                <w:lang w:val="en-GB"/>
              </w:rPr>
              <w:t>Return Transfer Information</w:t>
            </w:r>
          </w:p>
          <w:p w14:paraId="5A79BCC9" w14:textId="6081A0D2" w:rsidR="00675FDA" w:rsidRPr="00F94057" w:rsidRDefault="00675FDA" w:rsidP="00A04B38">
            <w:pPr>
              <w:spacing w:before="100" w:beforeAutospacing="1"/>
              <w:rPr>
                <w:szCs w:val="24"/>
                <w:lang w:val="en-GB"/>
              </w:rPr>
            </w:pPr>
          </w:p>
        </w:tc>
        <w:tc>
          <w:tcPr>
            <w:tcW w:w="4408" w:type="dxa"/>
            <w:shd w:val="clear" w:color="auto" w:fill="auto"/>
          </w:tcPr>
          <w:p w14:paraId="070BE855" w14:textId="77777777" w:rsidR="00675FDA" w:rsidRPr="00F94057" w:rsidRDefault="00675FDA" w:rsidP="00A04B38">
            <w:pPr>
              <w:rPr>
                <w:szCs w:val="24"/>
                <w:lang w:val="en-GB"/>
              </w:rPr>
            </w:pPr>
            <w:r w:rsidRPr="00F94057">
              <w:rPr>
                <w:szCs w:val="24"/>
                <w:lang w:val="en-GB"/>
              </w:rPr>
              <w:t>Perform Bulk Transfer</w:t>
            </w:r>
          </w:p>
          <w:p w14:paraId="6EDCB4AE" w14:textId="77777777" w:rsidR="00675FDA" w:rsidRPr="00F94057" w:rsidRDefault="00675FDA" w:rsidP="00A04B38">
            <w:pPr>
              <w:rPr>
                <w:szCs w:val="24"/>
                <w:lang w:val="en-GB"/>
              </w:rPr>
            </w:pPr>
            <w:r w:rsidRPr="00F94057">
              <w:rPr>
                <w:szCs w:val="24"/>
                <w:lang w:val="en-GB"/>
              </w:rPr>
              <w:t>Return Bulk Transfer Information</w:t>
            </w:r>
          </w:p>
          <w:p w14:paraId="240C7312" w14:textId="560FA867" w:rsidR="00675FDA" w:rsidRPr="00F94057" w:rsidRDefault="00675FDA" w:rsidP="00A04B38">
            <w:pPr>
              <w:rPr>
                <w:szCs w:val="24"/>
                <w:lang w:val="en-GB"/>
              </w:rPr>
            </w:pPr>
          </w:p>
        </w:tc>
      </w:tr>
      <w:tr w:rsidR="00675FDA" w:rsidRPr="00F94057" w14:paraId="39D58B8C" w14:textId="77777777" w:rsidTr="00642663">
        <w:tc>
          <w:tcPr>
            <w:tcW w:w="4786" w:type="dxa"/>
            <w:shd w:val="clear" w:color="auto" w:fill="auto"/>
          </w:tcPr>
          <w:p w14:paraId="5B109ECD" w14:textId="77777777" w:rsidR="00675FDA" w:rsidRPr="00F94057" w:rsidRDefault="00675FDA" w:rsidP="00AF5637">
            <w:pPr>
              <w:spacing w:before="100" w:beforeAutospacing="1"/>
              <w:rPr>
                <w:szCs w:val="24"/>
                <w:lang w:val="en-GB"/>
              </w:rPr>
            </w:pPr>
            <w:r w:rsidRPr="00F94057">
              <w:rPr>
                <w:szCs w:val="24"/>
                <w:lang w:val="en-GB"/>
              </w:rPr>
              <w:t>Return Transaction Information</w:t>
            </w:r>
          </w:p>
          <w:p w14:paraId="27A8F70A" w14:textId="33CA2F19" w:rsidR="00675FDA" w:rsidRPr="00F94057" w:rsidRDefault="00675FDA" w:rsidP="00A04B38">
            <w:pPr>
              <w:spacing w:before="100" w:beforeAutospacing="1"/>
              <w:rPr>
                <w:szCs w:val="24"/>
                <w:lang w:val="en-GB"/>
              </w:rPr>
            </w:pPr>
          </w:p>
        </w:tc>
        <w:tc>
          <w:tcPr>
            <w:tcW w:w="4408" w:type="dxa"/>
            <w:shd w:val="clear" w:color="auto" w:fill="auto"/>
          </w:tcPr>
          <w:p w14:paraId="181A08F0" w14:textId="77777777" w:rsidR="00675FDA" w:rsidRPr="00F94057" w:rsidRDefault="00675FDA" w:rsidP="00A04B38">
            <w:pPr>
              <w:rPr>
                <w:lang w:val="en-GB"/>
              </w:rPr>
            </w:pPr>
          </w:p>
        </w:tc>
      </w:tr>
      <w:tr w:rsidR="00DC5B87" w:rsidRPr="00F94057" w14:paraId="5856B4EA" w14:textId="77777777" w:rsidTr="00642663">
        <w:tc>
          <w:tcPr>
            <w:tcW w:w="4786" w:type="dxa"/>
            <w:shd w:val="clear" w:color="auto" w:fill="auto"/>
          </w:tcPr>
          <w:p w14:paraId="240DC9F8" w14:textId="65D4DFA0" w:rsidR="00DC5B87" w:rsidRPr="00F94057" w:rsidDel="00652053" w:rsidRDefault="00DC5B87" w:rsidP="00AF5637">
            <w:pPr>
              <w:spacing w:before="100" w:beforeAutospacing="1"/>
              <w:rPr>
                <w:szCs w:val="24"/>
                <w:lang w:val="en-GB"/>
              </w:rPr>
            </w:pPr>
            <w:r w:rsidRPr="00F94057">
              <w:rPr>
                <w:szCs w:val="24"/>
                <w:lang w:val="en-GB"/>
              </w:rPr>
              <w:t>Return Error Information</w:t>
            </w:r>
          </w:p>
        </w:tc>
        <w:tc>
          <w:tcPr>
            <w:tcW w:w="4408" w:type="dxa"/>
            <w:shd w:val="clear" w:color="auto" w:fill="auto"/>
          </w:tcPr>
          <w:p w14:paraId="4009F05B" w14:textId="77777777" w:rsidR="00DC5B87" w:rsidRPr="00F94057" w:rsidRDefault="00DC5B87" w:rsidP="00A04B38">
            <w:pPr>
              <w:rPr>
                <w:lang w:val="en-GB"/>
              </w:rPr>
            </w:pPr>
          </w:p>
        </w:tc>
      </w:tr>
    </w:tbl>
    <w:p w14:paraId="3EB328CD" w14:textId="1B1BCBEF" w:rsidR="002F1FA1" w:rsidRPr="00F94057" w:rsidRDefault="002F1FA1" w:rsidP="00AF5637">
      <w:pPr>
        <w:rPr>
          <w:lang w:val="en-GB"/>
        </w:rPr>
      </w:pPr>
    </w:p>
    <w:p w14:paraId="6B4AC5E8" w14:textId="6E7DB01D" w:rsidR="00DF53F0" w:rsidRPr="00F94057" w:rsidRDefault="00DF53F0" w:rsidP="00A04B38">
      <w:pPr>
        <w:spacing w:before="0"/>
        <w:rPr>
          <w:rFonts w:eastAsia="Calibri"/>
          <w:lang w:val="en-GB"/>
        </w:rPr>
      </w:pPr>
    </w:p>
    <w:p w14:paraId="4DA624B5" w14:textId="6718DB12" w:rsidR="00D079AF" w:rsidRPr="00F94057" w:rsidRDefault="00D079AF" w:rsidP="00A04B38">
      <w:pPr>
        <w:pStyle w:val="ListParagraph"/>
        <w:numPr>
          <w:ilvl w:val="0"/>
          <w:numId w:val="41"/>
        </w:numPr>
        <w:spacing w:before="0" w:beforeAutospacing="0" w:after="120"/>
        <w:ind w:left="714" w:hanging="357"/>
        <w:contextualSpacing w:val="0"/>
      </w:pPr>
      <w:r w:rsidRPr="00F94057">
        <w:t>Return Party Information</w:t>
      </w:r>
      <w:r w:rsidR="00CF20EB" w:rsidRPr="00F94057">
        <w:br/>
      </w:r>
      <w:r w:rsidR="0051151F" w:rsidRPr="00D8051B">
        <w:rPr>
          <w:rPrChange w:id="486" w:author="Jason Polis" w:date="2022-04-21T10:54:00Z">
            <w:rPr>
              <w:lang w:val="en-US"/>
            </w:rPr>
          </w:rPrChange>
        </w:rPr>
        <w:t>I</w:t>
      </w:r>
      <w:r w:rsidR="00CF20EB" w:rsidRPr="00D8051B">
        <w:rPr>
          <w:rPrChange w:id="487" w:author="Jason Polis" w:date="2022-04-21T10:54:00Z">
            <w:rPr>
              <w:lang w:val="en-US"/>
            </w:rPr>
          </w:rPrChange>
        </w:rPr>
        <w:t xml:space="preserve">nform the client </w:t>
      </w:r>
      <w:r w:rsidR="007B5445" w:rsidRPr="00D8051B">
        <w:rPr>
          <w:rPrChange w:id="488" w:author="Jason Polis" w:date="2022-04-21T10:54:00Z">
            <w:rPr>
              <w:lang w:val="en-US"/>
            </w:rPr>
          </w:rPrChange>
        </w:rPr>
        <w:t xml:space="preserve">which </w:t>
      </w:r>
      <w:del w:id="489" w:author="Jason Polis" w:date="2022-04-21T10:54:00Z">
        <w:r w:rsidR="007B5445" w:rsidRPr="00297249">
          <w:rPr>
            <w:lang w:val="en-US"/>
          </w:rPr>
          <w:delText>FSP</w:delText>
        </w:r>
      </w:del>
      <w:ins w:id="490" w:author="Jason Polis" w:date="2022-04-21T10:54:00Z">
        <w:r w:rsidR="00240772" w:rsidRPr="00D8051B">
          <w:t>DFSP</w:t>
        </w:r>
      </w:ins>
      <w:r w:rsidR="007B5445" w:rsidRPr="00D8051B">
        <w:rPr>
          <w:rPrChange w:id="491" w:author="Jason Polis" w:date="2022-04-21T10:54:00Z">
            <w:rPr>
              <w:lang w:val="en-US"/>
            </w:rPr>
          </w:rPrChange>
        </w:rPr>
        <w:t xml:space="preserve"> will service requests for the requested identifier, together with additional information about the </w:t>
      </w:r>
      <w:r w:rsidR="00881D91" w:rsidRPr="00D8051B">
        <w:rPr>
          <w:rPrChange w:id="492" w:author="Jason Polis" w:date="2022-04-21T10:54:00Z">
            <w:rPr>
              <w:lang w:val="en-US"/>
            </w:rPr>
          </w:rPrChange>
        </w:rPr>
        <w:t>entity which is identified by the identifier</w:t>
      </w:r>
      <w:r w:rsidR="00CF20EB" w:rsidRPr="00D8051B">
        <w:rPr>
          <w:rPrChange w:id="493" w:author="Jason Polis" w:date="2022-04-21T10:54:00Z">
            <w:rPr>
              <w:lang w:val="en-US"/>
            </w:rPr>
          </w:rPrChange>
        </w:rPr>
        <w:t>. </w:t>
      </w:r>
    </w:p>
    <w:p w14:paraId="47F44AD2" w14:textId="3F99317B" w:rsidR="00D079AF" w:rsidRPr="00F94057" w:rsidRDefault="00D079AF" w:rsidP="00A04B38">
      <w:pPr>
        <w:pStyle w:val="ListParagraph"/>
        <w:numPr>
          <w:ilvl w:val="0"/>
          <w:numId w:val="41"/>
        </w:numPr>
        <w:spacing w:before="0" w:beforeAutospacing="0" w:after="120"/>
        <w:ind w:left="714" w:hanging="357"/>
        <w:contextualSpacing w:val="0"/>
      </w:pPr>
      <w:r w:rsidRPr="00F94057">
        <w:t>Lookup Participant Information</w:t>
      </w:r>
      <w:r w:rsidR="00297249" w:rsidRPr="00F94057">
        <w:br/>
      </w:r>
      <w:r w:rsidR="002C0E3D" w:rsidRPr="00D8051B">
        <w:rPr>
          <w:rPrChange w:id="494" w:author="Jason Polis" w:date="2022-04-21T10:54:00Z">
            <w:rPr>
              <w:lang w:val="en-US"/>
            </w:rPr>
          </w:rPrChange>
        </w:rPr>
        <w:t>F</w:t>
      </w:r>
      <w:r w:rsidR="00297249" w:rsidRPr="00D8051B">
        <w:rPr>
          <w:rPrChange w:id="495" w:author="Jason Polis" w:date="2022-04-21T10:54:00Z">
            <w:rPr>
              <w:lang w:val="en-US"/>
            </w:rPr>
          </w:rPrChange>
        </w:rPr>
        <w:t xml:space="preserve">ind out which </w:t>
      </w:r>
      <w:del w:id="496" w:author="Jason Polis" w:date="2022-04-21T10:54:00Z">
        <w:r w:rsidR="00297249" w:rsidRPr="00297249">
          <w:rPr>
            <w:lang w:val="en-US"/>
          </w:rPr>
          <w:delText>FSP</w:delText>
        </w:r>
      </w:del>
      <w:ins w:id="497" w:author="Jason Polis" w:date="2022-04-21T10:54:00Z">
        <w:r w:rsidR="00240772" w:rsidRPr="00D8051B">
          <w:t>DFSP</w:t>
        </w:r>
      </w:ins>
      <w:r w:rsidR="00E404A4" w:rsidRPr="00D8051B">
        <w:rPr>
          <w:rPrChange w:id="498" w:author="Jason Polis" w:date="2022-04-21T10:54:00Z">
            <w:rPr>
              <w:lang w:val="en-US"/>
            </w:rPr>
          </w:rPrChange>
        </w:rPr>
        <w:t xml:space="preserve"> will service requests for</w:t>
      </w:r>
      <w:r w:rsidR="00297249" w:rsidRPr="00D8051B">
        <w:rPr>
          <w:rPrChange w:id="499" w:author="Jason Polis" w:date="2022-04-21T10:54:00Z">
            <w:rPr>
              <w:lang w:val="en-US"/>
            </w:rPr>
          </w:rPrChange>
        </w:rPr>
        <w:t xml:space="preserve"> the requested </w:t>
      </w:r>
      <w:r w:rsidR="00E404A4" w:rsidRPr="00D8051B">
        <w:rPr>
          <w:rPrChange w:id="500" w:author="Jason Polis" w:date="2022-04-21T10:54:00Z">
            <w:rPr>
              <w:lang w:val="en-US"/>
            </w:rPr>
          </w:rPrChange>
        </w:rPr>
        <w:t>identifier</w:t>
      </w:r>
      <w:r w:rsidR="00297249" w:rsidRPr="00D8051B">
        <w:rPr>
          <w:rPrChange w:id="501" w:author="Jason Polis" w:date="2022-04-21T10:54:00Z">
            <w:rPr>
              <w:lang w:val="en-US"/>
            </w:rPr>
          </w:rPrChange>
        </w:rPr>
        <w:t>.</w:t>
      </w:r>
    </w:p>
    <w:p w14:paraId="01E72BAA" w14:textId="730C23C2" w:rsidR="00D079AF" w:rsidRPr="00F94057" w:rsidRDefault="00D079AF" w:rsidP="00A04B38">
      <w:pPr>
        <w:pStyle w:val="ListParagraph"/>
        <w:numPr>
          <w:ilvl w:val="0"/>
          <w:numId w:val="41"/>
        </w:numPr>
        <w:spacing w:before="0" w:beforeAutospacing="0" w:after="120"/>
        <w:ind w:left="714" w:hanging="357"/>
        <w:contextualSpacing w:val="0"/>
      </w:pPr>
      <w:r w:rsidRPr="00F94057">
        <w:t>Create Participant Information</w:t>
      </w:r>
      <w:r w:rsidR="00297249" w:rsidRPr="00F94057">
        <w:br/>
      </w:r>
      <w:r w:rsidR="002C0E3D" w:rsidRPr="00D8051B">
        <w:rPr>
          <w:rPrChange w:id="502" w:author="Jason Polis" w:date="2022-04-21T10:54:00Z">
            <w:rPr>
              <w:lang w:val="en-US"/>
            </w:rPr>
          </w:rPrChange>
        </w:rPr>
        <w:t>C</w:t>
      </w:r>
      <w:r w:rsidR="00FC6137" w:rsidRPr="00D8051B">
        <w:rPr>
          <w:rPrChange w:id="503" w:author="Jason Polis" w:date="2022-04-21T10:54:00Z">
            <w:rPr>
              <w:lang w:val="en-US"/>
            </w:rPr>
          </w:rPrChange>
        </w:rPr>
        <w:t>reate information on the server regarding</w:t>
      </w:r>
      <w:r w:rsidR="00324978" w:rsidRPr="00D8051B">
        <w:rPr>
          <w:rPrChange w:id="504" w:author="Jason Polis" w:date="2022-04-21T10:54:00Z">
            <w:rPr>
              <w:lang w:val="en-US"/>
            </w:rPr>
          </w:rPrChange>
        </w:rPr>
        <w:t xml:space="preserve"> the </w:t>
      </w:r>
      <w:del w:id="505" w:author="Jason Polis" w:date="2022-04-21T10:54:00Z">
        <w:r w:rsidR="00324978">
          <w:rPr>
            <w:lang w:val="en-US"/>
          </w:rPr>
          <w:delText>DFSP</w:delText>
        </w:r>
      </w:del>
      <w:ins w:id="506" w:author="Jason Polis" w:date="2022-04-21T10:54:00Z">
        <w:r w:rsidR="00324978" w:rsidRPr="00D8051B">
          <w:t>D</w:t>
        </w:r>
        <w:r w:rsidR="00240772" w:rsidRPr="00D8051B">
          <w:t>DFSP</w:t>
        </w:r>
      </w:ins>
      <w:r w:rsidR="00324978" w:rsidRPr="00D8051B">
        <w:rPr>
          <w:rPrChange w:id="507" w:author="Jason Polis" w:date="2022-04-21T10:54:00Z">
            <w:rPr>
              <w:lang w:val="en-US"/>
            </w:rPr>
          </w:rPrChange>
        </w:rPr>
        <w:t xml:space="preserve"> which will </w:t>
      </w:r>
      <w:r w:rsidR="00A10BF4" w:rsidRPr="00D8051B">
        <w:rPr>
          <w:rPrChange w:id="508" w:author="Jason Polis" w:date="2022-04-21T10:54:00Z">
            <w:rPr>
              <w:lang w:val="en-US"/>
            </w:rPr>
          </w:rPrChange>
        </w:rPr>
        <w:t>service requests relating to</w:t>
      </w:r>
      <w:r w:rsidR="00FC6137" w:rsidRPr="00D8051B">
        <w:rPr>
          <w:rPrChange w:id="509" w:author="Jason Polis" w:date="2022-04-21T10:54:00Z">
            <w:rPr>
              <w:lang w:val="en-US"/>
            </w:rPr>
          </w:rPrChange>
        </w:rPr>
        <w:t xml:space="preserve"> the provided </w:t>
      </w:r>
      <w:r w:rsidR="006E6C01" w:rsidRPr="00D8051B">
        <w:rPr>
          <w:rPrChange w:id="510" w:author="Jason Polis" w:date="2022-04-21T10:54:00Z">
            <w:rPr>
              <w:lang w:val="en-US"/>
            </w:rPr>
          </w:rPrChange>
        </w:rPr>
        <w:t>identifier</w:t>
      </w:r>
      <w:r w:rsidR="00FC6137" w:rsidRPr="00D8051B">
        <w:rPr>
          <w:rPrChange w:id="511" w:author="Jason Polis" w:date="2022-04-21T10:54:00Z">
            <w:rPr>
              <w:lang w:val="en-US"/>
            </w:rPr>
          </w:rPrChange>
        </w:rPr>
        <w:t>.</w:t>
      </w:r>
    </w:p>
    <w:p w14:paraId="1C82D647" w14:textId="0AE0DCAC" w:rsidR="00D079AF" w:rsidRPr="00F94057" w:rsidRDefault="00D079AF" w:rsidP="00A04B38">
      <w:pPr>
        <w:pStyle w:val="ListParagraph"/>
        <w:numPr>
          <w:ilvl w:val="0"/>
          <w:numId w:val="41"/>
        </w:numPr>
        <w:spacing w:before="0" w:beforeAutospacing="0" w:after="120"/>
        <w:ind w:left="714" w:hanging="357"/>
        <w:contextualSpacing w:val="0"/>
      </w:pPr>
      <w:r w:rsidRPr="00F94057">
        <w:t>Delete Participant Information</w:t>
      </w:r>
      <w:r w:rsidR="002D7665" w:rsidRPr="00F94057">
        <w:br/>
      </w:r>
      <w:r w:rsidR="002C0E3D" w:rsidRPr="00D8051B">
        <w:rPr>
          <w:rPrChange w:id="512" w:author="Jason Polis" w:date="2022-04-21T10:54:00Z">
            <w:rPr>
              <w:lang w:val="en-US"/>
            </w:rPr>
          </w:rPrChange>
        </w:rPr>
        <w:t>D</w:t>
      </w:r>
      <w:r w:rsidR="00173F05" w:rsidRPr="00D8051B">
        <w:rPr>
          <w:rPrChange w:id="513" w:author="Jason Polis" w:date="2022-04-21T10:54:00Z">
            <w:rPr>
              <w:lang w:val="en-US"/>
            </w:rPr>
          </w:rPrChange>
        </w:rPr>
        <w:t xml:space="preserve">elete information on the server regarding the provided </w:t>
      </w:r>
      <w:r w:rsidR="00A10BF4" w:rsidRPr="00D8051B">
        <w:rPr>
          <w:rPrChange w:id="514" w:author="Jason Polis" w:date="2022-04-21T10:54:00Z">
            <w:rPr>
              <w:lang w:val="en-US"/>
            </w:rPr>
          </w:rPrChange>
        </w:rPr>
        <w:t>identifier</w:t>
      </w:r>
      <w:r w:rsidR="00173F05" w:rsidRPr="00D8051B">
        <w:rPr>
          <w:rPrChange w:id="515" w:author="Jason Polis" w:date="2022-04-21T10:54:00Z">
            <w:rPr>
              <w:lang w:val="en-US"/>
            </w:rPr>
          </w:rPrChange>
        </w:rPr>
        <w:t>.</w:t>
      </w:r>
    </w:p>
    <w:p w14:paraId="62631A24" w14:textId="33C4AEC8" w:rsidR="00D079AF" w:rsidRPr="00F94057" w:rsidRDefault="00D079AF" w:rsidP="00A04B38">
      <w:pPr>
        <w:pStyle w:val="ListParagraph"/>
        <w:numPr>
          <w:ilvl w:val="0"/>
          <w:numId w:val="41"/>
        </w:numPr>
        <w:spacing w:before="0" w:beforeAutospacing="0" w:after="120"/>
        <w:ind w:left="714" w:hanging="357"/>
        <w:contextualSpacing w:val="0"/>
      </w:pPr>
      <w:r w:rsidRPr="00F94057">
        <w:t>Return Participant Information</w:t>
      </w:r>
      <w:r w:rsidR="007C4DD8" w:rsidRPr="00F94057">
        <w:br/>
      </w:r>
      <w:r w:rsidR="000D4485" w:rsidRPr="00D8051B">
        <w:rPr>
          <w:rPrChange w:id="516" w:author="Jason Polis" w:date="2022-04-21T10:54:00Z">
            <w:rPr>
              <w:lang w:val="en-US"/>
            </w:rPr>
          </w:rPrChange>
        </w:rPr>
        <w:t>I</w:t>
      </w:r>
      <w:r w:rsidR="007C4DD8" w:rsidRPr="00D8051B">
        <w:rPr>
          <w:rPrChange w:id="517" w:author="Jason Polis" w:date="2022-04-21T10:54:00Z">
            <w:rPr>
              <w:lang w:val="en-US"/>
            </w:rPr>
          </w:rPrChange>
        </w:rPr>
        <w:t xml:space="preserve">nform the client of a successful result of the lookup, creation, or deletion of the </w:t>
      </w:r>
      <w:del w:id="518" w:author="Jason Polis" w:date="2022-04-21T10:54:00Z">
        <w:r w:rsidR="007C4DD8" w:rsidRPr="007C4DD8">
          <w:rPr>
            <w:lang w:val="en-US"/>
          </w:rPr>
          <w:delText>FSP</w:delText>
        </w:r>
      </w:del>
      <w:ins w:id="519" w:author="Jason Polis" w:date="2022-04-21T10:54:00Z">
        <w:r w:rsidR="00240772" w:rsidRPr="00D8051B">
          <w:t>DFSP</w:t>
        </w:r>
      </w:ins>
      <w:r w:rsidR="007C4DD8" w:rsidRPr="00D8051B">
        <w:rPr>
          <w:rPrChange w:id="520" w:author="Jason Polis" w:date="2022-04-21T10:54:00Z">
            <w:rPr>
              <w:lang w:val="en-US"/>
            </w:rPr>
          </w:rPrChange>
        </w:rPr>
        <w:t xml:space="preserve"> information related to </w:t>
      </w:r>
      <w:r w:rsidR="00881D91" w:rsidRPr="00D8051B">
        <w:rPr>
          <w:rPrChange w:id="521" w:author="Jason Polis" w:date="2022-04-21T10:54:00Z">
            <w:rPr>
              <w:lang w:val="en-US"/>
            </w:rPr>
          </w:rPrChange>
        </w:rPr>
        <w:t>one or more identifiers</w:t>
      </w:r>
      <w:r w:rsidR="007C4DD8" w:rsidRPr="00D8051B">
        <w:rPr>
          <w:rPrChange w:id="522" w:author="Jason Polis" w:date="2022-04-21T10:54:00Z">
            <w:rPr>
              <w:lang w:val="en-US"/>
            </w:rPr>
          </w:rPrChange>
        </w:rPr>
        <w:t>. </w:t>
      </w:r>
    </w:p>
    <w:p w14:paraId="6D69D7B6" w14:textId="1B71F850" w:rsidR="00FC6137" w:rsidRPr="00F94057" w:rsidRDefault="00D079AF" w:rsidP="00A04B38">
      <w:pPr>
        <w:pStyle w:val="ListParagraph"/>
        <w:numPr>
          <w:ilvl w:val="0"/>
          <w:numId w:val="41"/>
        </w:numPr>
        <w:spacing w:before="0" w:beforeAutospacing="0" w:after="120"/>
        <w:ind w:left="714" w:hanging="357"/>
        <w:contextualSpacing w:val="0"/>
      </w:pPr>
      <w:r w:rsidRPr="00F94057">
        <w:t>Create Bulk Participant Information</w:t>
      </w:r>
      <w:r w:rsidR="00FC6137" w:rsidRPr="00F94057">
        <w:br/>
      </w:r>
      <w:r w:rsidR="00FC6137" w:rsidRPr="00D8051B">
        <w:rPr>
          <w:rPrChange w:id="523" w:author="Jason Polis" w:date="2022-04-21T10:54:00Z">
            <w:rPr>
              <w:lang w:val="en-US"/>
            </w:rPr>
          </w:rPrChange>
        </w:rPr>
        <w:t xml:space="preserve">Used to create information on the server regarding the provided list of </w:t>
      </w:r>
      <w:r w:rsidR="00A10BF4" w:rsidRPr="00D8051B">
        <w:rPr>
          <w:rPrChange w:id="524" w:author="Jason Polis" w:date="2022-04-21T10:54:00Z">
            <w:rPr>
              <w:lang w:val="en-US"/>
            </w:rPr>
          </w:rPrChange>
        </w:rPr>
        <w:t>identifiers</w:t>
      </w:r>
      <w:r w:rsidR="00FC6137" w:rsidRPr="00D8051B">
        <w:rPr>
          <w:rPrChange w:id="525" w:author="Jason Polis" w:date="2022-04-21T10:54:00Z">
            <w:rPr>
              <w:lang w:val="en-US"/>
            </w:rPr>
          </w:rPrChange>
        </w:rPr>
        <w:t xml:space="preserve">. This request should be used for bulk creation of </w:t>
      </w:r>
      <w:del w:id="526" w:author="Jason Polis" w:date="2022-04-21T10:54:00Z">
        <w:r w:rsidR="00FC6137" w:rsidRPr="00881D91">
          <w:rPr>
            <w:lang w:val="en-US"/>
          </w:rPr>
          <w:delText>FSP</w:delText>
        </w:r>
      </w:del>
      <w:ins w:id="527" w:author="Jason Polis" w:date="2022-04-21T10:54:00Z">
        <w:r w:rsidR="00240772" w:rsidRPr="00D8051B">
          <w:t>DFSP</w:t>
        </w:r>
      </w:ins>
      <w:r w:rsidR="00FC6137" w:rsidRPr="00D8051B">
        <w:rPr>
          <w:rPrChange w:id="528" w:author="Jason Polis" w:date="2022-04-21T10:54:00Z">
            <w:rPr>
              <w:lang w:val="en-US"/>
            </w:rPr>
          </w:rPrChange>
        </w:rPr>
        <w:t xml:space="preserve"> information for more than one </w:t>
      </w:r>
      <w:r w:rsidR="0012652E" w:rsidRPr="00D8051B">
        <w:rPr>
          <w:rPrChange w:id="529" w:author="Jason Polis" w:date="2022-04-21T10:54:00Z">
            <w:rPr>
              <w:lang w:val="en-US"/>
            </w:rPr>
          </w:rPrChange>
        </w:rPr>
        <w:t>entity</w:t>
      </w:r>
      <w:r w:rsidR="00FC6137" w:rsidRPr="00D8051B">
        <w:rPr>
          <w:rPrChange w:id="530" w:author="Jason Polis" w:date="2022-04-21T10:54:00Z">
            <w:rPr>
              <w:lang w:val="en-US"/>
            </w:rPr>
          </w:rPrChange>
        </w:rPr>
        <w:t>. </w:t>
      </w:r>
    </w:p>
    <w:p w14:paraId="37424C44" w14:textId="4A044368" w:rsidR="00D079AF" w:rsidRPr="00F94057" w:rsidRDefault="00D079AF" w:rsidP="00A04B38">
      <w:pPr>
        <w:pStyle w:val="ListParagraph"/>
        <w:numPr>
          <w:ilvl w:val="0"/>
          <w:numId w:val="41"/>
        </w:numPr>
        <w:spacing w:before="0" w:beforeAutospacing="0" w:after="120"/>
        <w:ind w:left="714" w:hanging="357"/>
        <w:contextualSpacing w:val="0"/>
      </w:pPr>
      <w:r w:rsidRPr="00F94057">
        <w:t>Return Bulk Participant Information</w:t>
      </w:r>
      <w:r w:rsidR="007C4DD8" w:rsidRPr="00F94057">
        <w:br/>
        <w:t xml:space="preserve">Used to inform the client of the result of the creation of the provided list of </w:t>
      </w:r>
      <w:r w:rsidR="0012652E" w:rsidRPr="00F94057">
        <w:t>identifiers</w:t>
      </w:r>
      <w:r w:rsidR="007C4DD8" w:rsidRPr="00F94057">
        <w:t>.</w:t>
      </w:r>
    </w:p>
    <w:p w14:paraId="05749516" w14:textId="7E4FDDBD" w:rsidR="00D079AF" w:rsidRPr="00F94057" w:rsidRDefault="00D079AF" w:rsidP="00A04B38">
      <w:pPr>
        <w:pStyle w:val="ListParagraph"/>
        <w:numPr>
          <w:ilvl w:val="0"/>
          <w:numId w:val="41"/>
        </w:numPr>
        <w:spacing w:before="0" w:beforeAutospacing="0" w:after="120"/>
        <w:ind w:left="714" w:hanging="357"/>
        <w:contextualSpacing w:val="0"/>
      </w:pPr>
      <w:r w:rsidRPr="00F94057">
        <w:t>Return Bulk Participant Information Error</w:t>
      </w:r>
      <w:r w:rsidR="00CD7844" w:rsidRPr="00F94057">
        <w:br/>
      </w:r>
      <w:r w:rsidR="0012652E" w:rsidRPr="00D8051B">
        <w:rPr>
          <w:rPrChange w:id="531" w:author="Jason Polis" w:date="2022-04-21T10:54:00Z">
            <w:rPr>
              <w:lang w:val="en-US"/>
            </w:rPr>
          </w:rPrChange>
        </w:rPr>
        <w:t>Used to inform the client about</w:t>
      </w:r>
      <w:r w:rsidR="00CD7844" w:rsidRPr="00D8051B">
        <w:rPr>
          <w:rPrChange w:id="532" w:author="Jason Polis" w:date="2022-04-21T10:54:00Z">
            <w:rPr>
              <w:lang w:val="en-US"/>
            </w:rPr>
          </w:rPrChange>
        </w:rPr>
        <w:t xml:space="preserve"> error</w:t>
      </w:r>
      <w:r w:rsidR="0012652E" w:rsidRPr="00D8051B">
        <w:rPr>
          <w:rPrChange w:id="533" w:author="Jason Polis" w:date="2022-04-21T10:54:00Z">
            <w:rPr>
              <w:lang w:val="en-US"/>
            </w:rPr>
          </w:rPrChange>
        </w:rPr>
        <w:t>s encountered</w:t>
      </w:r>
      <w:r w:rsidR="00CD7844" w:rsidRPr="00D8051B">
        <w:rPr>
          <w:rPrChange w:id="534" w:author="Jason Polis" w:date="2022-04-21T10:54:00Z">
            <w:rPr>
              <w:lang w:val="en-US"/>
            </w:rPr>
          </w:rPrChange>
        </w:rPr>
        <w:t xml:space="preserve"> during </w:t>
      </w:r>
      <w:del w:id="535" w:author="Jason Polis" w:date="2022-04-21T10:54:00Z">
        <w:r w:rsidR="00CD7844" w:rsidRPr="00CD7844">
          <w:rPr>
            <w:lang w:val="en-US"/>
          </w:rPr>
          <w:delText>FSP</w:delText>
        </w:r>
      </w:del>
      <w:ins w:id="536" w:author="Jason Polis" w:date="2022-04-21T10:54:00Z">
        <w:r w:rsidR="00240772" w:rsidRPr="00D8051B">
          <w:t>DFSP</w:t>
        </w:r>
      </w:ins>
      <w:r w:rsidR="00CD7844" w:rsidRPr="00D8051B">
        <w:rPr>
          <w:rPrChange w:id="537" w:author="Jason Polis" w:date="2022-04-21T10:54:00Z">
            <w:rPr>
              <w:lang w:val="en-US"/>
            </w:rPr>
          </w:rPrChange>
        </w:rPr>
        <w:t xml:space="preserve"> information creation on the server</w:t>
      </w:r>
      <w:r w:rsidR="00092564" w:rsidRPr="00D8051B">
        <w:rPr>
          <w:rPrChange w:id="538" w:author="Jason Polis" w:date="2022-04-21T10:54:00Z">
            <w:rPr>
              <w:lang w:val="en-US"/>
            </w:rPr>
          </w:rPrChange>
        </w:rPr>
        <w:t>.</w:t>
      </w:r>
    </w:p>
    <w:p w14:paraId="57FE8E7C" w14:textId="58FAA334" w:rsidR="00D079AF" w:rsidRPr="00F94057" w:rsidRDefault="00D079AF" w:rsidP="00A04B38">
      <w:pPr>
        <w:pStyle w:val="ListParagraph"/>
        <w:numPr>
          <w:ilvl w:val="0"/>
          <w:numId w:val="41"/>
        </w:numPr>
        <w:spacing w:before="0" w:beforeAutospacing="0" w:after="120"/>
        <w:ind w:left="714" w:hanging="357"/>
        <w:contextualSpacing w:val="0"/>
      </w:pPr>
      <w:r w:rsidRPr="00F94057">
        <w:t>Transaction Request Information</w:t>
      </w:r>
      <w:r w:rsidR="00B138ED" w:rsidRPr="00F94057">
        <w:br/>
      </w:r>
      <w:r w:rsidR="008F5233" w:rsidRPr="00F94057">
        <w:t>P</w:t>
      </w:r>
      <w:r w:rsidR="0064375A" w:rsidRPr="00F94057">
        <w:t xml:space="preserve">rovides information about a transaction which the sender </w:t>
      </w:r>
      <w:r w:rsidR="008F5233" w:rsidRPr="00F94057">
        <w:t xml:space="preserve">is </w:t>
      </w:r>
      <w:r w:rsidR="0064375A" w:rsidRPr="00F94057">
        <w:t>request</w:t>
      </w:r>
      <w:r w:rsidR="008F5233" w:rsidRPr="00F94057">
        <w:t>ing</w:t>
      </w:r>
      <w:r w:rsidR="0064375A" w:rsidRPr="00F94057">
        <w:t xml:space="preserve"> another </w:t>
      </w:r>
      <w:del w:id="539" w:author="Jason Polis" w:date="2022-04-21T10:54:00Z">
        <w:r w:rsidR="0064375A">
          <w:delText>FSP</w:delText>
        </w:r>
      </w:del>
      <w:ins w:id="540" w:author="Jason Polis" w:date="2022-04-21T10:54:00Z">
        <w:r w:rsidR="00240772" w:rsidRPr="00F94057">
          <w:t>DFSP</w:t>
        </w:r>
      </w:ins>
      <w:r w:rsidR="0064375A" w:rsidRPr="00F94057">
        <w:t xml:space="preserve"> to </w:t>
      </w:r>
      <w:r w:rsidR="008F5233" w:rsidRPr="00F94057">
        <w:t xml:space="preserve">approve and </w:t>
      </w:r>
      <w:r w:rsidR="0064375A" w:rsidRPr="00F94057">
        <w:t>initiate</w:t>
      </w:r>
      <w:r w:rsidR="00B138ED" w:rsidRPr="00F94057">
        <w:t>.</w:t>
      </w:r>
    </w:p>
    <w:p w14:paraId="5BAD1512" w14:textId="1DDC2D56" w:rsidR="00D079AF" w:rsidRPr="00F94057" w:rsidRDefault="00D079AF" w:rsidP="00A04B38">
      <w:pPr>
        <w:pStyle w:val="ListParagraph"/>
        <w:numPr>
          <w:ilvl w:val="0"/>
          <w:numId w:val="41"/>
        </w:numPr>
        <w:spacing w:before="0" w:beforeAutospacing="0" w:after="120"/>
        <w:ind w:left="714" w:hanging="357"/>
        <w:contextualSpacing w:val="0"/>
      </w:pPr>
      <w:r w:rsidRPr="00F94057">
        <w:t>Return Transaction Request Information</w:t>
      </w:r>
      <w:r w:rsidR="00B138ED" w:rsidRPr="00F94057">
        <w:br/>
      </w:r>
      <w:proofErr w:type="spellStart"/>
      <w:r w:rsidR="00D37411" w:rsidRPr="00D8051B">
        <w:rPr>
          <w:rPrChange w:id="541" w:author="Jason Polis" w:date="2022-04-21T10:54:00Z">
            <w:rPr>
              <w:lang w:val="en-US"/>
            </w:rPr>
          </w:rPrChange>
        </w:rPr>
        <w:t>I</w:t>
      </w:r>
      <w:r w:rsidR="00B138ED" w:rsidRPr="00D8051B">
        <w:rPr>
          <w:rPrChange w:id="542" w:author="Jason Polis" w:date="2022-04-21T10:54:00Z">
            <w:rPr>
              <w:lang w:val="en-US"/>
            </w:rPr>
          </w:rPrChange>
        </w:rPr>
        <w:t>nform</w:t>
      </w:r>
      <w:r w:rsidR="008F5233" w:rsidRPr="00D8051B">
        <w:rPr>
          <w:rPrChange w:id="543" w:author="Jason Polis" w:date="2022-04-21T10:54:00Z">
            <w:rPr>
              <w:lang w:val="en-US"/>
            </w:rPr>
          </w:rPrChange>
        </w:rPr>
        <w:t>ation</w:t>
      </w:r>
      <w:proofErr w:type="spellEnd"/>
      <w:r w:rsidR="008F5233" w:rsidRPr="00D8051B">
        <w:rPr>
          <w:rPrChange w:id="544" w:author="Jason Polis" w:date="2022-04-21T10:54:00Z">
            <w:rPr>
              <w:lang w:val="en-US"/>
            </w:rPr>
          </w:rPrChange>
        </w:rPr>
        <w:t xml:space="preserve"> about a previously</w:t>
      </w:r>
      <w:r w:rsidR="00B138ED" w:rsidRPr="00D8051B">
        <w:rPr>
          <w:rPrChange w:id="545" w:author="Jason Polis" w:date="2022-04-21T10:54:00Z">
            <w:rPr>
              <w:lang w:val="en-US"/>
            </w:rPr>
          </w:rPrChange>
        </w:rPr>
        <w:t xml:space="preserve"> requested or created transaction request. </w:t>
      </w:r>
    </w:p>
    <w:p w14:paraId="032258BB" w14:textId="2253F25C" w:rsidR="00D079AF" w:rsidRPr="00F94057" w:rsidRDefault="00D079AF" w:rsidP="00A04B38">
      <w:pPr>
        <w:pStyle w:val="ListParagraph"/>
        <w:numPr>
          <w:ilvl w:val="0"/>
          <w:numId w:val="41"/>
        </w:numPr>
        <w:spacing w:before="0" w:beforeAutospacing="0" w:after="120"/>
        <w:ind w:left="714" w:hanging="357"/>
        <w:contextualSpacing w:val="0"/>
      </w:pPr>
      <w:r w:rsidRPr="00F94057">
        <w:t>Calculate Quote</w:t>
      </w:r>
      <w:r w:rsidR="00243A55" w:rsidRPr="00F94057">
        <w:br/>
      </w:r>
      <w:r w:rsidR="00D37411" w:rsidRPr="00F94057">
        <w:t>R</w:t>
      </w:r>
      <w:r w:rsidR="00243A55" w:rsidRPr="00F94057">
        <w:t xml:space="preserve">equest the creation of a </w:t>
      </w:r>
      <w:r w:rsidR="00D46C85" w:rsidRPr="00F94057">
        <w:t xml:space="preserve">transfer agreement by the recipient </w:t>
      </w:r>
      <w:del w:id="546" w:author="Jason Polis" w:date="2022-04-21T10:54:00Z">
        <w:r w:rsidR="00D46C85">
          <w:delText>FSP</w:delText>
        </w:r>
      </w:del>
      <w:ins w:id="547" w:author="Jason Polis" w:date="2022-04-21T10:54:00Z">
        <w:r w:rsidR="00240772" w:rsidRPr="00F94057">
          <w:t>DFSP</w:t>
        </w:r>
      </w:ins>
      <w:r w:rsidR="00D46C85" w:rsidRPr="00F94057">
        <w:t xml:space="preserve"> </w:t>
      </w:r>
      <w:r w:rsidR="00243A55" w:rsidRPr="00F94057">
        <w:t xml:space="preserve">for </w:t>
      </w:r>
      <w:r w:rsidR="00263C72" w:rsidRPr="00F94057">
        <w:t xml:space="preserve">a funds transfer </w:t>
      </w:r>
      <w:r w:rsidR="00D46C85" w:rsidRPr="00F94057">
        <w:t>whose details are given in the message</w:t>
      </w:r>
      <w:r w:rsidR="00243A55" w:rsidRPr="00F94057">
        <w:t>.</w:t>
      </w:r>
    </w:p>
    <w:p w14:paraId="6BCE3790" w14:textId="09857F8D" w:rsidR="006B2299" w:rsidRPr="00F94057" w:rsidRDefault="006B2299" w:rsidP="00A04B38">
      <w:pPr>
        <w:pStyle w:val="ListParagraph"/>
        <w:numPr>
          <w:ilvl w:val="0"/>
          <w:numId w:val="41"/>
        </w:numPr>
        <w:spacing w:before="0" w:beforeAutospacing="0" w:after="120"/>
        <w:ind w:left="714" w:hanging="357"/>
        <w:contextualSpacing w:val="0"/>
      </w:pPr>
      <w:r w:rsidRPr="00F94057">
        <w:lastRenderedPageBreak/>
        <w:t xml:space="preserve">Request the creation of a transfer agreement by the recipient </w:t>
      </w:r>
      <w:del w:id="548" w:author="Jason Polis" w:date="2022-04-21T10:54:00Z">
        <w:r>
          <w:delText>FSP</w:delText>
        </w:r>
      </w:del>
      <w:ins w:id="549" w:author="Jason Polis" w:date="2022-04-21T10:54:00Z">
        <w:r w:rsidR="00240772" w:rsidRPr="00F94057">
          <w:t>DFSP</w:t>
        </w:r>
      </w:ins>
      <w:r w:rsidRPr="00F94057">
        <w:t xml:space="preserve"> for multiple funds transfer credits against a single debit. </w:t>
      </w:r>
      <w:r w:rsidR="00C92774" w:rsidRPr="00F94057">
        <w:t>The details of the proposed transfers</w:t>
      </w:r>
      <w:r w:rsidRPr="00F94057">
        <w:t xml:space="preserve"> are given in the message</w:t>
      </w:r>
      <w:r w:rsidRPr="00F94057" w:rsidDel="006B2299">
        <w:t xml:space="preserve"> </w:t>
      </w:r>
    </w:p>
    <w:p w14:paraId="6F82642C" w14:textId="617B0CAD" w:rsidR="00D079AF" w:rsidRPr="00F94057" w:rsidRDefault="00D079AF" w:rsidP="00A04B38">
      <w:pPr>
        <w:pStyle w:val="ListParagraph"/>
        <w:numPr>
          <w:ilvl w:val="0"/>
          <w:numId w:val="41"/>
        </w:numPr>
        <w:spacing w:before="0" w:beforeAutospacing="0" w:after="120"/>
        <w:ind w:left="714" w:hanging="357"/>
        <w:contextualSpacing w:val="0"/>
      </w:pPr>
      <w:r w:rsidRPr="00F94057">
        <w:t>Perform Authorization</w:t>
      </w:r>
      <w:r w:rsidR="003F7486" w:rsidRPr="00F94057">
        <w:br/>
      </w:r>
      <w:r w:rsidR="00D37411" w:rsidRPr="00D8051B">
        <w:rPr>
          <w:rPrChange w:id="550" w:author="Jason Polis" w:date="2022-04-21T10:54:00Z">
            <w:rPr>
              <w:lang w:val="en-US"/>
            </w:rPr>
          </w:rPrChange>
        </w:rPr>
        <w:t>R</w:t>
      </w:r>
      <w:r w:rsidR="003F7486" w:rsidRPr="00D8051B">
        <w:rPr>
          <w:rPrChange w:id="551" w:author="Jason Polis" w:date="2022-04-21T10:54:00Z">
            <w:rPr>
              <w:lang w:val="en-US"/>
            </w:rPr>
          </w:rPrChange>
        </w:rPr>
        <w:t xml:space="preserve">equest the Payer to enter the applicable credentials in the Payee </w:t>
      </w:r>
      <w:del w:id="552" w:author="Jason Polis" w:date="2022-04-21T10:54:00Z">
        <w:r w:rsidR="003F7486" w:rsidRPr="003F7486">
          <w:rPr>
            <w:lang w:val="en-US"/>
          </w:rPr>
          <w:delText>FSP</w:delText>
        </w:r>
      </w:del>
      <w:ins w:id="553" w:author="Jason Polis" w:date="2022-04-21T10:54:00Z">
        <w:r w:rsidR="00240772" w:rsidRPr="00D8051B">
          <w:t>DFSP</w:t>
        </w:r>
      </w:ins>
      <w:r w:rsidR="003F7486" w:rsidRPr="00D8051B">
        <w:rPr>
          <w:rPrChange w:id="554" w:author="Jason Polis" w:date="2022-04-21T10:54:00Z">
            <w:rPr>
              <w:lang w:val="en-US"/>
            </w:rPr>
          </w:rPrChange>
        </w:rPr>
        <w:t xml:space="preserve"> system.</w:t>
      </w:r>
    </w:p>
    <w:p w14:paraId="7CDFFA22" w14:textId="2AE835CA" w:rsidR="00D079AF" w:rsidRPr="00F94057" w:rsidRDefault="00D079AF" w:rsidP="00A04B38">
      <w:pPr>
        <w:pStyle w:val="ListParagraph"/>
        <w:numPr>
          <w:ilvl w:val="0"/>
          <w:numId w:val="41"/>
        </w:numPr>
        <w:spacing w:before="0" w:beforeAutospacing="0" w:after="120"/>
        <w:ind w:left="714" w:hanging="357"/>
        <w:contextualSpacing w:val="0"/>
      </w:pPr>
      <w:r w:rsidRPr="00F94057">
        <w:t>Perform Transfer</w:t>
      </w:r>
      <w:r w:rsidR="00480963" w:rsidRPr="00F94057">
        <w:br/>
      </w:r>
      <w:r w:rsidR="00D37411" w:rsidRPr="00F94057">
        <w:t>R</w:t>
      </w:r>
      <w:r w:rsidR="00480963" w:rsidRPr="00F94057">
        <w:t xml:space="preserve">equest the </w:t>
      </w:r>
      <w:r w:rsidR="00DF3328" w:rsidRPr="00F94057">
        <w:t>execution of a previously agreed funds transfer.</w:t>
      </w:r>
    </w:p>
    <w:p w14:paraId="5FD5DBD9" w14:textId="03822552" w:rsidR="00480963" w:rsidRPr="00F94057" w:rsidRDefault="00373588" w:rsidP="00A04B38">
      <w:pPr>
        <w:pStyle w:val="ListParagraph"/>
        <w:numPr>
          <w:ilvl w:val="0"/>
          <w:numId w:val="41"/>
        </w:numPr>
        <w:spacing w:before="0" w:beforeAutospacing="0" w:after="120"/>
        <w:ind w:left="714" w:hanging="357"/>
        <w:contextualSpacing w:val="0"/>
      </w:pPr>
      <w:r w:rsidRPr="00F94057">
        <w:t xml:space="preserve">Commit </w:t>
      </w:r>
      <w:r w:rsidR="003E1216" w:rsidRPr="00F94057">
        <w:t>Transfer</w:t>
      </w:r>
      <w:r w:rsidRPr="00F94057">
        <w:br/>
      </w:r>
      <w:r w:rsidR="002A34A2" w:rsidRPr="00D8051B">
        <w:rPr>
          <w:rPrChange w:id="555" w:author="Jason Polis" w:date="2022-04-21T10:54:00Z">
            <w:rPr>
              <w:lang w:val="en-US"/>
            </w:rPr>
          </w:rPrChange>
        </w:rPr>
        <w:t>U</w:t>
      </w:r>
      <w:r w:rsidRPr="00D8051B">
        <w:rPr>
          <w:rPrChange w:id="556" w:author="Jason Polis" w:date="2022-04-21T10:54:00Z">
            <w:rPr>
              <w:lang w:val="en-US"/>
            </w:rPr>
          </w:rPrChange>
        </w:rPr>
        <w:t xml:space="preserve">sed </w:t>
      </w:r>
      <w:r w:rsidR="00B65F17" w:rsidRPr="00D8051B">
        <w:rPr>
          <w:rPrChange w:id="557" w:author="Jason Polis" w:date="2022-04-21T10:54:00Z">
            <w:rPr>
              <w:lang w:val="en-US"/>
            </w:rPr>
          </w:rPrChange>
        </w:rPr>
        <w:t xml:space="preserve">to confirm </w:t>
      </w:r>
      <w:r w:rsidR="001C176C" w:rsidRPr="00D8051B">
        <w:rPr>
          <w:rPrChange w:id="558" w:author="Jason Polis" w:date="2022-04-21T10:54:00Z">
            <w:rPr>
              <w:lang w:val="en-US"/>
            </w:rPr>
          </w:rPrChange>
        </w:rPr>
        <w:t>the status of</w:t>
      </w:r>
      <w:r w:rsidR="00B65F17" w:rsidRPr="00D8051B">
        <w:rPr>
          <w:rPrChange w:id="559" w:author="Jason Polis" w:date="2022-04-21T10:54:00Z">
            <w:rPr>
              <w:lang w:val="en-US"/>
            </w:rPr>
          </w:rPrChange>
        </w:rPr>
        <w:t xml:space="preserve"> a</w:t>
      </w:r>
      <w:r w:rsidR="001C176C" w:rsidRPr="00D8051B">
        <w:rPr>
          <w:rPrChange w:id="560" w:author="Jason Polis" w:date="2022-04-21T10:54:00Z">
            <w:rPr>
              <w:lang w:val="en-US"/>
            </w:rPr>
          </w:rPrChange>
        </w:rPr>
        <w:t xml:space="preserve"> previously issued</w:t>
      </w:r>
      <w:r w:rsidR="00B65F17" w:rsidRPr="00D8051B">
        <w:rPr>
          <w:rPrChange w:id="561" w:author="Jason Polis" w:date="2022-04-21T10:54:00Z">
            <w:rPr>
              <w:lang w:val="en-US"/>
            </w:rPr>
          </w:rPrChange>
        </w:rPr>
        <w:t xml:space="preserve"> transfer execution request</w:t>
      </w:r>
      <w:r w:rsidR="001C176C" w:rsidRPr="00D8051B">
        <w:rPr>
          <w:rPrChange w:id="562" w:author="Jason Polis" w:date="2022-04-21T10:54:00Z">
            <w:rPr>
              <w:lang w:val="en-US"/>
            </w:rPr>
          </w:rPrChange>
        </w:rPr>
        <w:t>.</w:t>
      </w:r>
    </w:p>
    <w:p w14:paraId="627D7B7D" w14:textId="342775C3" w:rsidR="00D079AF" w:rsidRPr="00F94057" w:rsidRDefault="00D079AF" w:rsidP="00A04B38">
      <w:pPr>
        <w:pStyle w:val="ListParagraph"/>
        <w:numPr>
          <w:ilvl w:val="0"/>
          <w:numId w:val="41"/>
        </w:numPr>
        <w:spacing w:before="0" w:beforeAutospacing="0" w:after="120"/>
        <w:ind w:left="714" w:hanging="357"/>
        <w:contextualSpacing w:val="0"/>
      </w:pPr>
      <w:r w:rsidRPr="00F94057">
        <w:t>Perform Bulk Transfer</w:t>
      </w:r>
      <w:r w:rsidR="00C74A0B" w:rsidRPr="00F94057">
        <w:br/>
      </w:r>
      <w:r w:rsidR="002A34A2" w:rsidRPr="00F94057">
        <w:t>R</w:t>
      </w:r>
      <w:r w:rsidR="00C74A0B" w:rsidRPr="00F94057">
        <w:t xml:space="preserve">equest the </w:t>
      </w:r>
      <w:r w:rsidR="00FB49DF" w:rsidRPr="00F94057">
        <w:t xml:space="preserve">execution </w:t>
      </w:r>
      <w:r w:rsidR="00C74A0B" w:rsidRPr="00F94057">
        <w:t xml:space="preserve">of a </w:t>
      </w:r>
      <w:r w:rsidR="00A47B3D" w:rsidRPr="00F94057">
        <w:t xml:space="preserve">previously agreed </w:t>
      </w:r>
      <w:r w:rsidR="00C74A0B" w:rsidRPr="00F94057">
        <w:t>bulk transfer.</w:t>
      </w:r>
    </w:p>
    <w:p w14:paraId="4DC60C68" w14:textId="68DD7D6C" w:rsidR="008A5E56" w:rsidRPr="00F94057" w:rsidRDefault="00D079AF" w:rsidP="00A04B38">
      <w:pPr>
        <w:pStyle w:val="ListParagraph"/>
        <w:numPr>
          <w:ilvl w:val="0"/>
          <w:numId w:val="41"/>
        </w:numPr>
        <w:spacing w:before="0" w:beforeAutospacing="0" w:after="120"/>
        <w:ind w:left="714" w:hanging="357"/>
        <w:contextualSpacing w:val="0"/>
      </w:pPr>
      <w:r w:rsidRPr="00F94057">
        <w:t>Bulk Transfer Information</w:t>
      </w:r>
      <w:r w:rsidR="0067716B" w:rsidRPr="00F94057">
        <w:t xml:space="preserve"> Status</w:t>
      </w:r>
      <w:r w:rsidR="00C74A0B" w:rsidRPr="00F94057">
        <w:br/>
      </w:r>
      <w:r w:rsidR="008A5E56" w:rsidRPr="00D8051B">
        <w:rPr>
          <w:rPrChange w:id="563" w:author="Jason Polis" w:date="2022-04-21T10:54:00Z">
            <w:rPr>
              <w:lang w:val="en-US"/>
            </w:rPr>
          </w:rPrChange>
        </w:rPr>
        <w:t>Used to confirm the status of a previously issued bulk transfer execution request.</w:t>
      </w:r>
    </w:p>
    <w:p w14:paraId="677DC0FA" w14:textId="0ED80298" w:rsidR="00D079AF" w:rsidRPr="00F94057" w:rsidRDefault="00D079AF" w:rsidP="00A04B38">
      <w:pPr>
        <w:pStyle w:val="ListParagraph"/>
        <w:numPr>
          <w:ilvl w:val="0"/>
          <w:numId w:val="41"/>
        </w:numPr>
        <w:spacing w:before="0" w:beforeAutospacing="0" w:after="120"/>
        <w:ind w:left="714" w:hanging="357"/>
        <w:contextualSpacing w:val="0"/>
      </w:pPr>
      <w:r w:rsidRPr="00F94057">
        <w:t>Return Transaction Information</w:t>
      </w:r>
      <w:r w:rsidR="00D433A7" w:rsidRPr="00F94057">
        <w:br/>
      </w:r>
      <w:r w:rsidR="002A34A2" w:rsidRPr="00D8051B">
        <w:rPr>
          <w:rPrChange w:id="564" w:author="Jason Polis" w:date="2022-04-21T10:54:00Z">
            <w:rPr>
              <w:lang w:val="en-US"/>
            </w:rPr>
          </w:rPrChange>
        </w:rPr>
        <w:t>U</w:t>
      </w:r>
      <w:r w:rsidR="00D433A7" w:rsidRPr="00D8051B">
        <w:rPr>
          <w:rPrChange w:id="565" w:author="Jason Polis" w:date="2022-04-21T10:54:00Z">
            <w:rPr>
              <w:lang w:val="en-US"/>
            </w:rPr>
          </w:rPrChange>
        </w:rPr>
        <w:t>sed to inform the client of</w:t>
      </w:r>
      <w:r w:rsidR="008A5E56" w:rsidRPr="00D8051B">
        <w:rPr>
          <w:rPrChange w:id="566" w:author="Jason Polis" w:date="2022-04-21T10:54:00Z">
            <w:rPr>
              <w:lang w:val="en-US"/>
            </w:rPr>
          </w:rPrChange>
        </w:rPr>
        <w:t xml:space="preserve"> the status of</w:t>
      </w:r>
      <w:r w:rsidR="00D433A7" w:rsidRPr="00D8051B">
        <w:rPr>
          <w:rPrChange w:id="567" w:author="Jason Polis" w:date="2022-04-21T10:54:00Z">
            <w:rPr>
              <w:lang w:val="en-US"/>
            </w:rPr>
          </w:rPrChange>
        </w:rPr>
        <w:t xml:space="preserve"> a </w:t>
      </w:r>
      <w:r w:rsidR="0000105F" w:rsidRPr="00D8051B">
        <w:rPr>
          <w:rPrChange w:id="568" w:author="Jason Polis" w:date="2022-04-21T10:54:00Z">
            <w:rPr>
              <w:lang w:val="en-US"/>
            </w:rPr>
          </w:rPrChange>
        </w:rPr>
        <w:t>funds transfer</w:t>
      </w:r>
      <w:r w:rsidR="00D433A7" w:rsidRPr="00D8051B">
        <w:rPr>
          <w:rPrChange w:id="569" w:author="Jason Polis" w:date="2022-04-21T10:54:00Z">
            <w:rPr>
              <w:lang w:val="en-US"/>
            </w:rPr>
          </w:rPrChange>
        </w:rPr>
        <w:t>. </w:t>
      </w:r>
    </w:p>
    <w:p w14:paraId="5E611AD9" w14:textId="46CF3120" w:rsidR="00D079AF" w:rsidRPr="00F94057" w:rsidRDefault="00D079AF" w:rsidP="00A04B38">
      <w:pPr>
        <w:pStyle w:val="ListParagraph"/>
        <w:numPr>
          <w:ilvl w:val="0"/>
          <w:numId w:val="41"/>
        </w:numPr>
        <w:spacing w:before="0" w:beforeAutospacing="0" w:after="120"/>
        <w:ind w:left="714" w:hanging="357"/>
        <w:contextualSpacing w:val="0"/>
      </w:pPr>
      <w:r w:rsidRPr="00F94057">
        <w:t>Return Error</w:t>
      </w:r>
      <w:r w:rsidR="0000105F" w:rsidRPr="00F94057">
        <w:t xml:space="preserve"> Information</w:t>
      </w:r>
      <w:r w:rsidR="00D433A7" w:rsidRPr="00F94057">
        <w:br/>
      </w:r>
      <w:r w:rsidR="0000105F" w:rsidRPr="00D8051B">
        <w:rPr>
          <w:rPrChange w:id="570" w:author="Jason Polis" w:date="2022-04-21T10:54:00Z">
            <w:rPr>
              <w:lang w:val="en-US"/>
            </w:rPr>
          </w:rPrChange>
        </w:rPr>
        <w:t xml:space="preserve">A generic message used to inform interested parties if a request has </w:t>
      </w:r>
      <w:proofErr w:type="gramStart"/>
      <w:r w:rsidR="0000105F" w:rsidRPr="00D8051B">
        <w:rPr>
          <w:rPrChange w:id="571" w:author="Jason Polis" w:date="2022-04-21T10:54:00Z">
            <w:rPr>
              <w:lang w:val="en-US"/>
            </w:rPr>
          </w:rPrChange>
        </w:rPr>
        <w:t>failed.</w:t>
      </w:r>
      <w:r w:rsidR="002A34A2" w:rsidRPr="00D8051B">
        <w:rPr>
          <w:rPrChange w:id="572" w:author="Jason Polis" w:date="2022-04-21T10:54:00Z">
            <w:rPr>
              <w:lang w:val="en-US"/>
            </w:rPr>
          </w:rPrChange>
        </w:rPr>
        <w:t>.</w:t>
      </w:r>
      <w:proofErr w:type="gramEnd"/>
    </w:p>
    <w:p w14:paraId="1E0B0F43" w14:textId="06E94971" w:rsidR="002F1FA1" w:rsidRPr="00F94057" w:rsidRDefault="002F1FA1" w:rsidP="00A04B38">
      <w:pPr>
        <w:spacing w:before="0"/>
        <w:rPr>
          <w:szCs w:val="24"/>
          <w:lang w:val="en-GB"/>
        </w:rPr>
      </w:pPr>
      <w:r w:rsidRPr="00F94057">
        <w:rPr>
          <w:szCs w:val="24"/>
          <w:lang w:val="en-GB"/>
        </w:rPr>
        <w:br w:type="page"/>
      </w:r>
    </w:p>
    <w:p w14:paraId="5A0BAE38" w14:textId="222FC7A7" w:rsidR="00103A66" w:rsidRPr="00F94057" w:rsidRDefault="00103A66" w:rsidP="00A04B38">
      <w:pPr>
        <w:suppressLineNumbers/>
        <w:rPr>
          <w:szCs w:val="24"/>
          <w:u w:val="single"/>
          <w:lang w:val="en-GB"/>
        </w:rPr>
      </w:pPr>
      <w:r w:rsidRPr="00F94057">
        <w:rPr>
          <w:szCs w:val="24"/>
          <w:u w:val="single"/>
          <w:lang w:val="en-GB"/>
        </w:rPr>
        <w:lastRenderedPageBreak/>
        <w:t>Message Definitions from Third Party</w:t>
      </w:r>
    </w:p>
    <w:p w14:paraId="0D2781C0" w14:textId="3B987CE5" w:rsidR="00103A66" w:rsidRPr="00F94057" w:rsidRDefault="00103A66" w:rsidP="00A04B38">
      <w:pPr>
        <w:suppressLineNumbers/>
        <w:rPr>
          <w:szCs w:val="24"/>
          <w:lang w:val="en-GB"/>
        </w:rPr>
      </w:pPr>
      <w:r w:rsidRPr="00F94057">
        <w:rPr>
          <w:szCs w:val="24"/>
          <w:lang w:val="en-GB"/>
        </w:rPr>
        <w:t xml:space="preserve">Of the messages defined in </w:t>
      </w:r>
      <w:r w:rsidR="00D7076D" w:rsidRPr="00F94057">
        <w:rPr>
          <w:szCs w:val="24"/>
          <w:lang w:val="en-GB"/>
        </w:rPr>
        <w:t>Third Party</w:t>
      </w:r>
      <w:r w:rsidRPr="00F94057">
        <w:rPr>
          <w:szCs w:val="24"/>
          <w:lang w:val="en-GB"/>
        </w:rPr>
        <w:t>, all are proposed for inclusion in the new business area and message set.</w:t>
      </w:r>
    </w:p>
    <w:p w14:paraId="6883F8D5" w14:textId="77777777" w:rsidR="00442050" w:rsidRPr="00F94057" w:rsidRDefault="00442050" w:rsidP="00A04B38">
      <w:pPr>
        <w:suppressLineNumbers/>
        <w:rPr>
          <w:szCs w:val="24"/>
          <w:lang w:val="en-GB"/>
        </w:rPr>
      </w:pPr>
    </w:p>
    <w:tbl>
      <w:tblPr>
        <w:tblStyle w:val="TableGrid"/>
        <w:tblW w:w="0" w:type="auto"/>
        <w:tblLook w:val="04A0" w:firstRow="1" w:lastRow="0" w:firstColumn="1" w:lastColumn="0" w:noHBand="0" w:noVBand="1"/>
      </w:tblPr>
      <w:tblGrid>
        <w:gridCol w:w="4509"/>
        <w:gridCol w:w="4510"/>
      </w:tblGrid>
      <w:tr w:rsidR="00756789" w:rsidRPr="00F94057" w14:paraId="60EFAEE5" w14:textId="77777777" w:rsidTr="00756789">
        <w:tc>
          <w:tcPr>
            <w:tcW w:w="4509" w:type="dxa"/>
          </w:tcPr>
          <w:p w14:paraId="69D093C7" w14:textId="77777777" w:rsidR="000B7CC4" w:rsidRPr="00F94057" w:rsidRDefault="000B7CC4" w:rsidP="00A04B38">
            <w:pPr>
              <w:spacing w:before="100" w:beforeAutospacing="1"/>
              <w:rPr>
                <w:lang w:val="en-GB"/>
              </w:rPr>
            </w:pPr>
            <w:r w:rsidRPr="00F94057">
              <w:rPr>
                <w:lang w:val="en-GB"/>
              </w:rPr>
              <w:t>Return Service Information</w:t>
            </w:r>
          </w:p>
          <w:p w14:paraId="34E9E384" w14:textId="193AB119" w:rsidR="0091189D" w:rsidRPr="00F94057" w:rsidRDefault="0091189D" w:rsidP="00A04B38">
            <w:pPr>
              <w:spacing w:before="100" w:beforeAutospacing="1"/>
              <w:rPr>
                <w:i/>
                <w:iCs/>
                <w:lang w:val="en-GB"/>
              </w:rPr>
            </w:pPr>
          </w:p>
        </w:tc>
        <w:tc>
          <w:tcPr>
            <w:tcW w:w="4510" w:type="dxa"/>
          </w:tcPr>
          <w:p w14:paraId="2578B352" w14:textId="7F4CCE03" w:rsidR="00FD1D0C" w:rsidRPr="00F94057" w:rsidRDefault="00FD1D0C" w:rsidP="00A04B38">
            <w:pPr>
              <w:spacing w:before="100" w:beforeAutospacing="1"/>
              <w:rPr>
                <w:lang w:val="en-GB"/>
              </w:rPr>
            </w:pPr>
            <w:r w:rsidRPr="00F94057">
              <w:rPr>
                <w:lang w:val="en-GB"/>
              </w:rPr>
              <w:t>Return Account Information</w:t>
            </w:r>
          </w:p>
          <w:p w14:paraId="0BCA0A09" w14:textId="65A7D5D5" w:rsidR="00756789" w:rsidRPr="00F94057" w:rsidRDefault="00756789" w:rsidP="00A04B38">
            <w:pPr>
              <w:spacing w:before="100" w:beforeAutospacing="1"/>
              <w:rPr>
                <w:lang w:val="en-GB"/>
              </w:rPr>
            </w:pPr>
          </w:p>
        </w:tc>
      </w:tr>
      <w:tr w:rsidR="00756789" w:rsidRPr="00F94057" w14:paraId="7D667DBC" w14:textId="77777777" w:rsidTr="00756789">
        <w:tc>
          <w:tcPr>
            <w:tcW w:w="4509" w:type="dxa"/>
          </w:tcPr>
          <w:p w14:paraId="73CF3283" w14:textId="77777777" w:rsidR="00AC6B51" w:rsidRPr="00F94057" w:rsidRDefault="00AC6B51" w:rsidP="00AF5637">
            <w:pPr>
              <w:spacing w:before="100" w:beforeAutospacing="1"/>
              <w:rPr>
                <w:szCs w:val="24"/>
                <w:lang w:val="en-GB"/>
              </w:rPr>
            </w:pPr>
            <w:r w:rsidRPr="00F94057">
              <w:rPr>
                <w:lang w:val="en-GB"/>
              </w:rPr>
              <w:t>Perform</w:t>
            </w:r>
            <w:r w:rsidRPr="00F94057">
              <w:rPr>
                <w:szCs w:val="24"/>
                <w:lang w:val="en-GB"/>
              </w:rPr>
              <w:t xml:space="preserve"> Consent Request </w:t>
            </w:r>
          </w:p>
          <w:p w14:paraId="111BC3A3" w14:textId="4D1B39F2" w:rsidR="00AC6B51" w:rsidRPr="00F94057" w:rsidRDefault="00AC6B51" w:rsidP="00A04B38">
            <w:pPr>
              <w:spacing w:before="100" w:beforeAutospacing="1"/>
              <w:rPr>
                <w:lang w:val="en-GB"/>
              </w:rPr>
            </w:pPr>
            <w:r w:rsidRPr="00F94057">
              <w:rPr>
                <w:lang w:val="en-GB"/>
              </w:rPr>
              <w:t xml:space="preserve">Update </w:t>
            </w:r>
            <w:r w:rsidRPr="00F94057">
              <w:rPr>
                <w:szCs w:val="24"/>
                <w:lang w:val="en-GB"/>
              </w:rPr>
              <w:t>Consent Request</w:t>
            </w:r>
            <w:r w:rsidR="00070D98" w:rsidRPr="00F94057">
              <w:rPr>
                <w:szCs w:val="24"/>
                <w:lang w:val="en-GB"/>
              </w:rPr>
              <w:t xml:space="preserve"> Token</w:t>
            </w:r>
          </w:p>
          <w:p w14:paraId="712D00AE" w14:textId="4B40B897" w:rsidR="00AC6B51" w:rsidRPr="00F94057" w:rsidRDefault="00AC6B51" w:rsidP="00A04B38">
            <w:pPr>
              <w:spacing w:before="100" w:beforeAutospacing="1"/>
              <w:rPr>
                <w:lang w:val="en-GB"/>
              </w:rPr>
            </w:pPr>
            <w:r w:rsidRPr="00F94057">
              <w:rPr>
                <w:lang w:val="en-GB"/>
              </w:rPr>
              <w:t xml:space="preserve">Return </w:t>
            </w:r>
            <w:r w:rsidRPr="00F94057">
              <w:rPr>
                <w:szCs w:val="24"/>
                <w:lang w:val="en-GB"/>
              </w:rPr>
              <w:t xml:space="preserve">Consent Request </w:t>
            </w:r>
          </w:p>
          <w:p w14:paraId="661566CC" w14:textId="1174D0A7" w:rsidR="00AC6B51" w:rsidRPr="00F94057" w:rsidRDefault="00AC6B51" w:rsidP="00A04B38">
            <w:pPr>
              <w:spacing w:before="100" w:beforeAutospacing="1"/>
              <w:rPr>
                <w:szCs w:val="24"/>
                <w:lang w:val="en-GB"/>
              </w:rPr>
            </w:pPr>
          </w:p>
        </w:tc>
        <w:tc>
          <w:tcPr>
            <w:tcW w:w="4510" w:type="dxa"/>
          </w:tcPr>
          <w:p w14:paraId="132EF703" w14:textId="5CA1469F" w:rsidR="009A1EBB" w:rsidRPr="00F94057" w:rsidRDefault="009A1EBB" w:rsidP="00A04B38">
            <w:pPr>
              <w:spacing w:before="100" w:beforeAutospacing="1"/>
              <w:rPr>
                <w:szCs w:val="24"/>
                <w:lang w:val="en-GB"/>
              </w:rPr>
            </w:pPr>
            <w:r w:rsidRPr="00F94057">
              <w:rPr>
                <w:lang w:val="en-GB"/>
              </w:rPr>
              <w:t>Perform</w:t>
            </w:r>
            <w:r w:rsidRPr="00F94057">
              <w:rPr>
                <w:szCs w:val="24"/>
                <w:lang w:val="en-GB"/>
              </w:rPr>
              <w:t xml:space="preserve"> Consent </w:t>
            </w:r>
          </w:p>
          <w:p w14:paraId="321F3993" w14:textId="602A21BC" w:rsidR="00B40127" w:rsidRPr="00F94057" w:rsidRDefault="00B40127" w:rsidP="00A04B38">
            <w:pPr>
              <w:spacing w:before="100" w:beforeAutospacing="1"/>
              <w:rPr>
                <w:szCs w:val="24"/>
                <w:lang w:val="en-GB"/>
              </w:rPr>
            </w:pPr>
            <w:r w:rsidRPr="00F94057">
              <w:rPr>
                <w:szCs w:val="24"/>
                <w:lang w:val="en-GB"/>
              </w:rPr>
              <w:t xml:space="preserve">Delete Consent </w:t>
            </w:r>
          </w:p>
          <w:p w14:paraId="0BC6F965" w14:textId="1C88E423" w:rsidR="009A1EBB" w:rsidRPr="00F94057" w:rsidRDefault="00706A79" w:rsidP="00A04B38">
            <w:pPr>
              <w:spacing w:before="100" w:beforeAutospacing="1"/>
              <w:rPr>
                <w:lang w:val="en-GB"/>
              </w:rPr>
            </w:pPr>
            <w:r w:rsidRPr="00F94057">
              <w:rPr>
                <w:szCs w:val="24"/>
                <w:lang w:val="en-GB"/>
              </w:rPr>
              <w:t xml:space="preserve">Return </w:t>
            </w:r>
            <w:r w:rsidR="009A1EBB" w:rsidRPr="00F94057">
              <w:rPr>
                <w:szCs w:val="24"/>
                <w:lang w:val="en-GB"/>
              </w:rPr>
              <w:t xml:space="preserve">Consent </w:t>
            </w:r>
            <w:r w:rsidRPr="00F94057">
              <w:rPr>
                <w:szCs w:val="24"/>
                <w:lang w:val="en-GB"/>
              </w:rPr>
              <w:t>Validation</w:t>
            </w:r>
          </w:p>
          <w:p w14:paraId="6B5A6038" w14:textId="4861E0BA" w:rsidR="009A1EBB" w:rsidRPr="00F94057" w:rsidRDefault="009A1EBB" w:rsidP="00A04B38">
            <w:pPr>
              <w:spacing w:before="100" w:beforeAutospacing="1"/>
              <w:rPr>
                <w:lang w:val="en-GB"/>
              </w:rPr>
            </w:pPr>
            <w:r w:rsidRPr="00F94057">
              <w:rPr>
                <w:lang w:val="en-GB"/>
              </w:rPr>
              <w:t xml:space="preserve">Return </w:t>
            </w:r>
            <w:r w:rsidRPr="00F94057">
              <w:rPr>
                <w:szCs w:val="24"/>
                <w:lang w:val="en-GB"/>
              </w:rPr>
              <w:t xml:space="preserve">Consent </w:t>
            </w:r>
            <w:r w:rsidR="00706A79" w:rsidRPr="00F94057">
              <w:rPr>
                <w:lang w:val="en-GB"/>
              </w:rPr>
              <w:t>Information</w:t>
            </w:r>
          </w:p>
          <w:p w14:paraId="5E15979E" w14:textId="61F693D1" w:rsidR="000F0C1A" w:rsidRPr="00F94057" w:rsidRDefault="000F0C1A" w:rsidP="00A04B38">
            <w:pPr>
              <w:spacing w:before="100" w:beforeAutospacing="1"/>
              <w:rPr>
                <w:szCs w:val="24"/>
                <w:lang w:val="en-GB"/>
              </w:rPr>
            </w:pPr>
          </w:p>
        </w:tc>
      </w:tr>
      <w:tr w:rsidR="009F1443" w:rsidRPr="00F94057" w14:paraId="549DA914" w14:textId="77777777" w:rsidTr="00756789">
        <w:tc>
          <w:tcPr>
            <w:tcW w:w="4509" w:type="dxa"/>
          </w:tcPr>
          <w:p w14:paraId="3D8270E1" w14:textId="77777777" w:rsidR="009F1443" w:rsidRPr="00F94057" w:rsidRDefault="009F1443" w:rsidP="00AF5637">
            <w:pPr>
              <w:spacing w:before="100" w:beforeAutospacing="1"/>
              <w:rPr>
                <w:lang w:val="en-GB"/>
              </w:rPr>
            </w:pPr>
            <w:r w:rsidRPr="00F94057">
              <w:rPr>
                <w:lang w:val="en-GB"/>
              </w:rPr>
              <w:t xml:space="preserve">Perform </w:t>
            </w:r>
            <w:r w:rsidRPr="00F94057">
              <w:rPr>
                <w:szCs w:val="24"/>
                <w:lang w:val="en-GB"/>
              </w:rPr>
              <w:t>Third Party Request for Transaction</w:t>
            </w:r>
            <w:r w:rsidRPr="00F94057">
              <w:rPr>
                <w:lang w:val="en-GB"/>
              </w:rPr>
              <w:t xml:space="preserve"> </w:t>
            </w:r>
          </w:p>
          <w:p w14:paraId="50314878" w14:textId="77777777" w:rsidR="009F1443" w:rsidRPr="00F94057" w:rsidRDefault="009F1443" w:rsidP="00A04B38">
            <w:pPr>
              <w:suppressLineNumbers/>
              <w:rPr>
                <w:lang w:val="en-GB"/>
              </w:rPr>
            </w:pPr>
            <w:r w:rsidRPr="00F94057">
              <w:rPr>
                <w:lang w:val="en-GB"/>
              </w:rPr>
              <w:t xml:space="preserve">Return </w:t>
            </w:r>
            <w:r w:rsidRPr="00F94057">
              <w:rPr>
                <w:szCs w:val="24"/>
                <w:lang w:val="en-GB"/>
              </w:rPr>
              <w:t>Third Party Request for Transaction</w:t>
            </w:r>
            <w:r w:rsidRPr="00F94057">
              <w:rPr>
                <w:lang w:val="en-GB"/>
              </w:rPr>
              <w:t xml:space="preserve"> </w:t>
            </w:r>
          </w:p>
          <w:p w14:paraId="5FF2805E" w14:textId="614D1C96" w:rsidR="009F1443" w:rsidRPr="00F94057" w:rsidRDefault="009F1443" w:rsidP="00A04B38">
            <w:pPr>
              <w:suppressLineNumbers/>
              <w:rPr>
                <w:szCs w:val="24"/>
                <w:lang w:val="en-GB"/>
              </w:rPr>
            </w:pPr>
          </w:p>
        </w:tc>
        <w:tc>
          <w:tcPr>
            <w:tcW w:w="4510" w:type="dxa"/>
          </w:tcPr>
          <w:p w14:paraId="046549CA" w14:textId="77777777" w:rsidR="009F1443" w:rsidRPr="00F94057" w:rsidRDefault="009F1443" w:rsidP="00A04B38">
            <w:pPr>
              <w:suppressLineNumbers/>
              <w:rPr>
                <w:szCs w:val="24"/>
                <w:lang w:val="en-GB"/>
              </w:rPr>
            </w:pPr>
            <w:r w:rsidRPr="00F94057">
              <w:rPr>
                <w:szCs w:val="24"/>
                <w:lang w:val="en-GB"/>
              </w:rPr>
              <w:t>Perform Third Party Request for Execution</w:t>
            </w:r>
          </w:p>
          <w:p w14:paraId="3CCC7817" w14:textId="664E874C" w:rsidR="009F1443" w:rsidRPr="00F94057" w:rsidRDefault="009F1443" w:rsidP="00A04B38">
            <w:pPr>
              <w:suppressLineNumbers/>
              <w:rPr>
                <w:szCs w:val="24"/>
                <w:lang w:val="en-GB"/>
              </w:rPr>
            </w:pPr>
            <w:r w:rsidRPr="00F94057">
              <w:rPr>
                <w:szCs w:val="24"/>
                <w:lang w:val="en-GB"/>
              </w:rPr>
              <w:t xml:space="preserve">Return Third Party Request for </w:t>
            </w:r>
            <w:r w:rsidR="00637ED5" w:rsidRPr="00F94057">
              <w:rPr>
                <w:szCs w:val="24"/>
                <w:lang w:val="en-GB"/>
              </w:rPr>
              <w:t>Execution</w:t>
            </w:r>
          </w:p>
          <w:p w14:paraId="753385B7" w14:textId="15F643C1" w:rsidR="009F1443" w:rsidRPr="00F94057" w:rsidRDefault="009F1443" w:rsidP="00A04B38">
            <w:pPr>
              <w:suppressLineNumbers/>
              <w:rPr>
                <w:szCs w:val="24"/>
                <w:lang w:val="en-GB"/>
              </w:rPr>
            </w:pPr>
          </w:p>
        </w:tc>
      </w:tr>
      <w:tr w:rsidR="00637ED5" w:rsidRPr="00F94057" w14:paraId="2269CC85" w14:textId="77777777" w:rsidTr="00756789">
        <w:tc>
          <w:tcPr>
            <w:tcW w:w="4509" w:type="dxa"/>
          </w:tcPr>
          <w:p w14:paraId="2EAF6D4C" w14:textId="77777777" w:rsidR="00637ED5" w:rsidRPr="00F94057" w:rsidRDefault="00637ED5" w:rsidP="00AF5637">
            <w:pPr>
              <w:spacing w:before="100" w:beforeAutospacing="1"/>
              <w:rPr>
                <w:lang w:val="en-GB"/>
              </w:rPr>
            </w:pPr>
            <w:r w:rsidRPr="00F94057">
              <w:rPr>
                <w:lang w:val="en-GB"/>
              </w:rPr>
              <w:t>Perform Third Party Request for Verification</w:t>
            </w:r>
          </w:p>
          <w:p w14:paraId="4CCE442B" w14:textId="37E7BF11" w:rsidR="00637ED5" w:rsidRPr="00F94057" w:rsidRDefault="00637ED5" w:rsidP="00A04B38">
            <w:pPr>
              <w:spacing w:before="100" w:beforeAutospacing="1"/>
              <w:rPr>
                <w:lang w:val="en-GB"/>
              </w:rPr>
            </w:pPr>
            <w:r w:rsidRPr="00F94057">
              <w:rPr>
                <w:lang w:val="en-GB"/>
              </w:rPr>
              <w:t>Return Third Party Request for Verification</w:t>
            </w:r>
          </w:p>
        </w:tc>
        <w:tc>
          <w:tcPr>
            <w:tcW w:w="4510" w:type="dxa"/>
          </w:tcPr>
          <w:p w14:paraId="201A0CCD" w14:textId="77777777" w:rsidR="00637ED5" w:rsidRPr="00F94057" w:rsidRDefault="00637ED5" w:rsidP="00A04B38">
            <w:pPr>
              <w:suppressLineNumbers/>
              <w:rPr>
                <w:szCs w:val="24"/>
                <w:lang w:val="en-GB"/>
              </w:rPr>
            </w:pPr>
          </w:p>
        </w:tc>
      </w:tr>
    </w:tbl>
    <w:p w14:paraId="4A9538AA" w14:textId="77777777" w:rsidR="00756789" w:rsidRPr="00F94057" w:rsidDel="00941EF6" w:rsidRDefault="00756789" w:rsidP="00AF5637">
      <w:pPr>
        <w:suppressLineNumbers/>
        <w:rPr>
          <w:del w:id="573" w:author="Jason  Polis" w:date="2022-04-21T11:16:00Z"/>
          <w:szCs w:val="24"/>
          <w:lang w:val="en-GB"/>
        </w:rPr>
      </w:pPr>
    </w:p>
    <w:p w14:paraId="703B73CE" w14:textId="77777777" w:rsidR="007F14E2" w:rsidRPr="00F94057" w:rsidRDefault="007F14E2" w:rsidP="00A04B38">
      <w:pPr>
        <w:spacing w:before="0"/>
        <w:rPr>
          <w:szCs w:val="24"/>
          <w:lang w:val="en-GB"/>
        </w:rPr>
      </w:pPr>
      <w:del w:id="574" w:author="Jason  Polis" w:date="2022-04-21T11:16:00Z">
        <w:r w:rsidRPr="00F94057" w:rsidDel="00941EF6">
          <w:rPr>
            <w:szCs w:val="24"/>
            <w:lang w:val="en-GB"/>
          </w:rPr>
          <w:br w:type="page"/>
        </w:r>
      </w:del>
    </w:p>
    <w:p w14:paraId="5A8A05DD" w14:textId="2746AA1A" w:rsidR="00836B2F" w:rsidRPr="00F94057" w:rsidRDefault="00836B2F" w:rsidP="00A04B38">
      <w:pPr>
        <w:pStyle w:val="ListParagraph"/>
        <w:numPr>
          <w:ilvl w:val="0"/>
          <w:numId w:val="41"/>
        </w:numPr>
        <w:spacing w:before="0" w:beforeAutospacing="0" w:after="120"/>
        <w:ind w:left="714" w:hanging="357"/>
        <w:contextualSpacing w:val="0"/>
      </w:pPr>
      <w:r w:rsidRPr="00F94057">
        <w:lastRenderedPageBreak/>
        <w:t>Return Account Information</w:t>
      </w:r>
      <w:r w:rsidR="00D63E11" w:rsidRPr="00F94057">
        <w:br/>
      </w:r>
      <w:r w:rsidR="00D63E11" w:rsidRPr="00D8051B">
        <w:rPr>
          <w:rPrChange w:id="575" w:author="Jason Polis" w:date="2022-04-21T10:54:00Z">
            <w:rPr>
              <w:lang w:val="en-US"/>
            </w:rPr>
          </w:rPrChange>
        </w:rPr>
        <w:t>Inform the requester of the result of a request for accounts information.</w:t>
      </w:r>
    </w:p>
    <w:p w14:paraId="2BE53C58" w14:textId="7718A2DE" w:rsidR="00836B2F" w:rsidRPr="00F94057" w:rsidRDefault="00836B2F" w:rsidP="00A04B38">
      <w:pPr>
        <w:pStyle w:val="ListParagraph"/>
        <w:numPr>
          <w:ilvl w:val="0"/>
          <w:numId w:val="41"/>
        </w:numPr>
        <w:spacing w:before="0" w:beforeAutospacing="0" w:after="120"/>
        <w:ind w:left="714" w:hanging="357"/>
        <w:contextualSpacing w:val="0"/>
        <w:rPr>
          <w:szCs w:val="24"/>
        </w:rPr>
      </w:pPr>
      <w:r w:rsidRPr="00F94057">
        <w:t>Perform</w:t>
      </w:r>
      <w:r w:rsidRPr="00F94057">
        <w:rPr>
          <w:szCs w:val="24"/>
        </w:rPr>
        <w:t xml:space="preserve"> Consent Request </w:t>
      </w:r>
      <w:r w:rsidR="00C22A72" w:rsidRPr="00F94057">
        <w:rPr>
          <w:szCs w:val="24"/>
        </w:rPr>
        <w:br/>
        <w:t>U</w:t>
      </w:r>
      <w:r w:rsidR="00C22A72" w:rsidRPr="00D8051B">
        <w:rPr>
          <w:rPrChange w:id="576" w:author="Jason Polis" w:date="2022-04-21T10:54:00Z">
            <w:rPr>
              <w:lang w:val="en-US"/>
            </w:rPr>
          </w:rPrChange>
        </w:rPr>
        <w:t xml:space="preserve">sed to request a </w:t>
      </w:r>
      <w:del w:id="577" w:author="Jason Polis" w:date="2022-04-21T10:54:00Z">
        <w:r w:rsidR="00C22A72" w:rsidRPr="00C22A72">
          <w:rPr>
            <w:szCs w:val="24"/>
            <w:lang w:val="en-US"/>
          </w:rPr>
          <w:delText>DFSP</w:delText>
        </w:r>
      </w:del>
      <w:ins w:id="578" w:author="Jason Polis" w:date="2022-04-21T10:54:00Z">
        <w:r w:rsidR="00C22A72" w:rsidRPr="00D8051B">
          <w:rPr>
            <w:szCs w:val="24"/>
          </w:rPr>
          <w:t>D</w:t>
        </w:r>
        <w:r w:rsidR="00240772" w:rsidRPr="00D8051B">
          <w:rPr>
            <w:szCs w:val="24"/>
          </w:rPr>
          <w:t>DFSP</w:t>
        </w:r>
      </w:ins>
      <w:r w:rsidR="00C22A72" w:rsidRPr="00D8051B">
        <w:rPr>
          <w:rPrChange w:id="579" w:author="Jason Polis" w:date="2022-04-21T10:54:00Z">
            <w:rPr>
              <w:lang w:val="en-US"/>
            </w:rPr>
          </w:rPrChange>
        </w:rPr>
        <w:t xml:space="preserve"> to grant access to one or more accounts owned by a customer of the </w:t>
      </w:r>
      <w:del w:id="580" w:author="Jason Polis" w:date="2022-04-21T10:54:00Z">
        <w:r w:rsidR="00C22A72" w:rsidRPr="00C22A72">
          <w:rPr>
            <w:szCs w:val="24"/>
            <w:lang w:val="en-US"/>
          </w:rPr>
          <w:delText>DFSP</w:delText>
        </w:r>
      </w:del>
      <w:ins w:id="581" w:author="Jason Polis" w:date="2022-04-21T10:54:00Z">
        <w:r w:rsidR="00C22A72" w:rsidRPr="00D8051B">
          <w:rPr>
            <w:szCs w:val="24"/>
          </w:rPr>
          <w:t>D</w:t>
        </w:r>
        <w:r w:rsidR="00240772" w:rsidRPr="00D8051B">
          <w:rPr>
            <w:szCs w:val="24"/>
          </w:rPr>
          <w:t>DFSP</w:t>
        </w:r>
      </w:ins>
      <w:r w:rsidR="00C22A72" w:rsidRPr="00D8051B">
        <w:rPr>
          <w:rPrChange w:id="582" w:author="Jason Polis" w:date="2022-04-21T10:54:00Z">
            <w:rPr>
              <w:lang w:val="en-US"/>
            </w:rPr>
          </w:rPrChange>
        </w:rPr>
        <w:t xml:space="preserve"> for the </w:t>
      </w:r>
      <w:del w:id="583" w:author="Jason Polis" w:date="2022-04-21T10:54:00Z">
        <w:r w:rsidR="00C22A72" w:rsidRPr="00C22A72">
          <w:rPr>
            <w:szCs w:val="24"/>
            <w:lang w:val="en-US"/>
          </w:rPr>
          <w:delText>PISP</w:delText>
        </w:r>
      </w:del>
      <w:ins w:id="584" w:author="Jason Polis" w:date="2022-04-21T10:54:00Z">
        <w:r w:rsidR="00240772" w:rsidRPr="00D8051B">
          <w:rPr>
            <w:szCs w:val="24"/>
          </w:rPr>
          <w:t>TPP</w:t>
        </w:r>
      </w:ins>
      <w:r w:rsidR="00C22A72" w:rsidRPr="00D8051B">
        <w:rPr>
          <w:rPrChange w:id="585" w:author="Jason Polis" w:date="2022-04-21T10:54:00Z">
            <w:rPr>
              <w:lang w:val="en-US"/>
            </w:rPr>
          </w:rPrChange>
        </w:rPr>
        <w:t xml:space="preserve"> who sends the request.</w:t>
      </w:r>
    </w:p>
    <w:p w14:paraId="1448CBD8" w14:textId="57624873" w:rsidR="00836B2F" w:rsidRPr="00F94057" w:rsidRDefault="00836B2F" w:rsidP="00A04B38">
      <w:pPr>
        <w:pStyle w:val="ListParagraph"/>
        <w:numPr>
          <w:ilvl w:val="0"/>
          <w:numId w:val="41"/>
        </w:numPr>
        <w:spacing w:before="0" w:beforeAutospacing="0" w:after="120"/>
        <w:ind w:left="714" w:hanging="357"/>
        <w:contextualSpacing w:val="0"/>
      </w:pPr>
      <w:r w:rsidRPr="00F94057">
        <w:t xml:space="preserve">Update </w:t>
      </w:r>
      <w:r w:rsidRPr="00F94057">
        <w:rPr>
          <w:szCs w:val="24"/>
        </w:rPr>
        <w:t>Consent Request Token</w:t>
      </w:r>
      <w:r w:rsidR="00C22A72" w:rsidRPr="00F94057">
        <w:rPr>
          <w:szCs w:val="24"/>
        </w:rPr>
        <w:br/>
      </w:r>
      <w:r w:rsidR="00990210" w:rsidRPr="00D8051B">
        <w:rPr>
          <w:rPrChange w:id="586" w:author="Jason Polis" w:date="2022-04-21T10:54:00Z">
            <w:rPr>
              <w:lang w:val="en-US"/>
            </w:rPr>
          </w:rPrChange>
        </w:rPr>
        <w:t xml:space="preserve">After the user completes an out-of-band authorization with the </w:t>
      </w:r>
      <w:del w:id="587" w:author="Jason Polis" w:date="2022-04-21T10:54:00Z">
        <w:r w:rsidR="00990210" w:rsidRPr="00990210">
          <w:rPr>
            <w:lang w:val="en-US"/>
          </w:rPr>
          <w:delText>DFSP</w:delText>
        </w:r>
      </w:del>
      <w:ins w:id="588" w:author="Jason Polis" w:date="2022-04-21T10:54:00Z">
        <w:r w:rsidR="00990210" w:rsidRPr="00D8051B">
          <w:t>D</w:t>
        </w:r>
        <w:r w:rsidR="00240772" w:rsidRPr="00D8051B">
          <w:t>DFSP</w:t>
        </w:r>
      </w:ins>
      <w:r w:rsidR="00990210" w:rsidRPr="00D8051B">
        <w:rPr>
          <w:rPrChange w:id="589" w:author="Jason Polis" w:date="2022-04-21T10:54:00Z">
            <w:rPr>
              <w:lang w:val="en-US"/>
            </w:rPr>
          </w:rPrChange>
        </w:rPr>
        <w:t xml:space="preserve">, the </w:t>
      </w:r>
      <w:del w:id="590" w:author="Jason Polis" w:date="2022-04-21T10:54:00Z">
        <w:r w:rsidR="00990210" w:rsidRPr="00990210">
          <w:rPr>
            <w:lang w:val="en-US"/>
          </w:rPr>
          <w:delText>PISP</w:delText>
        </w:r>
      </w:del>
      <w:ins w:id="591" w:author="Jason Polis" w:date="2022-04-21T10:54:00Z">
        <w:r w:rsidR="00240772" w:rsidRPr="00D8051B">
          <w:t>TPP</w:t>
        </w:r>
      </w:ins>
      <w:r w:rsidR="00990210" w:rsidRPr="00D8051B">
        <w:rPr>
          <w:rPrChange w:id="592" w:author="Jason Polis" w:date="2022-04-21T10:54:00Z">
            <w:rPr>
              <w:lang w:val="en-US"/>
            </w:rPr>
          </w:rPrChange>
        </w:rPr>
        <w:t xml:space="preserve"> will receive a token which they can use to prove to the </w:t>
      </w:r>
      <w:del w:id="593" w:author="Jason Polis" w:date="2022-04-21T10:54:00Z">
        <w:r w:rsidR="00990210" w:rsidRPr="00990210">
          <w:rPr>
            <w:lang w:val="en-US"/>
          </w:rPr>
          <w:delText>DFSP</w:delText>
        </w:r>
      </w:del>
      <w:ins w:id="594" w:author="Jason Polis" w:date="2022-04-21T10:54:00Z">
        <w:r w:rsidR="00990210" w:rsidRPr="00D8051B">
          <w:t>D</w:t>
        </w:r>
        <w:r w:rsidR="00240772" w:rsidRPr="00D8051B">
          <w:t>DFSP</w:t>
        </w:r>
      </w:ins>
      <w:r w:rsidR="00990210" w:rsidRPr="00D8051B">
        <w:rPr>
          <w:rPrChange w:id="595" w:author="Jason Polis" w:date="2022-04-21T10:54:00Z">
            <w:rPr>
              <w:lang w:val="en-US"/>
            </w:rPr>
          </w:rPrChange>
        </w:rPr>
        <w:t xml:space="preserve"> that the user trusts this </w:t>
      </w:r>
      <w:del w:id="596" w:author="Jason Polis" w:date="2022-04-21T10:54:00Z">
        <w:r w:rsidR="00990210" w:rsidRPr="00990210">
          <w:rPr>
            <w:lang w:val="en-US"/>
          </w:rPr>
          <w:delText>PISP</w:delText>
        </w:r>
      </w:del>
      <w:ins w:id="597" w:author="Jason Polis" w:date="2022-04-21T10:54:00Z">
        <w:r w:rsidR="00240772" w:rsidRPr="00D8051B">
          <w:t>TPP</w:t>
        </w:r>
      </w:ins>
      <w:r w:rsidR="00990210" w:rsidRPr="00D8051B">
        <w:rPr>
          <w:rPrChange w:id="598" w:author="Jason Polis" w:date="2022-04-21T10:54:00Z">
            <w:rPr>
              <w:lang w:val="en-US"/>
            </w:rPr>
          </w:rPrChange>
        </w:rPr>
        <w:t>.</w:t>
      </w:r>
    </w:p>
    <w:p w14:paraId="47C0E912" w14:textId="410968F5" w:rsidR="00836B2F" w:rsidRPr="00F94057" w:rsidRDefault="00836B2F" w:rsidP="00A04B38">
      <w:pPr>
        <w:pStyle w:val="ListParagraph"/>
        <w:numPr>
          <w:ilvl w:val="0"/>
          <w:numId w:val="41"/>
        </w:numPr>
        <w:spacing w:before="0" w:beforeAutospacing="0" w:after="120"/>
        <w:ind w:left="714" w:hanging="357"/>
        <w:contextualSpacing w:val="0"/>
      </w:pPr>
      <w:r w:rsidRPr="00F94057">
        <w:t xml:space="preserve">Return </w:t>
      </w:r>
      <w:r w:rsidRPr="00F94057">
        <w:rPr>
          <w:szCs w:val="24"/>
        </w:rPr>
        <w:t xml:space="preserve">Consent Request </w:t>
      </w:r>
      <w:r w:rsidR="00990210" w:rsidRPr="00F94057">
        <w:rPr>
          <w:szCs w:val="24"/>
        </w:rPr>
        <w:br/>
      </w:r>
      <w:r w:rsidR="00990210" w:rsidRPr="00D8051B">
        <w:rPr>
          <w:rPrChange w:id="599" w:author="Jason Polis" w:date="2022-04-21T10:54:00Z">
            <w:rPr>
              <w:lang w:val="en-US"/>
            </w:rPr>
          </w:rPrChange>
        </w:rPr>
        <w:t xml:space="preserve">A </w:t>
      </w:r>
      <w:del w:id="600" w:author="Jason Polis" w:date="2022-04-21T10:54:00Z">
        <w:r w:rsidR="00990210" w:rsidRPr="00990210">
          <w:rPr>
            <w:lang w:val="en-US"/>
          </w:rPr>
          <w:delText>DFSP</w:delText>
        </w:r>
      </w:del>
      <w:ins w:id="601" w:author="Jason Polis" w:date="2022-04-21T10:54:00Z">
        <w:r w:rsidR="00990210" w:rsidRPr="00D8051B">
          <w:t>D</w:t>
        </w:r>
        <w:r w:rsidR="00240772" w:rsidRPr="00D8051B">
          <w:t>DFSP</w:t>
        </w:r>
      </w:ins>
      <w:r w:rsidR="00990210" w:rsidRPr="00D8051B">
        <w:rPr>
          <w:rPrChange w:id="602" w:author="Jason Polis" w:date="2022-04-21T10:54:00Z">
            <w:rPr>
              <w:lang w:val="en-US"/>
            </w:rPr>
          </w:rPrChange>
        </w:rPr>
        <w:t xml:space="preserve"> (1) informs the </w:t>
      </w:r>
      <w:del w:id="603" w:author="Jason Polis" w:date="2022-04-21T10:54:00Z">
        <w:r w:rsidR="00990210" w:rsidRPr="00990210">
          <w:rPr>
            <w:lang w:val="en-US"/>
          </w:rPr>
          <w:delText>PISP</w:delText>
        </w:r>
      </w:del>
      <w:ins w:id="604" w:author="Jason Polis" w:date="2022-04-21T10:54:00Z">
        <w:r w:rsidR="00240772" w:rsidRPr="00D8051B">
          <w:t>TPP</w:t>
        </w:r>
      </w:ins>
      <w:r w:rsidR="00990210" w:rsidRPr="00D8051B">
        <w:rPr>
          <w:rPrChange w:id="605" w:author="Jason Polis" w:date="2022-04-21T10:54:00Z">
            <w:rPr>
              <w:lang w:val="en-US"/>
            </w:rPr>
          </w:rPrChange>
        </w:rPr>
        <w:t xml:space="preserve"> that the consent</w:t>
      </w:r>
      <w:r w:rsidR="009F1443" w:rsidRPr="00D8051B">
        <w:rPr>
          <w:rPrChange w:id="606" w:author="Jason Polis" w:date="2022-04-21T10:54:00Z">
            <w:rPr>
              <w:lang w:val="en-US"/>
            </w:rPr>
          </w:rPrChange>
        </w:rPr>
        <w:t xml:space="preserve"> </w:t>
      </w:r>
      <w:r w:rsidR="00990210" w:rsidRPr="00D8051B">
        <w:rPr>
          <w:rPrChange w:id="607" w:author="Jason Polis" w:date="2022-04-21T10:54:00Z">
            <w:rPr>
              <w:lang w:val="en-US"/>
            </w:rPr>
          </w:rPrChange>
        </w:rPr>
        <w:t>Request has been accepted, and (2) communicate</w:t>
      </w:r>
      <w:r w:rsidR="00A43D70" w:rsidRPr="00D8051B">
        <w:rPr>
          <w:rPrChange w:id="608" w:author="Jason Polis" w:date="2022-04-21T10:54:00Z">
            <w:rPr>
              <w:lang w:val="en-US"/>
            </w:rPr>
          </w:rPrChange>
        </w:rPr>
        <w:t>s</w:t>
      </w:r>
      <w:r w:rsidR="00990210" w:rsidRPr="00D8051B">
        <w:rPr>
          <w:rPrChange w:id="609" w:author="Jason Polis" w:date="2022-04-21T10:54:00Z">
            <w:rPr>
              <w:lang w:val="en-US"/>
            </w:rPr>
          </w:rPrChange>
        </w:rPr>
        <w:t xml:space="preserve"> to the </w:t>
      </w:r>
      <w:del w:id="610" w:author="Jason Polis" w:date="2022-04-21T10:54:00Z">
        <w:r w:rsidR="00990210" w:rsidRPr="00990210">
          <w:rPr>
            <w:lang w:val="en-US"/>
          </w:rPr>
          <w:delText>PISP</w:delText>
        </w:r>
      </w:del>
      <w:ins w:id="611" w:author="Jason Polis" w:date="2022-04-21T10:54:00Z">
        <w:r w:rsidR="00240772" w:rsidRPr="00D8051B">
          <w:t>TPP</w:t>
        </w:r>
      </w:ins>
      <w:r w:rsidR="00990210" w:rsidRPr="00D8051B">
        <w:rPr>
          <w:rPrChange w:id="612" w:author="Jason Polis" w:date="2022-04-21T10:54:00Z">
            <w:rPr>
              <w:lang w:val="en-US"/>
            </w:rPr>
          </w:rPrChange>
        </w:rPr>
        <w:t xml:space="preserve"> which </w:t>
      </w:r>
      <w:r w:rsidR="009F1443" w:rsidRPr="00D8051B">
        <w:rPr>
          <w:rPrChange w:id="613" w:author="Jason Polis" w:date="2022-04-21T10:54:00Z">
            <w:rPr>
              <w:lang w:val="en-US"/>
            </w:rPr>
          </w:rPrChange>
        </w:rPr>
        <w:t>authorization c</w:t>
      </w:r>
      <w:r w:rsidR="00990210" w:rsidRPr="00D8051B">
        <w:rPr>
          <w:rPrChange w:id="614" w:author="Jason Polis" w:date="2022-04-21T10:54:00Z">
            <w:rPr>
              <w:lang w:val="en-US"/>
            </w:rPr>
          </w:rPrChange>
        </w:rPr>
        <w:t>hannel it should use to authenticate their user.</w:t>
      </w:r>
    </w:p>
    <w:p w14:paraId="1FC9A616" w14:textId="4062035A" w:rsidR="000F4BBD" w:rsidRPr="00F94057" w:rsidRDefault="00836B2F" w:rsidP="00A04B38">
      <w:pPr>
        <w:pStyle w:val="ListParagraph"/>
        <w:numPr>
          <w:ilvl w:val="0"/>
          <w:numId w:val="41"/>
        </w:numPr>
        <w:suppressLineNumbers/>
        <w:spacing w:before="0" w:beforeAutospacing="0" w:after="120"/>
        <w:ind w:left="714" w:hanging="357"/>
        <w:contextualSpacing w:val="0"/>
        <w:rPr>
          <w:szCs w:val="24"/>
        </w:rPr>
      </w:pPr>
      <w:r w:rsidRPr="00D8051B">
        <w:rPr>
          <w:rPrChange w:id="615" w:author="Jason Polis" w:date="2022-04-21T10:54:00Z">
            <w:rPr>
              <w:lang w:val="en-US"/>
            </w:rPr>
          </w:rPrChange>
        </w:rPr>
        <w:t xml:space="preserve">Perform Consent </w:t>
      </w:r>
      <w:r w:rsidR="00C206BD" w:rsidRPr="00D8051B">
        <w:rPr>
          <w:rPrChange w:id="616" w:author="Jason Polis" w:date="2022-04-21T10:54:00Z">
            <w:rPr>
              <w:lang w:val="en-US"/>
            </w:rPr>
          </w:rPrChange>
        </w:rPr>
        <w:br/>
      </w:r>
      <w:r w:rsidR="00036DD3" w:rsidRPr="00D8051B">
        <w:rPr>
          <w:rPrChange w:id="617" w:author="Jason Polis" w:date="2022-04-21T10:54:00Z">
            <w:rPr>
              <w:lang w:val="en-US"/>
            </w:rPr>
          </w:rPrChange>
        </w:rPr>
        <w:t xml:space="preserve">Used by </w:t>
      </w:r>
      <w:del w:id="618" w:author="Jason Polis" w:date="2022-04-21T10:54:00Z">
        <w:r w:rsidR="00036DD3" w:rsidRPr="001A212E">
          <w:rPr>
            <w:szCs w:val="24"/>
            <w:lang w:val="en-US"/>
          </w:rPr>
          <w:delText>DFSP</w:delText>
        </w:r>
      </w:del>
      <w:ins w:id="619" w:author="Jason Polis" w:date="2022-04-21T10:54:00Z">
        <w:r w:rsidR="00036DD3" w:rsidRPr="00D8051B">
          <w:rPr>
            <w:szCs w:val="24"/>
          </w:rPr>
          <w:t>D</w:t>
        </w:r>
        <w:r w:rsidR="00240772" w:rsidRPr="00D8051B">
          <w:rPr>
            <w:szCs w:val="24"/>
          </w:rPr>
          <w:t>DFSP</w:t>
        </w:r>
      </w:ins>
      <w:r w:rsidR="00036DD3" w:rsidRPr="00D8051B">
        <w:rPr>
          <w:rPrChange w:id="620" w:author="Jason Polis" w:date="2022-04-21T10:54:00Z">
            <w:rPr>
              <w:lang w:val="en-US"/>
            </w:rPr>
          </w:rPrChange>
        </w:rPr>
        <w:t xml:space="preserve"> to r</w:t>
      </w:r>
      <w:r w:rsidR="00C206BD" w:rsidRPr="00D8051B">
        <w:rPr>
          <w:rPrChange w:id="621" w:author="Jason Polis" w:date="2022-04-21T10:54:00Z">
            <w:rPr>
              <w:lang w:val="en-US"/>
            </w:rPr>
          </w:rPrChange>
        </w:rPr>
        <w:t xml:space="preserve">equest the creation of a consent for interactions between a </w:t>
      </w:r>
      <w:del w:id="622" w:author="Jason Polis" w:date="2022-04-21T10:54:00Z">
        <w:r w:rsidR="00C206BD" w:rsidRPr="001A212E">
          <w:rPr>
            <w:szCs w:val="24"/>
            <w:lang w:val="en-US"/>
          </w:rPr>
          <w:delText>PISP</w:delText>
        </w:r>
      </w:del>
      <w:ins w:id="623" w:author="Jason Polis" w:date="2022-04-21T10:54:00Z">
        <w:r w:rsidR="00240772" w:rsidRPr="00D8051B">
          <w:rPr>
            <w:szCs w:val="24"/>
          </w:rPr>
          <w:t>TPP</w:t>
        </w:r>
      </w:ins>
      <w:r w:rsidR="00C206BD" w:rsidRPr="00D8051B">
        <w:rPr>
          <w:rPrChange w:id="624" w:author="Jason Polis" w:date="2022-04-21T10:54:00Z">
            <w:rPr>
              <w:lang w:val="en-US"/>
            </w:rPr>
          </w:rPrChange>
        </w:rPr>
        <w:t xml:space="preserve"> and the </w:t>
      </w:r>
      <w:del w:id="625" w:author="Jason Polis" w:date="2022-04-21T10:54:00Z">
        <w:r w:rsidR="00C206BD" w:rsidRPr="001A212E">
          <w:rPr>
            <w:szCs w:val="24"/>
            <w:lang w:val="en-US"/>
          </w:rPr>
          <w:delText>DFSP</w:delText>
        </w:r>
      </w:del>
      <w:ins w:id="626" w:author="Jason Polis" w:date="2022-04-21T10:54:00Z">
        <w:r w:rsidR="00C206BD" w:rsidRPr="00D8051B">
          <w:rPr>
            <w:szCs w:val="24"/>
          </w:rPr>
          <w:t>D</w:t>
        </w:r>
        <w:r w:rsidR="00240772" w:rsidRPr="00D8051B">
          <w:rPr>
            <w:szCs w:val="24"/>
          </w:rPr>
          <w:t>DFSP</w:t>
        </w:r>
      </w:ins>
      <w:r w:rsidR="00C206BD" w:rsidRPr="00D8051B">
        <w:rPr>
          <w:rPrChange w:id="627" w:author="Jason Polis" w:date="2022-04-21T10:54:00Z">
            <w:rPr>
              <w:lang w:val="en-US"/>
            </w:rPr>
          </w:rPrChange>
        </w:rPr>
        <w:t xml:space="preserve"> who owns the account which a </w:t>
      </w:r>
      <w:del w:id="628" w:author="Jason Polis" w:date="2022-04-21T10:54:00Z">
        <w:r w:rsidR="00C206BD" w:rsidRPr="001A212E">
          <w:rPr>
            <w:szCs w:val="24"/>
            <w:lang w:val="en-US"/>
          </w:rPr>
          <w:delText>PISP’s</w:delText>
        </w:r>
      </w:del>
      <w:ins w:id="629" w:author="Jason Polis" w:date="2022-04-21T10:54:00Z">
        <w:r w:rsidR="00240772" w:rsidRPr="00D8051B">
          <w:rPr>
            <w:szCs w:val="24"/>
          </w:rPr>
          <w:t>TPP</w:t>
        </w:r>
        <w:r w:rsidR="00C206BD" w:rsidRPr="00D8051B">
          <w:rPr>
            <w:szCs w:val="24"/>
          </w:rPr>
          <w:t>’s</w:t>
        </w:r>
      </w:ins>
      <w:r w:rsidR="00C206BD" w:rsidRPr="00D8051B">
        <w:rPr>
          <w:rPrChange w:id="630" w:author="Jason Polis" w:date="2022-04-21T10:54:00Z">
            <w:rPr>
              <w:lang w:val="en-US"/>
            </w:rPr>
          </w:rPrChange>
        </w:rPr>
        <w:t xml:space="preserve"> customer wants to allow the </w:t>
      </w:r>
      <w:del w:id="631" w:author="Jason Polis" w:date="2022-04-21T10:54:00Z">
        <w:r w:rsidR="00C206BD" w:rsidRPr="001A212E">
          <w:rPr>
            <w:szCs w:val="24"/>
            <w:lang w:val="en-US"/>
          </w:rPr>
          <w:delText>PISP</w:delText>
        </w:r>
      </w:del>
      <w:ins w:id="632" w:author="Jason Polis" w:date="2022-04-21T10:54:00Z">
        <w:r w:rsidR="00240772" w:rsidRPr="00D8051B">
          <w:rPr>
            <w:szCs w:val="24"/>
          </w:rPr>
          <w:t>TPP</w:t>
        </w:r>
      </w:ins>
      <w:r w:rsidR="00C206BD" w:rsidRPr="00D8051B">
        <w:rPr>
          <w:rPrChange w:id="633" w:author="Jason Polis" w:date="2022-04-21T10:54:00Z">
            <w:rPr>
              <w:lang w:val="en-US"/>
            </w:rPr>
          </w:rPrChange>
        </w:rPr>
        <w:t xml:space="preserve"> access.</w:t>
      </w:r>
    </w:p>
    <w:p w14:paraId="6B6B44EA" w14:textId="4CCA09E1" w:rsidR="00836B2F" w:rsidRPr="00D8051B" w:rsidRDefault="00836B2F" w:rsidP="00A04B38">
      <w:pPr>
        <w:pStyle w:val="ListParagraph"/>
        <w:numPr>
          <w:ilvl w:val="0"/>
          <w:numId w:val="41"/>
        </w:numPr>
        <w:suppressLineNumbers/>
        <w:spacing w:before="0" w:beforeAutospacing="0" w:after="120"/>
        <w:ind w:left="714" w:hanging="357"/>
        <w:contextualSpacing w:val="0"/>
        <w:rPr>
          <w:rPrChange w:id="634" w:author="Jason Polis" w:date="2022-04-21T10:54:00Z">
            <w:rPr>
              <w:lang w:val="en-US"/>
            </w:rPr>
          </w:rPrChange>
        </w:rPr>
      </w:pPr>
      <w:r w:rsidRPr="00D8051B">
        <w:rPr>
          <w:rPrChange w:id="635" w:author="Jason Polis" w:date="2022-04-21T10:54:00Z">
            <w:rPr>
              <w:lang w:val="en-US"/>
            </w:rPr>
          </w:rPrChange>
        </w:rPr>
        <w:t xml:space="preserve">Delete Consent </w:t>
      </w:r>
      <w:r w:rsidR="000F4BBD" w:rsidRPr="00D8051B">
        <w:rPr>
          <w:rPrChange w:id="636" w:author="Jason Polis" w:date="2022-04-21T10:54:00Z">
            <w:rPr>
              <w:lang w:val="en-US"/>
            </w:rPr>
          </w:rPrChange>
        </w:rPr>
        <w:br/>
      </w:r>
      <w:r w:rsidR="00AA3877" w:rsidRPr="00D8051B">
        <w:rPr>
          <w:rPrChange w:id="637" w:author="Jason Polis" w:date="2022-04-21T10:54:00Z">
            <w:rPr>
              <w:lang w:val="en-US"/>
            </w:rPr>
          </w:rPrChange>
        </w:rPr>
        <w:t>R</w:t>
      </w:r>
      <w:r w:rsidR="000F4BBD" w:rsidRPr="00D8051B">
        <w:rPr>
          <w:rPrChange w:id="638" w:author="Jason Polis" w:date="2022-04-21T10:54:00Z">
            <w:rPr>
              <w:lang w:val="en-US"/>
            </w:rPr>
          </w:rPrChange>
        </w:rPr>
        <w:t>equest the revocation of a previously agreed consent.</w:t>
      </w:r>
    </w:p>
    <w:p w14:paraId="0D3FC19E" w14:textId="7CDAE10D" w:rsidR="00836B2F" w:rsidRPr="00F94057" w:rsidRDefault="00836B2F" w:rsidP="00A04B38">
      <w:pPr>
        <w:pStyle w:val="ListParagraph"/>
        <w:numPr>
          <w:ilvl w:val="0"/>
          <w:numId w:val="41"/>
        </w:numPr>
        <w:spacing w:before="0" w:beforeAutospacing="0" w:after="120"/>
        <w:ind w:left="714"/>
        <w:contextualSpacing w:val="0"/>
      </w:pPr>
      <w:r w:rsidRPr="00F94057">
        <w:rPr>
          <w:szCs w:val="24"/>
        </w:rPr>
        <w:t>Return Consent Validation</w:t>
      </w:r>
      <w:r w:rsidR="00AA3877" w:rsidRPr="00F94057">
        <w:rPr>
          <w:szCs w:val="24"/>
        </w:rPr>
        <w:br/>
      </w:r>
      <w:r w:rsidR="007002DF" w:rsidRPr="00F94057">
        <w:t>Either: t</w:t>
      </w:r>
      <w:r w:rsidR="00AA3877" w:rsidRPr="00F94057">
        <w:t xml:space="preserve">o inform the </w:t>
      </w:r>
      <w:del w:id="639" w:author="Jason Polis" w:date="2022-04-21T10:54:00Z">
        <w:r w:rsidR="00AA3877">
          <w:delText>PISP</w:delText>
        </w:r>
      </w:del>
      <w:ins w:id="640" w:author="Jason Polis" w:date="2022-04-21T10:54:00Z">
        <w:r w:rsidR="00240772" w:rsidRPr="00F94057">
          <w:t>TPP</w:t>
        </w:r>
      </w:ins>
      <w:r w:rsidR="00AA3877" w:rsidRPr="00F94057">
        <w:t xml:space="preserve"> that</w:t>
      </w:r>
      <w:r w:rsidR="007002DF" w:rsidRPr="00F94057">
        <w:t xml:space="preserve"> </w:t>
      </w:r>
      <w:r w:rsidR="00AA3877" w:rsidRPr="00F94057">
        <w:t xml:space="preserve">the </w:t>
      </w:r>
      <w:proofErr w:type="spellStart"/>
      <w:proofErr w:type="gramStart"/>
      <w:r w:rsidR="00AA3877" w:rsidRPr="00F94057">
        <w:t>consent.credential</w:t>
      </w:r>
      <w:proofErr w:type="spellEnd"/>
      <w:proofErr w:type="gramEnd"/>
      <w:r w:rsidR="00AA3877" w:rsidRPr="00F94057">
        <w:t xml:space="preserve"> is valid and the account linking process completed successfully</w:t>
      </w:r>
      <w:r w:rsidR="007002DF" w:rsidRPr="00F94057">
        <w:t>; or t</w:t>
      </w:r>
      <w:r w:rsidR="00AA3877" w:rsidRPr="00F94057">
        <w:t xml:space="preserve">o inform the </w:t>
      </w:r>
      <w:del w:id="641" w:author="Jason Polis" w:date="2022-04-21T10:54:00Z">
        <w:r w:rsidR="00AA3877">
          <w:delText>PISP</w:delText>
        </w:r>
      </w:del>
      <w:ins w:id="642" w:author="Jason Polis" w:date="2022-04-21T10:54:00Z">
        <w:r w:rsidR="00240772" w:rsidRPr="00F94057">
          <w:t>TPP</w:t>
        </w:r>
      </w:ins>
      <w:r w:rsidR="00AA3877" w:rsidRPr="00F94057">
        <w:t xml:space="preserve"> or the </w:t>
      </w:r>
      <w:del w:id="643" w:author="Jason Polis" w:date="2022-04-21T10:54:00Z">
        <w:r w:rsidR="00AA3877">
          <w:delText>DFSP</w:delText>
        </w:r>
      </w:del>
      <w:ins w:id="644" w:author="Jason Polis" w:date="2022-04-21T10:54:00Z">
        <w:r w:rsidR="00AA3877" w:rsidRPr="00F94057">
          <w:t>D</w:t>
        </w:r>
        <w:r w:rsidR="00240772" w:rsidRPr="00F94057">
          <w:t>DFSP</w:t>
        </w:r>
      </w:ins>
      <w:r w:rsidR="00AA3877" w:rsidRPr="00F94057">
        <w:t xml:space="preserve"> that the Consent has been revoked.</w:t>
      </w:r>
    </w:p>
    <w:p w14:paraId="2A617BDC" w14:textId="515176AB" w:rsidR="00836B2F" w:rsidRPr="00F94057" w:rsidRDefault="00836B2F" w:rsidP="00A04B38">
      <w:pPr>
        <w:pStyle w:val="ListParagraph"/>
        <w:numPr>
          <w:ilvl w:val="0"/>
          <w:numId w:val="41"/>
        </w:numPr>
        <w:spacing w:before="0" w:beforeAutospacing="0" w:after="120"/>
        <w:ind w:left="714" w:hanging="357"/>
        <w:contextualSpacing w:val="0"/>
      </w:pPr>
      <w:r w:rsidRPr="00F94057">
        <w:t>Return Service Information</w:t>
      </w:r>
      <w:r w:rsidR="00C0709F" w:rsidRPr="00F94057">
        <w:br/>
      </w:r>
      <w:r w:rsidR="00C0709F" w:rsidRPr="00D8051B">
        <w:rPr>
          <w:rPrChange w:id="645" w:author="Jason Polis" w:date="2022-04-21T10:54:00Z">
            <w:rPr>
              <w:lang w:val="en-US"/>
            </w:rPr>
          </w:rPrChange>
        </w:rPr>
        <w:t xml:space="preserve">Used to inform the client of a </w:t>
      </w:r>
      <w:r w:rsidR="00CD22DF" w:rsidRPr="00D8051B">
        <w:rPr>
          <w:rPrChange w:id="646" w:author="Jason Polis" w:date="2022-04-21T10:54:00Z">
            <w:rPr>
              <w:lang w:val="en-US"/>
            </w:rPr>
          </w:rPrChange>
        </w:rPr>
        <w:t>request to find out the names of the participants in a scheme which provide the specified type of service</w:t>
      </w:r>
      <w:r w:rsidR="00C0709F" w:rsidRPr="00D8051B">
        <w:rPr>
          <w:rPrChange w:id="647" w:author="Jason Polis" w:date="2022-04-21T10:54:00Z">
            <w:rPr>
              <w:lang w:val="en-US"/>
            </w:rPr>
          </w:rPrChange>
        </w:rPr>
        <w:t>.</w:t>
      </w:r>
    </w:p>
    <w:p w14:paraId="64F5F216" w14:textId="7E8CC544" w:rsidR="00836B2F" w:rsidRPr="00F94057" w:rsidRDefault="00836B2F" w:rsidP="00A04B38">
      <w:pPr>
        <w:pStyle w:val="ListParagraph"/>
        <w:numPr>
          <w:ilvl w:val="0"/>
          <w:numId w:val="41"/>
        </w:numPr>
        <w:spacing w:before="0" w:beforeAutospacing="0" w:after="120"/>
        <w:ind w:left="714" w:hanging="357"/>
        <w:contextualSpacing w:val="0"/>
      </w:pPr>
      <w:r w:rsidRPr="00F94057">
        <w:t xml:space="preserve">Perform </w:t>
      </w:r>
      <w:r w:rsidRPr="00F94057">
        <w:rPr>
          <w:szCs w:val="24"/>
        </w:rPr>
        <w:t>Third Party Request for Transaction</w:t>
      </w:r>
      <w:r w:rsidR="00004C09" w:rsidRPr="00F94057">
        <w:rPr>
          <w:szCs w:val="24"/>
        </w:rPr>
        <w:br/>
      </w:r>
      <w:r w:rsidR="00004C09" w:rsidRPr="00D8051B">
        <w:rPr>
          <w:rPrChange w:id="648" w:author="Jason Polis" w:date="2022-04-21T10:54:00Z">
            <w:rPr>
              <w:lang w:val="en-US"/>
            </w:rPr>
          </w:rPrChange>
        </w:rPr>
        <w:t>Used to request the creation of a transaction request on the server for the transfer described in the request.</w:t>
      </w:r>
      <w:r w:rsidRPr="00F94057">
        <w:t xml:space="preserve"> </w:t>
      </w:r>
    </w:p>
    <w:p w14:paraId="4A551EE4" w14:textId="65210E13" w:rsidR="00836B2F" w:rsidRPr="00F94057" w:rsidRDefault="00836B2F" w:rsidP="00A04B38">
      <w:pPr>
        <w:pStyle w:val="ListParagraph"/>
        <w:numPr>
          <w:ilvl w:val="0"/>
          <w:numId w:val="41"/>
        </w:numPr>
        <w:suppressLineNumbers/>
        <w:spacing w:before="0" w:beforeAutospacing="0" w:after="120"/>
        <w:ind w:left="714" w:hanging="357"/>
        <w:contextualSpacing w:val="0"/>
      </w:pPr>
      <w:r w:rsidRPr="00F94057">
        <w:t xml:space="preserve">Return </w:t>
      </w:r>
      <w:r w:rsidRPr="00F94057">
        <w:rPr>
          <w:szCs w:val="24"/>
        </w:rPr>
        <w:t>Third Party Request for Transaction</w:t>
      </w:r>
      <w:r w:rsidRPr="00F94057">
        <w:t xml:space="preserve"> </w:t>
      </w:r>
      <w:r w:rsidR="00C01724" w:rsidRPr="00F94057">
        <w:br/>
      </w:r>
      <w:r w:rsidR="00C01724" w:rsidRPr="00D8051B">
        <w:rPr>
          <w:rPrChange w:id="649" w:author="Jason Polis" w:date="2022-04-21T10:54:00Z">
            <w:rPr>
              <w:lang w:val="en-US"/>
            </w:rPr>
          </w:rPrChange>
        </w:rPr>
        <w:t>The status of a previously created Third Party Transaction request.</w:t>
      </w:r>
    </w:p>
    <w:p w14:paraId="5DA38970" w14:textId="16B59D8E" w:rsidR="0021327D" w:rsidRPr="00F94057" w:rsidRDefault="0021327D" w:rsidP="00A04B38">
      <w:pPr>
        <w:pStyle w:val="ListParagraph"/>
        <w:numPr>
          <w:ilvl w:val="0"/>
          <w:numId w:val="41"/>
        </w:numPr>
        <w:suppressLineNumbers/>
        <w:spacing w:before="0" w:beforeAutospacing="0" w:after="120"/>
        <w:ind w:left="714" w:hanging="357"/>
        <w:contextualSpacing w:val="0"/>
        <w:rPr>
          <w:szCs w:val="24"/>
        </w:rPr>
      </w:pPr>
      <w:r w:rsidRPr="00F94057">
        <w:rPr>
          <w:szCs w:val="24"/>
        </w:rPr>
        <w:t>Perform Third Party Request for Execution</w:t>
      </w:r>
      <w:r w:rsidRPr="00F94057">
        <w:rPr>
          <w:szCs w:val="24"/>
        </w:rPr>
        <w:br/>
        <w:t>Used to request the execution of a previously issued initiation request, and to provide authorisation information as requested by the customer’s account holding institution.</w:t>
      </w:r>
    </w:p>
    <w:p w14:paraId="65DC87F8" w14:textId="77777777" w:rsidR="0021327D" w:rsidRPr="00F94057" w:rsidRDefault="0021327D" w:rsidP="00A04B38">
      <w:pPr>
        <w:pStyle w:val="ListParagraph"/>
        <w:numPr>
          <w:ilvl w:val="0"/>
          <w:numId w:val="41"/>
        </w:numPr>
        <w:suppressLineNumbers/>
        <w:spacing w:before="0" w:beforeAutospacing="0" w:after="120"/>
        <w:ind w:left="714" w:hanging="357"/>
        <w:contextualSpacing w:val="0"/>
        <w:rPr>
          <w:szCs w:val="24"/>
        </w:rPr>
      </w:pPr>
      <w:r w:rsidRPr="00F94057">
        <w:rPr>
          <w:szCs w:val="24"/>
        </w:rPr>
        <w:t>Return Third Party Request for Execution</w:t>
      </w:r>
      <w:r w:rsidRPr="00F94057">
        <w:rPr>
          <w:szCs w:val="24"/>
        </w:rPr>
        <w:br/>
      </w:r>
      <w:r w:rsidRPr="00D8051B">
        <w:rPr>
          <w:rPrChange w:id="650" w:author="Jason Polis" w:date="2022-04-21T10:54:00Z">
            <w:rPr>
              <w:lang w:val="en-US"/>
            </w:rPr>
          </w:rPrChange>
        </w:rPr>
        <w:t>Used to report on the status of a request for execution.</w:t>
      </w:r>
    </w:p>
    <w:p w14:paraId="1A8E07C3" w14:textId="1FDB14DF" w:rsidR="00836B2F" w:rsidRPr="00F94057" w:rsidRDefault="00836B2F" w:rsidP="00A04B38">
      <w:pPr>
        <w:pStyle w:val="ListParagraph"/>
        <w:numPr>
          <w:ilvl w:val="0"/>
          <w:numId w:val="41"/>
        </w:numPr>
        <w:suppressLineNumbers/>
        <w:spacing w:before="0" w:beforeAutospacing="0" w:after="120"/>
        <w:ind w:left="714" w:hanging="357"/>
        <w:contextualSpacing w:val="0"/>
        <w:rPr>
          <w:szCs w:val="24"/>
        </w:rPr>
      </w:pPr>
      <w:r w:rsidRPr="00F94057">
        <w:rPr>
          <w:szCs w:val="24"/>
        </w:rPr>
        <w:t xml:space="preserve">Perform Third Party Request for </w:t>
      </w:r>
      <w:r w:rsidR="0021327D" w:rsidRPr="00F94057">
        <w:rPr>
          <w:szCs w:val="24"/>
        </w:rPr>
        <w:t>Verification</w:t>
      </w:r>
      <w:r w:rsidR="009D20D7" w:rsidRPr="00F94057">
        <w:rPr>
          <w:szCs w:val="24"/>
        </w:rPr>
        <w:br/>
      </w:r>
      <w:r w:rsidR="0021327D" w:rsidRPr="00F94057">
        <w:rPr>
          <w:szCs w:val="24"/>
        </w:rPr>
        <w:t xml:space="preserve">Used to forward a response </w:t>
      </w:r>
      <w:r w:rsidR="00E05BA0" w:rsidRPr="00F94057">
        <w:rPr>
          <w:szCs w:val="24"/>
        </w:rPr>
        <w:t xml:space="preserve">from a </w:t>
      </w:r>
      <w:del w:id="651" w:author="Jason Polis" w:date="2022-04-21T10:54:00Z">
        <w:r w:rsidR="00E05BA0">
          <w:rPr>
            <w:szCs w:val="24"/>
          </w:rPr>
          <w:delText>PISP</w:delText>
        </w:r>
      </w:del>
      <w:ins w:id="652" w:author="Jason Polis" w:date="2022-04-21T10:54:00Z">
        <w:r w:rsidR="00240772" w:rsidRPr="00F94057">
          <w:rPr>
            <w:szCs w:val="24"/>
          </w:rPr>
          <w:t>TPP</w:t>
        </w:r>
      </w:ins>
      <w:r w:rsidR="00E05BA0" w:rsidRPr="00F94057">
        <w:rPr>
          <w:szCs w:val="24"/>
        </w:rPr>
        <w:t xml:space="preserve"> to a </w:t>
      </w:r>
      <w:del w:id="653" w:author="Jason Polis" w:date="2022-04-21T10:54:00Z">
        <w:r w:rsidR="00E05BA0">
          <w:rPr>
            <w:szCs w:val="24"/>
          </w:rPr>
          <w:delText>DFSP’s</w:delText>
        </w:r>
      </w:del>
      <w:ins w:id="654" w:author="Jason Polis" w:date="2022-04-21T10:54:00Z">
        <w:r w:rsidR="00E05BA0" w:rsidRPr="00F94057">
          <w:rPr>
            <w:szCs w:val="24"/>
          </w:rPr>
          <w:t>D</w:t>
        </w:r>
        <w:r w:rsidR="00240772" w:rsidRPr="00F94057">
          <w:rPr>
            <w:szCs w:val="24"/>
          </w:rPr>
          <w:t>DFSP</w:t>
        </w:r>
        <w:r w:rsidR="00E05BA0" w:rsidRPr="00F94057">
          <w:rPr>
            <w:szCs w:val="24"/>
          </w:rPr>
          <w:t>’s</w:t>
        </w:r>
      </w:ins>
      <w:r w:rsidR="00E05BA0" w:rsidRPr="00F94057">
        <w:rPr>
          <w:szCs w:val="24"/>
        </w:rPr>
        <w:t xml:space="preserve"> challenge, asking a trusted third party to verify the </w:t>
      </w:r>
      <w:r w:rsidR="00F320A2" w:rsidRPr="00F94057">
        <w:rPr>
          <w:szCs w:val="24"/>
        </w:rPr>
        <w:t xml:space="preserve">correctness of the response. This allows </w:t>
      </w:r>
      <w:del w:id="655" w:author="Jason Polis" w:date="2022-04-21T10:54:00Z">
        <w:r w:rsidR="00F320A2">
          <w:rPr>
            <w:szCs w:val="24"/>
          </w:rPr>
          <w:delText>STIP</w:delText>
        </w:r>
      </w:del>
      <w:ins w:id="656" w:author="Jason Polis" w:date="2022-04-21T10:54:00Z">
        <w:r w:rsidR="000A31D4" w:rsidRPr="00F94057">
          <w:rPr>
            <w:szCs w:val="24"/>
          </w:rPr>
          <w:t>IPFI</w:t>
        </w:r>
      </w:ins>
      <w:r w:rsidR="00F320A2" w:rsidRPr="00F94057">
        <w:rPr>
          <w:szCs w:val="24"/>
        </w:rPr>
        <w:t xml:space="preserve"> systems to provide central services for authorisation verification, so that </w:t>
      </w:r>
      <w:r w:rsidR="00500EFF" w:rsidRPr="00F94057">
        <w:rPr>
          <w:szCs w:val="24"/>
        </w:rPr>
        <w:t>smaller participants are not disadvantaged.</w:t>
      </w:r>
    </w:p>
    <w:p w14:paraId="55CC9164" w14:textId="159E5427" w:rsidR="00836B2F" w:rsidRPr="00F94057" w:rsidRDefault="00836B2F" w:rsidP="00A04B38">
      <w:pPr>
        <w:pStyle w:val="ListParagraph"/>
        <w:numPr>
          <w:ilvl w:val="0"/>
          <w:numId w:val="41"/>
        </w:numPr>
        <w:suppressLineNumbers/>
        <w:spacing w:before="0" w:beforeAutospacing="0" w:after="120"/>
        <w:ind w:left="714" w:hanging="357"/>
        <w:contextualSpacing w:val="0"/>
        <w:rPr>
          <w:szCs w:val="24"/>
        </w:rPr>
      </w:pPr>
      <w:r w:rsidRPr="00F94057">
        <w:rPr>
          <w:szCs w:val="24"/>
        </w:rPr>
        <w:t xml:space="preserve">Return Third Party Request for </w:t>
      </w:r>
      <w:r w:rsidR="0021327D" w:rsidRPr="00F94057">
        <w:rPr>
          <w:szCs w:val="24"/>
        </w:rPr>
        <w:t>Verification</w:t>
      </w:r>
      <w:r w:rsidR="002B7BC0" w:rsidRPr="00F94057">
        <w:rPr>
          <w:szCs w:val="24"/>
        </w:rPr>
        <w:br/>
      </w:r>
      <w:r w:rsidR="002C5CFE" w:rsidRPr="00D8051B">
        <w:rPr>
          <w:rPrChange w:id="657" w:author="Jason Polis" w:date="2022-04-21T10:54:00Z">
            <w:rPr>
              <w:lang w:val="en-US"/>
            </w:rPr>
          </w:rPrChange>
        </w:rPr>
        <w:t xml:space="preserve">Used to report on the status of a request for </w:t>
      </w:r>
      <w:r w:rsidR="00500EFF" w:rsidRPr="00D8051B">
        <w:rPr>
          <w:rPrChange w:id="658" w:author="Jason Polis" w:date="2022-04-21T10:54:00Z">
            <w:rPr>
              <w:lang w:val="en-US"/>
            </w:rPr>
          </w:rPrChange>
        </w:rPr>
        <w:t>verification</w:t>
      </w:r>
      <w:r w:rsidR="004827D8" w:rsidRPr="00D8051B">
        <w:rPr>
          <w:rPrChange w:id="659" w:author="Jason Polis" w:date="2022-04-21T10:54:00Z">
            <w:rPr>
              <w:lang w:val="en-US"/>
            </w:rPr>
          </w:rPrChange>
        </w:rPr>
        <w:t>.</w:t>
      </w:r>
    </w:p>
    <w:p w14:paraId="490E0DD6" w14:textId="25F983A1" w:rsidR="00022DC5" w:rsidRPr="00F94057" w:rsidRDefault="00022DC5" w:rsidP="00A04B38">
      <w:pPr>
        <w:spacing w:before="0"/>
        <w:rPr>
          <w:szCs w:val="24"/>
          <w:lang w:val="en-GB"/>
        </w:rPr>
      </w:pPr>
      <w:r w:rsidRPr="00F94057">
        <w:rPr>
          <w:szCs w:val="24"/>
          <w:lang w:val="en-GB"/>
        </w:rPr>
        <w:lastRenderedPageBreak/>
        <w:br w:type="page"/>
      </w:r>
    </w:p>
    <w:p w14:paraId="79E4E904" w14:textId="0EB82271" w:rsidR="0097386D" w:rsidRPr="00F94057" w:rsidRDefault="0097386D">
      <w:pPr>
        <w:pStyle w:val="Heading2"/>
        <w:rPr>
          <w:szCs w:val="24"/>
          <w:u w:val="single"/>
          <w:lang w:val="en-GB"/>
        </w:rPr>
        <w:pPrChange w:id="660" w:author="Jason  Polis" w:date="2022-04-21T11:17:00Z">
          <w:pPr>
            <w:suppressLineNumbers/>
          </w:pPr>
        </w:pPrChange>
      </w:pPr>
      <w:r w:rsidRPr="00F94057">
        <w:rPr>
          <w:szCs w:val="24"/>
          <w:u w:val="single"/>
          <w:lang w:val="en-GB"/>
        </w:rPr>
        <w:lastRenderedPageBreak/>
        <w:t xml:space="preserve">Proposed </w:t>
      </w:r>
      <w:r w:rsidR="003D623F" w:rsidRPr="00F94057">
        <w:rPr>
          <w:szCs w:val="24"/>
          <w:u w:val="single"/>
          <w:lang w:val="en-GB"/>
        </w:rPr>
        <w:t>Standards Evaluation Group</w:t>
      </w:r>
    </w:p>
    <w:p w14:paraId="348EC38F" w14:textId="3035291D" w:rsidR="00160E1A" w:rsidRPr="00F94057" w:rsidRDefault="00F94EA0" w:rsidP="00A04B38">
      <w:pPr>
        <w:suppressLineNumbers/>
        <w:rPr>
          <w:szCs w:val="24"/>
          <w:lang w:val="en-GB"/>
        </w:rPr>
      </w:pPr>
      <w:r w:rsidRPr="00F94057">
        <w:rPr>
          <w:szCs w:val="24"/>
          <w:lang w:val="en-GB"/>
        </w:rPr>
        <w:t>It is</w:t>
      </w:r>
      <w:r w:rsidR="00160E1A" w:rsidRPr="00F94057">
        <w:rPr>
          <w:szCs w:val="24"/>
          <w:lang w:val="en-GB"/>
        </w:rPr>
        <w:t xml:space="preserve"> propose</w:t>
      </w:r>
      <w:r w:rsidRPr="00F94057">
        <w:rPr>
          <w:szCs w:val="24"/>
          <w:lang w:val="en-GB"/>
        </w:rPr>
        <w:t>d that</w:t>
      </w:r>
      <w:r w:rsidR="00160E1A" w:rsidRPr="00F94057">
        <w:rPr>
          <w:szCs w:val="24"/>
          <w:lang w:val="en-GB"/>
        </w:rPr>
        <w:t xml:space="preserve"> the Payments SEG should be assigned the evaluation of the candidate ISO 20022 messages</w:t>
      </w:r>
      <w:r w:rsidRPr="00F94057">
        <w:rPr>
          <w:szCs w:val="24"/>
          <w:lang w:val="en-GB"/>
        </w:rPr>
        <w:t>.</w:t>
      </w:r>
      <w:r w:rsidR="00E97CAB" w:rsidRPr="00F94057">
        <w:rPr>
          <w:szCs w:val="24"/>
          <w:lang w:val="en-GB"/>
        </w:rPr>
        <w:t xml:space="preserve"> We also welcome </w:t>
      </w:r>
      <w:r w:rsidR="00271F83" w:rsidRPr="00F94057">
        <w:rPr>
          <w:szCs w:val="24"/>
          <w:lang w:val="en-GB"/>
        </w:rPr>
        <w:t xml:space="preserve">feedback from the Cards </w:t>
      </w:r>
      <w:ins w:id="661" w:author="Jason Polis" w:date="2022-04-21T10:59:00Z">
        <w:r w:rsidR="000827DA">
          <w:rPr>
            <w:szCs w:val="24"/>
            <w:lang w:val="en-GB"/>
          </w:rPr>
          <w:t xml:space="preserve">and Foreign Exchange </w:t>
        </w:r>
      </w:ins>
      <w:r w:rsidR="00271F83" w:rsidRPr="00F94057">
        <w:rPr>
          <w:szCs w:val="24"/>
          <w:lang w:val="en-GB"/>
        </w:rPr>
        <w:t>SEG</w:t>
      </w:r>
      <w:ins w:id="662" w:author="Jason Polis" w:date="2022-04-21T10:59:00Z">
        <w:r w:rsidR="000827DA">
          <w:rPr>
            <w:szCs w:val="24"/>
            <w:lang w:val="en-GB"/>
          </w:rPr>
          <w:t>s</w:t>
        </w:r>
      </w:ins>
      <w:r w:rsidR="00271F83" w:rsidRPr="00F94057">
        <w:rPr>
          <w:szCs w:val="24"/>
          <w:lang w:val="en-GB"/>
        </w:rPr>
        <w:t>.</w:t>
      </w:r>
    </w:p>
    <w:p w14:paraId="64A46589" w14:textId="56F70452" w:rsidR="00ED3463" w:rsidRPr="00F94057" w:rsidRDefault="00ED3463">
      <w:pPr>
        <w:pStyle w:val="Heading2"/>
        <w:rPr>
          <w:szCs w:val="24"/>
          <w:u w:val="single"/>
          <w:lang w:val="en-GB"/>
        </w:rPr>
        <w:pPrChange w:id="663" w:author="Jason  Polis" w:date="2022-04-21T11:17:00Z">
          <w:pPr>
            <w:suppressLineNumbers/>
          </w:pPr>
        </w:pPrChange>
      </w:pPr>
      <w:r w:rsidRPr="00F94057">
        <w:rPr>
          <w:szCs w:val="24"/>
          <w:u w:val="single"/>
          <w:lang w:val="en-GB"/>
        </w:rPr>
        <w:t xml:space="preserve">Use of the </w:t>
      </w:r>
      <w:r w:rsidRPr="00F94057">
        <w:rPr>
          <w:u w:val="single"/>
          <w:lang w:val="en-GB"/>
        </w:rPr>
        <w:t>ISO 20022 Business Application Header</w:t>
      </w:r>
    </w:p>
    <w:p w14:paraId="63F122FB" w14:textId="0524FB86" w:rsidR="00F94EA0" w:rsidRPr="00F94057" w:rsidRDefault="00F94EA0" w:rsidP="00A04B38">
      <w:pPr>
        <w:suppressLineNumbers/>
        <w:rPr>
          <w:szCs w:val="24"/>
          <w:lang w:val="en-GB"/>
        </w:rPr>
      </w:pPr>
      <w:r w:rsidRPr="00F94057">
        <w:rPr>
          <w:szCs w:val="24"/>
          <w:lang w:val="en-GB"/>
        </w:rPr>
        <w:t>Use of the BAH shall be considered.</w:t>
      </w:r>
    </w:p>
    <w:p w14:paraId="5EB4FF33" w14:textId="76574130" w:rsidR="00F16C76" w:rsidRPr="00F94057" w:rsidRDefault="00F16C76">
      <w:pPr>
        <w:pStyle w:val="Heading2"/>
        <w:rPr>
          <w:szCs w:val="24"/>
          <w:u w:val="single"/>
          <w:lang w:val="en-GB"/>
        </w:rPr>
        <w:pPrChange w:id="664" w:author="Jason  Polis" w:date="2022-04-21T11:17:00Z">
          <w:pPr>
            <w:suppressLineNumbers/>
          </w:pPr>
        </w:pPrChange>
      </w:pPr>
      <w:r w:rsidRPr="00F94057">
        <w:rPr>
          <w:szCs w:val="24"/>
          <w:u w:val="single"/>
          <w:lang w:val="en-GB"/>
        </w:rPr>
        <w:t>Schema Syntax and Message Encoding</w:t>
      </w:r>
    </w:p>
    <w:p w14:paraId="34D7F5D0" w14:textId="23655A64" w:rsidR="00662B6F" w:rsidRPr="00F94057" w:rsidRDefault="00B06919" w:rsidP="00A04B38">
      <w:pPr>
        <w:numPr>
          <w:ilvl w:val="0"/>
          <w:numId w:val="12"/>
        </w:numPr>
        <w:suppressLineNumbers/>
        <w:rPr>
          <w:szCs w:val="24"/>
          <w:lang w:val="en-GB"/>
        </w:rPr>
      </w:pPr>
      <w:r w:rsidRPr="00F94057">
        <w:rPr>
          <w:szCs w:val="24"/>
          <w:lang w:val="en-GB"/>
        </w:rPr>
        <w:t>We request the RA generate schema specified in XML Schema 1.0 syntax,</w:t>
      </w:r>
      <w:r w:rsidRPr="00F94057">
        <w:rPr>
          <w:szCs w:val="24"/>
          <w:lang w:val="en-GB"/>
        </w:rPr>
        <w:br/>
        <w:t>f</w:t>
      </w:r>
      <w:r w:rsidR="00662B6F" w:rsidRPr="00F94057">
        <w:rPr>
          <w:szCs w:val="24"/>
          <w:lang w:val="en-GB"/>
        </w:rPr>
        <w:t>or message instances which use XML encoding</w:t>
      </w:r>
      <w:r w:rsidRPr="00F94057">
        <w:rPr>
          <w:szCs w:val="24"/>
          <w:lang w:val="en-GB"/>
        </w:rPr>
        <w:t>.</w:t>
      </w:r>
    </w:p>
    <w:p w14:paraId="112D2587" w14:textId="141F1A1E" w:rsidR="00C97916" w:rsidRPr="00F94057" w:rsidRDefault="009A43C9" w:rsidP="00A04B38">
      <w:pPr>
        <w:numPr>
          <w:ilvl w:val="0"/>
          <w:numId w:val="12"/>
        </w:numPr>
        <w:suppressLineNumbers/>
        <w:rPr>
          <w:szCs w:val="24"/>
          <w:lang w:val="en-GB"/>
        </w:rPr>
      </w:pPr>
      <w:r w:rsidRPr="00F94057">
        <w:rPr>
          <w:szCs w:val="24"/>
          <w:lang w:val="en-GB"/>
        </w:rPr>
        <w:t>We request the RA generate schema specified in ASN.1 syntax,</w:t>
      </w:r>
      <w:r w:rsidRPr="00F94057">
        <w:rPr>
          <w:szCs w:val="24"/>
          <w:lang w:val="en-GB"/>
        </w:rPr>
        <w:br/>
      </w:r>
      <w:r w:rsidR="00AE2B06" w:rsidRPr="00F94057">
        <w:rPr>
          <w:szCs w:val="24"/>
          <w:lang w:val="en-GB"/>
        </w:rPr>
        <w:t>i</w:t>
      </w:r>
      <w:r w:rsidR="00C97916" w:rsidRPr="00F94057">
        <w:rPr>
          <w:szCs w:val="24"/>
          <w:lang w:val="en-GB"/>
        </w:rPr>
        <w:t xml:space="preserve">f the Registration Authority has </w:t>
      </w:r>
      <w:r w:rsidR="00755D9F" w:rsidRPr="00F94057">
        <w:rPr>
          <w:szCs w:val="24"/>
          <w:lang w:val="en-GB"/>
        </w:rPr>
        <w:t xml:space="preserve">already </w:t>
      </w:r>
      <w:r w:rsidR="00C97916" w:rsidRPr="00F94057">
        <w:rPr>
          <w:szCs w:val="24"/>
          <w:lang w:val="en-GB"/>
        </w:rPr>
        <w:t xml:space="preserve">implemented </w:t>
      </w:r>
      <w:r w:rsidR="00C97916" w:rsidRPr="00F94057" w:rsidDel="00733E1B">
        <w:rPr>
          <w:szCs w:val="24"/>
          <w:lang w:val="en-GB"/>
        </w:rPr>
        <w:t xml:space="preserve">the </w:t>
      </w:r>
      <w:r w:rsidR="00C97916" w:rsidRPr="00F94057">
        <w:rPr>
          <w:szCs w:val="24"/>
          <w:lang w:val="en-GB"/>
        </w:rPr>
        <w:t>ASN.1 syntax generation,</w:t>
      </w:r>
      <w:r w:rsidR="00C97916" w:rsidRPr="00F94057">
        <w:rPr>
          <w:szCs w:val="24"/>
          <w:lang w:val="en-GB"/>
        </w:rPr>
        <w:br/>
      </w:r>
      <w:r w:rsidR="00B70E6B" w:rsidRPr="00F94057">
        <w:rPr>
          <w:szCs w:val="24"/>
          <w:lang w:val="en-GB"/>
        </w:rPr>
        <w:t xml:space="preserve">so that </w:t>
      </w:r>
      <w:r w:rsidR="00C97916" w:rsidRPr="00F94057">
        <w:rPr>
          <w:szCs w:val="24"/>
          <w:lang w:val="en-GB"/>
        </w:rPr>
        <w:t xml:space="preserve">we may test cross compatibility of the JSON Encoding Rules (JER) </w:t>
      </w:r>
      <w:r w:rsidR="00C97916" w:rsidRPr="00F94057">
        <w:rPr>
          <w:szCs w:val="24"/>
          <w:lang w:val="en-GB"/>
        </w:rPr>
        <w:br/>
        <w:t>with our generated schema syntax.</w:t>
      </w:r>
    </w:p>
    <w:p w14:paraId="5D00D446" w14:textId="201B38B4" w:rsidR="00375892" w:rsidRPr="00F94057" w:rsidRDefault="00434764" w:rsidP="00A04B38">
      <w:pPr>
        <w:numPr>
          <w:ilvl w:val="0"/>
          <w:numId w:val="12"/>
        </w:numPr>
        <w:suppressLineNumbers/>
        <w:rPr>
          <w:szCs w:val="24"/>
          <w:lang w:val="en-GB"/>
        </w:rPr>
      </w:pPr>
      <w:r w:rsidRPr="00F94057">
        <w:rPr>
          <w:szCs w:val="24"/>
          <w:lang w:val="en-GB"/>
        </w:rPr>
        <w:t>For message instances which use JSON encoding,</w:t>
      </w:r>
      <w:r w:rsidRPr="00F94057">
        <w:rPr>
          <w:szCs w:val="24"/>
          <w:lang w:val="en-GB"/>
        </w:rPr>
        <w:br/>
        <w:t>w</w:t>
      </w:r>
      <w:r w:rsidR="00472701" w:rsidRPr="00F94057">
        <w:rPr>
          <w:szCs w:val="24"/>
          <w:lang w:val="en-GB"/>
        </w:rPr>
        <w:t xml:space="preserve">e propose to </w:t>
      </w:r>
      <w:r w:rsidRPr="00F94057">
        <w:rPr>
          <w:szCs w:val="24"/>
          <w:lang w:val="en-GB"/>
        </w:rPr>
        <w:t xml:space="preserve">generate </w:t>
      </w:r>
      <w:r w:rsidR="00AD1DE5" w:rsidRPr="00F94057">
        <w:rPr>
          <w:szCs w:val="24"/>
          <w:lang w:val="en-GB"/>
        </w:rPr>
        <w:t>alternative syntax</w:t>
      </w:r>
      <w:r w:rsidR="00E05A93" w:rsidRPr="00F94057">
        <w:rPr>
          <w:szCs w:val="24"/>
          <w:lang w:val="en-GB"/>
        </w:rPr>
        <w:t>es</w:t>
      </w:r>
      <w:r w:rsidR="00AD1DE5" w:rsidRPr="00F94057">
        <w:rPr>
          <w:szCs w:val="24"/>
          <w:lang w:val="en-GB"/>
        </w:rPr>
        <w:t xml:space="preserve"> </w:t>
      </w:r>
      <w:r w:rsidR="00626EEB" w:rsidRPr="00F94057">
        <w:rPr>
          <w:szCs w:val="24"/>
          <w:lang w:val="en-GB"/>
        </w:rPr>
        <w:t xml:space="preserve">SHACL and </w:t>
      </w:r>
      <w:r w:rsidR="00E05A93" w:rsidRPr="00F94057">
        <w:rPr>
          <w:szCs w:val="24"/>
          <w:lang w:val="en-GB"/>
        </w:rPr>
        <w:t>JSON Schema</w:t>
      </w:r>
      <w:r w:rsidR="00C31D07" w:rsidRPr="00F94057">
        <w:rPr>
          <w:szCs w:val="24"/>
          <w:lang w:val="en-GB"/>
        </w:rPr>
        <w:t xml:space="preserve">, and </w:t>
      </w:r>
      <w:r w:rsidR="00375892" w:rsidRPr="00F94057">
        <w:rPr>
          <w:szCs w:val="24"/>
          <w:lang w:val="en-GB"/>
        </w:rPr>
        <w:t>«demonstrate the compliance of these messages in the alternative syntax with the ISO 20022 message models approved by the SEG. Upon such demonstration, the resulting messages will be considered as “ISO 20022 compliant using a domain specific syntax”. »</w:t>
      </w:r>
    </w:p>
    <w:p w14:paraId="65E959C3" w14:textId="36DE0654" w:rsidR="00824F36" w:rsidRPr="00F94057" w:rsidRDefault="00375892">
      <w:pPr>
        <w:pStyle w:val="Heading1"/>
        <w:rPr>
          <w:b w:val="0"/>
          <w:lang w:val="en-GB"/>
          <w:rPrChange w:id="665" w:author="Jason Polis" w:date="2022-04-21T10:54:00Z">
            <w:rPr>
              <w:b/>
              <w:lang w:val="en-GB"/>
            </w:rPr>
          </w:rPrChange>
        </w:rPr>
        <w:pPrChange w:id="666" w:author="Jason Polis" w:date="2022-04-21T10:54:00Z">
          <w:pPr>
            <w:numPr>
              <w:numId w:val="8"/>
            </w:numPr>
            <w:suppressLineNumbers/>
            <w:tabs>
              <w:tab w:val="num" w:pos="357"/>
            </w:tabs>
          </w:pPr>
        </w:pPrChange>
      </w:pPr>
      <w:r w:rsidRPr="000827DA">
        <w:rPr>
          <w:lang w:val="en-GB"/>
        </w:rPr>
        <w:br w:type="page"/>
      </w:r>
      <w:r w:rsidR="005246BE" w:rsidRPr="000827DA">
        <w:rPr>
          <w:lang w:val="en-GB"/>
        </w:rPr>
        <w:lastRenderedPageBreak/>
        <w:t xml:space="preserve">Purpose of the </w:t>
      </w:r>
      <w:r w:rsidR="008A7F65" w:rsidRPr="000827DA">
        <w:rPr>
          <w:lang w:val="en-GB"/>
        </w:rPr>
        <w:t>new development</w:t>
      </w:r>
      <w:r w:rsidR="005246BE" w:rsidRPr="000827DA">
        <w:rPr>
          <w:lang w:val="en-GB"/>
        </w:rPr>
        <w:t>:</w:t>
      </w:r>
    </w:p>
    <w:p w14:paraId="45F38CD2" w14:textId="0DD001F2" w:rsidR="0098761E" w:rsidRPr="00F94057" w:rsidRDefault="0098761E" w:rsidP="00824F36">
      <w:pPr>
        <w:suppressLineNumbers/>
        <w:rPr>
          <w:szCs w:val="24"/>
          <w:u w:val="single"/>
          <w:lang w:val="en-GB"/>
        </w:rPr>
      </w:pPr>
      <w:r w:rsidRPr="00F94057">
        <w:rPr>
          <w:szCs w:val="24"/>
          <w:u w:val="single"/>
          <w:lang w:val="en-GB"/>
        </w:rPr>
        <w:t>Need</w:t>
      </w:r>
      <w:r w:rsidR="001914CC" w:rsidRPr="00F94057">
        <w:rPr>
          <w:szCs w:val="24"/>
          <w:u w:val="single"/>
          <w:lang w:val="en-GB"/>
        </w:rPr>
        <w:t xml:space="preserve"> for Alternative Syntax</w:t>
      </w:r>
    </w:p>
    <w:p w14:paraId="7EA59BCE" w14:textId="7DE7C030" w:rsidR="00824F36" w:rsidRPr="00F94057" w:rsidRDefault="00824F36" w:rsidP="00824F36">
      <w:pPr>
        <w:suppressLineNumbers/>
        <w:rPr>
          <w:szCs w:val="24"/>
          <w:lang w:val="en-GB"/>
        </w:rPr>
      </w:pPr>
      <w:r w:rsidRPr="00F94057">
        <w:rPr>
          <w:szCs w:val="24"/>
          <w:lang w:val="en-GB"/>
        </w:rPr>
        <w:t>JSON is a widely used and supported encoding for communication with web services. There is strong need and support for JSON encoding in the financial services industry and more widely amongst web developers. There are several syntaxes for specifying JSON encoding: JSON Schema</w:t>
      </w:r>
      <w:proofErr w:type="gramStart"/>
      <w:r w:rsidRPr="00F94057">
        <w:rPr>
          <w:szCs w:val="24"/>
          <w:lang w:val="en-GB"/>
        </w:rPr>
        <w:t>, ,</w:t>
      </w:r>
      <w:proofErr w:type="gramEnd"/>
      <w:r w:rsidRPr="00F94057">
        <w:rPr>
          <w:szCs w:val="24"/>
          <w:lang w:val="en-GB"/>
        </w:rPr>
        <w:t xml:space="preserve"> SHACL and ASN.1 with JER.</w:t>
      </w:r>
    </w:p>
    <w:p w14:paraId="42466359" w14:textId="73FC5202" w:rsidR="001914CC" w:rsidRPr="00F94057" w:rsidRDefault="005A6578" w:rsidP="006A38B0">
      <w:pPr>
        <w:pStyle w:val="Heading2"/>
        <w:rPr>
          <w:lang w:val="en-GB"/>
        </w:rPr>
      </w:pPr>
      <w:r w:rsidRPr="00F94057">
        <w:rPr>
          <w:lang w:val="en-GB"/>
        </w:rPr>
        <w:t xml:space="preserve">Improved Communication with </w:t>
      </w:r>
      <w:r w:rsidR="00BD063A" w:rsidRPr="00F94057">
        <w:rPr>
          <w:lang w:val="en-GB"/>
        </w:rPr>
        <w:t xml:space="preserve">Industry </w:t>
      </w:r>
      <w:r w:rsidRPr="00F94057">
        <w:rPr>
          <w:lang w:val="en-GB"/>
        </w:rPr>
        <w:t xml:space="preserve">Benefits </w:t>
      </w:r>
    </w:p>
    <w:p w14:paraId="1FA5DDAC" w14:textId="510F0C36" w:rsidR="00525623" w:rsidRPr="00F94057" w:rsidRDefault="00EA39A0" w:rsidP="005D2709">
      <w:pPr>
        <w:suppressLineNumbers/>
        <w:rPr>
          <w:szCs w:val="24"/>
          <w:lang w:val="en-GB"/>
        </w:rPr>
      </w:pPr>
      <w:r w:rsidRPr="00F94057">
        <w:rPr>
          <w:szCs w:val="24"/>
          <w:lang w:val="en-GB"/>
        </w:rPr>
        <w:t>The protocol</w:t>
      </w:r>
      <w:r w:rsidR="00525623" w:rsidRPr="00F94057">
        <w:rPr>
          <w:szCs w:val="24"/>
          <w:lang w:val="en-GB"/>
        </w:rPr>
        <w:t xml:space="preserve"> defines a way of managing the transfer of funds between financial institutions</w:t>
      </w:r>
      <w:r w:rsidR="007E5970" w:rsidRPr="00F94057">
        <w:rPr>
          <w:szCs w:val="24"/>
          <w:lang w:val="en-GB"/>
        </w:rPr>
        <w:t xml:space="preserve">. </w:t>
      </w:r>
      <w:r w:rsidR="000034D5" w:rsidRPr="00F94057">
        <w:rPr>
          <w:szCs w:val="24"/>
          <w:lang w:val="en-GB"/>
        </w:rPr>
        <w:t>M</w:t>
      </w:r>
      <w:r w:rsidR="007E5970" w:rsidRPr="00F94057">
        <w:rPr>
          <w:szCs w:val="24"/>
          <w:lang w:val="en-GB"/>
        </w:rPr>
        <w:t xml:space="preserve">essages are exchanged between participants in an interoperation </w:t>
      </w:r>
      <w:proofErr w:type="gramStart"/>
      <w:r w:rsidR="007E5970" w:rsidRPr="00F94057">
        <w:rPr>
          <w:szCs w:val="24"/>
          <w:lang w:val="en-GB"/>
        </w:rPr>
        <w:t>scheme</w:t>
      </w:r>
      <w:r w:rsidR="00975BBE" w:rsidRPr="00F94057">
        <w:rPr>
          <w:szCs w:val="24"/>
          <w:lang w:val="en-GB"/>
        </w:rPr>
        <w:t>, and</w:t>
      </w:r>
      <w:proofErr w:type="gramEnd"/>
      <w:r w:rsidR="00975BBE" w:rsidRPr="00F94057">
        <w:rPr>
          <w:szCs w:val="24"/>
          <w:lang w:val="en-GB"/>
        </w:rPr>
        <w:t xml:space="preserve"> may be facilitated by a central switch</w:t>
      </w:r>
      <w:r w:rsidR="00655952" w:rsidRPr="00F94057">
        <w:rPr>
          <w:szCs w:val="24"/>
          <w:lang w:val="en-GB"/>
        </w:rPr>
        <w:t>. The characteristics</w:t>
      </w:r>
      <w:r w:rsidR="00FF4499" w:rsidRPr="00F94057">
        <w:rPr>
          <w:szCs w:val="24"/>
          <w:lang w:val="en-GB"/>
        </w:rPr>
        <w:t xml:space="preserve"> required</w:t>
      </w:r>
      <w:r w:rsidR="00655952" w:rsidRPr="00F94057">
        <w:rPr>
          <w:szCs w:val="24"/>
          <w:lang w:val="en-GB"/>
        </w:rPr>
        <w:t xml:space="preserve"> of </w:t>
      </w:r>
      <w:r w:rsidR="000E4736" w:rsidRPr="00F94057">
        <w:rPr>
          <w:szCs w:val="24"/>
          <w:lang w:val="en-GB"/>
        </w:rPr>
        <w:t xml:space="preserve">this </w:t>
      </w:r>
      <w:r w:rsidR="00655952" w:rsidRPr="00F94057">
        <w:rPr>
          <w:szCs w:val="24"/>
          <w:lang w:val="en-GB"/>
        </w:rPr>
        <w:t>scheme are as follows:</w:t>
      </w:r>
    </w:p>
    <w:p w14:paraId="3935D624" w14:textId="77777777" w:rsidR="00655952" w:rsidRPr="00F94057" w:rsidRDefault="00655952" w:rsidP="00655952">
      <w:pPr>
        <w:numPr>
          <w:ilvl w:val="0"/>
          <w:numId w:val="24"/>
        </w:numPr>
        <w:suppressLineNumbers/>
        <w:rPr>
          <w:szCs w:val="24"/>
          <w:lang w:val="en-GB"/>
        </w:rPr>
      </w:pPr>
      <w:r w:rsidRPr="00F94057">
        <w:rPr>
          <w:szCs w:val="24"/>
          <w:lang w:val="en-GB"/>
        </w:rPr>
        <w:t xml:space="preserve">It should be capable of operating </w:t>
      </w:r>
      <w:r w:rsidR="00FF4499" w:rsidRPr="00F94057">
        <w:rPr>
          <w:szCs w:val="24"/>
          <w:lang w:val="en-GB"/>
        </w:rPr>
        <w:t xml:space="preserve">effectively </w:t>
      </w:r>
      <w:r w:rsidRPr="00F94057">
        <w:rPr>
          <w:szCs w:val="24"/>
          <w:lang w:val="en-GB"/>
        </w:rPr>
        <w:t>in areas where network communication is slow and/or unreliable.</w:t>
      </w:r>
    </w:p>
    <w:p w14:paraId="616507EE" w14:textId="77777777" w:rsidR="00EC3BBB" w:rsidRPr="00F94057" w:rsidRDefault="00EC3BBB" w:rsidP="00EC3BBB">
      <w:pPr>
        <w:numPr>
          <w:ilvl w:val="1"/>
          <w:numId w:val="24"/>
        </w:numPr>
        <w:suppressLineNumbers/>
        <w:rPr>
          <w:szCs w:val="24"/>
          <w:lang w:val="en-GB"/>
        </w:rPr>
      </w:pPr>
      <w:r w:rsidRPr="00F94057">
        <w:rPr>
          <w:szCs w:val="24"/>
          <w:lang w:val="en-GB"/>
        </w:rPr>
        <w:t>It should be capable of operating securely and efficiently across the public internet.</w:t>
      </w:r>
    </w:p>
    <w:p w14:paraId="7BEE2207" w14:textId="77777777" w:rsidR="00895F0B" w:rsidRPr="00F94057" w:rsidRDefault="00895F0B" w:rsidP="00EC3BBB">
      <w:pPr>
        <w:numPr>
          <w:ilvl w:val="2"/>
          <w:numId w:val="24"/>
        </w:numPr>
        <w:suppressLineNumbers/>
        <w:rPr>
          <w:szCs w:val="24"/>
          <w:lang w:val="en-GB"/>
        </w:rPr>
      </w:pPr>
      <w:r w:rsidRPr="00F94057">
        <w:rPr>
          <w:szCs w:val="24"/>
          <w:lang w:val="en-GB"/>
        </w:rPr>
        <w:t>Messages should be readable only by authorised participants.</w:t>
      </w:r>
    </w:p>
    <w:p w14:paraId="799C6E4F" w14:textId="77777777" w:rsidR="00EC3BBB" w:rsidRPr="00F94057" w:rsidRDefault="00EC3BBB" w:rsidP="00EC3BBB">
      <w:pPr>
        <w:numPr>
          <w:ilvl w:val="2"/>
          <w:numId w:val="24"/>
        </w:numPr>
        <w:suppressLineNumbers/>
        <w:rPr>
          <w:szCs w:val="24"/>
          <w:lang w:val="en-GB"/>
        </w:rPr>
      </w:pPr>
      <w:r w:rsidRPr="00F94057">
        <w:rPr>
          <w:szCs w:val="24"/>
          <w:lang w:val="en-GB"/>
        </w:rPr>
        <w:t>Messages should contain non-repudiation signatures</w:t>
      </w:r>
      <w:r w:rsidR="00895F0B" w:rsidRPr="00F94057">
        <w:rPr>
          <w:szCs w:val="24"/>
          <w:lang w:val="en-GB"/>
        </w:rPr>
        <w:t>.</w:t>
      </w:r>
    </w:p>
    <w:p w14:paraId="0140D200" w14:textId="77777777" w:rsidR="00EC3BBB" w:rsidRPr="00F94057" w:rsidRDefault="00EC3BBB" w:rsidP="00EC3BBB">
      <w:pPr>
        <w:numPr>
          <w:ilvl w:val="1"/>
          <w:numId w:val="24"/>
        </w:numPr>
        <w:suppressLineNumbers/>
        <w:rPr>
          <w:szCs w:val="24"/>
          <w:lang w:val="en-GB"/>
        </w:rPr>
      </w:pPr>
      <w:r w:rsidRPr="00F94057">
        <w:rPr>
          <w:szCs w:val="24"/>
          <w:lang w:val="en-GB"/>
        </w:rPr>
        <w:t>Responses to messages should be asynchronous.</w:t>
      </w:r>
      <w:r w:rsidR="00C31B5F" w:rsidRPr="00F94057">
        <w:rPr>
          <w:szCs w:val="24"/>
          <w:lang w:val="en-GB"/>
        </w:rPr>
        <w:t xml:space="preserve"> Participants should not be required to maintain a connection longer than strictly necessary.</w:t>
      </w:r>
    </w:p>
    <w:p w14:paraId="2EC502DF" w14:textId="77777777" w:rsidR="00EC3BBB" w:rsidRPr="00F94057" w:rsidRDefault="00EC3BBB" w:rsidP="00EC3BBB">
      <w:pPr>
        <w:numPr>
          <w:ilvl w:val="1"/>
          <w:numId w:val="24"/>
        </w:numPr>
        <w:suppressLineNumbers/>
        <w:rPr>
          <w:szCs w:val="24"/>
          <w:lang w:val="en-GB"/>
        </w:rPr>
      </w:pPr>
      <w:bookmarkStart w:id="667" w:name="_Hlk89855272"/>
      <w:r w:rsidRPr="00F94057">
        <w:rPr>
          <w:szCs w:val="24"/>
          <w:lang w:val="en-GB"/>
        </w:rPr>
        <w:t>Messages associated with the transfer of funds should contain expiry times.</w:t>
      </w:r>
    </w:p>
    <w:bookmarkEnd w:id="667"/>
    <w:p w14:paraId="570BF9AE" w14:textId="77777777" w:rsidR="00C249A0" w:rsidRPr="00F94057" w:rsidRDefault="00C249A0" w:rsidP="00655952">
      <w:pPr>
        <w:numPr>
          <w:ilvl w:val="0"/>
          <w:numId w:val="24"/>
        </w:numPr>
        <w:suppressLineNumbers/>
        <w:rPr>
          <w:szCs w:val="24"/>
          <w:lang w:val="en-GB"/>
        </w:rPr>
      </w:pPr>
      <w:r w:rsidRPr="00F94057">
        <w:rPr>
          <w:szCs w:val="24"/>
          <w:lang w:val="en-GB"/>
        </w:rPr>
        <w:t>It should be capable of operating effectively in areas where the financial infrastructure is weak.</w:t>
      </w:r>
    </w:p>
    <w:p w14:paraId="0176774C" w14:textId="77777777" w:rsidR="00C249A0" w:rsidRPr="00F94057" w:rsidRDefault="00C249A0" w:rsidP="00C249A0">
      <w:pPr>
        <w:numPr>
          <w:ilvl w:val="1"/>
          <w:numId w:val="24"/>
        </w:numPr>
        <w:suppressLineNumbers/>
        <w:rPr>
          <w:szCs w:val="24"/>
          <w:lang w:val="en-GB"/>
        </w:rPr>
      </w:pPr>
      <w:r w:rsidRPr="00F94057">
        <w:rPr>
          <w:szCs w:val="24"/>
          <w:lang w:val="en-GB"/>
        </w:rPr>
        <w:t>It should not require customers to have access to physical financial infrastructure (such as bank branches or ATMs) to interact with the system.</w:t>
      </w:r>
    </w:p>
    <w:p w14:paraId="38CB49C5" w14:textId="77777777" w:rsidR="00C249A0" w:rsidRPr="00F94057" w:rsidRDefault="00C249A0" w:rsidP="00C249A0">
      <w:pPr>
        <w:numPr>
          <w:ilvl w:val="1"/>
          <w:numId w:val="24"/>
        </w:numPr>
        <w:suppressLineNumbers/>
        <w:rPr>
          <w:szCs w:val="24"/>
          <w:lang w:val="en-GB"/>
        </w:rPr>
      </w:pPr>
      <w:r w:rsidRPr="00F94057">
        <w:rPr>
          <w:szCs w:val="24"/>
          <w:lang w:val="en-GB"/>
        </w:rPr>
        <w:t xml:space="preserve">Where customers interact with the system using personal electronic devices, the system should not require the use of devices above minimum specification. </w:t>
      </w:r>
    </w:p>
    <w:p w14:paraId="69D9D605" w14:textId="77777777" w:rsidR="00655952" w:rsidRPr="00F94057" w:rsidRDefault="00655952" w:rsidP="00655952">
      <w:pPr>
        <w:numPr>
          <w:ilvl w:val="0"/>
          <w:numId w:val="24"/>
        </w:numPr>
        <w:suppressLineNumbers/>
        <w:rPr>
          <w:szCs w:val="24"/>
          <w:lang w:val="en-GB"/>
        </w:rPr>
      </w:pPr>
      <w:r w:rsidRPr="00F94057">
        <w:rPr>
          <w:szCs w:val="24"/>
          <w:lang w:val="en-GB"/>
        </w:rPr>
        <w:t xml:space="preserve">It should be capable of </w:t>
      </w:r>
      <w:r w:rsidR="00C86261" w:rsidRPr="00F94057">
        <w:rPr>
          <w:szCs w:val="24"/>
          <w:lang w:val="en-GB"/>
        </w:rPr>
        <w:t>processing large numbers of low-value transfers at minimum cost.</w:t>
      </w:r>
    </w:p>
    <w:p w14:paraId="64F45FBF" w14:textId="77777777" w:rsidR="00FF4499" w:rsidRPr="00F94057" w:rsidRDefault="00FF4499" w:rsidP="00FF4499">
      <w:pPr>
        <w:numPr>
          <w:ilvl w:val="1"/>
          <w:numId w:val="24"/>
        </w:numPr>
        <w:suppressLineNumbers/>
        <w:rPr>
          <w:szCs w:val="24"/>
          <w:lang w:val="en-GB"/>
        </w:rPr>
      </w:pPr>
      <w:r w:rsidRPr="00F94057">
        <w:rPr>
          <w:szCs w:val="24"/>
          <w:lang w:val="en-GB"/>
        </w:rPr>
        <w:t>It should be capable o</w:t>
      </w:r>
      <w:r w:rsidR="00EC3BBB" w:rsidRPr="00F94057">
        <w:rPr>
          <w:szCs w:val="24"/>
          <w:lang w:val="en-GB"/>
        </w:rPr>
        <w:t>f</w:t>
      </w:r>
      <w:r w:rsidRPr="00F94057">
        <w:rPr>
          <w:szCs w:val="24"/>
          <w:lang w:val="en-GB"/>
        </w:rPr>
        <w:t xml:space="preserve"> </w:t>
      </w:r>
      <w:r w:rsidR="00EC3BBB" w:rsidRPr="00F94057">
        <w:rPr>
          <w:szCs w:val="24"/>
          <w:lang w:val="en-GB"/>
        </w:rPr>
        <w:t>S</w:t>
      </w:r>
      <w:r w:rsidRPr="00F94057">
        <w:rPr>
          <w:szCs w:val="24"/>
          <w:lang w:val="en-GB"/>
        </w:rPr>
        <w:t xml:space="preserve">traight </w:t>
      </w:r>
      <w:r w:rsidR="00EC3BBB" w:rsidRPr="00F94057">
        <w:rPr>
          <w:szCs w:val="24"/>
          <w:lang w:val="en-GB"/>
        </w:rPr>
        <w:t>T</w:t>
      </w:r>
      <w:r w:rsidRPr="00F94057">
        <w:rPr>
          <w:szCs w:val="24"/>
          <w:lang w:val="en-GB"/>
        </w:rPr>
        <w:t xml:space="preserve">hrough </w:t>
      </w:r>
      <w:r w:rsidR="00EC3BBB" w:rsidRPr="00F94057">
        <w:rPr>
          <w:szCs w:val="24"/>
          <w:lang w:val="en-GB"/>
        </w:rPr>
        <w:t>P</w:t>
      </w:r>
      <w:r w:rsidRPr="00F94057">
        <w:rPr>
          <w:szCs w:val="24"/>
          <w:lang w:val="en-GB"/>
        </w:rPr>
        <w:t>rocessing</w:t>
      </w:r>
      <w:r w:rsidR="00EC3BBB" w:rsidRPr="00F94057">
        <w:rPr>
          <w:szCs w:val="24"/>
          <w:lang w:val="en-GB"/>
        </w:rPr>
        <w:t xml:space="preserve"> of transfers</w:t>
      </w:r>
      <w:r w:rsidR="00ED23FD" w:rsidRPr="00F94057">
        <w:rPr>
          <w:szCs w:val="24"/>
          <w:lang w:val="en-GB"/>
        </w:rPr>
        <w:t>, without manual intervention either in the clearing process or in the settlement process.</w:t>
      </w:r>
    </w:p>
    <w:p w14:paraId="0E0A0BBD" w14:textId="77777777" w:rsidR="00EC3BBB" w:rsidRPr="00F94057" w:rsidRDefault="00EC3BBB" w:rsidP="00FF4499">
      <w:pPr>
        <w:numPr>
          <w:ilvl w:val="1"/>
          <w:numId w:val="24"/>
        </w:numPr>
        <w:suppressLineNumbers/>
        <w:rPr>
          <w:szCs w:val="24"/>
          <w:lang w:val="en-GB"/>
        </w:rPr>
      </w:pPr>
      <w:r w:rsidRPr="00F94057">
        <w:rPr>
          <w:szCs w:val="24"/>
          <w:lang w:val="en-GB"/>
        </w:rPr>
        <w:t>A transfer should always have a deterministic outcome which is visible to all participants.</w:t>
      </w:r>
    </w:p>
    <w:p w14:paraId="327113F9" w14:textId="77777777" w:rsidR="00EC3BBB" w:rsidRPr="00F94057" w:rsidRDefault="00EC3BBB" w:rsidP="00EC3BBB">
      <w:pPr>
        <w:numPr>
          <w:ilvl w:val="2"/>
          <w:numId w:val="24"/>
        </w:numPr>
        <w:rPr>
          <w:szCs w:val="24"/>
          <w:lang w:val="en-GB"/>
        </w:rPr>
      </w:pPr>
      <w:r w:rsidRPr="00F94057">
        <w:rPr>
          <w:szCs w:val="24"/>
          <w:lang w:val="en-GB"/>
        </w:rPr>
        <w:t>Messages associated with the transfer of funds should contain expiry times.</w:t>
      </w:r>
    </w:p>
    <w:p w14:paraId="371807C8" w14:textId="77777777" w:rsidR="00ED23FD" w:rsidRPr="00F94057" w:rsidRDefault="00ED23FD" w:rsidP="00EC3BBB">
      <w:pPr>
        <w:numPr>
          <w:ilvl w:val="2"/>
          <w:numId w:val="24"/>
        </w:numPr>
        <w:rPr>
          <w:szCs w:val="24"/>
          <w:lang w:val="en-GB"/>
        </w:rPr>
      </w:pPr>
      <w:r w:rsidRPr="00F94057">
        <w:rPr>
          <w:szCs w:val="24"/>
          <w:lang w:val="en-GB"/>
        </w:rPr>
        <w:t>A central arbitration service should be responsible for expiring transfers where required, and all participants should recognise the finality of the central service’s determination.</w:t>
      </w:r>
    </w:p>
    <w:p w14:paraId="2FEF52B5" w14:textId="77777777" w:rsidR="00EC3BBB" w:rsidRPr="00F94057" w:rsidRDefault="00EC3BBB" w:rsidP="00FF4499">
      <w:pPr>
        <w:numPr>
          <w:ilvl w:val="1"/>
          <w:numId w:val="24"/>
        </w:numPr>
        <w:suppressLineNumbers/>
        <w:rPr>
          <w:szCs w:val="24"/>
          <w:lang w:val="en-GB"/>
        </w:rPr>
      </w:pPr>
      <w:r w:rsidRPr="00F94057">
        <w:rPr>
          <w:szCs w:val="24"/>
          <w:lang w:val="en-GB"/>
        </w:rPr>
        <w:t>It should</w:t>
      </w:r>
      <w:r w:rsidR="00ED23FD" w:rsidRPr="00F94057">
        <w:rPr>
          <w:szCs w:val="24"/>
          <w:lang w:val="en-GB"/>
        </w:rPr>
        <w:t xml:space="preserve"> remove, or at the very least</w:t>
      </w:r>
      <w:r w:rsidRPr="00F94057">
        <w:rPr>
          <w:szCs w:val="24"/>
          <w:lang w:val="en-GB"/>
        </w:rPr>
        <w:t xml:space="preserve"> minimise</w:t>
      </w:r>
      <w:r w:rsidR="00ED23FD" w:rsidRPr="00F94057">
        <w:rPr>
          <w:szCs w:val="24"/>
          <w:lang w:val="en-GB"/>
        </w:rPr>
        <w:t>,</w:t>
      </w:r>
      <w:r w:rsidRPr="00F94057">
        <w:rPr>
          <w:szCs w:val="24"/>
          <w:lang w:val="en-GB"/>
        </w:rPr>
        <w:t xml:space="preserve"> the chances of disputes about transfers and automate their resolution where feasible.</w:t>
      </w:r>
    </w:p>
    <w:p w14:paraId="0B44B56F" w14:textId="77777777" w:rsidR="00C86261" w:rsidRPr="00F94057" w:rsidRDefault="00C86261" w:rsidP="00655952">
      <w:pPr>
        <w:numPr>
          <w:ilvl w:val="0"/>
          <w:numId w:val="24"/>
        </w:numPr>
        <w:suppressLineNumbers/>
        <w:rPr>
          <w:szCs w:val="24"/>
          <w:lang w:val="en-GB"/>
        </w:rPr>
      </w:pPr>
      <w:r w:rsidRPr="00F94057">
        <w:rPr>
          <w:szCs w:val="24"/>
          <w:lang w:val="en-GB"/>
        </w:rPr>
        <w:lastRenderedPageBreak/>
        <w:t>It should be capable of supporting interactions between account-holding institutions of very different sizes and types.</w:t>
      </w:r>
    </w:p>
    <w:p w14:paraId="65F12855" w14:textId="77777777" w:rsidR="00F730B7" w:rsidRPr="00F94057" w:rsidRDefault="00F730B7" w:rsidP="00F730B7">
      <w:pPr>
        <w:numPr>
          <w:ilvl w:val="1"/>
          <w:numId w:val="24"/>
        </w:numPr>
        <w:suppressLineNumbers/>
        <w:rPr>
          <w:szCs w:val="24"/>
          <w:lang w:val="en-GB"/>
        </w:rPr>
      </w:pPr>
      <w:r w:rsidRPr="00F94057">
        <w:rPr>
          <w:szCs w:val="24"/>
          <w:lang w:val="en-GB"/>
        </w:rPr>
        <w:t>It should be possible to route a payment to a beneficiary without the debtor party needing to know which participant institution owns the beneficiary’s account.</w:t>
      </w:r>
    </w:p>
    <w:p w14:paraId="6FA529E1" w14:textId="77777777" w:rsidR="00F730B7" w:rsidRPr="00F94057" w:rsidRDefault="00F730B7" w:rsidP="00F730B7">
      <w:pPr>
        <w:numPr>
          <w:ilvl w:val="1"/>
          <w:numId w:val="24"/>
        </w:numPr>
        <w:suppressLineNumbers/>
        <w:rPr>
          <w:szCs w:val="24"/>
          <w:lang w:val="en-GB"/>
        </w:rPr>
      </w:pPr>
      <w:r w:rsidRPr="00F94057">
        <w:rPr>
          <w:szCs w:val="24"/>
          <w:lang w:val="en-GB"/>
        </w:rPr>
        <w:t>It should be possible to route a payment to a beneficiary without the debtor party needing to know how the beneficiary’s participant institution identifies the beneficiary’s account.</w:t>
      </w:r>
    </w:p>
    <w:p w14:paraId="2E44973F" w14:textId="77777777" w:rsidR="00C86261" w:rsidRPr="00F94057" w:rsidRDefault="00FF4499" w:rsidP="00655952">
      <w:pPr>
        <w:numPr>
          <w:ilvl w:val="0"/>
          <w:numId w:val="24"/>
        </w:numPr>
        <w:suppressLineNumbers/>
        <w:rPr>
          <w:szCs w:val="24"/>
          <w:lang w:val="en-GB"/>
        </w:rPr>
      </w:pPr>
      <w:r w:rsidRPr="00F94057">
        <w:rPr>
          <w:szCs w:val="24"/>
          <w:lang w:val="en-GB"/>
        </w:rPr>
        <w:t>It should support immediate clearance of transferred funds to the beneficiary’s account and deferred settlement of the funds to the beneficiary FI’s account</w:t>
      </w:r>
      <w:r w:rsidR="00C31B5F" w:rsidRPr="00F94057">
        <w:rPr>
          <w:szCs w:val="24"/>
          <w:lang w:val="en-GB"/>
        </w:rPr>
        <w:t>.</w:t>
      </w:r>
    </w:p>
    <w:p w14:paraId="186B2521" w14:textId="77777777" w:rsidR="00C31B5F" w:rsidRPr="00F94057" w:rsidRDefault="00C31B5F" w:rsidP="00655952">
      <w:pPr>
        <w:numPr>
          <w:ilvl w:val="0"/>
          <w:numId w:val="24"/>
        </w:numPr>
        <w:suppressLineNumbers/>
        <w:rPr>
          <w:szCs w:val="24"/>
          <w:lang w:val="en-GB"/>
        </w:rPr>
      </w:pPr>
      <w:r w:rsidRPr="00F94057">
        <w:rPr>
          <w:szCs w:val="24"/>
          <w:lang w:val="en-GB"/>
        </w:rPr>
        <w:t>A debtor participant should always be able to confirm that they are happy with the total amount (including any fees) that will be debited from their account on successful completion of a transfer.</w:t>
      </w:r>
    </w:p>
    <w:p w14:paraId="617C2346" w14:textId="77777777" w:rsidR="00C249A0" w:rsidRPr="00F94057" w:rsidRDefault="00C249A0" w:rsidP="00712FE8">
      <w:pPr>
        <w:pStyle w:val="Heading3"/>
        <w:rPr>
          <w:lang w:val="en-GB"/>
        </w:rPr>
      </w:pPr>
      <w:bookmarkStart w:id="668" w:name="_Ref98764673"/>
      <w:r w:rsidRPr="00F94057">
        <w:rPr>
          <w:lang w:val="en-GB"/>
        </w:rPr>
        <w:t>Identifying a beneficiary</w:t>
      </w:r>
      <w:bookmarkEnd w:id="668"/>
    </w:p>
    <w:p w14:paraId="72622EC9" w14:textId="24B520CD" w:rsidR="00C249A0" w:rsidRPr="00F94057" w:rsidRDefault="000E4736" w:rsidP="00C249A0">
      <w:pPr>
        <w:rPr>
          <w:szCs w:val="24"/>
          <w:lang w:val="en-GB"/>
        </w:rPr>
      </w:pPr>
      <w:r w:rsidRPr="00F94057">
        <w:rPr>
          <w:lang w:val="en-GB"/>
        </w:rPr>
        <w:t xml:space="preserve">This </w:t>
      </w:r>
      <w:proofErr w:type="gramStart"/>
      <w:r w:rsidRPr="00F94057">
        <w:rPr>
          <w:lang w:val="en-GB"/>
        </w:rPr>
        <w:t xml:space="preserve">protocol  </w:t>
      </w:r>
      <w:r w:rsidR="00C249A0" w:rsidRPr="00F94057">
        <w:rPr>
          <w:lang w:val="en-GB"/>
        </w:rPr>
        <w:t>is</w:t>
      </w:r>
      <w:proofErr w:type="gramEnd"/>
      <w:r w:rsidR="00C249A0" w:rsidRPr="00F94057">
        <w:rPr>
          <w:lang w:val="en-GB"/>
        </w:rPr>
        <w:t xml:space="preserve"> designed to facilitate interoperation between very different types of financial</w:t>
      </w:r>
      <w:r w:rsidR="005C4AFB" w:rsidRPr="00F94057">
        <w:rPr>
          <w:lang w:val="en-GB"/>
        </w:rPr>
        <w:t xml:space="preserve"> institutions. It cannot therefore assume that all the participant institutions in a scheme will identify accounts in the same way. Nor can it assume that the customer who wants to transfer funds to a beneficiary will know ho</w:t>
      </w:r>
      <w:r w:rsidR="005C4AFB" w:rsidRPr="00F94057">
        <w:rPr>
          <w:szCs w:val="24"/>
          <w:lang w:val="en-GB"/>
        </w:rPr>
        <w:t>w the beneficiary’s FI identifies the account; nor even that the customer knows which institution holds the beneficiary’s account.</w:t>
      </w:r>
    </w:p>
    <w:p w14:paraId="3BA9C69D" w14:textId="43BE4FB6" w:rsidR="00CC2946" w:rsidRPr="00F94057" w:rsidRDefault="00CC2946" w:rsidP="00C249A0">
      <w:pPr>
        <w:rPr>
          <w:szCs w:val="24"/>
          <w:lang w:val="en-GB"/>
        </w:rPr>
      </w:pPr>
      <w:r w:rsidRPr="00F94057">
        <w:rPr>
          <w:szCs w:val="24"/>
          <w:lang w:val="en-GB"/>
        </w:rPr>
        <w:t xml:space="preserve">Since this is the case, </w:t>
      </w:r>
      <w:r w:rsidR="00B51F79" w:rsidRPr="00F94057">
        <w:rPr>
          <w:szCs w:val="24"/>
          <w:lang w:val="en-GB"/>
        </w:rPr>
        <w:t xml:space="preserve">it </w:t>
      </w:r>
      <w:r w:rsidRPr="00F94057">
        <w:rPr>
          <w:szCs w:val="24"/>
          <w:lang w:val="en-GB"/>
        </w:rPr>
        <w:t xml:space="preserve">uses an identifier system to allow a sender to identify the beneficiary of a funds transfer. The salient points of the identifier system as implemented in </w:t>
      </w:r>
      <w:r w:rsidR="00B51F79" w:rsidRPr="00F94057">
        <w:rPr>
          <w:szCs w:val="24"/>
          <w:lang w:val="en-GB"/>
        </w:rPr>
        <w:t xml:space="preserve">the protocol </w:t>
      </w:r>
      <w:r w:rsidRPr="00F94057">
        <w:rPr>
          <w:szCs w:val="24"/>
          <w:lang w:val="en-GB"/>
        </w:rPr>
        <w:t>are as follows.</w:t>
      </w:r>
    </w:p>
    <w:p w14:paraId="7B353698" w14:textId="7DC92C8C" w:rsidR="008844AA" w:rsidRPr="00F94057" w:rsidRDefault="008844AA" w:rsidP="00CC2946">
      <w:pPr>
        <w:numPr>
          <w:ilvl w:val="0"/>
          <w:numId w:val="25"/>
        </w:numPr>
        <w:rPr>
          <w:lang w:val="en-GB"/>
        </w:rPr>
      </w:pPr>
      <w:r w:rsidRPr="00F94057">
        <w:rPr>
          <w:lang w:val="en-GB"/>
        </w:rPr>
        <w:t>The scheme works entirely on identifiers. There is no requirement at any point in a transfer for any party other than the beneficiary’s account holding institution to know the account to which the funds will be credited.</w:t>
      </w:r>
    </w:p>
    <w:p w14:paraId="437C62F3" w14:textId="77777777" w:rsidR="00CC2946" w:rsidRPr="00F94057" w:rsidRDefault="00CC2946" w:rsidP="00CC2946">
      <w:pPr>
        <w:numPr>
          <w:ilvl w:val="0"/>
          <w:numId w:val="25"/>
        </w:numPr>
        <w:rPr>
          <w:lang w:val="en-GB"/>
        </w:rPr>
      </w:pPr>
      <w:r w:rsidRPr="00F94057">
        <w:rPr>
          <w:lang w:val="en-GB"/>
        </w:rPr>
        <w:t>An identifier has a type and a value</w:t>
      </w:r>
    </w:p>
    <w:p w14:paraId="15ECD654" w14:textId="2E5AF109" w:rsidR="00CC2946" w:rsidRPr="00F94057" w:rsidRDefault="008960D0" w:rsidP="00CC2946">
      <w:pPr>
        <w:numPr>
          <w:ilvl w:val="0"/>
          <w:numId w:val="25"/>
        </w:numPr>
        <w:rPr>
          <w:lang w:val="en-GB"/>
        </w:rPr>
      </w:pPr>
      <w:r w:rsidRPr="00F94057">
        <w:rPr>
          <w:lang w:val="en-GB"/>
        </w:rPr>
        <w:t xml:space="preserve">The protocol </w:t>
      </w:r>
      <w:r w:rsidR="00CC2946" w:rsidRPr="00F94057">
        <w:rPr>
          <w:lang w:val="en-GB"/>
        </w:rPr>
        <w:t xml:space="preserve">supports a defined number of identifier types. These could be simply defined using an ISO 20022 external </w:t>
      </w:r>
      <w:r w:rsidR="009C4A0F" w:rsidRPr="00F94057">
        <w:rPr>
          <w:lang w:val="en-GB"/>
        </w:rPr>
        <w:t>code set.</w:t>
      </w:r>
    </w:p>
    <w:p w14:paraId="39E70405" w14:textId="7EC8B66E" w:rsidR="008844AA" w:rsidRPr="00F94057" w:rsidRDefault="008844AA" w:rsidP="008844AA">
      <w:pPr>
        <w:numPr>
          <w:ilvl w:val="1"/>
          <w:numId w:val="25"/>
        </w:numPr>
        <w:rPr>
          <w:lang w:val="en-GB"/>
        </w:rPr>
      </w:pPr>
      <w:r w:rsidRPr="00F94057">
        <w:rPr>
          <w:lang w:val="en-GB"/>
        </w:rPr>
        <w:t>Individual schemes can define which identifier types they propose to support.</w:t>
      </w:r>
    </w:p>
    <w:p w14:paraId="6E9213CC" w14:textId="77777777" w:rsidR="009C4A0F" w:rsidRPr="00F94057" w:rsidRDefault="009C4A0F" w:rsidP="00CC2946">
      <w:pPr>
        <w:numPr>
          <w:ilvl w:val="0"/>
          <w:numId w:val="25"/>
        </w:numPr>
        <w:rPr>
          <w:lang w:val="en-GB"/>
        </w:rPr>
      </w:pPr>
      <w:r w:rsidRPr="00F94057">
        <w:rPr>
          <w:lang w:val="en-GB"/>
        </w:rPr>
        <w:t>An identifier value has the following characteristics</w:t>
      </w:r>
    </w:p>
    <w:p w14:paraId="750E6D18" w14:textId="77777777" w:rsidR="009C4A0F" w:rsidRPr="00F94057" w:rsidRDefault="009C4A0F" w:rsidP="009C4A0F">
      <w:pPr>
        <w:numPr>
          <w:ilvl w:val="1"/>
          <w:numId w:val="25"/>
        </w:numPr>
        <w:rPr>
          <w:lang w:val="en-GB"/>
        </w:rPr>
      </w:pPr>
      <w:r w:rsidRPr="00F94057">
        <w:rPr>
          <w:lang w:val="en-GB"/>
        </w:rPr>
        <w:t xml:space="preserve">It should be something that the sender knows about the beneficiary: for instance, their phone number or their </w:t>
      </w:r>
      <w:r w:rsidR="0033540E" w:rsidRPr="00F94057">
        <w:rPr>
          <w:lang w:val="en-GB"/>
        </w:rPr>
        <w:t>e</w:t>
      </w:r>
      <w:r w:rsidRPr="00F94057">
        <w:rPr>
          <w:lang w:val="en-GB"/>
        </w:rPr>
        <w:t>mail address.</w:t>
      </w:r>
    </w:p>
    <w:p w14:paraId="457C38D1" w14:textId="0570B735" w:rsidR="009C4A0F" w:rsidRPr="00F94057" w:rsidRDefault="009C4A0F" w:rsidP="009C4A0F">
      <w:pPr>
        <w:numPr>
          <w:ilvl w:val="1"/>
          <w:numId w:val="25"/>
        </w:numPr>
        <w:rPr>
          <w:lang w:val="en-GB"/>
        </w:rPr>
      </w:pPr>
      <w:r w:rsidRPr="00F94057">
        <w:rPr>
          <w:lang w:val="en-GB"/>
        </w:rPr>
        <w:t xml:space="preserve">It should be sufficiently unique in the scheme to identify the beneficiary. </w:t>
      </w:r>
      <w:r w:rsidRPr="00F94057">
        <w:rPr>
          <w:i/>
          <w:iCs/>
          <w:lang w:val="en-GB"/>
        </w:rPr>
        <w:t>Sufficient</w:t>
      </w:r>
      <w:r w:rsidRPr="00F94057">
        <w:rPr>
          <w:lang w:val="en-GB"/>
        </w:rPr>
        <w:t xml:space="preserve"> uniqueness can be illustrated using the following example: in a scheme which is implemented in a</w:t>
      </w:r>
      <w:r w:rsidR="0033540E" w:rsidRPr="00F94057">
        <w:rPr>
          <w:lang w:val="en-GB"/>
        </w:rPr>
        <w:t xml:space="preserve"> single</w:t>
      </w:r>
      <w:r w:rsidRPr="00F94057">
        <w:rPr>
          <w:lang w:val="en-GB"/>
        </w:rPr>
        <w:t xml:space="preserve"> national jurisdiction, a national ID card number will be unique. In a scheme which is implemented across multiple national jurisdictions, </w:t>
      </w:r>
      <w:r w:rsidR="0033540E" w:rsidRPr="00F94057">
        <w:rPr>
          <w:lang w:val="en-GB"/>
        </w:rPr>
        <w:t xml:space="preserve">however, there may be national ID numbers which are duplicated in different jurisdictions; and in this context, uniqueness will require the addition of, for instance, a country code to the national Id number. This requirement will, of course, require that the sender knows </w:t>
      </w:r>
      <w:r w:rsidR="001B5CAE" w:rsidRPr="00F94057">
        <w:rPr>
          <w:lang w:val="en-GB"/>
        </w:rPr>
        <w:t>which</w:t>
      </w:r>
      <w:r w:rsidR="0033540E" w:rsidRPr="00F94057">
        <w:rPr>
          <w:lang w:val="en-GB"/>
        </w:rPr>
        <w:t xml:space="preserve"> jurisdiction issued the beneficiary’s National ID card.</w:t>
      </w:r>
    </w:p>
    <w:p w14:paraId="499C7095" w14:textId="314ADA9A" w:rsidR="001B5CAE" w:rsidRPr="00F94057" w:rsidRDefault="00B23441" w:rsidP="001B5CAE">
      <w:pPr>
        <w:numPr>
          <w:ilvl w:val="0"/>
          <w:numId w:val="25"/>
        </w:numPr>
        <w:rPr>
          <w:lang w:val="en-GB"/>
        </w:rPr>
      </w:pPr>
      <w:r w:rsidRPr="00F94057">
        <w:rPr>
          <w:lang w:val="en-GB"/>
        </w:rPr>
        <w:lastRenderedPageBreak/>
        <w:t>The identification of the financial institution which holds the beneficiary’s account is performed by the scheme</w:t>
      </w:r>
      <w:r w:rsidR="008844AA" w:rsidRPr="00F94057">
        <w:rPr>
          <w:lang w:val="en-GB"/>
        </w:rPr>
        <w:t xml:space="preserve">. </w:t>
      </w:r>
      <w:proofErr w:type="gramStart"/>
      <w:r w:rsidR="008844AA" w:rsidRPr="00F94057">
        <w:rPr>
          <w:lang w:val="en-GB"/>
        </w:rPr>
        <w:t>As a consequence</w:t>
      </w:r>
      <w:proofErr w:type="gramEnd"/>
      <w:r w:rsidR="008844AA" w:rsidRPr="00F94057">
        <w:rPr>
          <w:lang w:val="en-GB"/>
        </w:rPr>
        <w:t>, participants in the scheme require facilities to allow them to inform the scheme that a particular identifier type/value combination relates to an account that they hold.</w:t>
      </w:r>
    </w:p>
    <w:p w14:paraId="1197E8FC" w14:textId="77777777" w:rsidR="008F42C9" w:rsidRPr="00F94057" w:rsidRDefault="008F42C9" w:rsidP="008F42C9">
      <w:pPr>
        <w:numPr>
          <w:ilvl w:val="1"/>
          <w:numId w:val="25"/>
        </w:numPr>
        <w:rPr>
          <w:lang w:val="en-GB"/>
        </w:rPr>
      </w:pPr>
      <w:r w:rsidRPr="00F94057">
        <w:rPr>
          <w:lang w:val="en-GB"/>
        </w:rPr>
        <w:t>This includes the ability to request that an identifier type/value combination be deleted.</w:t>
      </w:r>
    </w:p>
    <w:p w14:paraId="0BD1D1C2" w14:textId="11FF7CEB" w:rsidR="008F42C9" w:rsidRPr="00F94057" w:rsidRDefault="008960D0" w:rsidP="008F42C9">
      <w:pPr>
        <w:numPr>
          <w:ilvl w:val="1"/>
          <w:numId w:val="25"/>
        </w:numPr>
        <w:rPr>
          <w:lang w:val="en-GB"/>
        </w:rPr>
      </w:pPr>
      <w:r w:rsidRPr="00F94057">
        <w:rPr>
          <w:lang w:val="en-GB"/>
        </w:rPr>
        <w:t>S</w:t>
      </w:r>
      <w:r w:rsidR="008F42C9" w:rsidRPr="00F94057">
        <w:rPr>
          <w:lang w:val="en-GB"/>
        </w:rPr>
        <w:t>chemes need to be able to specify ancillary information relating to an identifier type</w:t>
      </w:r>
      <w:r w:rsidR="005A1FEA" w:rsidRPr="00F94057">
        <w:rPr>
          <w:lang w:val="en-GB"/>
        </w:rPr>
        <w:t>. For instance, in cases where an identifier type does not relate directly to an account (</w:t>
      </w:r>
      <w:r w:rsidR="007A07FC" w:rsidRPr="00F94057">
        <w:rPr>
          <w:lang w:val="en-GB"/>
        </w:rPr>
        <w:t>such as an email address or an alias,) a scheme may require the account holding institution to register the account to which the identifier value refers, to prevent evasion of AML regulations by using multiple identifier values which all point to the same account.</w:t>
      </w:r>
    </w:p>
    <w:p w14:paraId="6C58BB48" w14:textId="1302ABB8" w:rsidR="00C514D5" w:rsidRPr="00F94057" w:rsidRDefault="00DE5387" w:rsidP="00712FE8">
      <w:pPr>
        <w:pStyle w:val="Heading3"/>
        <w:rPr>
          <w:lang w:val="en-GB"/>
        </w:rPr>
      </w:pPr>
      <w:r w:rsidRPr="00F94057">
        <w:rPr>
          <w:lang w:val="en-GB"/>
        </w:rPr>
        <w:t>Straight through processing</w:t>
      </w:r>
    </w:p>
    <w:p w14:paraId="31A45146" w14:textId="3C1B33DE" w:rsidR="00DE5387" w:rsidRPr="00F94057" w:rsidRDefault="00DE5387" w:rsidP="00DE5387">
      <w:pPr>
        <w:rPr>
          <w:lang w:val="en-GB"/>
        </w:rPr>
      </w:pPr>
      <w:proofErr w:type="gramStart"/>
      <w:r w:rsidRPr="00F94057">
        <w:rPr>
          <w:lang w:val="en-GB"/>
        </w:rPr>
        <w:t>In order to</w:t>
      </w:r>
      <w:proofErr w:type="gramEnd"/>
      <w:r w:rsidRPr="00F94057">
        <w:rPr>
          <w:lang w:val="en-GB"/>
        </w:rPr>
        <w:t xml:space="preserve"> achieve its objective of </w:t>
      </w:r>
      <w:r w:rsidR="00CB371A" w:rsidRPr="00F94057">
        <w:rPr>
          <w:lang w:val="en-GB"/>
        </w:rPr>
        <w:t xml:space="preserve">providing a reliable </w:t>
      </w:r>
      <w:r w:rsidR="00350CA7" w:rsidRPr="00F94057">
        <w:rPr>
          <w:lang w:val="en-GB"/>
        </w:rPr>
        <w:t xml:space="preserve">payments </w:t>
      </w:r>
      <w:r w:rsidR="00CB371A" w:rsidRPr="00F94057">
        <w:rPr>
          <w:lang w:val="en-GB"/>
        </w:rPr>
        <w:t xml:space="preserve">system at the lowest </w:t>
      </w:r>
      <w:r w:rsidR="00B52429" w:rsidRPr="00F94057">
        <w:rPr>
          <w:lang w:val="en-GB"/>
        </w:rPr>
        <w:t>possible per-transfer operational cost</w:t>
      </w:r>
      <w:r w:rsidR="007C753B" w:rsidRPr="00F94057">
        <w:rPr>
          <w:lang w:val="en-GB"/>
        </w:rPr>
        <w:t xml:space="preserve">, </w:t>
      </w:r>
      <w:r w:rsidR="00154E60" w:rsidRPr="00F94057">
        <w:rPr>
          <w:lang w:val="en-GB"/>
        </w:rPr>
        <w:t xml:space="preserve">the protocol </w:t>
      </w:r>
      <w:r w:rsidR="007C753B" w:rsidRPr="00F94057">
        <w:rPr>
          <w:lang w:val="en-GB"/>
        </w:rPr>
        <w:t>needs to support straight-through processing (STP</w:t>
      </w:r>
      <w:r w:rsidR="007D3BF5" w:rsidRPr="00F94057">
        <w:rPr>
          <w:lang w:val="en-GB"/>
        </w:rPr>
        <w:t>). The objective of this is to provide a structure which will remove</w:t>
      </w:r>
      <w:r w:rsidR="000B3AB0" w:rsidRPr="00F94057">
        <w:rPr>
          <w:lang w:val="en-GB"/>
        </w:rPr>
        <w:t>, or keep to an absolute minimum,</w:t>
      </w:r>
      <w:r w:rsidR="00544FA2" w:rsidRPr="00F94057">
        <w:rPr>
          <w:lang w:val="en-GB"/>
        </w:rPr>
        <w:t xml:space="preserve"> </w:t>
      </w:r>
      <w:r w:rsidR="006F4818" w:rsidRPr="00F94057">
        <w:rPr>
          <w:lang w:val="en-GB"/>
        </w:rPr>
        <w:t>instances where an individual payment needs to be reviewed to resolve a dispute about whether it was properly made or not.</w:t>
      </w:r>
      <w:r w:rsidR="00D31302" w:rsidRPr="00F94057">
        <w:rPr>
          <w:lang w:val="en-GB"/>
        </w:rPr>
        <w:t xml:space="preserve"> </w:t>
      </w:r>
      <w:r w:rsidR="00154E60" w:rsidRPr="00F94057">
        <w:rPr>
          <w:lang w:val="en-GB"/>
        </w:rPr>
        <w:t xml:space="preserve">The protocol </w:t>
      </w:r>
      <w:r w:rsidR="00D31302" w:rsidRPr="00F94057">
        <w:rPr>
          <w:lang w:val="en-GB"/>
        </w:rPr>
        <w:t xml:space="preserve">requires </w:t>
      </w:r>
      <w:proofErr w:type="gramStart"/>
      <w:r w:rsidR="00D31302" w:rsidRPr="00F94057">
        <w:rPr>
          <w:lang w:val="en-GB"/>
        </w:rPr>
        <w:t>a number of</w:t>
      </w:r>
      <w:proofErr w:type="gramEnd"/>
      <w:r w:rsidR="00D31302" w:rsidRPr="00F94057">
        <w:rPr>
          <w:lang w:val="en-GB"/>
        </w:rPr>
        <w:t xml:space="preserve"> </w:t>
      </w:r>
      <w:r w:rsidR="00180E7C" w:rsidRPr="00F94057">
        <w:rPr>
          <w:lang w:val="en-GB"/>
        </w:rPr>
        <w:t>features to suppo</w:t>
      </w:r>
      <w:r w:rsidR="00FA648E" w:rsidRPr="00F94057">
        <w:rPr>
          <w:lang w:val="en-GB"/>
        </w:rPr>
        <w:t>rt STP. These are described in more detail below.</w:t>
      </w:r>
    </w:p>
    <w:p w14:paraId="5A4592B9" w14:textId="753AD62D" w:rsidR="00FA648E" w:rsidRPr="00F94057" w:rsidRDefault="000211CE" w:rsidP="00712FE8">
      <w:pPr>
        <w:pStyle w:val="Heading4"/>
        <w:rPr>
          <w:lang w:val="en-GB"/>
        </w:rPr>
      </w:pPr>
      <w:r w:rsidRPr="00F94057">
        <w:rPr>
          <w:lang w:val="en-GB"/>
        </w:rPr>
        <w:t>Non-repudiation signatures</w:t>
      </w:r>
    </w:p>
    <w:p w14:paraId="00A72D88" w14:textId="5A127281" w:rsidR="000211CE" w:rsidRPr="00F94057" w:rsidRDefault="00154E60" w:rsidP="000211CE">
      <w:pPr>
        <w:rPr>
          <w:lang w:val="en-GB"/>
        </w:rPr>
      </w:pPr>
      <w:r w:rsidRPr="00F94057">
        <w:rPr>
          <w:lang w:val="en-GB"/>
        </w:rPr>
        <w:t xml:space="preserve">The protocol </w:t>
      </w:r>
      <w:r w:rsidR="000211CE" w:rsidRPr="00F94057">
        <w:rPr>
          <w:lang w:val="en-GB"/>
        </w:rPr>
        <w:t>requir</w:t>
      </w:r>
      <w:r w:rsidR="00655347" w:rsidRPr="00F94057">
        <w:rPr>
          <w:lang w:val="en-GB"/>
        </w:rPr>
        <w:t xml:space="preserve">es that all messages should be </w:t>
      </w:r>
      <w:r w:rsidR="00600D88" w:rsidRPr="00F94057">
        <w:rPr>
          <w:lang w:val="en-GB"/>
        </w:rPr>
        <w:t xml:space="preserve">accompanied with non-repudiation signatures. These enable the recipient of the message to use </w:t>
      </w:r>
      <w:r w:rsidR="0018461A" w:rsidRPr="00F94057">
        <w:rPr>
          <w:lang w:val="en-GB"/>
        </w:rPr>
        <w:t>their knowledge of the sender’s public key to confirm a) that the message really was sent by the purported sender</w:t>
      </w:r>
      <w:r w:rsidR="00197621" w:rsidRPr="00F94057">
        <w:rPr>
          <w:lang w:val="en-GB"/>
        </w:rPr>
        <w:t>; and b) that the relevant content of the message has not been altered from the content in which the sender originally defined it.</w:t>
      </w:r>
    </w:p>
    <w:p w14:paraId="60DF77CA" w14:textId="1A2BCBCD" w:rsidR="009666C6" w:rsidRPr="00F94057" w:rsidRDefault="00FD27CF" w:rsidP="00712FE8">
      <w:pPr>
        <w:pStyle w:val="Heading4"/>
        <w:rPr>
          <w:lang w:val="en-GB"/>
        </w:rPr>
      </w:pPr>
      <w:r w:rsidRPr="00F94057">
        <w:rPr>
          <w:lang w:val="en-GB"/>
        </w:rPr>
        <w:t>Liquidity cover</w:t>
      </w:r>
    </w:p>
    <w:p w14:paraId="42DDF528" w14:textId="2EB498D6" w:rsidR="00FD27CF" w:rsidRPr="00F94057" w:rsidRDefault="00B5716D" w:rsidP="00FD27CF">
      <w:pPr>
        <w:rPr>
          <w:lang w:val="en-GB"/>
        </w:rPr>
      </w:pPr>
      <w:r w:rsidRPr="00F94057">
        <w:rPr>
          <w:lang w:val="en-GB"/>
        </w:rPr>
        <w:t xml:space="preserve">The </w:t>
      </w:r>
      <w:r w:rsidR="00C753CB" w:rsidRPr="00F94057">
        <w:rPr>
          <w:lang w:val="en-GB"/>
        </w:rPr>
        <w:t>scheme</w:t>
      </w:r>
      <w:r w:rsidRPr="00F94057">
        <w:rPr>
          <w:lang w:val="en-GB"/>
        </w:rPr>
        <w:t xml:space="preserve"> </w:t>
      </w:r>
      <w:r w:rsidR="00FD27CF" w:rsidRPr="00F94057">
        <w:rPr>
          <w:lang w:val="en-GB"/>
        </w:rPr>
        <w:t xml:space="preserve">requires </w:t>
      </w:r>
      <w:r w:rsidR="00442792" w:rsidRPr="00F94057">
        <w:rPr>
          <w:lang w:val="en-GB"/>
        </w:rPr>
        <w:t>the FI who manages the beneficiary’s account in a transfer</w:t>
      </w:r>
      <w:r w:rsidR="005E5B4E" w:rsidRPr="00F94057">
        <w:rPr>
          <w:lang w:val="en-GB"/>
        </w:rPr>
        <w:t xml:space="preserve"> (the creditor FI in the transfer)</w:t>
      </w:r>
      <w:r w:rsidR="00442792" w:rsidRPr="00F94057">
        <w:rPr>
          <w:lang w:val="en-GB"/>
        </w:rPr>
        <w:t xml:space="preserve"> to clear the funds to the beneficiary’s account </w:t>
      </w:r>
      <w:r w:rsidR="00C03AFB" w:rsidRPr="00F94057">
        <w:rPr>
          <w:lang w:val="en-GB"/>
        </w:rPr>
        <w:t xml:space="preserve">immediately on completion of the transfer. In schemes which implement </w:t>
      </w:r>
      <w:r w:rsidR="008303A4" w:rsidRPr="00F94057">
        <w:rPr>
          <w:lang w:val="en-GB"/>
        </w:rPr>
        <w:t xml:space="preserve">deferred net </w:t>
      </w:r>
      <w:r w:rsidR="005E5B4E" w:rsidRPr="00F94057">
        <w:rPr>
          <w:lang w:val="en-GB"/>
        </w:rPr>
        <w:t xml:space="preserve">settlement, this implies that the </w:t>
      </w:r>
      <w:r w:rsidR="003A1741" w:rsidRPr="00F94057">
        <w:rPr>
          <w:lang w:val="en-GB"/>
        </w:rPr>
        <w:t xml:space="preserve">creditor FI will have irrevocably cleared the funds to the beneficiary’s account before </w:t>
      </w:r>
      <w:r w:rsidR="00100E54" w:rsidRPr="00F94057">
        <w:rPr>
          <w:lang w:val="en-GB"/>
        </w:rPr>
        <w:t>the funds have been settled by the debtor FI.</w:t>
      </w:r>
    </w:p>
    <w:p w14:paraId="11EA68EF" w14:textId="32BC7957" w:rsidR="00100E54" w:rsidRPr="00F94057" w:rsidRDefault="00100E54" w:rsidP="00FD27CF">
      <w:pPr>
        <w:rPr>
          <w:lang w:val="en-GB"/>
        </w:rPr>
      </w:pPr>
      <w:r w:rsidRPr="00F94057">
        <w:rPr>
          <w:lang w:val="en-GB"/>
        </w:rPr>
        <w:t xml:space="preserve">To mitigate the risk that </w:t>
      </w:r>
      <w:r w:rsidR="008254BB" w:rsidRPr="00F94057">
        <w:rPr>
          <w:lang w:val="en-GB"/>
        </w:rPr>
        <w:t xml:space="preserve">disputes will arise in relation to the settlement process, and hence that creditor FIs may be left out of pocket for </w:t>
      </w:r>
      <w:r w:rsidR="00F35182" w:rsidRPr="00F94057">
        <w:rPr>
          <w:lang w:val="en-GB"/>
        </w:rPr>
        <w:t xml:space="preserve">a period; and to ensure that small FIs can safely take part in the process of interoperable funds transfer, </w:t>
      </w:r>
      <w:del w:id="669" w:author="Jason Polis" w:date="2022-04-21T10:54:00Z">
        <w:r w:rsidR="003F3851">
          <w:rPr>
            <w:lang w:val="en-GB"/>
          </w:rPr>
          <w:delText>the</w:delText>
        </w:r>
      </w:del>
      <w:ins w:id="670" w:author="Jason Polis" w:date="2022-04-21T10:54:00Z">
        <w:r w:rsidR="00631D7B" w:rsidRPr="00F94057">
          <w:rPr>
            <w:lang w:val="en-GB"/>
          </w:rPr>
          <w:t>The</w:t>
        </w:r>
      </w:ins>
      <w:r w:rsidR="00631D7B" w:rsidRPr="00F94057">
        <w:rPr>
          <w:lang w:val="en-GB"/>
        </w:rPr>
        <w:t xml:space="preserve"> scheme </w:t>
      </w:r>
      <w:r w:rsidR="00CE636B" w:rsidRPr="00F94057">
        <w:rPr>
          <w:lang w:val="en-GB"/>
        </w:rPr>
        <w:t xml:space="preserve">insists that debtor FIs should have been credited by the scheme with sufficient funds to </w:t>
      </w:r>
      <w:r w:rsidR="00F22112" w:rsidRPr="00F94057">
        <w:rPr>
          <w:lang w:val="en-GB"/>
        </w:rPr>
        <w:t>guarantee that their settlement obligations in respect of each transfer can be met.</w:t>
      </w:r>
    </w:p>
    <w:p w14:paraId="3F36DA55" w14:textId="62E1C9D1" w:rsidR="00F22112" w:rsidRPr="00F94057" w:rsidRDefault="006B43E1" w:rsidP="00FD27CF">
      <w:pPr>
        <w:rPr>
          <w:lang w:val="en-GB"/>
        </w:rPr>
      </w:pPr>
      <w:r w:rsidRPr="00F94057">
        <w:rPr>
          <w:lang w:val="en-GB"/>
        </w:rPr>
        <w:t xml:space="preserve">The protocol </w:t>
      </w:r>
      <w:r w:rsidR="00C060ED" w:rsidRPr="00F94057">
        <w:rPr>
          <w:lang w:val="en-GB"/>
        </w:rPr>
        <w:t xml:space="preserve">therefore requires a means of recording that the amount of </w:t>
      </w:r>
      <w:r w:rsidR="00366587" w:rsidRPr="00F94057">
        <w:rPr>
          <w:lang w:val="en-GB"/>
        </w:rPr>
        <w:t xml:space="preserve">liquidity cover associated with a participant </w:t>
      </w:r>
      <w:r w:rsidR="006F1FC0" w:rsidRPr="00F94057">
        <w:rPr>
          <w:lang w:val="en-GB"/>
        </w:rPr>
        <w:t xml:space="preserve">FI </w:t>
      </w:r>
      <w:r w:rsidR="00366587" w:rsidRPr="00F94057">
        <w:rPr>
          <w:lang w:val="en-GB"/>
        </w:rPr>
        <w:t>has changed</w:t>
      </w:r>
      <w:r w:rsidR="006F1FC0" w:rsidRPr="00F94057">
        <w:rPr>
          <w:lang w:val="en-GB"/>
        </w:rPr>
        <w:t xml:space="preserve">. Changes may be increases </w:t>
      </w:r>
      <w:r w:rsidR="00DA33AC" w:rsidRPr="00F94057">
        <w:rPr>
          <w:lang w:val="en-GB"/>
        </w:rPr>
        <w:t xml:space="preserve">or decreases. In addition, </w:t>
      </w:r>
      <w:r w:rsidRPr="00F94057">
        <w:rPr>
          <w:lang w:val="en-GB"/>
        </w:rPr>
        <w:t xml:space="preserve">the protocol </w:t>
      </w:r>
      <w:r w:rsidR="00DA33AC" w:rsidRPr="00F94057">
        <w:rPr>
          <w:lang w:val="en-GB"/>
        </w:rPr>
        <w:t xml:space="preserve">allows participants to specify that only a proportion of their available liquidity cover should be available to </w:t>
      </w:r>
      <w:r w:rsidR="00335E1B" w:rsidRPr="00F94057">
        <w:rPr>
          <w:lang w:val="en-GB"/>
        </w:rPr>
        <w:t>support transfer activity. Th</w:t>
      </w:r>
      <w:r w:rsidR="00705A64" w:rsidRPr="00F94057">
        <w:rPr>
          <w:lang w:val="en-GB"/>
        </w:rPr>
        <w:t>is</w:t>
      </w:r>
      <w:r w:rsidR="00335E1B" w:rsidRPr="00F94057">
        <w:rPr>
          <w:lang w:val="en-GB"/>
        </w:rPr>
        <w:t xml:space="preserve"> feature means that, in schemes where </w:t>
      </w:r>
      <w:r w:rsidR="00A01E11" w:rsidRPr="00F94057">
        <w:rPr>
          <w:lang w:val="en-GB"/>
        </w:rPr>
        <w:t>participants may not be able to get access to settlement bank accounts 24/7</w:t>
      </w:r>
      <w:r w:rsidR="00261AAF" w:rsidRPr="00F94057">
        <w:rPr>
          <w:lang w:val="en-GB"/>
        </w:rPr>
        <w:t xml:space="preserve">, or where participants are long-term net creditors (the remittance model,) </w:t>
      </w:r>
      <w:r w:rsidR="000F5F0D" w:rsidRPr="00F94057">
        <w:rPr>
          <w:lang w:val="en-GB"/>
        </w:rPr>
        <w:t>liquidity cover which is not required immediately can be protected against fraudulent runs.</w:t>
      </w:r>
    </w:p>
    <w:p w14:paraId="1F3DCC7F" w14:textId="7CDBE411" w:rsidR="000F5F0D" w:rsidRPr="00F94057" w:rsidRDefault="000F5F0D" w:rsidP="00FD27CF">
      <w:pPr>
        <w:rPr>
          <w:lang w:val="en-GB"/>
        </w:rPr>
      </w:pPr>
      <w:r w:rsidRPr="00F94057">
        <w:rPr>
          <w:lang w:val="en-GB"/>
        </w:rPr>
        <w:lastRenderedPageBreak/>
        <w:t xml:space="preserve">It should also be noted that </w:t>
      </w:r>
      <w:r w:rsidR="004C305E" w:rsidRPr="00F94057">
        <w:rPr>
          <w:lang w:val="en-GB"/>
        </w:rPr>
        <w:t>the liquidity cover recorded by a scheme is not intended to reflect the contents of one or more settlement accounts.</w:t>
      </w:r>
    </w:p>
    <w:p w14:paraId="5167B6D1" w14:textId="00ABFB97" w:rsidR="00A63844" w:rsidRPr="00F94057" w:rsidRDefault="00A63844" w:rsidP="00712FE8">
      <w:pPr>
        <w:pStyle w:val="Heading4"/>
        <w:rPr>
          <w:lang w:val="en-GB"/>
        </w:rPr>
      </w:pPr>
      <w:r w:rsidRPr="00F94057">
        <w:rPr>
          <w:lang w:val="en-GB"/>
        </w:rPr>
        <w:t>Two-phase transfers</w:t>
      </w:r>
    </w:p>
    <w:p w14:paraId="058A37A4" w14:textId="207EABA3" w:rsidR="00A63844" w:rsidRPr="00F94057" w:rsidRDefault="006B43E1" w:rsidP="00A63844">
      <w:pPr>
        <w:rPr>
          <w:lang w:val="en-GB"/>
        </w:rPr>
      </w:pPr>
      <w:r w:rsidRPr="00F94057">
        <w:rPr>
          <w:lang w:val="en-GB"/>
        </w:rPr>
        <w:t xml:space="preserve">The protocol </w:t>
      </w:r>
      <w:r w:rsidR="009666C6" w:rsidRPr="00F94057">
        <w:rPr>
          <w:lang w:val="en-GB"/>
        </w:rPr>
        <w:t xml:space="preserve">splits the process of a transfer into two phases. In the </w:t>
      </w:r>
      <w:r w:rsidR="00A11189" w:rsidRPr="00F94057">
        <w:rPr>
          <w:lang w:val="en-GB"/>
        </w:rPr>
        <w:t xml:space="preserve">first phase, the terms of the transfer are agreed between the parties and the </w:t>
      </w:r>
      <w:r w:rsidR="007E7371" w:rsidRPr="00F94057">
        <w:rPr>
          <w:lang w:val="en-GB"/>
        </w:rPr>
        <w:t>agreed terms are cryptographically locked. The locking process is described in more detail below. In the second phase, the transfer itself is executed.</w:t>
      </w:r>
    </w:p>
    <w:p w14:paraId="6A636492" w14:textId="4DB1E9D2" w:rsidR="00C800EC" w:rsidRPr="00F94057" w:rsidRDefault="007E7371" w:rsidP="00A63844">
      <w:pPr>
        <w:rPr>
          <w:lang w:val="en-GB"/>
        </w:rPr>
      </w:pPr>
      <w:r w:rsidRPr="00F94057">
        <w:rPr>
          <w:lang w:val="en-GB"/>
        </w:rPr>
        <w:t xml:space="preserve">This two-phase approach has the following advantages for STP. First, the terms of the transfer are fully agreed between the parties before either party </w:t>
      </w:r>
      <w:proofErr w:type="gramStart"/>
      <w:r w:rsidRPr="00F94057">
        <w:rPr>
          <w:lang w:val="en-GB"/>
        </w:rPr>
        <w:t>has to</w:t>
      </w:r>
      <w:proofErr w:type="gramEnd"/>
      <w:r w:rsidRPr="00F94057">
        <w:rPr>
          <w:lang w:val="en-GB"/>
        </w:rPr>
        <w:t xml:space="preserve"> make any commitment to move funds. All rule checking, whether by the scheme or by individual parties, </w:t>
      </w:r>
      <w:r w:rsidR="00DE1AEB" w:rsidRPr="00F94057">
        <w:rPr>
          <w:lang w:val="en-GB"/>
        </w:rPr>
        <w:t xml:space="preserve">can be undertaken before the transfer of funds is executed. </w:t>
      </w:r>
      <w:r w:rsidR="00197D4F" w:rsidRPr="00F94057">
        <w:rPr>
          <w:lang w:val="en-GB"/>
        </w:rPr>
        <w:t xml:space="preserve">On the other hand, </w:t>
      </w:r>
      <w:r w:rsidR="00FD6B32" w:rsidRPr="00F94057">
        <w:rPr>
          <w:lang w:val="en-GB"/>
        </w:rPr>
        <w:t xml:space="preserve">the protocol </w:t>
      </w:r>
      <w:r w:rsidR="00197D4F" w:rsidRPr="00F94057">
        <w:rPr>
          <w:lang w:val="en-GB"/>
        </w:rPr>
        <w:t xml:space="preserve">retains the possibility that a transfer may be rejected at the point of execution (for instance, if insufficient liquidity cover is available to the debtor FI, or if </w:t>
      </w:r>
      <w:r w:rsidR="00C800EC" w:rsidRPr="00F94057">
        <w:rPr>
          <w:lang w:val="en-GB"/>
        </w:rPr>
        <w:t>the beneficiary’s account has breached a limit on balance or activity.)</w:t>
      </w:r>
    </w:p>
    <w:p w14:paraId="22240E78" w14:textId="745317B2" w:rsidR="007E7371" w:rsidRPr="00F94057" w:rsidRDefault="005F029F" w:rsidP="00A63844">
      <w:pPr>
        <w:rPr>
          <w:lang w:val="en-GB"/>
        </w:rPr>
      </w:pPr>
      <w:r w:rsidRPr="00F94057">
        <w:rPr>
          <w:lang w:val="en-GB"/>
        </w:rPr>
        <w:t>Second</w:t>
      </w:r>
      <w:r w:rsidR="00197D4F" w:rsidRPr="00F94057">
        <w:rPr>
          <w:lang w:val="en-GB"/>
        </w:rPr>
        <w:t xml:space="preserve">, </w:t>
      </w:r>
      <w:r w:rsidR="004B7AC2" w:rsidRPr="00F94057">
        <w:rPr>
          <w:lang w:val="en-GB"/>
        </w:rPr>
        <w:t>the process of the transfer itself means that the debtor FI will be asked to provide liquidity cover before it knows whether the transfer will succeed</w:t>
      </w:r>
      <w:r w:rsidR="009E711B" w:rsidRPr="00F94057">
        <w:rPr>
          <w:lang w:val="en-GB"/>
        </w:rPr>
        <w:t xml:space="preserve"> or not</w:t>
      </w:r>
      <w:r w:rsidR="004B7AC2" w:rsidRPr="00F94057">
        <w:rPr>
          <w:lang w:val="en-GB"/>
        </w:rPr>
        <w:t xml:space="preserve">. When a transfer request is executed, </w:t>
      </w:r>
      <w:r w:rsidR="009E711B" w:rsidRPr="00F94057">
        <w:rPr>
          <w:lang w:val="en-GB"/>
        </w:rPr>
        <w:t xml:space="preserve">the scheme reserves the amount of the transfer against the debtor FI’s liquidity cover, </w:t>
      </w:r>
      <w:r w:rsidR="00CF152F" w:rsidRPr="00F94057">
        <w:rPr>
          <w:lang w:val="en-GB"/>
        </w:rPr>
        <w:t>to prevent the possibility that a single amount of liquidity cover could be used to support multiple transfers</w:t>
      </w:r>
      <w:r w:rsidR="00BD12D1" w:rsidRPr="00F94057">
        <w:rPr>
          <w:lang w:val="en-GB"/>
        </w:rPr>
        <w:t xml:space="preserve">. Minimising the activity associated with a transfer </w:t>
      </w:r>
      <w:r w:rsidR="0056386F" w:rsidRPr="00F94057">
        <w:rPr>
          <w:lang w:val="en-GB"/>
        </w:rPr>
        <w:t>means that the period of uncertainty for the debtor FI in respect of the funds associated with a transfer is reduced to a minimum.</w:t>
      </w:r>
    </w:p>
    <w:p w14:paraId="3D568BD5" w14:textId="7E850D9A" w:rsidR="005127F9" w:rsidRPr="00F94057" w:rsidRDefault="00A63844" w:rsidP="00712FE8">
      <w:pPr>
        <w:pStyle w:val="Heading4"/>
        <w:rPr>
          <w:lang w:val="en-GB"/>
        </w:rPr>
      </w:pPr>
      <w:r w:rsidRPr="00F94057">
        <w:rPr>
          <w:lang w:val="en-GB"/>
        </w:rPr>
        <w:t>Crypto locks for transfers</w:t>
      </w:r>
    </w:p>
    <w:p w14:paraId="0285B814" w14:textId="248798D9" w:rsidR="007E0FBD" w:rsidRPr="00F94057" w:rsidRDefault="00D329AC" w:rsidP="007E0FBD">
      <w:pPr>
        <w:rPr>
          <w:lang w:val="en-GB"/>
        </w:rPr>
      </w:pPr>
      <w:r w:rsidRPr="00F94057">
        <w:rPr>
          <w:lang w:val="en-GB"/>
        </w:rPr>
        <w:t xml:space="preserve">In most funds transfer schemes, the originator of a funds transfer request </w:t>
      </w:r>
      <w:r w:rsidR="00AF0FDD" w:rsidRPr="00F94057">
        <w:rPr>
          <w:lang w:val="en-GB"/>
        </w:rPr>
        <w:t xml:space="preserve">can set the terms of the request. The recipient of the request can reject </w:t>
      </w:r>
      <w:r w:rsidR="00975D40" w:rsidRPr="00F94057">
        <w:rPr>
          <w:lang w:val="en-GB"/>
        </w:rPr>
        <w:t>the terms</w:t>
      </w:r>
      <w:r w:rsidR="00AF0FDD" w:rsidRPr="00F94057">
        <w:rPr>
          <w:lang w:val="en-GB"/>
        </w:rPr>
        <w:t xml:space="preserve">, but </w:t>
      </w:r>
      <w:r w:rsidR="00975D40" w:rsidRPr="00F94057">
        <w:rPr>
          <w:lang w:val="en-GB"/>
        </w:rPr>
        <w:t xml:space="preserve">it </w:t>
      </w:r>
      <w:r w:rsidR="00AF0FDD" w:rsidRPr="00F94057">
        <w:rPr>
          <w:lang w:val="en-GB"/>
        </w:rPr>
        <w:t xml:space="preserve">does not typically have a message-based way of </w:t>
      </w:r>
      <w:r w:rsidR="00975D40" w:rsidRPr="00F94057">
        <w:rPr>
          <w:lang w:val="en-GB"/>
        </w:rPr>
        <w:t xml:space="preserve">altering them. </w:t>
      </w:r>
      <w:r w:rsidR="00FD6B32" w:rsidRPr="00F94057">
        <w:rPr>
          <w:lang w:val="en-GB"/>
        </w:rPr>
        <w:t xml:space="preserve">The protocol’s </w:t>
      </w:r>
      <w:r w:rsidR="00975D40" w:rsidRPr="00F94057">
        <w:rPr>
          <w:lang w:val="en-GB"/>
        </w:rPr>
        <w:t xml:space="preserve">requirements </w:t>
      </w:r>
      <w:r w:rsidR="00EC2154" w:rsidRPr="00F94057">
        <w:rPr>
          <w:lang w:val="en-GB"/>
        </w:rPr>
        <w:t xml:space="preserve">for STP mean that the creditor FI needs to be able to set the terms of the transfer, since </w:t>
      </w:r>
      <w:r w:rsidR="00C35623" w:rsidRPr="00F94057">
        <w:rPr>
          <w:lang w:val="en-GB"/>
        </w:rPr>
        <w:t xml:space="preserve">it will be asked to clear the funds to the beneficiary’s account before </w:t>
      </w:r>
      <w:r w:rsidR="00496F25" w:rsidRPr="00F94057">
        <w:rPr>
          <w:lang w:val="en-GB"/>
        </w:rPr>
        <w:t>receiving settled funds from the debtor FI.</w:t>
      </w:r>
    </w:p>
    <w:p w14:paraId="7F87BD6D" w14:textId="60DD93A8" w:rsidR="00496F25" w:rsidRPr="00F94057" w:rsidRDefault="00FD6B32" w:rsidP="007E0FBD">
      <w:pPr>
        <w:rPr>
          <w:lang w:val="en-GB"/>
        </w:rPr>
      </w:pPr>
      <w:r w:rsidRPr="00F94057">
        <w:rPr>
          <w:lang w:val="en-GB"/>
        </w:rPr>
        <w:t xml:space="preserve">The protocol </w:t>
      </w:r>
      <w:r w:rsidR="00496F25" w:rsidRPr="00F94057">
        <w:rPr>
          <w:lang w:val="en-GB"/>
        </w:rPr>
        <w:t xml:space="preserve">therefore </w:t>
      </w:r>
      <w:r w:rsidR="00174A2E" w:rsidRPr="00F94057">
        <w:rPr>
          <w:lang w:val="en-GB"/>
        </w:rPr>
        <w:t xml:space="preserve">needs a way for the </w:t>
      </w:r>
      <w:r w:rsidR="00110CFE" w:rsidRPr="00F94057">
        <w:rPr>
          <w:lang w:val="en-GB"/>
        </w:rPr>
        <w:t xml:space="preserve">creditor FI to be confident that, having set the terms of the transfer, </w:t>
      </w:r>
      <w:r w:rsidR="007C4BB9" w:rsidRPr="00F94057">
        <w:rPr>
          <w:lang w:val="en-GB"/>
        </w:rPr>
        <w:t>the transfer it is being asked to execute is in fact the transfer it agreed to.</w:t>
      </w:r>
    </w:p>
    <w:p w14:paraId="12724AFE" w14:textId="54F6BA7E" w:rsidR="007C4BB9" w:rsidRPr="00F94057" w:rsidRDefault="007C4BB9" w:rsidP="00712FE8">
      <w:pPr>
        <w:pStyle w:val="Heading3"/>
        <w:rPr>
          <w:lang w:val="en-GB"/>
        </w:rPr>
      </w:pPr>
      <w:r w:rsidRPr="00F94057">
        <w:rPr>
          <w:lang w:val="en-GB"/>
        </w:rPr>
        <w:t>Request to pay</w:t>
      </w:r>
    </w:p>
    <w:p w14:paraId="523A4662" w14:textId="58AC725B" w:rsidR="007C4BB9" w:rsidRPr="00F94057" w:rsidRDefault="00FD6B32" w:rsidP="007C4BB9">
      <w:pPr>
        <w:rPr>
          <w:lang w:val="en-GB"/>
        </w:rPr>
      </w:pPr>
      <w:r w:rsidRPr="00F94057">
        <w:rPr>
          <w:lang w:val="en-GB"/>
        </w:rPr>
        <w:t xml:space="preserve">The protocol </w:t>
      </w:r>
      <w:r w:rsidR="00924F3F" w:rsidRPr="00F94057">
        <w:rPr>
          <w:lang w:val="en-GB"/>
        </w:rPr>
        <w:t xml:space="preserve">does not provide </w:t>
      </w:r>
      <w:r w:rsidR="00352EF0" w:rsidRPr="00F94057">
        <w:rPr>
          <w:lang w:val="en-GB"/>
        </w:rPr>
        <w:t>facilities for other parties to withdraw funds from an account at a</w:t>
      </w:r>
      <w:r w:rsidR="00C73707" w:rsidRPr="00F94057">
        <w:rPr>
          <w:lang w:val="en-GB"/>
        </w:rPr>
        <w:t>n</w:t>
      </w:r>
      <w:r w:rsidR="00352EF0" w:rsidRPr="00F94057">
        <w:rPr>
          <w:lang w:val="en-GB"/>
        </w:rPr>
        <w:t xml:space="preserve"> FI which belongs to a </w:t>
      </w:r>
      <w:proofErr w:type="gramStart"/>
      <w:r w:rsidR="00352EF0" w:rsidRPr="00F94057">
        <w:rPr>
          <w:lang w:val="en-GB"/>
        </w:rPr>
        <w:t>scheme</w:t>
      </w:r>
      <w:r w:rsidR="00916640" w:rsidRPr="00F94057">
        <w:rPr>
          <w:lang w:val="en-GB"/>
        </w:rPr>
        <w:t>, unless</w:t>
      </w:r>
      <w:proofErr w:type="gramEnd"/>
      <w:r w:rsidR="00916640" w:rsidRPr="00F94057">
        <w:rPr>
          <w:lang w:val="en-GB"/>
        </w:rPr>
        <w:t xml:space="preserve"> the </w:t>
      </w:r>
      <w:r w:rsidR="00497DA7" w:rsidRPr="00F94057">
        <w:rPr>
          <w:lang w:val="en-GB"/>
        </w:rPr>
        <w:t xml:space="preserve">customer whose account it is gives permission at the point of withdrawal. Since this is the case, </w:t>
      </w:r>
      <w:r w:rsidRPr="00F94057">
        <w:rPr>
          <w:lang w:val="en-GB"/>
        </w:rPr>
        <w:t xml:space="preserve">the protocol </w:t>
      </w:r>
      <w:r w:rsidR="00497DA7" w:rsidRPr="00F94057">
        <w:rPr>
          <w:lang w:val="en-GB"/>
        </w:rPr>
        <w:t xml:space="preserve">needs a way </w:t>
      </w:r>
      <w:r w:rsidR="005E489B" w:rsidRPr="00F94057">
        <w:rPr>
          <w:lang w:val="en-GB"/>
        </w:rPr>
        <w:t xml:space="preserve">for </w:t>
      </w:r>
      <w:r w:rsidR="00926FB3" w:rsidRPr="00F94057">
        <w:rPr>
          <w:lang w:val="en-GB"/>
        </w:rPr>
        <w:t xml:space="preserve">a </w:t>
      </w:r>
      <w:r w:rsidR="005E489B" w:rsidRPr="00F94057">
        <w:rPr>
          <w:lang w:val="en-GB"/>
        </w:rPr>
        <w:t>participant to ask a</w:t>
      </w:r>
      <w:r w:rsidR="00926FB3" w:rsidRPr="00F94057">
        <w:rPr>
          <w:lang w:val="en-GB"/>
        </w:rPr>
        <w:t xml:space="preserve">nother participant for permission to ask a customer to authorise a transfer from </w:t>
      </w:r>
      <w:r w:rsidR="00D929F1" w:rsidRPr="00F94057">
        <w:rPr>
          <w:lang w:val="en-GB"/>
        </w:rPr>
        <w:t xml:space="preserve">their account. </w:t>
      </w:r>
      <w:r w:rsidR="007320D6" w:rsidRPr="00F94057">
        <w:rPr>
          <w:lang w:val="en-GB"/>
        </w:rPr>
        <w:t xml:space="preserve">The </w:t>
      </w:r>
      <w:r w:rsidR="002C59C6" w:rsidRPr="00F94057">
        <w:rPr>
          <w:lang w:val="en-GB"/>
        </w:rPr>
        <w:t>protocol</w:t>
      </w:r>
      <w:r w:rsidR="007320D6" w:rsidRPr="00F94057">
        <w:rPr>
          <w:lang w:val="en-GB"/>
        </w:rPr>
        <w:t xml:space="preserve"> </w:t>
      </w:r>
      <w:r w:rsidR="00D929F1" w:rsidRPr="00F94057">
        <w:rPr>
          <w:lang w:val="en-GB"/>
        </w:rPr>
        <w:t xml:space="preserve">does not at present require participants to support separate negotiations about payment </w:t>
      </w:r>
      <w:r w:rsidR="0075248B" w:rsidRPr="00F94057">
        <w:rPr>
          <w:lang w:val="en-GB"/>
        </w:rPr>
        <w:t xml:space="preserve">times and plans, as some other schemes do; but it does need </w:t>
      </w:r>
      <w:r w:rsidR="008955D3" w:rsidRPr="00F94057">
        <w:rPr>
          <w:lang w:val="en-GB"/>
        </w:rPr>
        <w:t>to support messages which allow a participant to request a specific payment.</w:t>
      </w:r>
      <w:r w:rsidR="00C73707" w:rsidRPr="00F94057">
        <w:rPr>
          <w:lang w:val="en-GB"/>
        </w:rPr>
        <w:t xml:space="preserve"> The participant need not be an FI; </w:t>
      </w:r>
      <w:r w:rsidR="007320D6" w:rsidRPr="00F94057">
        <w:rPr>
          <w:lang w:val="en-GB"/>
        </w:rPr>
        <w:t xml:space="preserve">The protocol </w:t>
      </w:r>
      <w:r w:rsidR="00C73707" w:rsidRPr="00F94057">
        <w:rPr>
          <w:lang w:val="en-GB"/>
        </w:rPr>
        <w:t xml:space="preserve">supports third </w:t>
      </w:r>
      <w:r w:rsidR="008C30D3" w:rsidRPr="00F94057">
        <w:rPr>
          <w:lang w:val="en-GB"/>
        </w:rPr>
        <w:t>party payment initiators</w:t>
      </w:r>
      <w:r w:rsidR="001B1DCB" w:rsidRPr="00F94057">
        <w:rPr>
          <w:lang w:val="en-GB"/>
        </w:rPr>
        <w:t xml:space="preserve">, </w:t>
      </w:r>
      <w:r w:rsidR="003A380C" w:rsidRPr="00F94057">
        <w:rPr>
          <w:lang w:val="en-GB"/>
        </w:rPr>
        <w:t>as des</w:t>
      </w:r>
      <w:r w:rsidR="0058613D" w:rsidRPr="00F94057">
        <w:rPr>
          <w:lang w:val="en-GB"/>
        </w:rPr>
        <w:t>cribed below.</w:t>
      </w:r>
    </w:p>
    <w:p w14:paraId="41902B8D" w14:textId="0387DFA4" w:rsidR="00764F9E" w:rsidRPr="00F94057" w:rsidRDefault="001C22BB" w:rsidP="00712FE8">
      <w:pPr>
        <w:pStyle w:val="Heading3"/>
        <w:rPr>
          <w:lang w:val="en-GB"/>
        </w:rPr>
      </w:pPr>
      <w:r w:rsidRPr="00F94057">
        <w:rPr>
          <w:lang w:val="en-GB"/>
        </w:rPr>
        <w:t>Payment Initiation Service Providers</w:t>
      </w:r>
      <w:r w:rsidR="009E1964" w:rsidRPr="00F94057">
        <w:rPr>
          <w:lang w:val="en-GB"/>
        </w:rPr>
        <w:t xml:space="preserve"> (</w:t>
      </w:r>
      <w:del w:id="671" w:author="Jason Polis" w:date="2022-04-21T10:54:00Z">
        <w:r w:rsidRPr="0003131E">
          <w:rPr>
            <w:lang w:val="en-GB"/>
          </w:rPr>
          <w:delText>PISP</w:delText>
        </w:r>
      </w:del>
      <w:ins w:id="672" w:author="Jason Polis" w:date="2022-04-21T10:54:00Z">
        <w:r w:rsidR="00240772" w:rsidRPr="00F94057">
          <w:rPr>
            <w:lang w:val="en-GB"/>
          </w:rPr>
          <w:t>TPP</w:t>
        </w:r>
      </w:ins>
      <w:r w:rsidR="009E1964" w:rsidRPr="00F94057">
        <w:rPr>
          <w:lang w:val="en-GB"/>
        </w:rPr>
        <w:t>)</w:t>
      </w:r>
    </w:p>
    <w:p w14:paraId="1BD9824E" w14:textId="0E9B52AD" w:rsidR="003A380C" w:rsidRPr="00F94057" w:rsidRDefault="007320D6" w:rsidP="003A380C">
      <w:pPr>
        <w:rPr>
          <w:lang w:val="en-GB"/>
        </w:rPr>
      </w:pPr>
      <w:r w:rsidRPr="00F94057">
        <w:rPr>
          <w:lang w:val="en-GB"/>
        </w:rPr>
        <w:t xml:space="preserve">The protocol </w:t>
      </w:r>
      <w:r w:rsidR="003A380C" w:rsidRPr="00F94057">
        <w:rPr>
          <w:lang w:val="en-GB"/>
        </w:rPr>
        <w:t>supports third party payment initiators, who are not financial institutions but who may be empowered to initiate financial transfers subject to certain controls.</w:t>
      </w:r>
      <w:r w:rsidR="0058613D" w:rsidRPr="00F94057">
        <w:rPr>
          <w:lang w:val="en-GB"/>
        </w:rPr>
        <w:t xml:space="preserve"> They are not </w:t>
      </w:r>
      <w:r w:rsidR="0058613D" w:rsidRPr="00F94057">
        <w:rPr>
          <w:lang w:val="en-GB"/>
        </w:rPr>
        <w:lastRenderedPageBreak/>
        <w:t>financial actors in a scheme, and do not participate in settlements</w:t>
      </w:r>
      <w:r w:rsidR="00430FC9" w:rsidRPr="00F94057">
        <w:rPr>
          <w:lang w:val="en-GB"/>
        </w:rPr>
        <w:t xml:space="preserve">. </w:t>
      </w:r>
      <w:r w:rsidRPr="00F94057">
        <w:rPr>
          <w:lang w:val="en-GB"/>
        </w:rPr>
        <w:t xml:space="preserve">The protocol </w:t>
      </w:r>
      <w:r w:rsidR="00430FC9" w:rsidRPr="00F94057">
        <w:rPr>
          <w:lang w:val="en-GB"/>
        </w:rPr>
        <w:t xml:space="preserve">needs to provide the following </w:t>
      </w:r>
      <w:r w:rsidR="00ED7473" w:rsidRPr="00F94057">
        <w:rPr>
          <w:lang w:val="en-GB"/>
        </w:rPr>
        <w:t xml:space="preserve">facilities to support </w:t>
      </w:r>
      <w:del w:id="673" w:author="Jason Polis" w:date="2022-04-21T10:54:00Z">
        <w:r w:rsidR="001C22BB" w:rsidRPr="0003131E">
          <w:rPr>
            <w:lang w:val="en-GB"/>
          </w:rPr>
          <w:delText>PISPs</w:delText>
        </w:r>
      </w:del>
      <w:ins w:id="674" w:author="Jason Polis" w:date="2022-04-21T10:54:00Z">
        <w:r w:rsidR="00240772" w:rsidRPr="00F94057">
          <w:rPr>
            <w:lang w:val="en-GB"/>
          </w:rPr>
          <w:t>TPP</w:t>
        </w:r>
        <w:r w:rsidR="001C22BB" w:rsidRPr="00F94057">
          <w:rPr>
            <w:lang w:val="en-GB"/>
          </w:rPr>
          <w:t>s</w:t>
        </w:r>
      </w:ins>
      <w:r w:rsidR="00F75783" w:rsidRPr="00F94057">
        <w:rPr>
          <w:lang w:val="en-GB"/>
        </w:rPr>
        <w:t>.</w:t>
      </w:r>
    </w:p>
    <w:p w14:paraId="6ACAE4AF" w14:textId="0F0AE500" w:rsidR="00F75783" w:rsidRPr="00F94057" w:rsidRDefault="00F75783" w:rsidP="00712FE8">
      <w:pPr>
        <w:pStyle w:val="Heading4"/>
        <w:rPr>
          <w:lang w:val="en-GB"/>
        </w:rPr>
      </w:pPr>
      <w:r w:rsidRPr="00F94057">
        <w:rPr>
          <w:lang w:val="en-GB"/>
        </w:rPr>
        <w:t>Request to pay</w:t>
      </w:r>
    </w:p>
    <w:p w14:paraId="0A1D4944" w14:textId="77BF5DE2" w:rsidR="00F75783" w:rsidRPr="00F94057" w:rsidRDefault="00F75783" w:rsidP="00F75783">
      <w:pPr>
        <w:rPr>
          <w:lang w:val="en-GB"/>
        </w:rPr>
      </w:pPr>
      <w:r w:rsidRPr="00F94057">
        <w:rPr>
          <w:lang w:val="en-GB"/>
        </w:rPr>
        <w:t xml:space="preserve">As described above, a </w:t>
      </w:r>
      <w:del w:id="675" w:author="Jason Polis" w:date="2022-04-21T10:54:00Z">
        <w:r w:rsidR="001C22BB" w:rsidRPr="0003131E">
          <w:rPr>
            <w:lang w:val="en-GB"/>
          </w:rPr>
          <w:delText>PISP</w:delText>
        </w:r>
      </w:del>
      <w:ins w:id="676" w:author="Jason Polis" w:date="2022-04-21T10:54:00Z">
        <w:r w:rsidR="00240772" w:rsidRPr="00F94057">
          <w:rPr>
            <w:lang w:val="en-GB"/>
          </w:rPr>
          <w:t>TPP</w:t>
        </w:r>
      </w:ins>
      <w:r w:rsidR="001C22BB" w:rsidRPr="00F94057">
        <w:rPr>
          <w:lang w:val="en-GB"/>
        </w:rPr>
        <w:t xml:space="preserve"> </w:t>
      </w:r>
      <w:r w:rsidR="00801EDB" w:rsidRPr="00F94057">
        <w:rPr>
          <w:lang w:val="en-GB"/>
        </w:rPr>
        <w:t xml:space="preserve">needs to be able to request that an FI which holds a customer’s account should </w:t>
      </w:r>
      <w:r w:rsidR="00E45B90" w:rsidRPr="00F94057">
        <w:rPr>
          <w:lang w:val="en-GB"/>
        </w:rPr>
        <w:t>transfer funds from that account to another account reachable via the scheme</w:t>
      </w:r>
      <w:r w:rsidR="00691C70" w:rsidRPr="00F94057">
        <w:rPr>
          <w:lang w:val="en-GB"/>
        </w:rPr>
        <w:t>.</w:t>
      </w:r>
    </w:p>
    <w:p w14:paraId="582D2D99" w14:textId="171AFBB4" w:rsidR="009A48A8" w:rsidRPr="00F94057" w:rsidRDefault="009A48A8" w:rsidP="00712FE8">
      <w:pPr>
        <w:pStyle w:val="Heading4"/>
        <w:rPr>
          <w:lang w:val="en-GB"/>
        </w:rPr>
      </w:pPr>
      <w:r w:rsidRPr="00F94057">
        <w:rPr>
          <w:lang w:val="en-GB"/>
        </w:rPr>
        <w:t>Account linking</w:t>
      </w:r>
    </w:p>
    <w:p w14:paraId="2FCEAEA2" w14:textId="0381994C" w:rsidR="009A48A8" w:rsidRPr="00F94057" w:rsidRDefault="009A48A8" w:rsidP="009A48A8">
      <w:pPr>
        <w:rPr>
          <w:lang w:val="en-GB"/>
        </w:rPr>
      </w:pPr>
      <w:r w:rsidRPr="00F94057">
        <w:rPr>
          <w:lang w:val="en-GB"/>
        </w:rPr>
        <w:t xml:space="preserve">Because </w:t>
      </w:r>
      <w:r w:rsidR="00B65FDF" w:rsidRPr="00F94057">
        <w:rPr>
          <w:lang w:val="en-GB"/>
        </w:rPr>
        <w:t xml:space="preserve">the protocol </w:t>
      </w:r>
      <w:r w:rsidR="007509C5" w:rsidRPr="00F94057">
        <w:rPr>
          <w:lang w:val="en-GB"/>
        </w:rPr>
        <w:t xml:space="preserve">needs to be deployable in environments where a </w:t>
      </w:r>
      <w:r w:rsidR="00260DDB" w:rsidRPr="00F94057">
        <w:rPr>
          <w:lang w:val="en-GB"/>
        </w:rPr>
        <w:t xml:space="preserve">sophisticated market in financial services does not yet exist, it cannot rely on the presence of a </w:t>
      </w:r>
      <w:proofErr w:type="gramStart"/>
      <w:r w:rsidR="00260DDB" w:rsidRPr="00F94057">
        <w:rPr>
          <w:lang w:val="en-GB"/>
        </w:rPr>
        <w:t>third party</w:t>
      </w:r>
      <w:proofErr w:type="gramEnd"/>
      <w:r w:rsidR="00260DDB" w:rsidRPr="00F94057">
        <w:rPr>
          <w:lang w:val="en-GB"/>
        </w:rPr>
        <w:t xml:space="preserve"> service which </w:t>
      </w:r>
      <w:r w:rsidR="00816D6E" w:rsidRPr="00F94057">
        <w:rPr>
          <w:lang w:val="en-GB"/>
        </w:rPr>
        <w:t xml:space="preserve">manages the process by which </w:t>
      </w:r>
      <w:del w:id="677" w:author="Jason Polis" w:date="2022-04-21T10:54:00Z">
        <w:r w:rsidR="001C22BB" w:rsidRPr="0003131E">
          <w:rPr>
            <w:lang w:val="en-GB"/>
          </w:rPr>
          <w:delText>PISP</w:delText>
        </w:r>
        <w:r w:rsidR="00816D6E" w:rsidRPr="0003131E">
          <w:rPr>
            <w:lang w:val="en-GB"/>
          </w:rPr>
          <w:delText>s</w:delText>
        </w:r>
      </w:del>
      <w:ins w:id="678" w:author="Jason Polis" w:date="2022-04-21T10:54:00Z">
        <w:r w:rsidR="00240772" w:rsidRPr="00F94057">
          <w:rPr>
            <w:lang w:val="en-GB"/>
          </w:rPr>
          <w:t>TPP</w:t>
        </w:r>
        <w:r w:rsidR="00816D6E" w:rsidRPr="00F94057">
          <w:rPr>
            <w:lang w:val="en-GB"/>
          </w:rPr>
          <w:t>s</w:t>
        </w:r>
      </w:ins>
      <w:r w:rsidR="00816D6E" w:rsidRPr="00F94057">
        <w:rPr>
          <w:lang w:val="en-GB"/>
        </w:rPr>
        <w:t xml:space="preserve"> can apply to have </w:t>
      </w:r>
      <w:r w:rsidR="00A47DBF" w:rsidRPr="00F94057">
        <w:rPr>
          <w:lang w:val="en-GB"/>
        </w:rPr>
        <w:t xml:space="preserve">access to a customer’s account, and allows the FI which owns the account to </w:t>
      </w:r>
      <w:r w:rsidR="008A6B03" w:rsidRPr="00F94057">
        <w:rPr>
          <w:lang w:val="en-GB"/>
        </w:rPr>
        <w:t>satisfy itself that the request for access is approved by the owner of the account.</w:t>
      </w:r>
      <w:r w:rsidR="008D2351" w:rsidRPr="00F94057">
        <w:rPr>
          <w:lang w:val="en-GB"/>
        </w:rPr>
        <w:t xml:space="preserve"> Accordingly, </w:t>
      </w:r>
      <w:r w:rsidR="00B65FDF" w:rsidRPr="00F94057">
        <w:rPr>
          <w:lang w:val="en-GB"/>
        </w:rPr>
        <w:t xml:space="preserve">the protocol </w:t>
      </w:r>
      <w:r w:rsidR="008D2351" w:rsidRPr="00F94057">
        <w:rPr>
          <w:lang w:val="en-GB"/>
        </w:rPr>
        <w:t xml:space="preserve">needs to be able to </w:t>
      </w:r>
      <w:r w:rsidR="00D00339" w:rsidRPr="00F94057">
        <w:rPr>
          <w:lang w:val="en-GB"/>
        </w:rPr>
        <w:t>provide the following services:</w:t>
      </w:r>
    </w:p>
    <w:p w14:paraId="30B4B73F" w14:textId="1AE82591" w:rsidR="00D00339" w:rsidRPr="00F94057" w:rsidRDefault="00D00339" w:rsidP="008161CB">
      <w:pPr>
        <w:pStyle w:val="ListParagraph"/>
        <w:numPr>
          <w:ilvl w:val="0"/>
          <w:numId w:val="28"/>
        </w:numPr>
      </w:pPr>
      <w:r w:rsidRPr="00F94057">
        <w:t xml:space="preserve">A </w:t>
      </w:r>
      <w:del w:id="679" w:author="Jason Polis" w:date="2022-04-21T10:54:00Z">
        <w:r w:rsidR="001C22BB" w:rsidRPr="0003131E">
          <w:delText>PISP</w:delText>
        </w:r>
      </w:del>
      <w:ins w:id="680" w:author="Jason Polis" w:date="2022-04-21T10:54:00Z">
        <w:r w:rsidR="00240772" w:rsidRPr="00F94057">
          <w:t>TPP</w:t>
        </w:r>
      </w:ins>
      <w:r w:rsidR="0004676C" w:rsidRPr="00F94057">
        <w:t xml:space="preserve"> </w:t>
      </w:r>
      <w:r w:rsidR="00D03285" w:rsidRPr="00F94057">
        <w:t>shoul</w:t>
      </w:r>
      <w:r w:rsidR="0004676C" w:rsidRPr="00F94057">
        <w:t xml:space="preserve">d be able to request a list of </w:t>
      </w:r>
      <w:r w:rsidR="00376FAE" w:rsidRPr="00F94057">
        <w:t xml:space="preserve">the participants in a scheme which are prepared to allow </w:t>
      </w:r>
      <w:del w:id="681" w:author="Jason Polis" w:date="2022-04-21T10:54:00Z">
        <w:r w:rsidR="001C22BB" w:rsidRPr="0003131E">
          <w:delText>PISP</w:delText>
        </w:r>
        <w:r w:rsidR="00376FAE" w:rsidRPr="0003131E">
          <w:delText>s</w:delText>
        </w:r>
      </w:del>
      <w:ins w:id="682" w:author="Jason Polis" w:date="2022-04-21T10:54:00Z">
        <w:r w:rsidR="00240772" w:rsidRPr="00F94057">
          <w:t>TPP</w:t>
        </w:r>
        <w:r w:rsidR="00376FAE" w:rsidRPr="00F94057">
          <w:t>s</w:t>
        </w:r>
      </w:ins>
      <w:r w:rsidR="00376FAE" w:rsidRPr="00F94057">
        <w:t xml:space="preserve"> </w:t>
      </w:r>
      <w:r w:rsidR="00D03285" w:rsidRPr="00F94057">
        <w:t>to act on behalf of their account holders.</w:t>
      </w:r>
    </w:p>
    <w:p w14:paraId="2015704F" w14:textId="56F5DA35" w:rsidR="00D03285" w:rsidRPr="00F94057" w:rsidRDefault="00D03285" w:rsidP="008161CB">
      <w:pPr>
        <w:pStyle w:val="ListParagraph"/>
        <w:numPr>
          <w:ilvl w:val="0"/>
          <w:numId w:val="28"/>
        </w:numPr>
      </w:pPr>
      <w:r w:rsidRPr="00F94057">
        <w:t xml:space="preserve">A </w:t>
      </w:r>
      <w:del w:id="683" w:author="Jason Polis" w:date="2022-04-21T10:54:00Z">
        <w:r w:rsidR="001C22BB" w:rsidRPr="0003131E">
          <w:delText>PISP</w:delText>
        </w:r>
      </w:del>
      <w:ins w:id="684" w:author="Jason Polis" w:date="2022-04-21T10:54:00Z">
        <w:r w:rsidR="00240772" w:rsidRPr="00F94057">
          <w:t>TPP</w:t>
        </w:r>
      </w:ins>
      <w:r w:rsidRPr="00F94057">
        <w:t xml:space="preserve"> should be able to request a specified FI to return a list of the accounts which a </w:t>
      </w:r>
      <w:r w:rsidR="002D6210" w:rsidRPr="00F94057">
        <w:t xml:space="preserve">customer of the FI holds with the FI and </w:t>
      </w:r>
      <w:r w:rsidR="00534630" w:rsidRPr="00F94057">
        <w:t xml:space="preserve">to </w:t>
      </w:r>
      <w:r w:rsidR="002D6210" w:rsidRPr="00F94057">
        <w:t xml:space="preserve">which the customer is prepared to allow </w:t>
      </w:r>
      <w:r w:rsidR="00534630" w:rsidRPr="00F94057">
        <w:t xml:space="preserve">third-party access. The accounts returned should be </w:t>
      </w:r>
      <w:r w:rsidR="00D04149" w:rsidRPr="00F94057">
        <w:t xml:space="preserve">able to </w:t>
      </w:r>
      <w:r w:rsidR="00932DB8" w:rsidRPr="00F94057">
        <w:t>be represented</w:t>
      </w:r>
      <w:r w:rsidR="00D04149" w:rsidRPr="00F94057">
        <w:t xml:space="preserve"> by aliases.</w:t>
      </w:r>
    </w:p>
    <w:p w14:paraId="5AA8269C" w14:textId="30C0F560" w:rsidR="00932DB8" w:rsidRPr="00F94057" w:rsidRDefault="00932DB8" w:rsidP="008161CB">
      <w:pPr>
        <w:pStyle w:val="ListParagraph"/>
        <w:numPr>
          <w:ilvl w:val="0"/>
          <w:numId w:val="28"/>
        </w:numPr>
      </w:pPr>
      <w:r w:rsidRPr="00F94057">
        <w:t xml:space="preserve">A </w:t>
      </w:r>
      <w:del w:id="685" w:author="Jason Polis" w:date="2022-04-21T10:54:00Z">
        <w:r w:rsidR="001C22BB" w:rsidRPr="0003131E">
          <w:delText>PISP</w:delText>
        </w:r>
      </w:del>
      <w:ins w:id="686" w:author="Jason Polis" w:date="2022-04-21T10:54:00Z">
        <w:r w:rsidR="00240772" w:rsidRPr="00F94057">
          <w:t>TPP</w:t>
        </w:r>
      </w:ins>
      <w:r w:rsidRPr="00F94057">
        <w:t xml:space="preserve"> should be able to request access to one or more accounts at a given </w:t>
      </w:r>
      <w:proofErr w:type="gramStart"/>
      <w:r w:rsidRPr="00F94057">
        <w:t>FI</w:t>
      </w:r>
      <w:r w:rsidR="00CA4623" w:rsidRPr="00F94057">
        <w:t>, and</w:t>
      </w:r>
      <w:proofErr w:type="gramEnd"/>
      <w:r w:rsidR="00CA4623" w:rsidRPr="00F94057">
        <w:t xml:space="preserve"> should be able to specify one or more verification methods which the FI may use to </w:t>
      </w:r>
      <w:r w:rsidR="00035E08" w:rsidRPr="00F94057">
        <w:t xml:space="preserve">satisfy itself that its customer assents to the proposed arrangement. </w:t>
      </w:r>
      <w:r w:rsidR="005A3F71" w:rsidRPr="00F94057">
        <w:t xml:space="preserve">Examples of verification methods are One Time Pin or </w:t>
      </w:r>
      <w:r w:rsidR="000929DC" w:rsidRPr="00F94057">
        <w:t>customer login to the FI’s system using a webpart.</w:t>
      </w:r>
    </w:p>
    <w:p w14:paraId="614AB743" w14:textId="759240B5" w:rsidR="000929DC" w:rsidRPr="00F94057" w:rsidRDefault="00ED3DB7" w:rsidP="008161CB">
      <w:pPr>
        <w:pStyle w:val="ListParagraph"/>
        <w:numPr>
          <w:ilvl w:val="0"/>
          <w:numId w:val="28"/>
        </w:numPr>
      </w:pPr>
      <w:r w:rsidRPr="00F94057">
        <w:t xml:space="preserve">A </w:t>
      </w:r>
      <w:del w:id="687" w:author="Jason Polis" w:date="2022-04-21T10:54:00Z">
        <w:r w:rsidR="001C22BB" w:rsidRPr="0003131E">
          <w:delText>PISP</w:delText>
        </w:r>
      </w:del>
      <w:ins w:id="688" w:author="Jason Polis" w:date="2022-04-21T10:54:00Z">
        <w:r w:rsidR="00240772" w:rsidRPr="00F94057">
          <w:t>TPP</w:t>
        </w:r>
      </w:ins>
      <w:r w:rsidR="00674663" w:rsidRPr="00F94057">
        <w:t xml:space="preserve"> should be able to return to an FI a verification code obtained </w:t>
      </w:r>
      <w:proofErr w:type="gramStart"/>
      <w:r w:rsidR="00674663" w:rsidRPr="00F94057">
        <w:t>as a consequence of</w:t>
      </w:r>
      <w:proofErr w:type="gramEnd"/>
      <w:r w:rsidR="00674663" w:rsidRPr="00F94057">
        <w:t xml:space="preserve"> the previous step</w:t>
      </w:r>
      <w:r w:rsidR="00CF4111" w:rsidRPr="00F94057">
        <w:t>.</w:t>
      </w:r>
    </w:p>
    <w:p w14:paraId="70A4A12F" w14:textId="5806B006" w:rsidR="00CF4111" w:rsidRPr="00F94057" w:rsidRDefault="00CF4111" w:rsidP="008161CB">
      <w:pPr>
        <w:pStyle w:val="ListParagraph"/>
        <w:numPr>
          <w:ilvl w:val="0"/>
          <w:numId w:val="28"/>
        </w:numPr>
      </w:pPr>
      <w:r w:rsidRPr="00F94057">
        <w:t xml:space="preserve">An FI should be able to </w:t>
      </w:r>
      <w:r w:rsidR="00D12182" w:rsidRPr="00F94057">
        <w:t xml:space="preserve">propose to a </w:t>
      </w:r>
      <w:del w:id="689" w:author="Jason Polis" w:date="2022-04-21T10:54:00Z">
        <w:r w:rsidR="001C22BB" w:rsidRPr="0003131E">
          <w:delText>PISP</w:delText>
        </w:r>
      </w:del>
      <w:ins w:id="690" w:author="Jason Polis" w:date="2022-04-21T10:54:00Z">
        <w:r w:rsidR="00240772" w:rsidRPr="00F94057">
          <w:t>TPP</w:t>
        </w:r>
      </w:ins>
      <w:r w:rsidR="00D12182" w:rsidRPr="00F94057">
        <w:t xml:space="preserve"> </w:t>
      </w:r>
      <w:r w:rsidR="00F45A8B" w:rsidRPr="00F94057">
        <w:t xml:space="preserve">a list of accounts to which it proposes to give the </w:t>
      </w:r>
      <w:del w:id="691" w:author="Jason Polis" w:date="2022-04-21T10:54:00Z">
        <w:r w:rsidR="001C22BB" w:rsidRPr="0003131E">
          <w:delText>PISP</w:delText>
        </w:r>
      </w:del>
      <w:ins w:id="692" w:author="Jason Polis" w:date="2022-04-21T10:54:00Z">
        <w:r w:rsidR="00240772" w:rsidRPr="00F94057">
          <w:t>TPP</w:t>
        </w:r>
      </w:ins>
      <w:r w:rsidR="00F45A8B" w:rsidRPr="00F94057">
        <w:t xml:space="preserve"> access</w:t>
      </w:r>
      <w:r w:rsidR="00C84E20" w:rsidRPr="00F94057">
        <w:t>, together with types of access for each account</w:t>
      </w:r>
      <w:r w:rsidR="00DF09E1" w:rsidRPr="00F94057">
        <w:t xml:space="preserve"> and specialized identification values which the </w:t>
      </w:r>
      <w:del w:id="693" w:author="Jason Polis" w:date="2022-04-21T10:54:00Z">
        <w:r w:rsidR="001C22BB" w:rsidRPr="0003131E">
          <w:delText>PISP</w:delText>
        </w:r>
      </w:del>
      <w:ins w:id="694" w:author="Jason Polis" w:date="2022-04-21T10:54:00Z">
        <w:r w:rsidR="00240772" w:rsidRPr="00F94057">
          <w:t>TPP</w:t>
        </w:r>
      </w:ins>
      <w:r w:rsidR="00DF09E1" w:rsidRPr="00F94057">
        <w:t xml:space="preserve"> can use </w:t>
      </w:r>
      <w:r w:rsidR="006B1B6D" w:rsidRPr="00F94057">
        <w:t>as part of the request to pay process</w:t>
      </w:r>
      <w:r w:rsidR="00C84E20" w:rsidRPr="00F94057">
        <w:t>.</w:t>
      </w:r>
    </w:p>
    <w:p w14:paraId="02A5833A" w14:textId="025F47D1" w:rsidR="00C84E20" w:rsidRPr="00F94057" w:rsidRDefault="00C84E20" w:rsidP="008161CB">
      <w:pPr>
        <w:pStyle w:val="ListParagraph"/>
        <w:numPr>
          <w:ilvl w:val="0"/>
          <w:numId w:val="28"/>
        </w:numPr>
      </w:pPr>
      <w:r w:rsidRPr="00F94057">
        <w:t xml:space="preserve">A </w:t>
      </w:r>
      <w:del w:id="695" w:author="Jason Polis" w:date="2022-04-21T10:54:00Z">
        <w:r w:rsidR="001C22BB" w:rsidRPr="0003131E">
          <w:delText>PISP</w:delText>
        </w:r>
      </w:del>
      <w:ins w:id="696" w:author="Jason Polis" w:date="2022-04-21T10:54:00Z">
        <w:r w:rsidR="00240772" w:rsidRPr="00F94057">
          <w:t>TPP</w:t>
        </w:r>
      </w:ins>
      <w:r w:rsidRPr="00F94057">
        <w:t xml:space="preserve"> should be able to </w:t>
      </w:r>
      <w:r w:rsidR="00991503" w:rsidRPr="00F94057">
        <w:t xml:space="preserve">accept the proposed access, and give the FI </w:t>
      </w:r>
      <w:r w:rsidR="0034258E" w:rsidRPr="00F94057">
        <w:t>a means of verifying that an authorization request</w:t>
      </w:r>
      <w:r w:rsidR="001D1B8F" w:rsidRPr="00F94057">
        <w:t xml:space="preserve"> issued by the FI</w:t>
      </w:r>
      <w:r w:rsidR="004E2009" w:rsidRPr="00F94057">
        <w:t xml:space="preserve"> has been assented to by the account owner</w:t>
      </w:r>
      <w:r w:rsidR="006B22A2" w:rsidRPr="00F94057">
        <w:t>:</w:t>
      </w:r>
      <w:r w:rsidR="004E2009" w:rsidRPr="00F94057">
        <w:t xml:space="preserve"> for </w:t>
      </w:r>
      <w:proofErr w:type="gramStart"/>
      <w:r w:rsidR="004E2009" w:rsidRPr="00F94057">
        <w:t>instance</w:t>
      </w:r>
      <w:proofErr w:type="gramEnd"/>
      <w:r w:rsidR="004E2009" w:rsidRPr="00F94057">
        <w:t xml:space="preserve"> by entering an OTP</w:t>
      </w:r>
      <w:r w:rsidR="001D1B8F" w:rsidRPr="00F94057">
        <w:t xml:space="preserve"> </w:t>
      </w:r>
      <w:r w:rsidR="004E142A" w:rsidRPr="00F94057">
        <w:t xml:space="preserve">sent by the FI on the </w:t>
      </w:r>
      <w:del w:id="697" w:author="Jason Polis" w:date="2022-04-21T10:54:00Z">
        <w:r w:rsidR="001C22BB" w:rsidRPr="0003131E">
          <w:delText>PISP</w:delText>
        </w:r>
        <w:r w:rsidR="004E142A" w:rsidRPr="0003131E">
          <w:delText>’s</w:delText>
        </w:r>
      </w:del>
      <w:ins w:id="698" w:author="Jason Polis" w:date="2022-04-21T10:54:00Z">
        <w:r w:rsidR="00240772" w:rsidRPr="00F94057">
          <w:t>TPP</w:t>
        </w:r>
        <w:r w:rsidR="004E142A" w:rsidRPr="00F94057">
          <w:t>’s</w:t>
        </w:r>
      </w:ins>
      <w:r w:rsidR="004E142A" w:rsidRPr="00F94057">
        <w:t xml:space="preserve"> application, or authenticating themselves in the </w:t>
      </w:r>
      <w:del w:id="699" w:author="Jason Polis" w:date="2022-04-21T10:54:00Z">
        <w:r w:rsidR="001C22BB" w:rsidRPr="0003131E">
          <w:delText>PISP</w:delText>
        </w:r>
        <w:r w:rsidR="004E142A" w:rsidRPr="0003131E">
          <w:delText>’s</w:delText>
        </w:r>
      </w:del>
      <w:ins w:id="700" w:author="Jason Polis" w:date="2022-04-21T10:54:00Z">
        <w:r w:rsidR="00240772" w:rsidRPr="00F94057">
          <w:t>TPP</w:t>
        </w:r>
        <w:r w:rsidR="004E142A" w:rsidRPr="00F94057">
          <w:t>’s</w:t>
        </w:r>
      </w:ins>
      <w:r w:rsidR="004E142A" w:rsidRPr="00F94057">
        <w:t xml:space="preserve"> application by </w:t>
      </w:r>
      <w:r w:rsidR="006B22A2" w:rsidRPr="00F94057">
        <w:t>a fingerprint.</w:t>
      </w:r>
    </w:p>
    <w:p w14:paraId="17BC8EBA" w14:textId="6CD5911E" w:rsidR="00691C70" w:rsidRPr="00F94057" w:rsidRDefault="009A48A8" w:rsidP="00712FE8">
      <w:pPr>
        <w:pStyle w:val="Heading4"/>
        <w:rPr>
          <w:lang w:val="en-GB"/>
        </w:rPr>
      </w:pPr>
      <w:r w:rsidRPr="00F94057">
        <w:rPr>
          <w:lang w:val="en-GB"/>
        </w:rPr>
        <w:t>Request for authorisation</w:t>
      </w:r>
    </w:p>
    <w:p w14:paraId="5EA9C5AF" w14:textId="32A4137A" w:rsidR="009A48A8" w:rsidRPr="00F94057" w:rsidRDefault="00B65FDF" w:rsidP="009A48A8">
      <w:pPr>
        <w:rPr>
          <w:lang w:val="en-GB"/>
        </w:rPr>
      </w:pPr>
      <w:r w:rsidRPr="00F94057">
        <w:rPr>
          <w:lang w:val="en-GB"/>
        </w:rPr>
        <w:t xml:space="preserve">Compliant </w:t>
      </w:r>
      <w:r w:rsidR="00E1566E" w:rsidRPr="00F94057">
        <w:rPr>
          <w:lang w:val="en-GB"/>
        </w:rPr>
        <w:t xml:space="preserve">schemes do not allow funds to be moved from a customer’s account unless the customer has approved the transfer at the point of execution. </w:t>
      </w:r>
      <w:r w:rsidR="001849C1" w:rsidRPr="00F94057">
        <w:rPr>
          <w:lang w:val="en-GB"/>
        </w:rPr>
        <w:t xml:space="preserve">There are, however, circumstances in which a participant FI may not be able to </w:t>
      </w:r>
      <w:r w:rsidR="00821EA2" w:rsidRPr="00F94057">
        <w:rPr>
          <w:lang w:val="en-GB"/>
        </w:rPr>
        <w:t xml:space="preserve">obtain this authorisation </w:t>
      </w:r>
      <w:r w:rsidR="00B17BE6" w:rsidRPr="00F94057">
        <w:rPr>
          <w:lang w:val="en-GB"/>
        </w:rPr>
        <w:t xml:space="preserve">from its own end-user interactions. For instance, the customer may be at an ATM, or may be using a </w:t>
      </w:r>
      <w:del w:id="701" w:author="Jason Polis" w:date="2022-04-21T10:54:00Z">
        <w:r w:rsidR="001C22BB" w:rsidRPr="0003131E">
          <w:rPr>
            <w:lang w:val="en-GB"/>
          </w:rPr>
          <w:delText>PISP</w:delText>
        </w:r>
        <w:r w:rsidR="00B17BE6" w:rsidRPr="0003131E">
          <w:rPr>
            <w:lang w:val="en-GB"/>
          </w:rPr>
          <w:delText>’s</w:delText>
        </w:r>
      </w:del>
      <w:ins w:id="702" w:author="Jason Polis" w:date="2022-04-21T10:54:00Z">
        <w:r w:rsidR="00240772" w:rsidRPr="00F94057">
          <w:rPr>
            <w:lang w:val="en-GB"/>
          </w:rPr>
          <w:t>TPP</w:t>
        </w:r>
        <w:r w:rsidR="00B17BE6" w:rsidRPr="00F94057">
          <w:rPr>
            <w:lang w:val="en-GB"/>
          </w:rPr>
          <w:t>’s</w:t>
        </w:r>
      </w:ins>
      <w:r w:rsidR="00B17BE6" w:rsidRPr="00F94057">
        <w:rPr>
          <w:lang w:val="en-GB"/>
        </w:rPr>
        <w:t xml:space="preserve"> application.</w:t>
      </w:r>
      <w:r w:rsidR="00821EA2" w:rsidRPr="00F94057">
        <w:rPr>
          <w:lang w:val="en-GB"/>
        </w:rPr>
        <w:t xml:space="preserve"> </w:t>
      </w:r>
      <w:proofErr w:type="gramStart"/>
      <w:r w:rsidR="006B5A75" w:rsidRPr="00F94057">
        <w:rPr>
          <w:lang w:val="en-GB"/>
        </w:rPr>
        <w:t xml:space="preserve">Each </w:t>
      </w:r>
      <w:r w:rsidR="00111022" w:rsidRPr="00F94057">
        <w:rPr>
          <w:lang w:val="en-GB"/>
        </w:rPr>
        <w:t xml:space="preserve"> </w:t>
      </w:r>
      <w:r w:rsidR="00CF2790" w:rsidRPr="00F94057">
        <w:rPr>
          <w:lang w:val="en-GB"/>
        </w:rPr>
        <w:t>FI</w:t>
      </w:r>
      <w:proofErr w:type="gramEnd"/>
      <w:r w:rsidR="00B17BE6" w:rsidRPr="00F94057">
        <w:rPr>
          <w:lang w:val="en-GB"/>
        </w:rPr>
        <w:t xml:space="preserve"> therefore</w:t>
      </w:r>
      <w:r w:rsidR="00CF2790" w:rsidRPr="00F94057">
        <w:rPr>
          <w:lang w:val="en-GB"/>
        </w:rPr>
        <w:t xml:space="preserve"> needs to be able to delegate authorisation for a </w:t>
      </w:r>
      <w:r w:rsidR="00B17BE6" w:rsidRPr="00F94057">
        <w:rPr>
          <w:lang w:val="en-GB"/>
        </w:rPr>
        <w:t xml:space="preserve">transfer to </w:t>
      </w:r>
      <w:r w:rsidR="00CC7403" w:rsidRPr="00F94057">
        <w:rPr>
          <w:lang w:val="en-GB"/>
        </w:rPr>
        <w:t xml:space="preserve">another participant in the scheme: for instance, another FI or a </w:t>
      </w:r>
      <w:del w:id="703" w:author="Jason Polis" w:date="2022-04-21T10:54:00Z">
        <w:r w:rsidR="001C22BB" w:rsidRPr="0003131E">
          <w:rPr>
            <w:lang w:val="en-GB"/>
          </w:rPr>
          <w:delText>PISP</w:delText>
        </w:r>
      </w:del>
      <w:ins w:id="704" w:author="Jason Polis" w:date="2022-04-21T10:54:00Z">
        <w:r w:rsidR="00240772" w:rsidRPr="00F94057">
          <w:rPr>
            <w:lang w:val="en-GB"/>
          </w:rPr>
          <w:t>TPP</w:t>
        </w:r>
      </w:ins>
      <w:r w:rsidR="00CC7403" w:rsidRPr="00F94057">
        <w:rPr>
          <w:lang w:val="en-GB"/>
        </w:rPr>
        <w:t>.</w:t>
      </w:r>
    </w:p>
    <w:p w14:paraId="4303AD4F" w14:textId="77777777" w:rsidR="00143B41" w:rsidRDefault="00143B41" w:rsidP="00143B41">
      <w:pPr>
        <w:pStyle w:val="Heading2"/>
        <w:rPr>
          <w:ins w:id="705" w:author="Jason Polis" w:date="2022-04-21T10:54:00Z"/>
          <w:szCs w:val="24"/>
          <w:lang w:val="en-GB"/>
        </w:rPr>
      </w:pPr>
      <w:ins w:id="706" w:author="Jason Polis" w:date="2022-04-21T10:54:00Z">
        <w:r>
          <w:rPr>
            <w:szCs w:val="24"/>
            <w:lang w:val="en-GB"/>
          </w:rPr>
          <w:lastRenderedPageBreak/>
          <w:t>Comparing Message requirements with existing messages</w:t>
        </w:r>
      </w:ins>
    </w:p>
    <w:p w14:paraId="7F1C778D" w14:textId="77777777" w:rsidR="00143B41" w:rsidRDefault="00143B41" w:rsidP="00143B41">
      <w:pPr>
        <w:pStyle w:val="Heading3"/>
        <w:rPr>
          <w:ins w:id="707" w:author="Jason Polis" w:date="2022-04-21T10:54:00Z"/>
          <w:lang w:val="en-GB"/>
        </w:rPr>
      </w:pPr>
      <w:ins w:id="708" w:author="Jason Polis" w:date="2022-04-21T10:54:00Z">
        <w:r>
          <w:rPr>
            <w:lang w:val="en-GB"/>
          </w:rPr>
          <w:t>Defining a party</w:t>
        </w:r>
      </w:ins>
    </w:p>
    <w:p w14:paraId="022363D9" w14:textId="77777777" w:rsidR="00143B41" w:rsidRDefault="00143B41" w:rsidP="00143B41">
      <w:pPr>
        <w:rPr>
          <w:ins w:id="709" w:author="Jason Polis" w:date="2022-04-21T10:54:00Z"/>
          <w:lang w:val="en-GB"/>
        </w:rPr>
      </w:pPr>
      <w:ins w:id="710" w:author="Jason Polis" w:date="2022-04-21T10:54:00Z">
        <w:r>
          <w:rPr>
            <w:lang w:val="en-GB"/>
          </w:rPr>
          <w:t xml:space="preserve">An IPFI system needs a way of identifying the party whose account will be debited or credited </w:t>
        </w:r>
        <w:proofErr w:type="gramStart"/>
        <w:r>
          <w:rPr>
            <w:lang w:val="en-GB"/>
          </w:rPr>
          <w:t>as a consequence of</w:t>
        </w:r>
        <w:proofErr w:type="gramEnd"/>
        <w:r>
          <w:rPr>
            <w:lang w:val="en-GB"/>
          </w:rPr>
          <w:t xml:space="preserve"> the execution of a payment. This identification needs to be independent of institution type. As described in the business requirements in section </w:t>
        </w:r>
        <w:r>
          <w:rPr>
            <w:lang w:val="en-GB"/>
          </w:rPr>
          <w:fldChar w:fldCharType="begin"/>
        </w:r>
        <w:r>
          <w:rPr>
            <w:lang w:val="en-GB"/>
          </w:rPr>
          <w:instrText xml:space="preserve"> REF _Ref98764673 \r \p \h </w:instrText>
        </w:r>
      </w:ins>
      <w:r>
        <w:rPr>
          <w:lang w:val="en-GB"/>
        </w:rPr>
      </w:r>
      <w:ins w:id="711" w:author="Jason Polis" w:date="2022-04-21T10:54:00Z">
        <w:r>
          <w:rPr>
            <w:lang w:val="en-GB"/>
          </w:rPr>
          <w:fldChar w:fldCharType="separate"/>
        </w:r>
        <w:r>
          <w:rPr>
            <w:lang w:val="en-GB"/>
          </w:rPr>
          <w:t>6.5.1 above</w:t>
        </w:r>
        <w:r>
          <w:rPr>
            <w:lang w:val="en-GB"/>
          </w:rPr>
          <w:fldChar w:fldCharType="end"/>
        </w:r>
        <w:r>
          <w:rPr>
            <w:lang w:val="en-GB"/>
          </w:rPr>
          <w:t>, it is important to be able to identify the creditor or debtor for a payment by identifiers rather than identification.</w:t>
        </w:r>
      </w:ins>
    </w:p>
    <w:p w14:paraId="22BA269E" w14:textId="77777777" w:rsidR="00143B41" w:rsidRDefault="00143B41" w:rsidP="00143B41">
      <w:pPr>
        <w:rPr>
          <w:ins w:id="712" w:author="Jason Polis" w:date="2022-04-21T10:54:00Z"/>
          <w:lang w:val="en-GB"/>
        </w:rPr>
      </w:pPr>
      <w:ins w:id="713" w:author="Jason Polis" w:date="2022-04-21T10:54:00Z">
        <w:r>
          <w:rPr>
            <w:lang w:val="en-GB"/>
          </w:rPr>
          <w:t xml:space="preserve">There are messages in the existing </w:t>
        </w:r>
        <w:r>
          <w:rPr>
            <w:i/>
            <w:iCs/>
            <w:lang w:val="en-GB"/>
          </w:rPr>
          <w:t>Reference Data</w:t>
        </w:r>
        <w:r>
          <w:rPr>
            <w:lang w:val="en-GB"/>
          </w:rPr>
          <w:t xml:space="preserve"> business area in the ISO 20022 message set which allow the creation, </w:t>
        </w:r>
        <w:proofErr w:type="gramStart"/>
        <w:r>
          <w:rPr>
            <w:lang w:val="en-GB"/>
          </w:rPr>
          <w:t>discovery</w:t>
        </w:r>
        <w:proofErr w:type="gramEnd"/>
        <w:r>
          <w:rPr>
            <w:lang w:val="en-GB"/>
          </w:rPr>
          <w:t xml:space="preserve"> and identification of a party by identifiers (</w:t>
        </w:r>
        <w:r w:rsidRPr="00D8051B">
          <w:rPr>
            <w:i/>
            <w:iCs/>
            <w:lang w:val="en-GB"/>
          </w:rPr>
          <w:t>reda.014</w:t>
        </w:r>
        <w:r>
          <w:rPr>
            <w:lang w:val="en-GB"/>
          </w:rPr>
          <w:t xml:space="preserve"> for creation, </w:t>
        </w:r>
        <w:r w:rsidRPr="00D8051B">
          <w:rPr>
            <w:i/>
            <w:iCs/>
            <w:lang w:val="en-GB"/>
          </w:rPr>
          <w:t>reda.015</w:t>
        </w:r>
        <w:r>
          <w:rPr>
            <w:lang w:val="en-GB"/>
          </w:rPr>
          <w:t xml:space="preserve"> for query and </w:t>
        </w:r>
        <w:r w:rsidRPr="00D8051B">
          <w:rPr>
            <w:i/>
            <w:iCs/>
            <w:lang w:val="en-GB"/>
          </w:rPr>
          <w:t>reda.017</w:t>
        </w:r>
        <w:r>
          <w:rPr>
            <w:lang w:val="en-GB"/>
          </w:rPr>
          <w:t xml:space="preserve"> for response.) The identifiers are known in the </w:t>
        </w:r>
        <w:proofErr w:type="spellStart"/>
        <w:r w:rsidRPr="00D8051B">
          <w:rPr>
            <w:i/>
            <w:iCs/>
            <w:lang w:val="en-GB"/>
          </w:rPr>
          <w:t>reda</w:t>
        </w:r>
        <w:proofErr w:type="spellEnd"/>
        <w:r>
          <w:rPr>
            <w:lang w:val="en-GB"/>
          </w:rPr>
          <w:t xml:space="preserve"> schema as Market Specific Attributes, and they are simple key/value pairs. However, although identifiers can be set up using </w:t>
        </w:r>
        <w:r w:rsidRPr="00D8051B">
          <w:rPr>
            <w:i/>
            <w:iCs/>
            <w:lang w:val="en-GB"/>
          </w:rPr>
          <w:t>reda.014</w:t>
        </w:r>
        <w:r>
          <w:rPr>
            <w:lang w:val="en-GB"/>
          </w:rPr>
          <w:t xml:space="preserve"> and are returned as part of the party information by </w:t>
        </w:r>
        <w:r w:rsidRPr="00D8051B">
          <w:rPr>
            <w:i/>
            <w:iCs/>
            <w:lang w:val="en-GB"/>
          </w:rPr>
          <w:t>reda.017</w:t>
        </w:r>
        <w:r>
          <w:rPr>
            <w:lang w:val="en-GB"/>
          </w:rPr>
          <w:t>,</w:t>
        </w:r>
        <w:r w:rsidRPr="00450493">
          <w:rPr>
            <w:i/>
            <w:iCs/>
            <w:lang w:val="en-GB"/>
          </w:rPr>
          <w:t xml:space="preserve"> </w:t>
        </w:r>
        <w:r w:rsidRPr="004D03F2">
          <w:rPr>
            <w:i/>
            <w:iCs/>
            <w:lang w:val="en-GB"/>
          </w:rPr>
          <w:t>reda.015</w:t>
        </w:r>
        <w:r>
          <w:rPr>
            <w:lang w:val="en-GB"/>
          </w:rPr>
          <w:t xml:space="preserve"> does not support direct query by identifier. </w:t>
        </w:r>
      </w:ins>
    </w:p>
    <w:p w14:paraId="5A684A60" w14:textId="77777777" w:rsidR="00143B41" w:rsidRDefault="00143B41" w:rsidP="00143B41">
      <w:pPr>
        <w:rPr>
          <w:ins w:id="714" w:author="Jason Polis" w:date="2022-04-21T10:54:00Z"/>
          <w:lang w:val="en-GB"/>
        </w:rPr>
      </w:pPr>
      <w:ins w:id="715" w:author="Jason Polis" w:date="2022-04-21T10:54:00Z">
        <w:r>
          <w:rPr>
            <w:lang w:val="en-GB"/>
          </w:rPr>
          <w:t xml:space="preserve">In any case, the requirements for identifier use in an IPFI system are not restricted to the discovery process. As stated above, an identifier is a token which is presented to a participant DFSP. It is the responsibility of the receiving DFSP, and not of the sender of the message, to decide which </w:t>
        </w:r>
        <w:r w:rsidRPr="00D8051B">
          <w:rPr>
            <w:i/>
            <w:iCs/>
            <w:lang w:val="en-GB"/>
          </w:rPr>
          <w:t>account</w:t>
        </w:r>
        <w:r>
          <w:rPr>
            <w:lang w:val="en-GB"/>
          </w:rPr>
          <w:t xml:space="preserve"> should be credited or debited in relation to a particular identifier. </w:t>
        </w:r>
        <w:proofErr w:type="gramStart"/>
        <w:r>
          <w:rPr>
            <w:lang w:val="en-GB"/>
          </w:rPr>
          <w:t>So</w:t>
        </w:r>
        <w:proofErr w:type="gramEnd"/>
        <w:r>
          <w:rPr>
            <w:lang w:val="en-GB"/>
          </w:rPr>
          <w:t xml:space="preserve"> a data construct such as </w:t>
        </w:r>
        <w:r w:rsidRPr="00D8051B">
          <w:rPr>
            <w:i/>
            <w:iCs/>
            <w:lang w:val="en-GB"/>
          </w:rPr>
          <w:t>GenericAccountIdentification1</w:t>
        </w:r>
        <w:r>
          <w:rPr>
            <w:lang w:val="en-GB"/>
          </w:rPr>
          <w:t xml:space="preserve"> could contain the information required (the Proprietary (</w:t>
        </w:r>
        <w:proofErr w:type="spellStart"/>
        <w:r w:rsidRPr="00D8051B">
          <w:rPr>
            <w:i/>
            <w:iCs/>
            <w:lang w:val="en-GB"/>
          </w:rPr>
          <w:t>Prtry</w:t>
        </w:r>
        <w:proofErr w:type="spellEnd"/>
        <w:r>
          <w:rPr>
            <w:lang w:val="en-GB"/>
          </w:rPr>
          <w:t>) field contains the identifier type and the Identification (</w:t>
        </w:r>
        <w:r w:rsidRPr="00D8051B">
          <w:rPr>
            <w:i/>
            <w:iCs/>
            <w:lang w:val="en-GB"/>
          </w:rPr>
          <w:t>Id</w:t>
        </w:r>
        <w:r>
          <w:rPr>
            <w:lang w:val="en-GB"/>
          </w:rPr>
          <w:t>) field contains the identifier value, assuming that a 34-character field is sufficient); but this runs the risk of institutionalising a misinterpretation of what the structure represents.</w:t>
        </w:r>
      </w:ins>
    </w:p>
    <w:p w14:paraId="6DFA2096" w14:textId="77777777" w:rsidR="00143B41" w:rsidRPr="00F94057" w:rsidRDefault="00143B41" w:rsidP="00143B41">
      <w:pPr>
        <w:pStyle w:val="Heading3"/>
        <w:rPr>
          <w:ins w:id="716" w:author="Jason Polis" w:date="2022-04-21T10:54:00Z"/>
          <w:lang w:val="en-GB"/>
        </w:rPr>
      </w:pPr>
      <w:bookmarkStart w:id="717" w:name="_Ref99443323"/>
      <w:ins w:id="718" w:author="Jason Polis" w:date="2022-04-21T10:54:00Z">
        <w:r>
          <w:rPr>
            <w:lang w:val="en-GB"/>
          </w:rPr>
          <w:t>Setting the terms of a transfer</w:t>
        </w:r>
        <w:bookmarkEnd w:id="717"/>
      </w:ins>
    </w:p>
    <w:p w14:paraId="2FC100EC" w14:textId="77777777" w:rsidR="00143B41" w:rsidRPr="00F94057" w:rsidRDefault="00143B41" w:rsidP="00143B41">
      <w:pPr>
        <w:rPr>
          <w:ins w:id="719" w:author="Jason Polis" w:date="2022-04-21T10:54:00Z"/>
          <w:lang w:val="en-GB"/>
        </w:rPr>
      </w:pPr>
      <w:ins w:id="720" w:author="Jason Polis" w:date="2022-04-21T10:54:00Z">
        <w:r>
          <w:rPr>
            <w:lang w:val="en-GB"/>
          </w:rPr>
          <w:t>A message is required</w:t>
        </w:r>
        <w:r w:rsidRPr="00F94057">
          <w:rPr>
            <w:lang w:val="en-GB"/>
          </w:rPr>
          <w:t xml:space="preserve"> in an IPFI system to establish the terms on which a payment will be executed. Once the terms are agreed, they are cryptographically </w:t>
        </w:r>
        <w:proofErr w:type="gramStart"/>
        <w:r w:rsidRPr="00F94057">
          <w:rPr>
            <w:lang w:val="en-GB"/>
          </w:rPr>
          <w:t>locked</w:t>
        </w:r>
        <w:proofErr w:type="gramEnd"/>
        <w:r w:rsidRPr="00F94057">
          <w:rPr>
            <w:lang w:val="en-GB"/>
          </w:rPr>
          <w:t xml:space="preserve"> and an expiry date is set by the creditor party. They must subsequently be executed exactly as defined. This section maps the required content of the </w:t>
        </w:r>
        <w:r>
          <w:rPr>
            <w:lang w:val="en-GB"/>
          </w:rPr>
          <w:t>payment terms</w:t>
        </w:r>
        <w:r w:rsidRPr="00F94057">
          <w:rPr>
            <w:lang w:val="en-GB"/>
          </w:rPr>
          <w:t xml:space="preserve"> request message onto the current content of the pain.001.001.11 message. It contains sections covering the following categories:</w:t>
        </w:r>
      </w:ins>
    </w:p>
    <w:p w14:paraId="1A4D1CE7" w14:textId="77777777" w:rsidR="00143B41" w:rsidRPr="00F94057" w:rsidRDefault="00143B41" w:rsidP="00143B41">
      <w:pPr>
        <w:pStyle w:val="ListParagraph"/>
        <w:numPr>
          <w:ilvl w:val="0"/>
          <w:numId w:val="40"/>
        </w:numPr>
        <w:rPr>
          <w:ins w:id="721" w:author="Jason Polis" w:date="2022-04-21T10:54:00Z"/>
        </w:rPr>
      </w:pPr>
      <w:ins w:id="722" w:author="Jason Polis" w:date="2022-04-21T10:54:00Z">
        <w:r w:rsidRPr="00F94057">
          <w:t>Data items which are required by IPFI but for which no equivalent items exist in the pain.001.001.11 message.</w:t>
        </w:r>
      </w:ins>
    </w:p>
    <w:p w14:paraId="1B5A821E" w14:textId="77777777" w:rsidR="00143B41" w:rsidRPr="00F94057" w:rsidRDefault="00143B41" w:rsidP="00143B41">
      <w:pPr>
        <w:pStyle w:val="ListParagraph"/>
        <w:numPr>
          <w:ilvl w:val="0"/>
          <w:numId w:val="40"/>
        </w:numPr>
        <w:rPr>
          <w:ins w:id="723" w:author="Jason Polis" w:date="2022-04-21T10:54:00Z"/>
        </w:rPr>
      </w:pPr>
      <w:ins w:id="724" w:author="Jason Polis" w:date="2022-04-21T10:54:00Z">
        <w:r w:rsidRPr="00F94057">
          <w:t>Data items which are mandatory according to the definition of the pain.001.001.11 message but for which there are no requirements in the IPFI process.</w:t>
        </w:r>
      </w:ins>
    </w:p>
    <w:p w14:paraId="7A3E7536" w14:textId="77777777" w:rsidR="00143B41" w:rsidRPr="00F94057" w:rsidRDefault="00143B41" w:rsidP="00143B41">
      <w:pPr>
        <w:pStyle w:val="ListParagraph"/>
        <w:numPr>
          <w:ilvl w:val="0"/>
          <w:numId w:val="40"/>
        </w:numPr>
        <w:rPr>
          <w:ins w:id="725" w:author="Jason Polis" w:date="2022-04-21T10:54:00Z"/>
        </w:rPr>
      </w:pPr>
      <w:ins w:id="726" w:author="Jason Polis" w:date="2022-04-21T10:54:00Z">
        <w:r w:rsidRPr="00F94057">
          <w:t>Data items which are available in the definition of the pain.001.001.11 message but whose semantic context differs between the two definitions.</w:t>
        </w:r>
      </w:ins>
    </w:p>
    <w:p w14:paraId="4923A149" w14:textId="77777777" w:rsidR="00143B41" w:rsidRPr="00F94057" w:rsidRDefault="00143B41" w:rsidP="00143B41">
      <w:pPr>
        <w:pStyle w:val="ListParagraph"/>
        <w:numPr>
          <w:ilvl w:val="0"/>
          <w:numId w:val="40"/>
        </w:numPr>
        <w:rPr>
          <w:ins w:id="727" w:author="Jason Polis" w:date="2022-04-21T10:54:00Z"/>
        </w:rPr>
      </w:pPr>
      <w:ins w:id="728" w:author="Jason Polis" w:date="2022-04-21T10:54:00Z">
        <w:r w:rsidRPr="00F94057">
          <w:t xml:space="preserve">Data items whose structure needs to </w:t>
        </w:r>
        <w:proofErr w:type="gramStart"/>
        <w:r w:rsidRPr="00F94057">
          <w:t>modified</w:t>
        </w:r>
        <w:proofErr w:type="gramEnd"/>
        <w:r w:rsidRPr="00F94057">
          <w:t xml:space="preserve"> to accommodate the requirements of IPFI</w:t>
        </w:r>
      </w:ins>
    </w:p>
    <w:p w14:paraId="76EF5358" w14:textId="77777777" w:rsidR="00143B41" w:rsidRPr="004D03F2" w:rsidRDefault="00143B41" w:rsidP="00143B41">
      <w:pPr>
        <w:ind w:left="360"/>
        <w:rPr>
          <w:ins w:id="729" w:author="Jason Polis" w:date="2022-04-21T10:54:00Z"/>
          <w:lang w:val="en-GB"/>
        </w:rPr>
      </w:pPr>
    </w:p>
    <w:p w14:paraId="565D5167" w14:textId="77777777" w:rsidR="00143B41" w:rsidRPr="004D03F2" w:rsidRDefault="00143B41" w:rsidP="00143B41">
      <w:pPr>
        <w:pStyle w:val="Heading4"/>
        <w:rPr>
          <w:ins w:id="730" w:author="Jason Polis" w:date="2022-04-21T10:54:00Z"/>
          <w:lang w:val="en-GB"/>
        </w:rPr>
      </w:pPr>
      <w:ins w:id="731" w:author="Jason Polis" w:date="2022-04-21T10:54:00Z">
        <w:r w:rsidRPr="004D03F2">
          <w:rPr>
            <w:lang w:val="en-GB"/>
          </w:rPr>
          <w:t>Items required by IPFI but absent from pain.001.001.11</w:t>
        </w:r>
      </w:ins>
    </w:p>
    <w:p w14:paraId="5508AEC3" w14:textId="77777777" w:rsidR="00143B41" w:rsidRPr="004D03F2" w:rsidRDefault="00143B41" w:rsidP="00143B41">
      <w:pPr>
        <w:rPr>
          <w:ins w:id="732" w:author="Jason Polis" w:date="2022-04-21T10:54:00Z"/>
          <w:lang w:val="en-GB"/>
        </w:rPr>
      </w:pPr>
      <w:ins w:id="733" w:author="Jason Polis" w:date="2022-04-21T10:54:00Z">
        <w:r w:rsidRPr="004D03F2">
          <w:rPr>
            <w:lang w:val="en-GB"/>
          </w:rPr>
          <w:t>The following items are used by IPFI, but do not occur in pain.001.001.11:</w:t>
        </w:r>
      </w:ins>
    </w:p>
    <w:p w14:paraId="49256095" w14:textId="77777777" w:rsidR="00143B41" w:rsidRPr="004D03F2" w:rsidRDefault="00143B41" w:rsidP="00143B41">
      <w:pPr>
        <w:rPr>
          <w:ins w:id="734" w:author="Jason Polis" w:date="2022-04-21T10:54:00Z"/>
          <w:lang w:val="en-GB"/>
        </w:rPr>
      </w:pPr>
    </w:p>
    <w:tbl>
      <w:tblPr>
        <w:tblStyle w:val="GridTable4-Accent1"/>
        <w:tblW w:w="0" w:type="auto"/>
        <w:tblLook w:val="04A0" w:firstRow="1" w:lastRow="0" w:firstColumn="1" w:lastColumn="0" w:noHBand="0" w:noVBand="1"/>
      </w:tblPr>
      <w:tblGrid>
        <w:gridCol w:w="3114"/>
        <w:gridCol w:w="5905"/>
      </w:tblGrid>
      <w:tr w:rsidR="00143B41" w:rsidRPr="004D03F2" w14:paraId="103187AF" w14:textId="77777777" w:rsidTr="00CF3FF6">
        <w:trPr>
          <w:cnfStyle w:val="100000000000" w:firstRow="1" w:lastRow="0" w:firstColumn="0" w:lastColumn="0" w:oddVBand="0" w:evenVBand="0" w:oddHBand="0" w:evenHBand="0" w:firstRowFirstColumn="0" w:firstRowLastColumn="0" w:lastRowFirstColumn="0" w:lastRowLastColumn="0"/>
          <w:ins w:id="735"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39F703A1" w14:textId="77777777" w:rsidR="00143B41" w:rsidRPr="004D03F2" w:rsidRDefault="00143B41" w:rsidP="00CF3FF6">
            <w:pPr>
              <w:jc w:val="center"/>
              <w:rPr>
                <w:ins w:id="736" w:author="Jason Polis" w:date="2022-04-21T10:54:00Z"/>
                <w:lang w:val="en-GB"/>
              </w:rPr>
            </w:pPr>
            <w:ins w:id="737" w:author="Jason Polis" w:date="2022-04-21T10:54:00Z">
              <w:r w:rsidRPr="004D03F2">
                <w:rPr>
                  <w:lang w:val="en-GB"/>
                </w:rPr>
                <w:t>Item</w:t>
              </w:r>
            </w:ins>
          </w:p>
        </w:tc>
        <w:tc>
          <w:tcPr>
            <w:tcW w:w="5905" w:type="dxa"/>
          </w:tcPr>
          <w:p w14:paraId="5453069D"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738" w:author="Jason Polis" w:date="2022-04-21T10:54:00Z"/>
                <w:lang w:val="en-GB"/>
              </w:rPr>
            </w:pPr>
            <w:ins w:id="739" w:author="Jason Polis" w:date="2022-04-21T10:54:00Z">
              <w:r w:rsidRPr="004D03F2">
                <w:rPr>
                  <w:lang w:val="en-GB"/>
                </w:rPr>
                <w:t>Reason</w:t>
              </w:r>
            </w:ins>
          </w:p>
        </w:tc>
      </w:tr>
      <w:tr w:rsidR="00143B41" w:rsidRPr="004D03F2" w14:paraId="64C5F282" w14:textId="77777777" w:rsidTr="00CF3FF6">
        <w:trPr>
          <w:cnfStyle w:val="000000100000" w:firstRow="0" w:lastRow="0" w:firstColumn="0" w:lastColumn="0" w:oddVBand="0" w:evenVBand="0" w:oddHBand="1" w:evenHBand="0" w:firstRowFirstColumn="0" w:firstRowLastColumn="0" w:lastRowFirstColumn="0" w:lastRowLastColumn="0"/>
          <w:ins w:id="740"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572F0576" w14:textId="77777777" w:rsidR="00143B41" w:rsidRPr="00416A65" w:rsidRDefault="00143B41" w:rsidP="00CF3FF6">
            <w:pPr>
              <w:rPr>
                <w:ins w:id="741" w:author="Jason Polis" w:date="2022-04-21T10:54:00Z"/>
                <w:b w:val="0"/>
                <w:bCs w:val="0"/>
                <w:lang w:val="en-GB"/>
              </w:rPr>
            </w:pPr>
            <w:proofErr w:type="spellStart"/>
            <w:ins w:id="742" w:author="Jason Polis" w:date="2022-04-21T10:54:00Z">
              <w:r w:rsidRPr="00416A65">
                <w:rPr>
                  <w:lang w:val="en-GB"/>
                </w:rPr>
                <w:lastRenderedPageBreak/>
                <w:t>transactionId</w:t>
              </w:r>
              <w:proofErr w:type="spellEnd"/>
            </w:ins>
          </w:p>
        </w:tc>
        <w:tc>
          <w:tcPr>
            <w:tcW w:w="5905" w:type="dxa"/>
          </w:tcPr>
          <w:p w14:paraId="41F1653F"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743" w:author="Jason Polis" w:date="2022-04-21T10:54:00Z"/>
                <w:lang w:val="en-GB"/>
              </w:rPr>
            </w:pPr>
            <w:ins w:id="744" w:author="Jason Polis" w:date="2022-04-21T10:54:00Z">
              <w:r w:rsidRPr="004D03F2">
                <w:rPr>
                  <w:lang w:val="en-GB"/>
                </w:rPr>
                <w:t>This is a UUID which is used to identify all the messages relating to a specific financial transaction.</w:t>
              </w:r>
            </w:ins>
          </w:p>
        </w:tc>
      </w:tr>
      <w:tr w:rsidR="00143B41" w:rsidRPr="004D03F2" w14:paraId="16CC72B6" w14:textId="77777777" w:rsidTr="00CF3FF6">
        <w:trPr>
          <w:ins w:id="745"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18F55027" w14:textId="77777777" w:rsidR="00143B41" w:rsidRPr="002403A7" w:rsidRDefault="00143B41" w:rsidP="00CF3FF6">
            <w:pPr>
              <w:rPr>
                <w:ins w:id="746" w:author="Jason Polis" w:date="2022-04-21T10:54:00Z"/>
                <w:b w:val="0"/>
                <w:lang w:val="en-GB"/>
              </w:rPr>
            </w:pPr>
            <w:proofErr w:type="spellStart"/>
            <w:ins w:id="747" w:author="Jason Polis" w:date="2022-04-21T10:54:00Z">
              <w:r>
                <w:rPr>
                  <w:b w:val="0"/>
                  <w:lang w:val="en-GB"/>
                </w:rPr>
                <w:t>transactionRequestId</w:t>
              </w:r>
              <w:proofErr w:type="spellEnd"/>
            </w:ins>
          </w:p>
        </w:tc>
        <w:tc>
          <w:tcPr>
            <w:tcW w:w="5905" w:type="dxa"/>
          </w:tcPr>
          <w:p w14:paraId="1610A35D" w14:textId="77777777" w:rsidR="00143B41" w:rsidRDefault="00143B41" w:rsidP="00CF3FF6">
            <w:pPr>
              <w:cnfStyle w:val="000000000000" w:firstRow="0" w:lastRow="0" w:firstColumn="0" w:lastColumn="0" w:oddVBand="0" w:evenVBand="0" w:oddHBand="0" w:evenHBand="0" w:firstRowFirstColumn="0" w:firstRowLastColumn="0" w:lastRowFirstColumn="0" w:lastRowLastColumn="0"/>
              <w:rPr>
                <w:ins w:id="748" w:author="Jason Polis" w:date="2022-04-21T10:54:00Z"/>
                <w:lang w:val="en-GB"/>
              </w:rPr>
            </w:pPr>
            <w:ins w:id="749" w:author="Jason Polis" w:date="2022-04-21T10:54:00Z">
              <w:r>
                <w:rPr>
                  <w:lang w:val="en-GB"/>
                </w:rPr>
                <w:t xml:space="preserve">All payments in an IPFI system are made between Financial Institutions who are participants in the settlement process. However, transactions may be initiated by participants who are not FIs may initiate transfers subject to certain conditions: for instance, TPPs. The parties to a transfer are not required to know </w:t>
              </w:r>
              <w:r w:rsidRPr="00D8051B">
                <w:rPr>
                  <w:i/>
                  <w:iCs/>
                  <w:lang w:val="en-GB"/>
                </w:rPr>
                <w:t>which</w:t>
              </w:r>
              <w:r>
                <w:rPr>
                  <w:lang w:val="en-GB"/>
                </w:rPr>
                <w:t xml:space="preserve"> party made the initial transfer request: that is a matter between the TPP and the FI who is acting on their behalf. But they are required to know </w:t>
              </w:r>
              <w:r w:rsidRPr="00D8051B">
                <w:rPr>
                  <w:i/>
                  <w:iCs/>
                  <w:lang w:val="en-GB"/>
                </w:rPr>
                <w:t>that</w:t>
              </w:r>
              <w:r>
                <w:rPr>
                  <w:lang w:val="en-GB"/>
                </w:rPr>
                <w:t xml:space="preserve"> a transfer was initiated by a third party.</w:t>
              </w:r>
            </w:ins>
          </w:p>
          <w:p w14:paraId="1757ED4C" w14:textId="77777777" w:rsidR="00143B41" w:rsidRDefault="00143B41" w:rsidP="00CF3FF6">
            <w:pPr>
              <w:cnfStyle w:val="000000000000" w:firstRow="0" w:lastRow="0" w:firstColumn="0" w:lastColumn="0" w:oddVBand="0" w:evenVBand="0" w:oddHBand="0" w:evenHBand="0" w:firstRowFirstColumn="0" w:firstRowLastColumn="0" w:lastRowFirstColumn="0" w:lastRowLastColumn="0"/>
              <w:rPr>
                <w:ins w:id="750" w:author="Jason Polis" w:date="2022-04-21T10:54:00Z"/>
                <w:lang w:val="en-GB"/>
              </w:rPr>
            </w:pPr>
            <w:ins w:id="751" w:author="Jason Polis" w:date="2022-04-21T10:54:00Z">
              <w:r>
                <w:rPr>
                  <w:lang w:val="en-GB"/>
                </w:rPr>
                <w:t>An IPFI implements this requirement by using a UUID which is generated by the initiator of the transfer request. This enables all the activities relating to a specific transaction request to be tied together.</w:t>
              </w:r>
            </w:ins>
          </w:p>
          <w:p w14:paraId="23372D2A"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752" w:author="Jason Polis" w:date="2022-04-21T10:54:00Z"/>
                <w:lang w:val="en-GB"/>
              </w:rPr>
            </w:pPr>
            <w:ins w:id="753" w:author="Jason Polis" w:date="2022-04-21T10:54:00Z">
              <w:r>
                <w:rPr>
                  <w:lang w:val="en-GB"/>
                </w:rPr>
                <w:t xml:space="preserve">This means that the structures used in </w:t>
              </w:r>
              <w:r w:rsidRPr="004D03F2">
                <w:rPr>
                  <w:lang w:val="en-GB"/>
                </w:rPr>
                <w:t>pain.001.001.11</w:t>
              </w:r>
              <w:r>
                <w:rPr>
                  <w:lang w:val="en-GB"/>
                </w:rPr>
                <w:t xml:space="preserve"> are not appropriate for our purposes.</w:t>
              </w:r>
            </w:ins>
          </w:p>
        </w:tc>
      </w:tr>
      <w:tr w:rsidR="00143B41" w:rsidRPr="004D03F2" w14:paraId="2FFA9B45" w14:textId="77777777" w:rsidTr="00CF3FF6">
        <w:trPr>
          <w:cnfStyle w:val="000000100000" w:firstRow="0" w:lastRow="0" w:firstColumn="0" w:lastColumn="0" w:oddVBand="0" w:evenVBand="0" w:oddHBand="1" w:evenHBand="0" w:firstRowFirstColumn="0" w:firstRowLastColumn="0" w:lastRowFirstColumn="0" w:lastRowLastColumn="0"/>
          <w:ins w:id="754"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3C596A69" w14:textId="77777777" w:rsidR="00143B41" w:rsidRPr="004D03F2" w:rsidRDefault="00143B41" w:rsidP="00CF3FF6">
            <w:pPr>
              <w:rPr>
                <w:ins w:id="755" w:author="Jason Polis" w:date="2022-04-21T10:54:00Z"/>
                <w:b w:val="0"/>
                <w:bCs w:val="0"/>
                <w:lang w:val="en-GB"/>
              </w:rPr>
            </w:pPr>
            <w:proofErr w:type="spellStart"/>
            <w:ins w:id="756" w:author="Jason Polis" w:date="2022-04-21T10:54:00Z">
              <w:r w:rsidRPr="004D03F2">
                <w:rPr>
                  <w:b w:val="0"/>
                  <w:bCs w:val="0"/>
                  <w:lang w:val="en-GB"/>
                </w:rPr>
                <w:t>amountType</w:t>
              </w:r>
              <w:proofErr w:type="spellEnd"/>
            </w:ins>
          </w:p>
        </w:tc>
        <w:tc>
          <w:tcPr>
            <w:tcW w:w="5905" w:type="dxa"/>
          </w:tcPr>
          <w:p w14:paraId="4D54241F"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757" w:author="Jason Polis" w:date="2022-04-21T10:54:00Z"/>
                <w:lang w:val="en-GB"/>
              </w:rPr>
            </w:pPr>
            <w:ins w:id="758" w:author="Jason Polis" w:date="2022-04-21T10:54:00Z">
              <w:r w:rsidRPr="004D03F2">
                <w:rPr>
                  <w:lang w:val="en-GB"/>
                </w:rPr>
                <w:t>When the terms of a transfer are proposed, the debtor party is allowed to specify whether the amount quoted is the amount which the debtor wishes to send, or the amount which the beneficiary should receive. In the first case, any fees will be deducted from the amount that the beneficiary will receive; in the second case, they will be added by the creditor DFSP to the amount that the debtor DFSP must send when it sets the terms of the transfer.</w:t>
              </w:r>
            </w:ins>
          </w:p>
        </w:tc>
      </w:tr>
      <w:tr w:rsidR="00143B41" w:rsidRPr="004D03F2" w14:paraId="66EA9135" w14:textId="77777777" w:rsidTr="00CF3FF6">
        <w:trPr>
          <w:ins w:id="759"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3C237005" w14:textId="77777777" w:rsidR="00143B41" w:rsidRPr="004D03F2" w:rsidRDefault="00143B41" w:rsidP="00CF3FF6">
            <w:pPr>
              <w:rPr>
                <w:ins w:id="760" w:author="Jason Polis" w:date="2022-04-21T10:54:00Z"/>
                <w:b w:val="0"/>
                <w:bCs w:val="0"/>
                <w:lang w:val="en-GB"/>
              </w:rPr>
            </w:pPr>
            <w:ins w:id="761" w:author="Jason Polis" w:date="2022-04-21T10:54:00Z">
              <w:r w:rsidRPr="004D03F2">
                <w:rPr>
                  <w:b w:val="0"/>
                  <w:bCs w:val="0"/>
                  <w:lang w:val="en-GB"/>
                </w:rPr>
                <w:t>fees</w:t>
              </w:r>
            </w:ins>
          </w:p>
        </w:tc>
        <w:tc>
          <w:tcPr>
            <w:tcW w:w="5905" w:type="dxa"/>
          </w:tcPr>
          <w:p w14:paraId="368D545F"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762" w:author="Jason Polis" w:date="2022-04-21T10:54:00Z"/>
                <w:lang w:val="en-GB"/>
              </w:rPr>
            </w:pPr>
            <w:ins w:id="763" w:author="Jason Polis" w:date="2022-04-21T10:54:00Z">
              <w:r w:rsidRPr="004D03F2">
                <w:rPr>
                  <w:lang w:val="en-GB"/>
                </w:rPr>
                <w:t>The debtor DFSP may specify any fees which it proposes to levy in relation to the transfer.</w:t>
              </w:r>
            </w:ins>
          </w:p>
        </w:tc>
      </w:tr>
      <w:tr w:rsidR="00143B41" w:rsidRPr="004D03F2" w14:paraId="7F28569E" w14:textId="77777777" w:rsidTr="00CF3FF6">
        <w:trPr>
          <w:cnfStyle w:val="000000100000" w:firstRow="0" w:lastRow="0" w:firstColumn="0" w:lastColumn="0" w:oddVBand="0" w:evenVBand="0" w:oddHBand="1" w:evenHBand="0" w:firstRowFirstColumn="0" w:firstRowLastColumn="0" w:lastRowFirstColumn="0" w:lastRowLastColumn="0"/>
          <w:ins w:id="764"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4FD19025" w14:textId="77777777" w:rsidR="00143B41" w:rsidRPr="004D03F2" w:rsidRDefault="00143B41" w:rsidP="00CF3FF6">
            <w:pPr>
              <w:rPr>
                <w:ins w:id="765" w:author="Jason Polis" w:date="2022-04-21T10:54:00Z"/>
                <w:b w:val="0"/>
                <w:bCs w:val="0"/>
                <w:lang w:val="en-GB"/>
              </w:rPr>
            </w:pPr>
            <w:proofErr w:type="spellStart"/>
            <w:ins w:id="766" w:author="Jason Polis" w:date="2022-04-21T10:54:00Z">
              <w:r w:rsidRPr="004D03F2">
                <w:rPr>
                  <w:b w:val="0"/>
                  <w:bCs w:val="0"/>
                  <w:lang w:val="en-GB"/>
                </w:rPr>
                <w:t>transactionType</w:t>
              </w:r>
              <w:proofErr w:type="spellEnd"/>
            </w:ins>
          </w:p>
        </w:tc>
        <w:tc>
          <w:tcPr>
            <w:tcW w:w="5905" w:type="dxa"/>
          </w:tcPr>
          <w:p w14:paraId="3593B8E1"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767" w:author="Jason Polis" w:date="2022-04-21T10:54:00Z"/>
                <w:lang w:val="en-GB"/>
              </w:rPr>
            </w:pPr>
            <w:ins w:id="768" w:author="Jason Polis" w:date="2022-04-21T10:54:00Z">
              <w:r w:rsidRPr="004D03F2">
                <w:rPr>
                  <w:lang w:val="en-GB"/>
                </w:rPr>
                <w:t xml:space="preserve">The IPFI system requires transaction types to be specified, as described in Section </w:t>
              </w:r>
              <w:r w:rsidRPr="004D03F2">
                <w:rPr>
                  <w:lang w:val="en-GB"/>
                </w:rPr>
                <w:fldChar w:fldCharType="begin"/>
              </w:r>
              <w:r w:rsidRPr="004D03F2">
                <w:rPr>
                  <w:lang w:val="en-GB"/>
                </w:rPr>
                <w:instrText xml:space="preserve"> REF _Ref97906217 \r \p \h </w:instrText>
              </w:r>
            </w:ins>
            <w:r w:rsidRPr="004D03F2">
              <w:rPr>
                <w:lang w:val="en-GB"/>
              </w:rPr>
            </w:r>
            <w:ins w:id="769" w:author="Jason Polis" w:date="2022-04-21T10:54:00Z">
              <w:r w:rsidRPr="004D03F2">
                <w:rPr>
                  <w:lang w:val="en-GB"/>
                </w:rPr>
                <w:fldChar w:fldCharType="separate"/>
              </w:r>
              <w:r w:rsidRPr="004D03F2">
                <w:rPr>
                  <w:lang w:val="en-GB"/>
                </w:rPr>
                <w:t>1.1 above</w:t>
              </w:r>
              <w:r w:rsidRPr="004D03F2">
                <w:rPr>
                  <w:lang w:val="en-GB"/>
                </w:rPr>
                <w:fldChar w:fldCharType="end"/>
              </w:r>
            </w:ins>
          </w:p>
        </w:tc>
      </w:tr>
      <w:tr w:rsidR="00143B41" w:rsidRPr="004A70C8" w14:paraId="17068810" w14:textId="77777777" w:rsidTr="00CF3FF6">
        <w:trPr>
          <w:ins w:id="770"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498FE528" w14:textId="77777777" w:rsidR="00143B41" w:rsidRPr="004D03F2" w:rsidRDefault="00143B41" w:rsidP="00CF3FF6">
            <w:pPr>
              <w:rPr>
                <w:ins w:id="771" w:author="Jason Polis" w:date="2022-04-21T10:54:00Z"/>
                <w:b w:val="0"/>
                <w:bCs w:val="0"/>
                <w:lang w:val="en-GB"/>
              </w:rPr>
            </w:pPr>
            <w:ins w:id="772" w:author="Jason Polis" w:date="2022-04-21T10:54:00Z">
              <w:r w:rsidRPr="004D03F2">
                <w:rPr>
                  <w:b w:val="0"/>
                  <w:bCs w:val="0"/>
                  <w:lang w:val="en-GB"/>
                </w:rPr>
                <w:t>expiry</w:t>
              </w:r>
            </w:ins>
          </w:p>
        </w:tc>
        <w:tc>
          <w:tcPr>
            <w:tcW w:w="5905" w:type="dxa"/>
          </w:tcPr>
          <w:p w14:paraId="30570FD1" w14:textId="77777777" w:rsidR="00143B41" w:rsidRPr="004A70C8" w:rsidRDefault="00143B41" w:rsidP="00CF3FF6">
            <w:pPr>
              <w:cnfStyle w:val="000000000000" w:firstRow="0" w:lastRow="0" w:firstColumn="0" w:lastColumn="0" w:oddVBand="0" w:evenVBand="0" w:oddHBand="0" w:evenHBand="0" w:firstRowFirstColumn="0" w:firstRowLastColumn="0" w:lastRowFirstColumn="0" w:lastRowLastColumn="0"/>
              <w:rPr>
                <w:ins w:id="773" w:author="Jason Polis" w:date="2022-04-21T10:54:00Z"/>
                <w:lang w:val="en-GB"/>
              </w:rPr>
            </w:pPr>
            <w:ins w:id="774" w:author="Jason Polis" w:date="2022-04-21T10:54:00Z">
              <w:r>
                <w:rPr>
                  <w:lang w:val="en-GB"/>
                </w:rPr>
                <w:t>The time at which the request should be regarded as expired if it has not yet completed.</w:t>
              </w:r>
            </w:ins>
          </w:p>
        </w:tc>
      </w:tr>
    </w:tbl>
    <w:p w14:paraId="709E9E0F" w14:textId="77777777" w:rsidR="00143B41" w:rsidRPr="004D03F2" w:rsidRDefault="00143B41" w:rsidP="00143B41">
      <w:pPr>
        <w:pStyle w:val="Heading4"/>
        <w:rPr>
          <w:ins w:id="775" w:author="Jason Polis" w:date="2022-04-21T10:54:00Z"/>
          <w:lang w:val="en-GB"/>
        </w:rPr>
      </w:pPr>
      <w:ins w:id="776" w:author="Jason Polis" w:date="2022-04-21T10:54:00Z">
        <w:r w:rsidRPr="004D03F2">
          <w:rPr>
            <w:lang w:val="en-GB"/>
          </w:rPr>
          <w:t xml:space="preserve">Items required by pain.001.001.11 but not used by IPFI </w:t>
        </w:r>
      </w:ins>
    </w:p>
    <w:p w14:paraId="102293E6" w14:textId="77777777" w:rsidR="00143B41" w:rsidRPr="004D03F2" w:rsidRDefault="00143B41" w:rsidP="00143B41">
      <w:pPr>
        <w:rPr>
          <w:ins w:id="777" w:author="Jason Polis" w:date="2022-04-21T10:54:00Z"/>
          <w:lang w:val="en-GB"/>
        </w:rPr>
      </w:pPr>
      <w:ins w:id="778" w:author="Jason Polis" w:date="2022-04-21T10:54:00Z">
        <w:r w:rsidRPr="004D03F2">
          <w:rPr>
            <w:lang w:val="en-GB"/>
          </w:rPr>
          <w:t>The following items are required by pain.001.001.11 but are not used by IPFI:</w:t>
        </w:r>
      </w:ins>
    </w:p>
    <w:p w14:paraId="19908824" w14:textId="77777777" w:rsidR="00143B41" w:rsidRPr="004D03F2" w:rsidRDefault="00143B41" w:rsidP="00143B41">
      <w:pPr>
        <w:rPr>
          <w:ins w:id="779" w:author="Jason Polis" w:date="2022-04-21T10:54:00Z"/>
          <w:lang w:val="en-GB"/>
        </w:rPr>
      </w:pPr>
    </w:p>
    <w:tbl>
      <w:tblPr>
        <w:tblStyle w:val="GridTable4-Accent1"/>
        <w:tblW w:w="0" w:type="auto"/>
        <w:tblLook w:val="04A0" w:firstRow="1" w:lastRow="0" w:firstColumn="1" w:lastColumn="0" w:noHBand="0" w:noVBand="1"/>
      </w:tblPr>
      <w:tblGrid>
        <w:gridCol w:w="4329"/>
        <w:gridCol w:w="4690"/>
      </w:tblGrid>
      <w:tr w:rsidR="00143B41" w:rsidRPr="004D03F2" w14:paraId="5154FAFE" w14:textId="77777777" w:rsidTr="00CF3FF6">
        <w:trPr>
          <w:cnfStyle w:val="100000000000" w:firstRow="1" w:lastRow="0" w:firstColumn="0" w:lastColumn="0" w:oddVBand="0" w:evenVBand="0" w:oddHBand="0" w:evenHBand="0" w:firstRowFirstColumn="0" w:firstRowLastColumn="0" w:lastRowFirstColumn="0" w:lastRowLastColumn="0"/>
          <w:tblHeader/>
          <w:ins w:id="780"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58C39FA6" w14:textId="77777777" w:rsidR="00143B41" w:rsidRPr="004D03F2" w:rsidRDefault="00143B41" w:rsidP="00CF3FF6">
            <w:pPr>
              <w:jc w:val="center"/>
              <w:rPr>
                <w:ins w:id="781" w:author="Jason Polis" w:date="2022-04-21T10:54:00Z"/>
                <w:lang w:val="en-GB"/>
              </w:rPr>
            </w:pPr>
            <w:ins w:id="782" w:author="Jason Polis" w:date="2022-04-21T10:54:00Z">
              <w:r w:rsidRPr="004D03F2">
                <w:rPr>
                  <w:lang w:val="en-GB"/>
                </w:rPr>
                <w:t>Item</w:t>
              </w:r>
            </w:ins>
          </w:p>
        </w:tc>
        <w:tc>
          <w:tcPr>
            <w:tcW w:w="4690" w:type="dxa"/>
          </w:tcPr>
          <w:p w14:paraId="63D08396"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783" w:author="Jason Polis" w:date="2022-04-21T10:54:00Z"/>
                <w:lang w:val="en-GB"/>
              </w:rPr>
            </w:pPr>
            <w:ins w:id="784" w:author="Jason Polis" w:date="2022-04-21T10:54:00Z">
              <w:r w:rsidRPr="004D03F2">
                <w:rPr>
                  <w:lang w:val="en-GB"/>
                </w:rPr>
                <w:t>Reason</w:t>
              </w:r>
            </w:ins>
          </w:p>
        </w:tc>
      </w:tr>
      <w:tr w:rsidR="00143B41" w:rsidRPr="004D03F2" w14:paraId="690CB6A3" w14:textId="77777777" w:rsidTr="00CF3FF6">
        <w:trPr>
          <w:cnfStyle w:val="000000100000" w:firstRow="0" w:lastRow="0" w:firstColumn="0" w:lastColumn="0" w:oddVBand="0" w:evenVBand="0" w:oddHBand="1" w:evenHBand="0" w:firstRowFirstColumn="0" w:firstRowLastColumn="0" w:lastRowFirstColumn="0" w:lastRowLastColumn="0"/>
          <w:ins w:id="785"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442DB286" w14:textId="77777777" w:rsidR="00143B41" w:rsidRPr="004D03F2" w:rsidRDefault="00143B41" w:rsidP="00CF3FF6">
            <w:pPr>
              <w:rPr>
                <w:ins w:id="786" w:author="Jason Polis" w:date="2022-04-21T10:54:00Z"/>
                <w:b w:val="0"/>
                <w:bCs w:val="0"/>
                <w:sz w:val="22"/>
                <w:szCs w:val="18"/>
                <w:lang w:val="en-GB"/>
              </w:rPr>
            </w:pPr>
            <w:ins w:id="787" w:author="Jason Polis" w:date="2022-04-21T10:54:00Z">
              <w:r w:rsidRPr="004D03F2">
                <w:rPr>
                  <w:b w:val="0"/>
                  <w:bCs w:val="0"/>
                  <w:sz w:val="22"/>
                  <w:szCs w:val="18"/>
                  <w:lang w:val="en-GB"/>
                </w:rPr>
                <w:t>Group Header (</w:t>
              </w:r>
              <w:proofErr w:type="spellStart"/>
              <w:r w:rsidRPr="004D03F2">
                <w:rPr>
                  <w:b w:val="0"/>
                  <w:bCs w:val="0"/>
                  <w:sz w:val="22"/>
                  <w:szCs w:val="18"/>
                  <w:lang w:val="en-GB"/>
                </w:rPr>
                <w:t>CstmrCdtTrfInitn.GrpHdr</w:t>
              </w:r>
              <w:proofErr w:type="spellEnd"/>
              <w:r w:rsidRPr="004D03F2">
                <w:rPr>
                  <w:b w:val="0"/>
                  <w:bCs w:val="0"/>
                  <w:sz w:val="22"/>
                  <w:szCs w:val="18"/>
                  <w:lang w:val="en-GB"/>
                </w:rPr>
                <w:t>)</w:t>
              </w:r>
            </w:ins>
          </w:p>
        </w:tc>
        <w:tc>
          <w:tcPr>
            <w:tcW w:w="4690" w:type="dxa"/>
          </w:tcPr>
          <w:p w14:paraId="282686C3"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788" w:author="Jason Polis" w:date="2022-04-21T10:54:00Z"/>
                <w:sz w:val="22"/>
                <w:szCs w:val="18"/>
                <w:lang w:val="en-GB"/>
              </w:rPr>
            </w:pPr>
            <w:ins w:id="789" w:author="Jason Polis" w:date="2022-04-21T10:54:00Z">
              <w:r w:rsidRPr="004D03F2">
                <w:rPr>
                  <w:sz w:val="22"/>
                  <w:szCs w:val="18"/>
                  <w:lang w:val="en-GB"/>
                </w:rPr>
                <w:t>IPFI requests do not use any of the fields in this structure.</w:t>
              </w:r>
            </w:ins>
          </w:p>
        </w:tc>
      </w:tr>
      <w:tr w:rsidR="00143B41" w:rsidRPr="004D03F2" w14:paraId="176CF3D5" w14:textId="77777777" w:rsidTr="00CF3FF6">
        <w:trPr>
          <w:ins w:id="790"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27C77637" w14:textId="77777777" w:rsidR="00143B41" w:rsidRPr="004D03F2" w:rsidRDefault="00143B41" w:rsidP="00CF3FF6">
            <w:pPr>
              <w:rPr>
                <w:ins w:id="791" w:author="Jason Polis" w:date="2022-04-21T10:54:00Z"/>
                <w:b w:val="0"/>
                <w:bCs w:val="0"/>
                <w:sz w:val="22"/>
                <w:szCs w:val="18"/>
                <w:lang w:val="en-GB"/>
              </w:rPr>
            </w:pPr>
            <w:ins w:id="792" w:author="Jason Polis" w:date="2022-04-21T10:54:00Z">
              <w:r w:rsidRPr="004D03F2">
                <w:rPr>
                  <w:b w:val="0"/>
                  <w:bCs w:val="0"/>
                  <w:sz w:val="22"/>
                  <w:szCs w:val="18"/>
                  <w:lang w:val="en-GB"/>
                </w:rPr>
                <w:t>Payment method (</w:t>
              </w:r>
              <w:proofErr w:type="spellStart"/>
              <w:proofErr w:type="gramStart"/>
              <w:r w:rsidRPr="004D03F2">
                <w:rPr>
                  <w:b w:val="0"/>
                  <w:bCs w:val="0"/>
                  <w:sz w:val="22"/>
                  <w:szCs w:val="18"/>
                  <w:lang w:val="en-GB"/>
                </w:rPr>
                <w:t>CstmrCdtTrfInitn.PmtInf.PmtMtd</w:t>
              </w:r>
              <w:proofErr w:type="spellEnd"/>
              <w:proofErr w:type="gramEnd"/>
              <w:r w:rsidRPr="004D03F2">
                <w:rPr>
                  <w:b w:val="0"/>
                  <w:bCs w:val="0"/>
                  <w:sz w:val="22"/>
                  <w:szCs w:val="18"/>
                  <w:lang w:val="en-GB"/>
                </w:rPr>
                <w:t>)</w:t>
              </w:r>
            </w:ins>
          </w:p>
        </w:tc>
        <w:tc>
          <w:tcPr>
            <w:tcW w:w="4690" w:type="dxa"/>
          </w:tcPr>
          <w:p w14:paraId="2A0EDE25"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793" w:author="Jason Polis" w:date="2022-04-21T10:54:00Z"/>
                <w:sz w:val="22"/>
                <w:szCs w:val="18"/>
                <w:lang w:val="en-GB"/>
              </w:rPr>
            </w:pPr>
            <w:ins w:id="794" w:author="Jason Polis" w:date="2022-04-21T10:54:00Z">
              <w:r w:rsidRPr="004D03F2">
                <w:rPr>
                  <w:sz w:val="22"/>
                  <w:szCs w:val="18"/>
                  <w:lang w:val="en-GB"/>
                </w:rPr>
                <w:t>This is always a transfer in IPFI</w:t>
              </w:r>
            </w:ins>
          </w:p>
        </w:tc>
      </w:tr>
      <w:tr w:rsidR="00143B41" w:rsidRPr="004D03F2" w14:paraId="2028A48B" w14:textId="77777777" w:rsidTr="00CF3FF6">
        <w:trPr>
          <w:cnfStyle w:val="000000100000" w:firstRow="0" w:lastRow="0" w:firstColumn="0" w:lastColumn="0" w:oddVBand="0" w:evenVBand="0" w:oddHBand="1" w:evenHBand="0" w:firstRowFirstColumn="0" w:firstRowLastColumn="0" w:lastRowFirstColumn="0" w:lastRowLastColumn="0"/>
          <w:ins w:id="795"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49D2E34F" w14:textId="77777777" w:rsidR="00143B41" w:rsidRPr="004D03F2" w:rsidRDefault="00143B41" w:rsidP="00CF3FF6">
            <w:pPr>
              <w:rPr>
                <w:ins w:id="796" w:author="Jason Polis" w:date="2022-04-21T10:54:00Z"/>
                <w:b w:val="0"/>
                <w:bCs w:val="0"/>
                <w:sz w:val="22"/>
                <w:szCs w:val="18"/>
                <w:lang w:val="en-GB"/>
              </w:rPr>
            </w:pPr>
            <w:ins w:id="797" w:author="Jason Polis" w:date="2022-04-21T10:54:00Z">
              <w:r w:rsidRPr="004D03F2">
                <w:rPr>
                  <w:b w:val="0"/>
                  <w:bCs w:val="0"/>
                  <w:sz w:val="22"/>
                  <w:szCs w:val="18"/>
                  <w:lang w:val="en-GB"/>
                </w:rPr>
                <w:lastRenderedPageBreak/>
                <w:t>Requested execution date (</w:t>
              </w:r>
              <w:proofErr w:type="spellStart"/>
              <w:proofErr w:type="gramStart"/>
              <w:r w:rsidRPr="004D03F2">
                <w:rPr>
                  <w:b w:val="0"/>
                  <w:bCs w:val="0"/>
                  <w:sz w:val="22"/>
                  <w:szCs w:val="18"/>
                  <w:lang w:val="en-GB"/>
                </w:rPr>
                <w:t>CstmrCdtTrfInitn.PmtInf.ReqdExctnDt</w:t>
              </w:r>
              <w:proofErr w:type="spellEnd"/>
              <w:proofErr w:type="gramEnd"/>
              <w:r w:rsidRPr="004D03F2">
                <w:rPr>
                  <w:b w:val="0"/>
                  <w:bCs w:val="0"/>
                  <w:sz w:val="22"/>
                  <w:szCs w:val="18"/>
                  <w:lang w:val="en-GB"/>
                </w:rPr>
                <w:t>)</w:t>
              </w:r>
            </w:ins>
          </w:p>
        </w:tc>
        <w:tc>
          <w:tcPr>
            <w:tcW w:w="4690" w:type="dxa"/>
          </w:tcPr>
          <w:p w14:paraId="3A6718A1"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798" w:author="Jason Polis" w:date="2022-04-21T10:54:00Z"/>
                <w:sz w:val="22"/>
                <w:szCs w:val="18"/>
                <w:lang w:val="en-GB"/>
              </w:rPr>
            </w:pPr>
            <w:ins w:id="799" w:author="Jason Polis" w:date="2022-04-21T10:54:00Z">
              <w:r w:rsidRPr="004D03F2">
                <w:rPr>
                  <w:sz w:val="22"/>
                  <w:szCs w:val="18"/>
                  <w:lang w:val="en-GB"/>
                </w:rPr>
                <w:t>IPFI is an instant payments system</w:t>
              </w:r>
            </w:ins>
          </w:p>
        </w:tc>
      </w:tr>
      <w:tr w:rsidR="00143B41" w:rsidRPr="004D03F2" w14:paraId="4EACB1EE" w14:textId="77777777" w:rsidTr="00CF3FF6">
        <w:trPr>
          <w:ins w:id="800"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523D29FC" w14:textId="77777777" w:rsidR="00143B41" w:rsidRPr="004D03F2" w:rsidRDefault="00143B41" w:rsidP="00CF3FF6">
            <w:pPr>
              <w:rPr>
                <w:ins w:id="801" w:author="Jason Polis" w:date="2022-04-21T10:54:00Z"/>
                <w:b w:val="0"/>
                <w:bCs w:val="0"/>
                <w:sz w:val="22"/>
                <w:szCs w:val="18"/>
                <w:lang w:val="en-GB"/>
              </w:rPr>
            </w:pPr>
            <w:ins w:id="802" w:author="Jason Polis" w:date="2022-04-21T10:54:00Z">
              <w:r w:rsidRPr="004D03F2">
                <w:rPr>
                  <w:b w:val="0"/>
                  <w:bCs w:val="0"/>
                  <w:sz w:val="22"/>
                  <w:szCs w:val="18"/>
                  <w:lang w:val="en-GB"/>
                </w:rPr>
                <w:t>Credit transaction identifier (</w:t>
              </w:r>
              <w:proofErr w:type="spellStart"/>
              <w:proofErr w:type="gramStart"/>
              <w:r w:rsidRPr="004D03F2">
                <w:rPr>
                  <w:b w:val="0"/>
                  <w:bCs w:val="0"/>
                  <w:sz w:val="22"/>
                  <w:szCs w:val="18"/>
                  <w:lang w:val="en-GB"/>
                </w:rPr>
                <w:t>CstmrCdtTrfInitn.PmtInf.CdtTrfTxInf.PmtId</w:t>
              </w:r>
              <w:proofErr w:type="spellEnd"/>
              <w:proofErr w:type="gramEnd"/>
              <w:r w:rsidRPr="004D03F2">
                <w:rPr>
                  <w:b w:val="0"/>
                  <w:bCs w:val="0"/>
                  <w:sz w:val="22"/>
                  <w:szCs w:val="18"/>
                  <w:lang w:val="en-GB"/>
                </w:rPr>
                <w:t>)</w:t>
              </w:r>
            </w:ins>
          </w:p>
        </w:tc>
        <w:tc>
          <w:tcPr>
            <w:tcW w:w="4690" w:type="dxa"/>
          </w:tcPr>
          <w:p w14:paraId="0F8078F3"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803" w:author="Jason Polis" w:date="2022-04-21T10:54:00Z"/>
                <w:sz w:val="22"/>
                <w:szCs w:val="18"/>
                <w:lang w:val="en-GB"/>
              </w:rPr>
            </w:pPr>
            <w:ins w:id="804" w:author="Jason Polis" w:date="2022-04-21T10:54:00Z">
              <w:r w:rsidRPr="004D03F2">
                <w:rPr>
                  <w:sz w:val="22"/>
                  <w:szCs w:val="18"/>
                  <w:lang w:val="en-GB"/>
                </w:rPr>
                <w:t>Not used by IPFI for single transfers.</w:t>
              </w:r>
            </w:ins>
          </w:p>
        </w:tc>
      </w:tr>
    </w:tbl>
    <w:p w14:paraId="5232E561" w14:textId="77777777" w:rsidR="00143B41" w:rsidRPr="004D03F2" w:rsidRDefault="00143B41" w:rsidP="00143B41">
      <w:pPr>
        <w:rPr>
          <w:ins w:id="805" w:author="Jason Polis" w:date="2022-04-21T10:54:00Z"/>
          <w:lang w:val="en-GB"/>
        </w:rPr>
      </w:pPr>
    </w:p>
    <w:p w14:paraId="0596A5FD" w14:textId="77777777" w:rsidR="00143B41" w:rsidRPr="004D03F2" w:rsidRDefault="00143B41" w:rsidP="00143B41">
      <w:pPr>
        <w:pStyle w:val="Heading4"/>
        <w:rPr>
          <w:ins w:id="806" w:author="Jason Polis" w:date="2022-04-21T10:54:00Z"/>
          <w:lang w:val="en-GB"/>
        </w:rPr>
      </w:pPr>
      <w:ins w:id="807" w:author="Jason Polis" w:date="2022-04-21T10:54:00Z">
        <w:r w:rsidRPr="004D03F2">
          <w:rPr>
            <w:lang w:val="en-GB"/>
          </w:rPr>
          <w:t>Items with different meanings in IPFI and pain.001.001.11</w:t>
        </w:r>
      </w:ins>
    </w:p>
    <w:p w14:paraId="7F6A9606" w14:textId="77777777" w:rsidR="00143B41" w:rsidRPr="004D03F2" w:rsidRDefault="00143B41" w:rsidP="00143B41">
      <w:pPr>
        <w:rPr>
          <w:ins w:id="808" w:author="Jason Polis" w:date="2022-04-21T10:54:00Z"/>
          <w:lang w:val="en-GB"/>
        </w:rPr>
      </w:pPr>
      <w:ins w:id="809" w:author="Jason Polis" w:date="2022-04-21T10:54:00Z">
        <w:r w:rsidRPr="004D03F2">
          <w:rPr>
            <w:lang w:val="en-GB"/>
          </w:rPr>
          <w:t>The following items have different contexts in IPFI and pain.001.001.11:</w:t>
        </w:r>
      </w:ins>
    </w:p>
    <w:p w14:paraId="370A7072" w14:textId="77777777" w:rsidR="00143B41" w:rsidRPr="004D03F2" w:rsidRDefault="00143B41" w:rsidP="00143B41">
      <w:pPr>
        <w:rPr>
          <w:ins w:id="810" w:author="Jason Polis" w:date="2022-04-21T10:54:00Z"/>
          <w:lang w:val="en-GB"/>
        </w:rPr>
      </w:pPr>
    </w:p>
    <w:tbl>
      <w:tblPr>
        <w:tblStyle w:val="GridTable4-Accent1"/>
        <w:tblW w:w="0" w:type="auto"/>
        <w:tblLook w:val="04A0" w:firstRow="1" w:lastRow="0" w:firstColumn="1" w:lastColumn="0" w:noHBand="0" w:noVBand="1"/>
      </w:tblPr>
      <w:tblGrid>
        <w:gridCol w:w="3749"/>
        <w:gridCol w:w="5270"/>
      </w:tblGrid>
      <w:tr w:rsidR="00143B41" w:rsidRPr="004D03F2" w14:paraId="6F923228" w14:textId="77777777" w:rsidTr="00CF3FF6">
        <w:trPr>
          <w:cnfStyle w:val="100000000000" w:firstRow="1" w:lastRow="0" w:firstColumn="0" w:lastColumn="0" w:oddVBand="0" w:evenVBand="0" w:oddHBand="0" w:evenHBand="0" w:firstRowFirstColumn="0" w:firstRowLastColumn="0" w:lastRowFirstColumn="0" w:lastRowLastColumn="0"/>
          <w:ins w:id="811"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2688A074" w14:textId="77777777" w:rsidR="00143B41" w:rsidRPr="004D03F2" w:rsidRDefault="00143B41" w:rsidP="00CF3FF6">
            <w:pPr>
              <w:jc w:val="center"/>
              <w:rPr>
                <w:ins w:id="812" w:author="Jason Polis" w:date="2022-04-21T10:54:00Z"/>
                <w:lang w:val="en-GB"/>
              </w:rPr>
            </w:pPr>
            <w:ins w:id="813" w:author="Jason Polis" w:date="2022-04-21T10:54:00Z">
              <w:r w:rsidRPr="004D03F2">
                <w:rPr>
                  <w:lang w:val="en-GB"/>
                </w:rPr>
                <w:t>Item</w:t>
              </w:r>
            </w:ins>
          </w:p>
        </w:tc>
        <w:tc>
          <w:tcPr>
            <w:tcW w:w="5270" w:type="dxa"/>
          </w:tcPr>
          <w:p w14:paraId="62805037"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814" w:author="Jason Polis" w:date="2022-04-21T10:54:00Z"/>
                <w:lang w:val="en-GB"/>
              </w:rPr>
            </w:pPr>
            <w:ins w:id="815" w:author="Jason Polis" w:date="2022-04-21T10:54:00Z">
              <w:r w:rsidRPr="004D03F2">
                <w:rPr>
                  <w:lang w:val="en-GB"/>
                </w:rPr>
                <w:t>Reason</w:t>
              </w:r>
            </w:ins>
          </w:p>
        </w:tc>
      </w:tr>
      <w:tr w:rsidR="00143B41" w:rsidRPr="004D03F2" w14:paraId="245D4EAF" w14:textId="77777777" w:rsidTr="00CF3FF6">
        <w:trPr>
          <w:cnfStyle w:val="000000100000" w:firstRow="0" w:lastRow="0" w:firstColumn="0" w:lastColumn="0" w:oddVBand="0" w:evenVBand="0" w:oddHBand="1" w:evenHBand="0" w:firstRowFirstColumn="0" w:firstRowLastColumn="0" w:lastRowFirstColumn="0" w:lastRowLastColumn="0"/>
          <w:ins w:id="816"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569B231D" w14:textId="77777777" w:rsidR="00143B41" w:rsidRPr="004D03F2" w:rsidRDefault="00143B41" w:rsidP="00CF3FF6">
            <w:pPr>
              <w:rPr>
                <w:ins w:id="817" w:author="Jason Polis" w:date="2022-04-21T10:54:00Z"/>
                <w:b w:val="0"/>
                <w:bCs w:val="0"/>
                <w:lang w:val="en-GB"/>
              </w:rPr>
            </w:pPr>
            <w:ins w:id="818" w:author="Jason Polis" w:date="2022-04-21T10:54:00Z">
              <w:r w:rsidRPr="004D03F2">
                <w:rPr>
                  <w:b w:val="0"/>
                  <w:bCs w:val="0"/>
                  <w:lang w:val="en-GB"/>
                </w:rPr>
                <w:t>Debtor (</w:t>
              </w:r>
              <w:proofErr w:type="spellStart"/>
              <w:proofErr w:type="gramStart"/>
              <w:r w:rsidRPr="004D03F2">
                <w:rPr>
                  <w:b w:val="0"/>
                  <w:bCs w:val="0"/>
                  <w:lang w:val="en-GB"/>
                </w:rPr>
                <w:t>CstmrCdtTrfInitn.PmtInf.Dbtr</w:t>
              </w:r>
              <w:proofErr w:type="spellEnd"/>
              <w:proofErr w:type="gramEnd"/>
              <w:r w:rsidRPr="004D03F2">
                <w:rPr>
                  <w:b w:val="0"/>
                  <w:bCs w:val="0"/>
                  <w:lang w:val="en-GB"/>
                </w:rPr>
                <w:t>)</w:t>
              </w:r>
            </w:ins>
          </w:p>
        </w:tc>
        <w:tc>
          <w:tcPr>
            <w:tcW w:w="5270" w:type="dxa"/>
          </w:tcPr>
          <w:p w14:paraId="189EEFAC"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819" w:author="Jason Polis" w:date="2022-04-21T10:54:00Z"/>
                <w:lang w:val="en-GB"/>
              </w:rPr>
            </w:pPr>
            <w:ins w:id="820" w:author="Jason Polis" w:date="2022-04-21T10:54:00Z">
              <w:r w:rsidRPr="004D03F2">
                <w:rPr>
                  <w:lang w:val="en-GB"/>
                </w:rPr>
                <w:t>This is a required field. IPFI does not use it, though it might be used as an optional structure for KYC information where a scheme requires this.</w:t>
              </w:r>
            </w:ins>
          </w:p>
        </w:tc>
      </w:tr>
      <w:tr w:rsidR="00143B41" w:rsidRPr="004D03F2" w14:paraId="32BD2112" w14:textId="77777777" w:rsidTr="00CF3FF6">
        <w:trPr>
          <w:ins w:id="821"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2AA06811" w14:textId="77777777" w:rsidR="00143B41" w:rsidRPr="004D03F2" w:rsidRDefault="00143B41" w:rsidP="00CF3FF6">
            <w:pPr>
              <w:rPr>
                <w:ins w:id="822" w:author="Jason Polis" w:date="2022-04-21T10:54:00Z"/>
                <w:b w:val="0"/>
                <w:bCs w:val="0"/>
                <w:lang w:val="en-GB"/>
              </w:rPr>
            </w:pPr>
            <w:ins w:id="823" w:author="Jason Polis" w:date="2022-04-21T10:54:00Z">
              <w:r w:rsidRPr="004D03F2">
                <w:rPr>
                  <w:b w:val="0"/>
                  <w:bCs w:val="0"/>
                  <w:lang w:val="en-GB"/>
                </w:rPr>
                <w:t>Debtor Account (</w:t>
              </w:r>
              <w:proofErr w:type="spellStart"/>
              <w:proofErr w:type="gramStart"/>
              <w:r w:rsidRPr="004D03F2">
                <w:rPr>
                  <w:b w:val="0"/>
                  <w:bCs w:val="0"/>
                  <w:lang w:val="en-GB"/>
                </w:rPr>
                <w:t>CstmrCdtTrfInitn.PmtInf.DbtrAcct</w:t>
              </w:r>
              <w:proofErr w:type="spellEnd"/>
              <w:proofErr w:type="gramEnd"/>
              <w:r w:rsidRPr="004D03F2">
                <w:rPr>
                  <w:b w:val="0"/>
                  <w:bCs w:val="0"/>
                  <w:lang w:val="en-GB"/>
                </w:rPr>
                <w:t>)</w:t>
              </w:r>
            </w:ins>
          </w:p>
        </w:tc>
        <w:tc>
          <w:tcPr>
            <w:tcW w:w="5270" w:type="dxa"/>
          </w:tcPr>
          <w:p w14:paraId="66C51B81"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824" w:author="Jason Polis" w:date="2022-04-21T10:54:00Z"/>
                <w:lang w:val="en-GB"/>
              </w:rPr>
            </w:pPr>
            <w:ins w:id="825" w:author="Jason Polis" w:date="2022-04-21T10:54:00Z">
              <w:r w:rsidRPr="004D03F2">
                <w:rPr>
                  <w:lang w:val="en-GB"/>
                </w:rPr>
                <w:t>IPFI uses identifiers to refer to the parties to a transfer.</w:t>
              </w:r>
            </w:ins>
          </w:p>
        </w:tc>
      </w:tr>
    </w:tbl>
    <w:p w14:paraId="1CAA7706" w14:textId="77777777" w:rsidR="00143B41" w:rsidRPr="004D03F2" w:rsidRDefault="00143B41" w:rsidP="00143B41">
      <w:pPr>
        <w:rPr>
          <w:ins w:id="826" w:author="Jason Polis" w:date="2022-04-21T10:54:00Z"/>
          <w:lang w:val="en-GB"/>
        </w:rPr>
      </w:pPr>
    </w:p>
    <w:p w14:paraId="52A4DF98" w14:textId="77777777" w:rsidR="00143B41" w:rsidRPr="004D03F2" w:rsidRDefault="00143B41" w:rsidP="00143B41">
      <w:pPr>
        <w:pStyle w:val="Heading4"/>
        <w:rPr>
          <w:ins w:id="827" w:author="Jason Polis" w:date="2022-04-21T10:54:00Z"/>
          <w:lang w:val="en-GB"/>
        </w:rPr>
      </w:pPr>
      <w:ins w:id="828" w:author="Jason Polis" w:date="2022-04-21T10:54:00Z">
        <w:r w:rsidRPr="004D03F2">
          <w:rPr>
            <w:lang w:val="en-GB"/>
          </w:rPr>
          <w:t>Items which require modification in pain.001.001.11</w:t>
        </w:r>
      </w:ins>
    </w:p>
    <w:p w14:paraId="1A22AFD3" w14:textId="77777777" w:rsidR="00143B41" w:rsidRPr="004D03F2" w:rsidRDefault="00143B41" w:rsidP="00143B41">
      <w:pPr>
        <w:rPr>
          <w:ins w:id="829" w:author="Jason Polis" w:date="2022-04-21T10:54:00Z"/>
          <w:lang w:val="en-GB"/>
        </w:rPr>
      </w:pPr>
      <w:ins w:id="830" w:author="Jason Polis" w:date="2022-04-21T10:54:00Z">
        <w:r w:rsidRPr="004D03F2">
          <w:rPr>
            <w:lang w:val="en-GB"/>
          </w:rPr>
          <w:t>The following items require modification in pain.001.001.11:</w:t>
        </w:r>
      </w:ins>
    </w:p>
    <w:p w14:paraId="3FBFF0D1" w14:textId="77777777" w:rsidR="00143B41" w:rsidRPr="004D03F2" w:rsidRDefault="00143B41" w:rsidP="00143B41">
      <w:pPr>
        <w:rPr>
          <w:ins w:id="831" w:author="Jason Polis" w:date="2022-04-21T10:54:00Z"/>
          <w:lang w:val="en-GB"/>
        </w:rPr>
      </w:pPr>
    </w:p>
    <w:tbl>
      <w:tblPr>
        <w:tblStyle w:val="GridTable4-Accent1"/>
        <w:tblW w:w="0" w:type="auto"/>
        <w:tblLook w:val="04A0" w:firstRow="1" w:lastRow="0" w:firstColumn="1" w:lastColumn="0" w:noHBand="0" w:noVBand="1"/>
      </w:tblPr>
      <w:tblGrid>
        <w:gridCol w:w="3723"/>
        <w:gridCol w:w="5296"/>
      </w:tblGrid>
      <w:tr w:rsidR="00143B41" w:rsidRPr="004D03F2" w14:paraId="68A25CE0" w14:textId="77777777" w:rsidTr="00CF3FF6">
        <w:trPr>
          <w:cnfStyle w:val="100000000000" w:firstRow="1" w:lastRow="0" w:firstColumn="0" w:lastColumn="0" w:oddVBand="0" w:evenVBand="0" w:oddHBand="0" w:evenHBand="0" w:firstRowFirstColumn="0" w:firstRowLastColumn="0" w:lastRowFirstColumn="0" w:lastRowLastColumn="0"/>
          <w:ins w:id="832" w:author="Jason Polis" w:date="2022-04-21T10:54:00Z"/>
        </w:trPr>
        <w:tc>
          <w:tcPr>
            <w:cnfStyle w:val="001000000000" w:firstRow="0" w:lastRow="0" w:firstColumn="1" w:lastColumn="0" w:oddVBand="0" w:evenVBand="0" w:oddHBand="0" w:evenHBand="0" w:firstRowFirstColumn="0" w:firstRowLastColumn="0" w:lastRowFirstColumn="0" w:lastRowLastColumn="0"/>
            <w:tcW w:w="3723" w:type="dxa"/>
          </w:tcPr>
          <w:p w14:paraId="4186607C" w14:textId="77777777" w:rsidR="00143B41" w:rsidRPr="004D03F2" w:rsidRDefault="00143B41" w:rsidP="00CF3FF6">
            <w:pPr>
              <w:jc w:val="center"/>
              <w:rPr>
                <w:ins w:id="833" w:author="Jason Polis" w:date="2022-04-21T10:54:00Z"/>
                <w:lang w:val="en-GB"/>
              </w:rPr>
            </w:pPr>
            <w:ins w:id="834" w:author="Jason Polis" w:date="2022-04-21T10:54:00Z">
              <w:r w:rsidRPr="004D03F2">
                <w:rPr>
                  <w:lang w:val="en-GB"/>
                </w:rPr>
                <w:t>Item</w:t>
              </w:r>
            </w:ins>
          </w:p>
        </w:tc>
        <w:tc>
          <w:tcPr>
            <w:tcW w:w="5296" w:type="dxa"/>
          </w:tcPr>
          <w:p w14:paraId="5B3057BA"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835" w:author="Jason Polis" w:date="2022-04-21T10:54:00Z"/>
                <w:lang w:val="en-GB"/>
              </w:rPr>
            </w:pPr>
            <w:ins w:id="836" w:author="Jason Polis" w:date="2022-04-21T10:54:00Z">
              <w:r w:rsidRPr="004D03F2">
                <w:rPr>
                  <w:lang w:val="en-GB"/>
                </w:rPr>
                <w:t>Reason</w:t>
              </w:r>
            </w:ins>
          </w:p>
        </w:tc>
      </w:tr>
      <w:tr w:rsidR="00143B41" w:rsidRPr="004D03F2" w14:paraId="26855091" w14:textId="77777777" w:rsidTr="00CF3FF6">
        <w:trPr>
          <w:cnfStyle w:val="000000100000" w:firstRow="0" w:lastRow="0" w:firstColumn="0" w:lastColumn="0" w:oddVBand="0" w:evenVBand="0" w:oddHBand="1" w:evenHBand="0" w:firstRowFirstColumn="0" w:firstRowLastColumn="0" w:lastRowFirstColumn="0" w:lastRowLastColumn="0"/>
          <w:ins w:id="837" w:author="Jason Polis" w:date="2022-04-21T10:54:00Z"/>
        </w:trPr>
        <w:tc>
          <w:tcPr>
            <w:cnfStyle w:val="001000000000" w:firstRow="0" w:lastRow="0" w:firstColumn="1" w:lastColumn="0" w:oddVBand="0" w:evenVBand="0" w:oddHBand="0" w:evenHBand="0" w:firstRowFirstColumn="0" w:firstRowLastColumn="0" w:lastRowFirstColumn="0" w:lastRowLastColumn="0"/>
            <w:tcW w:w="3723" w:type="dxa"/>
          </w:tcPr>
          <w:p w14:paraId="37D1E334" w14:textId="77777777" w:rsidR="00143B41" w:rsidRPr="004D03F2" w:rsidRDefault="00143B41" w:rsidP="00CF3FF6">
            <w:pPr>
              <w:rPr>
                <w:ins w:id="838" w:author="Jason Polis" w:date="2022-04-21T10:54:00Z"/>
                <w:b w:val="0"/>
                <w:bCs w:val="0"/>
                <w:lang w:val="en-GB"/>
              </w:rPr>
            </w:pPr>
            <w:ins w:id="839" w:author="Jason Polis" w:date="2022-04-21T10:54:00Z">
              <w:r w:rsidRPr="004D03F2">
                <w:rPr>
                  <w:b w:val="0"/>
                  <w:bCs w:val="0"/>
                  <w:lang w:val="en-GB"/>
                </w:rPr>
                <w:t>Payment information ID (</w:t>
              </w:r>
              <w:proofErr w:type="spellStart"/>
              <w:proofErr w:type="gramStart"/>
              <w:r w:rsidRPr="004D03F2">
                <w:rPr>
                  <w:b w:val="0"/>
                  <w:bCs w:val="0"/>
                  <w:lang w:val="en-GB"/>
                </w:rPr>
                <w:t>CstmrCdtTrfInitn.PmtInf.PmtInfId</w:t>
              </w:r>
              <w:proofErr w:type="spellEnd"/>
              <w:proofErr w:type="gramEnd"/>
              <w:r w:rsidRPr="004D03F2">
                <w:rPr>
                  <w:b w:val="0"/>
                  <w:bCs w:val="0"/>
                  <w:lang w:val="en-GB"/>
                </w:rPr>
                <w:t>)</w:t>
              </w:r>
            </w:ins>
          </w:p>
        </w:tc>
        <w:tc>
          <w:tcPr>
            <w:tcW w:w="5296" w:type="dxa"/>
          </w:tcPr>
          <w:p w14:paraId="0A0615F7"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840" w:author="Jason Polis" w:date="2022-04-21T10:54:00Z"/>
                <w:lang w:val="en-GB"/>
              </w:rPr>
            </w:pPr>
            <w:ins w:id="841" w:author="Jason Polis" w:date="2022-04-21T10:54:00Z">
              <w:r w:rsidRPr="004D03F2">
                <w:rPr>
                  <w:lang w:val="en-GB"/>
                </w:rPr>
                <w:t>This is a UUID for IPFI. It needs to be 36 characters long.</w:t>
              </w:r>
            </w:ins>
          </w:p>
        </w:tc>
      </w:tr>
    </w:tbl>
    <w:p w14:paraId="6370881D" w14:textId="77777777" w:rsidR="00143B41" w:rsidRDefault="00143B41" w:rsidP="00143B41">
      <w:pPr>
        <w:rPr>
          <w:ins w:id="842" w:author="Jason Polis" w:date="2022-04-21T10:54:00Z"/>
          <w:lang w:val="en-GB"/>
        </w:rPr>
      </w:pPr>
      <w:ins w:id="843" w:author="Jason Polis" w:date="2022-04-21T10:54:00Z">
        <w:r>
          <w:rPr>
            <w:lang w:val="en-GB"/>
          </w:rPr>
          <w:t xml:space="preserve">It should be noted that the pacs.008.001.09 message is not appropriate for this purpose. The </w:t>
        </w:r>
        <w:r w:rsidR="00BB20E2">
          <w:fldChar w:fldCharType="begin"/>
        </w:r>
        <w:r w:rsidR="00BB20E2">
          <w:instrText xml:space="preserve"> HYPERLINK "https://www.iso20022.org/sites/default/files/2020-12/ISO20022_MDRPart1_PaymentsClearingAndSettlement_2020_2021_v1_ForSEGReview.docx" </w:instrText>
        </w:r>
        <w:r w:rsidR="00BB20E2">
          <w:fldChar w:fldCharType="separate"/>
        </w:r>
        <w:r w:rsidRPr="00202748">
          <w:rPr>
            <w:rStyle w:val="Hyperlink"/>
            <w:lang w:val="en-GB"/>
          </w:rPr>
          <w:t xml:space="preserve">MDR </w:t>
        </w:r>
        <w:r w:rsidR="00BB20E2">
          <w:rPr>
            <w:rStyle w:val="Hyperlink"/>
            <w:lang w:val="en-GB"/>
          </w:rPr>
          <w:fldChar w:fldCharType="end"/>
        </w:r>
        <w:r>
          <w:rPr>
            <w:lang w:val="en-GB"/>
          </w:rPr>
          <w:t xml:space="preserve"> for this message clearly states that the “</w:t>
        </w:r>
        <w:r>
          <w:t>message is the inter-bank movement of an amount from a party bank account (the debtor account) to a beneficiary party (the creditor).” The purpose of this message in the IPFI system is, however, to define the terms of the payment and not to execute the payment itself.</w:t>
        </w:r>
      </w:ins>
    </w:p>
    <w:p w14:paraId="6F22BEA3" w14:textId="77777777" w:rsidR="00143B41" w:rsidRPr="00F94057" w:rsidRDefault="00143B41" w:rsidP="00143B41">
      <w:pPr>
        <w:pStyle w:val="Heading3"/>
        <w:rPr>
          <w:ins w:id="844" w:author="Jason Polis" w:date="2022-04-21T10:54:00Z"/>
          <w:lang w:val="en-GB"/>
        </w:rPr>
      </w:pPr>
      <w:ins w:id="845" w:author="Jason Polis" w:date="2022-04-21T10:54:00Z">
        <w:r>
          <w:rPr>
            <w:lang w:val="en-GB"/>
          </w:rPr>
          <w:t>Locking the terms of a transfer</w:t>
        </w:r>
      </w:ins>
    </w:p>
    <w:p w14:paraId="22F867F5" w14:textId="77777777" w:rsidR="00143B41" w:rsidRPr="00F94057" w:rsidRDefault="00143B41" w:rsidP="00143B41">
      <w:pPr>
        <w:rPr>
          <w:ins w:id="846" w:author="Jason Polis" w:date="2022-04-21T10:54:00Z"/>
          <w:lang w:val="en-GB"/>
        </w:rPr>
      </w:pPr>
      <w:ins w:id="847" w:author="Jason Polis" w:date="2022-04-21T10:54:00Z">
        <w:r>
          <w:rPr>
            <w:lang w:val="en-GB"/>
          </w:rPr>
          <w:t>A</w:t>
        </w:r>
        <w:r w:rsidRPr="00F94057">
          <w:rPr>
            <w:lang w:val="en-GB"/>
          </w:rPr>
          <w:t xml:space="preserve"> message is </w:t>
        </w:r>
        <w:r>
          <w:rPr>
            <w:lang w:val="en-GB"/>
          </w:rPr>
          <w:t>required</w:t>
        </w:r>
        <w:r w:rsidRPr="00F94057">
          <w:rPr>
            <w:lang w:val="en-GB"/>
          </w:rPr>
          <w:t xml:space="preserve"> in an IPFI system to </w:t>
        </w:r>
        <w:r>
          <w:rPr>
            <w:lang w:val="en-GB"/>
          </w:rPr>
          <w:t>approve and lock</w:t>
        </w:r>
        <w:r w:rsidRPr="00F94057">
          <w:rPr>
            <w:lang w:val="en-GB"/>
          </w:rPr>
          <w:t xml:space="preserve"> the terms on which a payment will be executed. It is issued by the creditor party; the terms it contains are cryptographically locked and an expiry date is set by the creditor party. The</w:t>
        </w:r>
        <w:r>
          <w:rPr>
            <w:lang w:val="en-GB"/>
          </w:rPr>
          <w:t xml:space="preserve"> payment</w:t>
        </w:r>
        <w:r w:rsidRPr="00F94057">
          <w:rPr>
            <w:lang w:val="en-GB"/>
          </w:rPr>
          <w:t xml:space="preserve"> must subsequently be executed exactly as defined. Th</w:t>
        </w:r>
        <w:r>
          <w:rPr>
            <w:lang w:val="en-GB"/>
          </w:rPr>
          <w:t>is</w:t>
        </w:r>
        <w:r w:rsidRPr="00F94057">
          <w:rPr>
            <w:lang w:val="en-GB"/>
          </w:rPr>
          <w:t xml:space="preserve"> message does not appear to have a direct analogue in the existing message set. This section maps the required content of the </w:t>
        </w:r>
        <w:proofErr w:type="gramStart"/>
        <w:r>
          <w:rPr>
            <w:lang w:val="en-GB"/>
          </w:rPr>
          <w:t>terms</w:t>
        </w:r>
        <w:proofErr w:type="gramEnd"/>
        <w:r>
          <w:rPr>
            <w:lang w:val="en-GB"/>
          </w:rPr>
          <w:t xml:space="preserve"> approval</w:t>
        </w:r>
        <w:r w:rsidRPr="00F94057">
          <w:rPr>
            <w:lang w:val="en-GB"/>
          </w:rPr>
          <w:t xml:space="preserve"> message onto the current content of the pain.001.001.11 message. It contains sections covering the following categories:</w:t>
        </w:r>
      </w:ins>
    </w:p>
    <w:p w14:paraId="2EB8D57B" w14:textId="77777777" w:rsidR="00143B41" w:rsidRPr="00F94057" w:rsidRDefault="00143B41" w:rsidP="00143B41">
      <w:pPr>
        <w:pStyle w:val="ListParagraph"/>
        <w:numPr>
          <w:ilvl w:val="0"/>
          <w:numId w:val="40"/>
        </w:numPr>
        <w:rPr>
          <w:ins w:id="848" w:author="Jason Polis" w:date="2022-04-21T10:54:00Z"/>
        </w:rPr>
      </w:pPr>
      <w:ins w:id="849" w:author="Jason Polis" w:date="2022-04-21T10:54:00Z">
        <w:r w:rsidRPr="00F94057">
          <w:t>Data items which are required by IPFI but for which no equivalent items exist in the pain.001.001.11 message.</w:t>
        </w:r>
      </w:ins>
    </w:p>
    <w:p w14:paraId="03E2A15C" w14:textId="77777777" w:rsidR="00143B41" w:rsidRPr="00F94057" w:rsidRDefault="00143B41" w:rsidP="00143B41">
      <w:pPr>
        <w:pStyle w:val="ListParagraph"/>
        <w:numPr>
          <w:ilvl w:val="0"/>
          <w:numId w:val="40"/>
        </w:numPr>
        <w:rPr>
          <w:ins w:id="850" w:author="Jason Polis" w:date="2022-04-21T10:54:00Z"/>
        </w:rPr>
      </w:pPr>
      <w:ins w:id="851" w:author="Jason Polis" w:date="2022-04-21T10:54:00Z">
        <w:r w:rsidRPr="00F94057">
          <w:lastRenderedPageBreak/>
          <w:t>Data items which are mandatory according to the definition of the pain.001.001.11 message but for which there are no requirements in the IPFI process.</w:t>
        </w:r>
      </w:ins>
    </w:p>
    <w:p w14:paraId="2854F973" w14:textId="77777777" w:rsidR="00143B41" w:rsidRPr="00F94057" w:rsidRDefault="00143B41" w:rsidP="00143B41">
      <w:pPr>
        <w:pStyle w:val="ListParagraph"/>
        <w:numPr>
          <w:ilvl w:val="0"/>
          <w:numId w:val="40"/>
        </w:numPr>
        <w:rPr>
          <w:ins w:id="852" w:author="Jason Polis" w:date="2022-04-21T10:54:00Z"/>
        </w:rPr>
      </w:pPr>
      <w:ins w:id="853" w:author="Jason Polis" w:date="2022-04-21T10:54:00Z">
        <w:r w:rsidRPr="00F94057">
          <w:t>Data items which are available in the definition of the pain.001.001.11 message but whose semantic context differs between the two definitions.</w:t>
        </w:r>
      </w:ins>
    </w:p>
    <w:p w14:paraId="5EF27F00" w14:textId="77777777" w:rsidR="00143B41" w:rsidRPr="00F94057" w:rsidRDefault="00143B41" w:rsidP="00143B41">
      <w:pPr>
        <w:pStyle w:val="ListParagraph"/>
        <w:numPr>
          <w:ilvl w:val="0"/>
          <w:numId w:val="40"/>
        </w:numPr>
        <w:rPr>
          <w:ins w:id="854" w:author="Jason Polis" w:date="2022-04-21T10:54:00Z"/>
        </w:rPr>
      </w:pPr>
      <w:ins w:id="855" w:author="Jason Polis" w:date="2022-04-21T10:54:00Z">
        <w:r w:rsidRPr="00F94057">
          <w:t xml:space="preserve">Data items whose structure needs to </w:t>
        </w:r>
        <w:proofErr w:type="gramStart"/>
        <w:r w:rsidRPr="00F94057">
          <w:t>modified</w:t>
        </w:r>
        <w:proofErr w:type="gramEnd"/>
        <w:r w:rsidRPr="00F94057">
          <w:t xml:space="preserve"> to accommodate the requirements of IPFI</w:t>
        </w:r>
      </w:ins>
    </w:p>
    <w:p w14:paraId="17FF151E" w14:textId="77777777" w:rsidR="00143B41" w:rsidRPr="004D03F2" w:rsidRDefault="00143B41" w:rsidP="00143B41">
      <w:pPr>
        <w:ind w:left="360"/>
        <w:rPr>
          <w:ins w:id="856" w:author="Jason Polis" w:date="2022-04-21T10:54:00Z"/>
          <w:lang w:val="en-GB"/>
        </w:rPr>
      </w:pPr>
    </w:p>
    <w:p w14:paraId="2FD9EBE1" w14:textId="77777777" w:rsidR="00143B41" w:rsidRPr="004D03F2" w:rsidRDefault="00143B41" w:rsidP="00143B41">
      <w:pPr>
        <w:pStyle w:val="Heading4"/>
        <w:rPr>
          <w:ins w:id="857" w:author="Jason Polis" w:date="2022-04-21T10:54:00Z"/>
          <w:lang w:val="en-GB"/>
        </w:rPr>
      </w:pPr>
      <w:ins w:id="858" w:author="Jason Polis" w:date="2022-04-21T10:54:00Z">
        <w:r w:rsidRPr="004D03F2">
          <w:rPr>
            <w:lang w:val="en-GB"/>
          </w:rPr>
          <w:t>Items required by IPFI but absent from pain.001.001.11</w:t>
        </w:r>
      </w:ins>
    </w:p>
    <w:p w14:paraId="563AD142" w14:textId="77777777" w:rsidR="00143B41" w:rsidRPr="004D03F2" w:rsidRDefault="00143B41" w:rsidP="00143B41">
      <w:pPr>
        <w:rPr>
          <w:ins w:id="859" w:author="Jason Polis" w:date="2022-04-21T10:54:00Z"/>
          <w:lang w:val="en-GB"/>
        </w:rPr>
      </w:pPr>
      <w:ins w:id="860" w:author="Jason Polis" w:date="2022-04-21T10:54:00Z">
        <w:r w:rsidRPr="004D03F2">
          <w:rPr>
            <w:lang w:val="en-GB"/>
          </w:rPr>
          <w:t>The following items are used by IPFI, but do not occur in pain.001.001.11:</w:t>
        </w:r>
      </w:ins>
    </w:p>
    <w:p w14:paraId="297AA57F" w14:textId="77777777" w:rsidR="00143B41" w:rsidRPr="004D03F2" w:rsidRDefault="00143B41" w:rsidP="00143B41">
      <w:pPr>
        <w:rPr>
          <w:ins w:id="861" w:author="Jason Polis" w:date="2022-04-21T10:54:00Z"/>
          <w:lang w:val="en-GB"/>
        </w:rPr>
      </w:pPr>
    </w:p>
    <w:tbl>
      <w:tblPr>
        <w:tblStyle w:val="GridTable4-Accent1"/>
        <w:tblW w:w="0" w:type="auto"/>
        <w:tblLook w:val="04A0" w:firstRow="1" w:lastRow="0" w:firstColumn="1" w:lastColumn="0" w:noHBand="0" w:noVBand="1"/>
      </w:tblPr>
      <w:tblGrid>
        <w:gridCol w:w="3114"/>
        <w:gridCol w:w="5905"/>
      </w:tblGrid>
      <w:tr w:rsidR="00143B41" w:rsidRPr="004D03F2" w14:paraId="271E9B4A" w14:textId="77777777" w:rsidTr="00CF3FF6">
        <w:trPr>
          <w:cnfStyle w:val="100000000000" w:firstRow="1" w:lastRow="0" w:firstColumn="0" w:lastColumn="0" w:oddVBand="0" w:evenVBand="0" w:oddHBand="0" w:evenHBand="0" w:firstRowFirstColumn="0" w:firstRowLastColumn="0" w:lastRowFirstColumn="0" w:lastRowLastColumn="0"/>
          <w:tblHeader/>
          <w:ins w:id="862" w:author="Jason Polis" w:date="2022-04-21T10:54:00Z"/>
        </w:trPr>
        <w:tc>
          <w:tcPr>
            <w:cnfStyle w:val="001000000000" w:firstRow="0" w:lastRow="0" w:firstColumn="1" w:lastColumn="0" w:oddVBand="0" w:evenVBand="0" w:oddHBand="0" w:evenHBand="0" w:firstRowFirstColumn="0" w:firstRowLastColumn="0" w:lastRowFirstColumn="0" w:lastRowLastColumn="0"/>
            <w:tcW w:w="0" w:type="dxa"/>
          </w:tcPr>
          <w:p w14:paraId="612BCEC7" w14:textId="77777777" w:rsidR="00143B41" w:rsidRPr="004D03F2" w:rsidRDefault="00143B41" w:rsidP="00CF3FF6">
            <w:pPr>
              <w:jc w:val="center"/>
              <w:rPr>
                <w:ins w:id="863" w:author="Jason Polis" w:date="2022-04-21T10:54:00Z"/>
                <w:lang w:val="en-GB"/>
              </w:rPr>
            </w:pPr>
            <w:ins w:id="864" w:author="Jason Polis" w:date="2022-04-21T10:54:00Z">
              <w:r w:rsidRPr="004D03F2">
                <w:rPr>
                  <w:lang w:val="en-GB"/>
                </w:rPr>
                <w:t>Item</w:t>
              </w:r>
            </w:ins>
          </w:p>
        </w:tc>
        <w:tc>
          <w:tcPr>
            <w:tcW w:w="0" w:type="dxa"/>
          </w:tcPr>
          <w:p w14:paraId="68A899BB"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865" w:author="Jason Polis" w:date="2022-04-21T10:54:00Z"/>
                <w:lang w:val="en-GB"/>
              </w:rPr>
            </w:pPr>
            <w:ins w:id="866" w:author="Jason Polis" w:date="2022-04-21T10:54:00Z">
              <w:r w:rsidRPr="004D03F2">
                <w:rPr>
                  <w:lang w:val="en-GB"/>
                </w:rPr>
                <w:t>Reason</w:t>
              </w:r>
            </w:ins>
          </w:p>
        </w:tc>
      </w:tr>
      <w:tr w:rsidR="00143B41" w:rsidRPr="004D03F2" w14:paraId="0B6B3BB1" w14:textId="77777777" w:rsidTr="00CF3FF6">
        <w:trPr>
          <w:cnfStyle w:val="000000100000" w:firstRow="0" w:lastRow="0" w:firstColumn="0" w:lastColumn="0" w:oddVBand="0" w:evenVBand="0" w:oddHBand="1" w:evenHBand="0" w:firstRowFirstColumn="0" w:firstRowLastColumn="0" w:lastRowFirstColumn="0" w:lastRowLastColumn="0"/>
          <w:ins w:id="867"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5C381F20" w14:textId="77777777" w:rsidR="00143B41" w:rsidRPr="004D03F2" w:rsidRDefault="00143B41" w:rsidP="00CF3FF6">
            <w:pPr>
              <w:rPr>
                <w:ins w:id="868" w:author="Jason Polis" w:date="2022-04-21T10:54:00Z"/>
                <w:b w:val="0"/>
                <w:bCs w:val="0"/>
                <w:lang w:val="en-GB"/>
              </w:rPr>
            </w:pPr>
            <w:proofErr w:type="spellStart"/>
            <w:ins w:id="869" w:author="Jason Polis" w:date="2022-04-21T10:54:00Z">
              <w:r w:rsidRPr="004D03F2">
                <w:rPr>
                  <w:b w:val="0"/>
                  <w:bCs w:val="0"/>
                  <w:lang w:val="en-GB"/>
                </w:rPr>
                <w:t>transactionId</w:t>
              </w:r>
              <w:proofErr w:type="spellEnd"/>
            </w:ins>
          </w:p>
        </w:tc>
        <w:tc>
          <w:tcPr>
            <w:tcW w:w="5905" w:type="dxa"/>
          </w:tcPr>
          <w:p w14:paraId="700F0622"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870" w:author="Jason Polis" w:date="2022-04-21T10:54:00Z"/>
                <w:lang w:val="en-GB"/>
              </w:rPr>
            </w:pPr>
            <w:ins w:id="871" w:author="Jason Polis" w:date="2022-04-21T10:54:00Z">
              <w:r w:rsidRPr="004D03F2">
                <w:rPr>
                  <w:lang w:val="en-GB"/>
                </w:rPr>
                <w:t>This is a UUID which is used to identify all the messages relating to a specific financial transaction.</w:t>
              </w:r>
            </w:ins>
          </w:p>
        </w:tc>
      </w:tr>
      <w:tr w:rsidR="00143B41" w:rsidRPr="004D03F2" w14:paraId="2BC1F2C1" w14:textId="77777777" w:rsidTr="00CF3FF6">
        <w:trPr>
          <w:ins w:id="872"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2BDDBA29" w14:textId="77777777" w:rsidR="00143B41" w:rsidRPr="004D03F2" w:rsidRDefault="00143B41" w:rsidP="00CF3FF6">
            <w:pPr>
              <w:rPr>
                <w:ins w:id="873" w:author="Jason Polis" w:date="2022-04-21T10:54:00Z"/>
                <w:b w:val="0"/>
                <w:bCs w:val="0"/>
                <w:lang w:val="en-GB"/>
              </w:rPr>
            </w:pPr>
            <w:proofErr w:type="spellStart"/>
            <w:ins w:id="874" w:author="Jason Polis" w:date="2022-04-21T10:54:00Z">
              <w:r w:rsidRPr="004D03F2">
                <w:rPr>
                  <w:b w:val="0"/>
                  <w:bCs w:val="0"/>
                  <w:lang w:val="en-GB"/>
                </w:rPr>
                <w:t>amountType</w:t>
              </w:r>
              <w:proofErr w:type="spellEnd"/>
            </w:ins>
          </w:p>
        </w:tc>
        <w:tc>
          <w:tcPr>
            <w:tcW w:w="5905" w:type="dxa"/>
          </w:tcPr>
          <w:p w14:paraId="743B8DF5"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875" w:author="Jason Polis" w:date="2022-04-21T10:54:00Z"/>
                <w:lang w:val="en-GB"/>
              </w:rPr>
            </w:pPr>
            <w:ins w:id="876" w:author="Jason Polis" w:date="2022-04-21T10:54:00Z">
              <w:r w:rsidRPr="004D03F2">
                <w:rPr>
                  <w:lang w:val="en-GB"/>
                </w:rPr>
                <w:t>When the terms of a transfer are proposed, the creditor party is allowed to specify whether the amount quoted is the amount which the creditor DFSP wishes the debtor DFSP to send, or the amount which the beneficiary should receive. In the first case, any fees will be deducted from the amount that the beneficiary will receive; in the second case, they will be added by the creditor DFSP to the amount that the debtor DFSP must send when it sets the terms of the transfer.</w:t>
              </w:r>
            </w:ins>
          </w:p>
        </w:tc>
      </w:tr>
      <w:tr w:rsidR="00143B41" w:rsidRPr="004D03F2" w14:paraId="0AB8656C" w14:textId="77777777" w:rsidTr="00CF3FF6">
        <w:trPr>
          <w:cnfStyle w:val="000000100000" w:firstRow="0" w:lastRow="0" w:firstColumn="0" w:lastColumn="0" w:oddVBand="0" w:evenVBand="0" w:oddHBand="1" w:evenHBand="0" w:firstRowFirstColumn="0" w:firstRowLastColumn="0" w:lastRowFirstColumn="0" w:lastRowLastColumn="0"/>
          <w:ins w:id="877"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4A8AAE9A" w14:textId="77777777" w:rsidR="00143B41" w:rsidRPr="004D03F2" w:rsidRDefault="00143B41" w:rsidP="00CF3FF6">
            <w:pPr>
              <w:rPr>
                <w:ins w:id="878" w:author="Jason Polis" w:date="2022-04-21T10:54:00Z"/>
                <w:b w:val="0"/>
                <w:bCs w:val="0"/>
                <w:lang w:val="en-GB"/>
              </w:rPr>
            </w:pPr>
            <w:ins w:id="879" w:author="Jason Polis" w:date="2022-04-21T10:54:00Z">
              <w:r w:rsidRPr="004D03F2">
                <w:rPr>
                  <w:b w:val="0"/>
                  <w:bCs w:val="0"/>
                  <w:lang w:val="en-GB"/>
                </w:rPr>
                <w:t>fees</w:t>
              </w:r>
            </w:ins>
          </w:p>
        </w:tc>
        <w:tc>
          <w:tcPr>
            <w:tcW w:w="5905" w:type="dxa"/>
          </w:tcPr>
          <w:p w14:paraId="455937A4"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880" w:author="Jason Polis" w:date="2022-04-21T10:54:00Z"/>
                <w:lang w:val="en-GB"/>
              </w:rPr>
            </w:pPr>
            <w:ins w:id="881" w:author="Jason Polis" w:date="2022-04-21T10:54:00Z">
              <w:r w:rsidRPr="004D03F2">
                <w:rPr>
                  <w:lang w:val="en-GB"/>
                </w:rPr>
                <w:t>The creditor DFSP may specify any fees which it proposes to levy in relation to the transfer.</w:t>
              </w:r>
            </w:ins>
          </w:p>
        </w:tc>
      </w:tr>
      <w:tr w:rsidR="00143B41" w:rsidRPr="004D03F2" w14:paraId="2D9F5595" w14:textId="77777777" w:rsidTr="00CF3FF6">
        <w:trPr>
          <w:ins w:id="882"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5F17A7B7" w14:textId="77777777" w:rsidR="00143B41" w:rsidRPr="004D03F2" w:rsidRDefault="00143B41" w:rsidP="00CF3FF6">
            <w:pPr>
              <w:rPr>
                <w:ins w:id="883" w:author="Jason Polis" w:date="2022-04-21T10:54:00Z"/>
                <w:b w:val="0"/>
                <w:bCs w:val="0"/>
                <w:lang w:val="en-GB"/>
              </w:rPr>
            </w:pPr>
            <w:ins w:id="884" w:author="Jason Polis" w:date="2022-04-21T10:54:00Z">
              <w:r w:rsidRPr="004D03F2">
                <w:rPr>
                  <w:b w:val="0"/>
                  <w:bCs w:val="0"/>
                  <w:lang w:val="en-GB"/>
                </w:rPr>
                <w:t>commission</w:t>
              </w:r>
            </w:ins>
          </w:p>
        </w:tc>
        <w:tc>
          <w:tcPr>
            <w:tcW w:w="5905" w:type="dxa"/>
          </w:tcPr>
          <w:p w14:paraId="2989FC43"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885" w:author="Jason Polis" w:date="2022-04-21T10:54:00Z"/>
                <w:lang w:val="en-GB"/>
              </w:rPr>
            </w:pPr>
            <w:ins w:id="886" w:author="Jason Polis" w:date="2022-04-21T10:54:00Z">
              <w:r w:rsidRPr="004D03F2">
                <w:rPr>
                  <w:lang w:val="en-GB"/>
                </w:rPr>
                <w:t>The creditor DFSP may specify any subvention which it proposes to offer to the debtor DFSP in respect of the transfer.</w:t>
              </w:r>
            </w:ins>
          </w:p>
        </w:tc>
      </w:tr>
      <w:tr w:rsidR="00143B41" w:rsidRPr="004D03F2" w14:paraId="55052484" w14:textId="77777777" w:rsidTr="00CF3FF6">
        <w:trPr>
          <w:cnfStyle w:val="000000100000" w:firstRow="0" w:lastRow="0" w:firstColumn="0" w:lastColumn="0" w:oddVBand="0" w:evenVBand="0" w:oddHBand="1" w:evenHBand="0" w:firstRowFirstColumn="0" w:firstRowLastColumn="0" w:lastRowFirstColumn="0" w:lastRowLastColumn="0"/>
          <w:ins w:id="887"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54A2F44B" w14:textId="77777777" w:rsidR="00143B41" w:rsidRPr="004D03F2" w:rsidRDefault="00143B41" w:rsidP="00CF3FF6">
            <w:pPr>
              <w:rPr>
                <w:ins w:id="888" w:author="Jason Polis" w:date="2022-04-21T10:54:00Z"/>
                <w:b w:val="0"/>
                <w:bCs w:val="0"/>
                <w:lang w:val="en-GB"/>
              </w:rPr>
            </w:pPr>
            <w:proofErr w:type="spellStart"/>
            <w:ins w:id="889" w:author="Jason Polis" w:date="2022-04-21T10:54:00Z">
              <w:r w:rsidRPr="004D03F2">
                <w:rPr>
                  <w:b w:val="0"/>
                  <w:bCs w:val="0"/>
                  <w:lang w:val="en-GB"/>
                </w:rPr>
                <w:t>transactionType</w:t>
              </w:r>
              <w:proofErr w:type="spellEnd"/>
            </w:ins>
          </w:p>
        </w:tc>
        <w:tc>
          <w:tcPr>
            <w:tcW w:w="5905" w:type="dxa"/>
          </w:tcPr>
          <w:p w14:paraId="0A82BFCF"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890" w:author="Jason Polis" w:date="2022-04-21T10:54:00Z"/>
                <w:lang w:val="en-GB"/>
              </w:rPr>
            </w:pPr>
            <w:ins w:id="891" w:author="Jason Polis" w:date="2022-04-21T10:54:00Z">
              <w:r w:rsidRPr="004D03F2">
                <w:rPr>
                  <w:lang w:val="en-GB"/>
                </w:rPr>
                <w:t xml:space="preserve">The IPFI system requires transaction types to be specified, as described in Section </w:t>
              </w:r>
              <w:r w:rsidRPr="004D03F2">
                <w:rPr>
                  <w:lang w:val="en-GB"/>
                </w:rPr>
                <w:fldChar w:fldCharType="begin"/>
              </w:r>
              <w:r w:rsidRPr="004D03F2">
                <w:rPr>
                  <w:lang w:val="en-GB"/>
                </w:rPr>
                <w:instrText xml:space="preserve"> REF _Ref97906217 \r \p \h </w:instrText>
              </w:r>
            </w:ins>
            <w:r w:rsidRPr="004D03F2">
              <w:rPr>
                <w:lang w:val="en-GB"/>
              </w:rPr>
            </w:r>
            <w:ins w:id="892" w:author="Jason Polis" w:date="2022-04-21T10:54:00Z">
              <w:r w:rsidRPr="004D03F2">
                <w:rPr>
                  <w:lang w:val="en-GB"/>
                </w:rPr>
                <w:fldChar w:fldCharType="separate"/>
              </w:r>
              <w:r w:rsidRPr="004D03F2">
                <w:rPr>
                  <w:lang w:val="en-GB"/>
                </w:rPr>
                <w:t>1.1 above</w:t>
              </w:r>
              <w:r w:rsidRPr="004D03F2">
                <w:rPr>
                  <w:lang w:val="en-GB"/>
                </w:rPr>
                <w:fldChar w:fldCharType="end"/>
              </w:r>
            </w:ins>
          </w:p>
        </w:tc>
      </w:tr>
      <w:tr w:rsidR="00143B41" w:rsidRPr="004D03F2" w14:paraId="6DA9E5E7" w14:textId="77777777" w:rsidTr="00CF3FF6">
        <w:trPr>
          <w:ins w:id="893"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4156BE42" w14:textId="77777777" w:rsidR="00143B41" w:rsidRPr="004D03F2" w:rsidRDefault="00143B41" w:rsidP="00CF3FF6">
            <w:pPr>
              <w:rPr>
                <w:ins w:id="894" w:author="Jason Polis" w:date="2022-04-21T10:54:00Z"/>
                <w:b w:val="0"/>
                <w:bCs w:val="0"/>
                <w:lang w:val="en-GB"/>
              </w:rPr>
            </w:pPr>
            <w:ins w:id="895" w:author="Jason Polis" w:date="2022-04-21T10:54:00Z">
              <w:r w:rsidRPr="004D03F2">
                <w:rPr>
                  <w:b w:val="0"/>
                  <w:bCs w:val="0"/>
                  <w:lang w:val="en-GB"/>
                </w:rPr>
                <w:t>expiration</w:t>
              </w:r>
            </w:ins>
          </w:p>
        </w:tc>
        <w:tc>
          <w:tcPr>
            <w:tcW w:w="5905" w:type="dxa"/>
          </w:tcPr>
          <w:p w14:paraId="37CDCFCE"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896" w:author="Jason Polis" w:date="2022-04-21T10:54:00Z"/>
                <w:lang w:val="en-GB"/>
              </w:rPr>
            </w:pPr>
            <w:ins w:id="897" w:author="Jason Polis" w:date="2022-04-21T10:54:00Z">
              <w:r w:rsidRPr="004D03F2">
                <w:rPr>
                  <w:lang w:val="en-GB"/>
                </w:rPr>
                <w:t>The date and time after which the creditor DFSP will not accept payment execution requests in respect of the transfer terms.</w:t>
              </w:r>
            </w:ins>
          </w:p>
        </w:tc>
      </w:tr>
      <w:tr w:rsidR="00143B41" w:rsidRPr="004D03F2" w14:paraId="1843BE3D" w14:textId="77777777" w:rsidTr="00CF3FF6">
        <w:trPr>
          <w:cnfStyle w:val="000000100000" w:firstRow="0" w:lastRow="0" w:firstColumn="0" w:lastColumn="0" w:oddVBand="0" w:evenVBand="0" w:oddHBand="1" w:evenHBand="0" w:firstRowFirstColumn="0" w:firstRowLastColumn="0" w:lastRowFirstColumn="0" w:lastRowLastColumn="0"/>
          <w:ins w:id="898"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29E5C77B" w14:textId="77777777" w:rsidR="00143B41" w:rsidRPr="004D03F2" w:rsidRDefault="00143B41" w:rsidP="00CF3FF6">
            <w:pPr>
              <w:rPr>
                <w:ins w:id="899" w:author="Jason Polis" w:date="2022-04-21T10:54:00Z"/>
                <w:b w:val="0"/>
                <w:bCs w:val="0"/>
                <w:lang w:val="en-GB"/>
              </w:rPr>
            </w:pPr>
            <w:ins w:id="900" w:author="Jason Polis" w:date="2022-04-21T10:54:00Z">
              <w:r w:rsidRPr="004D03F2">
                <w:rPr>
                  <w:b w:val="0"/>
                  <w:bCs w:val="0"/>
                  <w:lang w:val="en-GB"/>
                </w:rPr>
                <w:t>condition</w:t>
              </w:r>
            </w:ins>
          </w:p>
        </w:tc>
        <w:tc>
          <w:tcPr>
            <w:tcW w:w="5905" w:type="dxa"/>
          </w:tcPr>
          <w:p w14:paraId="6F227732"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901" w:author="Jason Polis" w:date="2022-04-21T10:54:00Z"/>
                <w:lang w:val="en-GB"/>
              </w:rPr>
            </w:pPr>
            <w:ins w:id="902" w:author="Jason Polis" w:date="2022-04-21T10:54:00Z">
              <w:r w:rsidRPr="004D03F2">
                <w:rPr>
                  <w:lang w:val="en-GB"/>
                </w:rPr>
                <w:t>A cryptographic lock on the terms of the transfer. This is obtained by signing the terms of the transfer using a private key belonging to the creditor DFSP, then passing the signature through a public one-way hash and encoding the result.</w:t>
              </w:r>
            </w:ins>
          </w:p>
        </w:tc>
      </w:tr>
    </w:tbl>
    <w:p w14:paraId="79E5F469" w14:textId="77777777" w:rsidR="00143B41" w:rsidRPr="004D03F2" w:rsidRDefault="00143B41" w:rsidP="00143B41">
      <w:pPr>
        <w:pStyle w:val="Heading4"/>
        <w:rPr>
          <w:ins w:id="903" w:author="Jason Polis" w:date="2022-04-21T10:54:00Z"/>
          <w:lang w:val="en-GB"/>
        </w:rPr>
      </w:pPr>
      <w:ins w:id="904" w:author="Jason Polis" w:date="2022-04-21T10:54:00Z">
        <w:r w:rsidRPr="004D03F2">
          <w:rPr>
            <w:lang w:val="en-GB"/>
          </w:rPr>
          <w:t xml:space="preserve">Items required by pain.001.001.11 but not used by IPFI </w:t>
        </w:r>
      </w:ins>
    </w:p>
    <w:p w14:paraId="05DE6093" w14:textId="77777777" w:rsidR="00143B41" w:rsidRPr="004D03F2" w:rsidRDefault="00143B41" w:rsidP="00143B41">
      <w:pPr>
        <w:rPr>
          <w:ins w:id="905" w:author="Jason Polis" w:date="2022-04-21T10:54:00Z"/>
          <w:lang w:val="en-GB"/>
        </w:rPr>
      </w:pPr>
      <w:ins w:id="906" w:author="Jason Polis" w:date="2022-04-21T10:54:00Z">
        <w:r w:rsidRPr="004D03F2">
          <w:rPr>
            <w:lang w:val="en-GB"/>
          </w:rPr>
          <w:t>The following items are required by pain.001.001.11 but are not used by IPFI:</w:t>
        </w:r>
      </w:ins>
    </w:p>
    <w:p w14:paraId="3F2BA7C4" w14:textId="77777777" w:rsidR="00143B41" w:rsidRPr="004D03F2" w:rsidRDefault="00143B41" w:rsidP="00143B41">
      <w:pPr>
        <w:rPr>
          <w:ins w:id="907" w:author="Jason Polis" w:date="2022-04-21T10:54:00Z"/>
          <w:lang w:val="en-GB"/>
        </w:rPr>
      </w:pPr>
    </w:p>
    <w:tbl>
      <w:tblPr>
        <w:tblStyle w:val="GridTable4-Accent1"/>
        <w:tblW w:w="0" w:type="auto"/>
        <w:tblLook w:val="04A0" w:firstRow="1" w:lastRow="0" w:firstColumn="1" w:lastColumn="0" w:noHBand="0" w:noVBand="1"/>
      </w:tblPr>
      <w:tblGrid>
        <w:gridCol w:w="4329"/>
        <w:gridCol w:w="4690"/>
      </w:tblGrid>
      <w:tr w:rsidR="00143B41" w:rsidRPr="004D03F2" w14:paraId="0DBFECE0" w14:textId="77777777" w:rsidTr="00CF3FF6">
        <w:trPr>
          <w:cnfStyle w:val="100000000000" w:firstRow="1" w:lastRow="0" w:firstColumn="0" w:lastColumn="0" w:oddVBand="0" w:evenVBand="0" w:oddHBand="0" w:evenHBand="0" w:firstRowFirstColumn="0" w:firstRowLastColumn="0" w:lastRowFirstColumn="0" w:lastRowLastColumn="0"/>
          <w:tblHeader/>
          <w:ins w:id="908" w:author="Jason Polis" w:date="2022-04-21T10:54:00Z"/>
        </w:trPr>
        <w:tc>
          <w:tcPr>
            <w:cnfStyle w:val="001000000000" w:firstRow="0" w:lastRow="0" w:firstColumn="1" w:lastColumn="0" w:oddVBand="0" w:evenVBand="0" w:oddHBand="0" w:evenHBand="0" w:firstRowFirstColumn="0" w:firstRowLastColumn="0" w:lastRowFirstColumn="0" w:lastRowLastColumn="0"/>
            <w:tcW w:w="0" w:type="dxa"/>
          </w:tcPr>
          <w:p w14:paraId="08CFE52B" w14:textId="77777777" w:rsidR="00143B41" w:rsidRPr="004D03F2" w:rsidRDefault="00143B41" w:rsidP="00CF3FF6">
            <w:pPr>
              <w:jc w:val="center"/>
              <w:rPr>
                <w:ins w:id="909" w:author="Jason Polis" w:date="2022-04-21T10:54:00Z"/>
                <w:lang w:val="en-GB"/>
              </w:rPr>
            </w:pPr>
            <w:ins w:id="910" w:author="Jason Polis" w:date="2022-04-21T10:54:00Z">
              <w:r w:rsidRPr="004D03F2">
                <w:rPr>
                  <w:lang w:val="en-GB"/>
                </w:rPr>
                <w:lastRenderedPageBreak/>
                <w:t>Item</w:t>
              </w:r>
            </w:ins>
          </w:p>
        </w:tc>
        <w:tc>
          <w:tcPr>
            <w:tcW w:w="0" w:type="dxa"/>
          </w:tcPr>
          <w:p w14:paraId="2A9769BB"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911" w:author="Jason Polis" w:date="2022-04-21T10:54:00Z"/>
                <w:lang w:val="en-GB"/>
              </w:rPr>
            </w:pPr>
            <w:ins w:id="912" w:author="Jason Polis" w:date="2022-04-21T10:54:00Z">
              <w:r w:rsidRPr="004D03F2">
                <w:rPr>
                  <w:lang w:val="en-GB"/>
                </w:rPr>
                <w:t>Reason</w:t>
              </w:r>
            </w:ins>
          </w:p>
        </w:tc>
      </w:tr>
      <w:tr w:rsidR="00143B41" w:rsidRPr="004D03F2" w14:paraId="39C212C9" w14:textId="77777777" w:rsidTr="00CF3FF6">
        <w:trPr>
          <w:cnfStyle w:val="000000100000" w:firstRow="0" w:lastRow="0" w:firstColumn="0" w:lastColumn="0" w:oddVBand="0" w:evenVBand="0" w:oddHBand="1" w:evenHBand="0" w:firstRowFirstColumn="0" w:firstRowLastColumn="0" w:lastRowFirstColumn="0" w:lastRowLastColumn="0"/>
          <w:ins w:id="913"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16EEFADC" w14:textId="77777777" w:rsidR="00143B41" w:rsidRPr="004D03F2" w:rsidRDefault="00143B41" w:rsidP="00CF3FF6">
            <w:pPr>
              <w:rPr>
                <w:ins w:id="914" w:author="Jason Polis" w:date="2022-04-21T10:54:00Z"/>
                <w:b w:val="0"/>
                <w:bCs w:val="0"/>
                <w:sz w:val="22"/>
                <w:szCs w:val="18"/>
                <w:lang w:val="en-GB"/>
              </w:rPr>
            </w:pPr>
            <w:ins w:id="915" w:author="Jason Polis" w:date="2022-04-21T10:54:00Z">
              <w:r w:rsidRPr="004D03F2">
                <w:rPr>
                  <w:b w:val="0"/>
                  <w:bCs w:val="0"/>
                  <w:sz w:val="22"/>
                  <w:szCs w:val="18"/>
                  <w:lang w:val="en-GB"/>
                </w:rPr>
                <w:t>Group Header (</w:t>
              </w:r>
              <w:proofErr w:type="spellStart"/>
              <w:r w:rsidRPr="004D03F2">
                <w:rPr>
                  <w:b w:val="0"/>
                  <w:bCs w:val="0"/>
                  <w:sz w:val="22"/>
                  <w:szCs w:val="18"/>
                  <w:lang w:val="en-GB"/>
                </w:rPr>
                <w:t>CstmrCdtTrfInitn.GrpHdr</w:t>
              </w:r>
              <w:proofErr w:type="spellEnd"/>
              <w:r w:rsidRPr="004D03F2">
                <w:rPr>
                  <w:b w:val="0"/>
                  <w:bCs w:val="0"/>
                  <w:sz w:val="22"/>
                  <w:szCs w:val="18"/>
                  <w:lang w:val="en-GB"/>
                </w:rPr>
                <w:t>)</w:t>
              </w:r>
            </w:ins>
          </w:p>
        </w:tc>
        <w:tc>
          <w:tcPr>
            <w:tcW w:w="4690" w:type="dxa"/>
          </w:tcPr>
          <w:p w14:paraId="691A8736"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916" w:author="Jason Polis" w:date="2022-04-21T10:54:00Z"/>
                <w:sz w:val="22"/>
                <w:szCs w:val="18"/>
                <w:lang w:val="en-GB"/>
              </w:rPr>
            </w:pPr>
            <w:ins w:id="917" w:author="Jason Polis" w:date="2022-04-21T10:54:00Z">
              <w:r w:rsidRPr="004D03F2">
                <w:rPr>
                  <w:sz w:val="22"/>
                  <w:szCs w:val="18"/>
                  <w:lang w:val="en-GB"/>
                </w:rPr>
                <w:t>IPFI requests do not use any of the fields in this structure.</w:t>
              </w:r>
            </w:ins>
          </w:p>
        </w:tc>
      </w:tr>
      <w:tr w:rsidR="00143B41" w:rsidRPr="004D03F2" w14:paraId="6B76EE4F" w14:textId="77777777" w:rsidTr="00CF3FF6">
        <w:trPr>
          <w:ins w:id="918"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65577FA2" w14:textId="77777777" w:rsidR="00143B41" w:rsidRPr="004D03F2" w:rsidRDefault="00143B41" w:rsidP="00CF3FF6">
            <w:pPr>
              <w:rPr>
                <w:ins w:id="919" w:author="Jason Polis" w:date="2022-04-21T10:54:00Z"/>
                <w:b w:val="0"/>
                <w:bCs w:val="0"/>
                <w:sz w:val="22"/>
                <w:szCs w:val="18"/>
                <w:lang w:val="en-GB"/>
              </w:rPr>
            </w:pPr>
            <w:ins w:id="920" w:author="Jason Polis" w:date="2022-04-21T10:54:00Z">
              <w:r w:rsidRPr="004D03F2">
                <w:rPr>
                  <w:b w:val="0"/>
                  <w:bCs w:val="0"/>
                  <w:sz w:val="22"/>
                  <w:szCs w:val="18"/>
                  <w:lang w:val="en-GB"/>
                </w:rPr>
                <w:t>Payment method (</w:t>
              </w:r>
              <w:proofErr w:type="spellStart"/>
              <w:proofErr w:type="gramStart"/>
              <w:r w:rsidRPr="004D03F2">
                <w:rPr>
                  <w:b w:val="0"/>
                  <w:bCs w:val="0"/>
                  <w:sz w:val="22"/>
                  <w:szCs w:val="18"/>
                  <w:lang w:val="en-GB"/>
                </w:rPr>
                <w:t>CstmrCdtTrfInitn.PmtInf.PmtMtd</w:t>
              </w:r>
              <w:proofErr w:type="spellEnd"/>
              <w:proofErr w:type="gramEnd"/>
              <w:r w:rsidRPr="004D03F2">
                <w:rPr>
                  <w:b w:val="0"/>
                  <w:bCs w:val="0"/>
                  <w:sz w:val="22"/>
                  <w:szCs w:val="18"/>
                  <w:lang w:val="en-GB"/>
                </w:rPr>
                <w:t>)</w:t>
              </w:r>
            </w:ins>
          </w:p>
        </w:tc>
        <w:tc>
          <w:tcPr>
            <w:tcW w:w="4690" w:type="dxa"/>
          </w:tcPr>
          <w:p w14:paraId="68C86927"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921" w:author="Jason Polis" w:date="2022-04-21T10:54:00Z"/>
                <w:sz w:val="22"/>
                <w:szCs w:val="18"/>
                <w:lang w:val="en-GB"/>
              </w:rPr>
            </w:pPr>
            <w:ins w:id="922" w:author="Jason Polis" w:date="2022-04-21T10:54:00Z">
              <w:r w:rsidRPr="004D03F2">
                <w:rPr>
                  <w:sz w:val="22"/>
                  <w:szCs w:val="18"/>
                  <w:lang w:val="en-GB"/>
                </w:rPr>
                <w:t>This is always a transfer in IPFI</w:t>
              </w:r>
            </w:ins>
          </w:p>
        </w:tc>
      </w:tr>
      <w:tr w:rsidR="00143B41" w:rsidRPr="004D03F2" w14:paraId="17D74D93" w14:textId="77777777" w:rsidTr="00CF3FF6">
        <w:trPr>
          <w:cnfStyle w:val="000000100000" w:firstRow="0" w:lastRow="0" w:firstColumn="0" w:lastColumn="0" w:oddVBand="0" w:evenVBand="0" w:oddHBand="1" w:evenHBand="0" w:firstRowFirstColumn="0" w:firstRowLastColumn="0" w:lastRowFirstColumn="0" w:lastRowLastColumn="0"/>
          <w:ins w:id="923"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4CA1312D" w14:textId="77777777" w:rsidR="00143B41" w:rsidRPr="004D03F2" w:rsidRDefault="00143B41" w:rsidP="00CF3FF6">
            <w:pPr>
              <w:rPr>
                <w:ins w:id="924" w:author="Jason Polis" w:date="2022-04-21T10:54:00Z"/>
                <w:b w:val="0"/>
                <w:bCs w:val="0"/>
                <w:sz w:val="22"/>
                <w:szCs w:val="18"/>
                <w:lang w:val="en-GB"/>
              </w:rPr>
            </w:pPr>
            <w:ins w:id="925" w:author="Jason Polis" w:date="2022-04-21T10:54:00Z">
              <w:r w:rsidRPr="004D03F2">
                <w:rPr>
                  <w:b w:val="0"/>
                  <w:bCs w:val="0"/>
                  <w:sz w:val="22"/>
                  <w:szCs w:val="18"/>
                  <w:lang w:val="en-GB"/>
                </w:rPr>
                <w:t>Requested execution date (</w:t>
              </w:r>
              <w:proofErr w:type="spellStart"/>
              <w:proofErr w:type="gramStart"/>
              <w:r w:rsidRPr="004D03F2">
                <w:rPr>
                  <w:b w:val="0"/>
                  <w:bCs w:val="0"/>
                  <w:sz w:val="22"/>
                  <w:szCs w:val="18"/>
                  <w:lang w:val="en-GB"/>
                </w:rPr>
                <w:t>CstmrCdtTrfInitn.PmtInf.ReqdExctnDt</w:t>
              </w:r>
              <w:proofErr w:type="spellEnd"/>
              <w:proofErr w:type="gramEnd"/>
              <w:r w:rsidRPr="004D03F2">
                <w:rPr>
                  <w:b w:val="0"/>
                  <w:bCs w:val="0"/>
                  <w:sz w:val="22"/>
                  <w:szCs w:val="18"/>
                  <w:lang w:val="en-GB"/>
                </w:rPr>
                <w:t>)</w:t>
              </w:r>
            </w:ins>
          </w:p>
        </w:tc>
        <w:tc>
          <w:tcPr>
            <w:tcW w:w="4690" w:type="dxa"/>
          </w:tcPr>
          <w:p w14:paraId="5EE87B84"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926" w:author="Jason Polis" w:date="2022-04-21T10:54:00Z"/>
                <w:sz w:val="22"/>
                <w:szCs w:val="18"/>
                <w:lang w:val="en-GB"/>
              </w:rPr>
            </w:pPr>
            <w:ins w:id="927" w:author="Jason Polis" w:date="2022-04-21T10:54:00Z">
              <w:r w:rsidRPr="004D03F2">
                <w:rPr>
                  <w:sz w:val="22"/>
                  <w:szCs w:val="18"/>
                  <w:lang w:val="en-GB"/>
                </w:rPr>
                <w:t>IPFI is an instant payments system</w:t>
              </w:r>
            </w:ins>
          </w:p>
        </w:tc>
      </w:tr>
      <w:tr w:rsidR="00143B41" w:rsidRPr="004D03F2" w14:paraId="11FFEED9" w14:textId="77777777" w:rsidTr="00CF3FF6">
        <w:trPr>
          <w:ins w:id="928"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39C7B2FB" w14:textId="77777777" w:rsidR="00143B41" w:rsidRPr="004D03F2" w:rsidRDefault="00143B41" w:rsidP="00CF3FF6">
            <w:pPr>
              <w:rPr>
                <w:ins w:id="929" w:author="Jason Polis" w:date="2022-04-21T10:54:00Z"/>
                <w:b w:val="0"/>
                <w:bCs w:val="0"/>
                <w:sz w:val="22"/>
                <w:szCs w:val="18"/>
                <w:lang w:val="en-GB"/>
              </w:rPr>
            </w:pPr>
            <w:ins w:id="930" w:author="Jason Polis" w:date="2022-04-21T10:54:00Z">
              <w:r w:rsidRPr="004D03F2">
                <w:rPr>
                  <w:b w:val="0"/>
                  <w:bCs w:val="0"/>
                  <w:sz w:val="22"/>
                  <w:szCs w:val="18"/>
                  <w:lang w:val="en-GB"/>
                </w:rPr>
                <w:t>Credit transaction identifier (</w:t>
              </w:r>
              <w:proofErr w:type="spellStart"/>
              <w:proofErr w:type="gramStart"/>
              <w:r w:rsidRPr="004D03F2">
                <w:rPr>
                  <w:b w:val="0"/>
                  <w:bCs w:val="0"/>
                  <w:sz w:val="22"/>
                  <w:szCs w:val="18"/>
                  <w:lang w:val="en-GB"/>
                </w:rPr>
                <w:t>CstmrCdtTrfInitn.PmtInf.CdtTrfTxInf.PmtId</w:t>
              </w:r>
              <w:proofErr w:type="spellEnd"/>
              <w:proofErr w:type="gramEnd"/>
              <w:r w:rsidRPr="004D03F2">
                <w:rPr>
                  <w:b w:val="0"/>
                  <w:bCs w:val="0"/>
                  <w:sz w:val="22"/>
                  <w:szCs w:val="18"/>
                  <w:lang w:val="en-GB"/>
                </w:rPr>
                <w:t>)</w:t>
              </w:r>
            </w:ins>
          </w:p>
        </w:tc>
        <w:tc>
          <w:tcPr>
            <w:tcW w:w="4690" w:type="dxa"/>
          </w:tcPr>
          <w:p w14:paraId="3D2A11F6"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931" w:author="Jason Polis" w:date="2022-04-21T10:54:00Z"/>
                <w:sz w:val="22"/>
                <w:szCs w:val="18"/>
                <w:lang w:val="en-GB"/>
              </w:rPr>
            </w:pPr>
            <w:ins w:id="932" w:author="Jason Polis" w:date="2022-04-21T10:54:00Z">
              <w:r w:rsidRPr="004D03F2">
                <w:rPr>
                  <w:sz w:val="22"/>
                  <w:szCs w:val="18"/>
                  <w:lang w:val="en-GB"/>
                </w:rPr>
                <w:t>Not used by IPFI for single transfers.</w:t>
              </w:r>
            </w:ins>
          </w:p>
        </w:tc>
      </w:tr>
    </w:tbl>
    <w:p w14:paraId="227AC490" w14:textId="77777777" w:rsidR="00143B41" w:rsidRPr="004D03F2" w:rsidRDefault="00143B41" w:rsidP="00143B41">
      <w:pPr>
        <w:rPr>
          <w:ins w:id="933" w:author="Jason Polis" w:date="2022-04-21T10:54:00Z"/>
          <w:lang w:val="en-GB"/>
        </w:rPr>
      </w:pPr>
    </w:p>
    <w:p w14:paraId="5AD397F6" w14:textId="77777777" w:rsidR="00143B41" w:rsidRPr="004D03F2" w:rsidRDefault="00143B41" w:rsidP="00143B41">
      <w:pPr>
        <w:pStyle w:val="Heading4"/>
        <w:rPr>
          <w:ins w:id="934" w:author="Jason Polis" w:date="2022-04-21T10:54:00Z"/>
          <w:lang w:val="en-GB"/>
        </w:rPr>
      </w:pPr>
      <w:ins w:id="935" w:author="Jason Polis" w:date="2022-04-21T10:54:00Z">
        <w:r w:rsidRPr="004D03F2">
          <w:rPr>
            <w:lang w:val="en-GB"/>
          </w:rPr>
          <w:t>Items with different meanings in IPFI and pain.001.001.11</w:t>
        </w:r>
      </w:ins>
    </w:p>
    <w:p w14:paraId="0279956F" w14:textId="77777777" w:rsidR="00143B41" w:rsidRPr="004D03F2" w:rsidRDefault="00143B41" w:rsidP="00143B41">
      <w:pPr>
        <w:rPr>
          <w:ins w:id="936" w:author="Jason Polis" w:date="2022-04-21T10:54:00Z"/>
          <w:lang w:val="en-GB"/>
        </w:rPr>
      </w:pPr>
      <w:ins w:id="937" w:author="Jason Polis" w:date="2022-04-21T10:54:00Z">
        <w:r w:rsidRPr="004D03F2">
          <w:rPr>
            <w:lang w:val="en-GB"/>
          </w:rPr>
          <w:t>The following items have different contexts in IPFI and pain.001.001.11:</w:t>
        </w:r>
      </w:ins>
    </w:p>
    <w:p w14:paraId="0D66675E" w14:textId="77777777" w:rsidR="00143B41" w:rsidRPr="004D03F2" w:rsidRDefault="00143B41" w:rsidP="00143B41">
      <w:pPr>
        <w:rPr>
          <w:ins w:id="938" w:author="Jason Polis" w:date="2022-04-21T10:54:00Z"/>
          <w:lang w:val="en-GB"/>
        </w:rPr>
      </w:pPr>
    </w:p>
    <w:tbl>
      <w:tblPr>
        <w:tblStyle w:val="GridTable4-Accent1"/>
        <w:tblW w:w="0" w:type="auto"/>
        <w:tblLook w:val="04A0" w:firstRow="1" w:lastRow="0" w:firstColumn="1" w:lastColumn="0" w:noHBand="0" w:noVBand="1"/>
      </w:tblPr>
      <w:tblGrid>
        <w:gridCol w:w="4543"/>
        <w:gridCol w:w="4476"/>
      </w:tblGrid>
      <w:tr w:rsidR="00143B41" w:rsidRPr="004D03F2" w14:paraId="08FEA423" w14:textId="77777777" w:rsidTr="00CF3FF6">
        <w:trPr>
          <w:cnfStyle w:val="100000000000" w:firstRow="1" w:lastRow="0" w:firstColumn="0" w:lastColumn="0" w:oddVBand="0" w:evenVBand="0" w:oddHBand="0" w:evenHBand="0" w:firstRowFirstColumn="0" w:firstRowLastColumn="0" w:lastRowFirstColumn="0" w:lastRowLastColumn="0"/>
          <w:tblHeader/>
          <w:ins w:id="939" w:author="Jason Polis" w:date="2022-04-21T10:54:00Z"/>
        </w:trPr>
        <w:tc>
          <w:tcPr>
            <w:cnfStyle w:val="001000000000" w:firstRow="0" w:lastRow="0" w:firstColumn="1" w:lastColumn="0" w:oddVBand="0" w:evenVBand="0" w:oddHBand="0" w:evenHBand="0" w:firstRowFirstColumn="0" w:firstRowLastColumn="0" w:lastRowFirstColumn="0" w:lastRowLastColumn="0"/>
            <w:tcW w:w="0" w:type="dxa"/>
          </w:tcPr>
          <w:p w14:paraId="2C9842CA" w14:textId="77777777" w:rsidR="00143B41" w:rsidRPr="004D03F2" w:rsidRDefault="00143B41" w:rsidP="00CF3FF6">
            <w:pPr>
              <w:jc w:val="center"/>
              <w:rPr>
                <w:ins w:id="940" w:author="Jason Polis" w:date="2022-04-21T10:54:00Z"/>
                <w:lang w:val="en-GB"/>
              </w:rPr>
            </w:pPr>
            <w:ins w:id="941" w:author="Jason Polis" w:date="2022-04-21T10:54:00Z">
              <w:r w:rsidRPr="004D03F2">
                <w:rPr>
                  <w:lang w:val="en-GB"/>
                </w:rPr>
                <w:t>Item</w:t>
              </w:r>
            </w:ins>
          </w:p>
        </w:tc>
        <w:tc>
          <w:tcPr>
            <w:tcW w:w="0" w:type="dxa"/>
          </w:tcPr>
          <w:p w14:paraId="68470E5B"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942" w:author="Jason Polis" w:date="2022-04-21T10:54:00Z"/>
                <w:lang w:val="en-GB"/>
              </w:rPr>
            </w:pPr>
            <w:ins w:id="943" w:author="Jason Polis" w:date="2022-04-21T10:54:00Z">
              <w:r w:rsidRPr="004D03F2">
                <w:rPr>
                  <w:lang w:val="en-GB"/>
                </w:rPr>
                <w:t>Reason</w:t>
              </w:r>
            </w:ins>
          </w:p>
        </w:tc>
      </w:tr>
      <w:tr w:rsidR="00143B41" w:rsidRPr="004D03F2" w14:paraId="380BD8BB" w14:textId="77777777" w:rsidTr="00CF3FF6">
        <w:trPr>
          <w:cnfStyle w:val="000000100000" w:firstRow="0" w:lastRow="0" w:firstColumn="0" w:lastColumn="0" w:oddVBand="0" w:evenVBand="0" w:oddHBand="1" w:evenHBand="0" w:firstRowFirstColumn="0" w:firstRowLastColumn="0" w:lastRowFirstColumn="0" w:lastRowLastColumn="0"/>
          <w:ins w:id="944"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2BEB757C" w14:textId="77777777" w:rsidR="00143B41" w:rsidRPr="004D03F2" w:rsidRDefault="00143B41" w:rsidP="00CF3FF6">
            <w:pPr>
              <w:rPr>
                <w:ins w:id="945" w:author="Jason Polis" w:date="2022-04-21T10:54:00Z"/>
                <w:b w:val="0"/>
                <w:bCs w:val="0"/>
                <w:lang w:val="en-GB"/>
              </w:rPr>
            </w:pPr>
            <w:ins w:id="946" w:author="Jason Polis" w:date="2022-04-21T10:54:00Z">
              <w:r w:rsidRPr="004D03F2">
                <w:rPr>
                  <w:b w:val="0"/>
                  <w:bCs w:val="0"/>
                  <w:lang w:val="en-GB"/>
                </w:rPr>
                <w:t>Debtor (</w:t>
              </w:r>
              <w:proofErr w:type="spellStart"/>
              <w:proofErr w:type="gramStart"/>
              <w:r w:rsidRPr="004D03F2">
                <w:rPr>
                  <w:b w:val="0"/>
                  <w:bCs w:val="0"/>
                  <w:lang w:val="en-GB"/>
                </w:rPr>
                <w:t>CstmrCdtTrfInitn.PmtInf.Dbtr</w:t>
              </w:r>
              <w:proofErr w:type="spellEnd"/>
              <w:proofErr w:type="gramEnd"/>
              <w:r w:rsidRPr="004D03F2">
                <w:rPr>
                  <w:b w:val="0"/>
                  <w:bCs w:val="0"/>
                  <w:lang w:val="en-GB"/>
                </w:rPr>
                <w:t>)</w:t>
              </w:r>
            </w:ins>
          </w:p>
        </w:tc>
        <w:tc>
          <w:tcPr>
            <w:tcW w:w="5270" w:type="dxa"/>
          </w:tcPr>
          <w:p w14:paraId="0306D451"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947" w:author="Jason Polis" w:date="2022-04-21T10:54:00Z"/>
                <w:lang w:val="en-GB"/>
              </w:rPr>
            </w:pPr>
            <w:ins w:id="948" w:author="Jason Polis" w:date="2022-04-21T10:54:00Z">
              <w:r w:rsidRPr="004D03F2">
                <w:rPr>
                  <w:lang w:val="en-GB"/>
                </w:rPr>
                <w:t>This is a required field. IPFI does not use it, though it might be used as an optional structure for KYC information where a scheme requires this.</w:t>
              </w:r>
            </w:ins>
          </w:p>
        </w:tc>
      </w:tr>
      <w:tr w:rsidR="00143B41" w:rsidRPr="004D03F2" w14:paraId="159F5C88" w14:textId="77777777" w:rsidTr="00CF3FF6">
        <w:trPr>
          <w:ins w:id="949"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39864558" w14:textId="77777777" w:rsidR="00143B41" w:rsidRPr="004D03F2" w:rsidRDefault="00143B41" w:rsidP="00CF3FF6">
            <w:pPr>
              <w:rPr>
                <w:ins w:id="950" w:author="Jason Polis" w:date="2022-04-21T10:54:00Z"/>
                <w:b w:val="0"/>
                <w:bCs w:val="0"/>
                <w:lang w:val="en-GB"/>
              </w:rPr>
            </w:pPr>
            <w:ins w:id="951" w:author="Jason Polis" w:date="2022-04-21T10:54:00Z">
              <w:r w:rsidRPr="004D03F2">
                <w:rPr>
                  <w:b w:val="0"/>
                  <w:bCs w:val="0"/>
                  <w:lang w:val="en-GB"/>
                </w:rPr>
                <w:t>Debtor Account (</w:t>
              </w:r>
              <w:proofErr w:type="spellStart"/>
              <w:proofErr w:type="gramStart"/>
              <w:r w:rsidRPr="004D03F2">
                <w:rPr>
                  <w:b w:val="0"/>
                  <w:bCs w:val="0"/>
                  <w:lang w:val="en-GB"/>
                </w:rPr>
                <w:t>CstmrCdtTrfInitn.PmtInf.DbtrAcct</w:t>
              </w:r>
              <w:proofErr w:type="spellEnd"/>
              <w:proofErr w:type="gramEnd"/>
              <w:r w:rsidRPr="004D03F2">
                <w:rPr>
                  <w:b w:val="0"/>
                  <w:bCs w:val="0"/>
                  <w:lang w:val="en-GB"/>
                </w:rPr>
                <w:t>)</w:t>
              </w:r>
            </w:ins>
          </w:p>
        </w:tc>
        <w:tc>
          <w:tcPr>
            <w:tcW w:w="5270" w:type="dxa"/>
          </w:tcPr>
          <w:p w14:paraId="6F1F0F6B"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952" w:author="Jason Polis" w:date="2022-04-21T10:54:00Z"/>
                <w:lang w:val="en-GB"/>
              </w:rPr>
            </w:pPr>
            <w:ins w:id="953" w:author="Jason Polis" w:date="2022-04-21T10:54:00Z">
              <w:r w:rsidRPr="004D03F2">
                <w:rPr>
                  <w:lang w:val="en-GB"/>
                </w:rPr>
                <w:t>IPFI uses identifiers to refer to the parties to a transfer.</w:t>
              </w:r>
            </w:ins>
          </w:p>
        </w:tc>
      </w:tr>
      <w:tr w:rsidR="00143B41" w:rsidRPr="004D03F2" w14:paraId="72EF6E63" w14:textId="77777777" w:rsidTr="00CF3FF6">
        <w:trPr>
          <w:cnfStyle w:val="000000100000" w:firstRow="0" w:lastRow="0" w:firstColumn="0" w:lastColumn="0" w:oddVBand="0" w:evenVBand="0" w:oddHBand="1" w:evenHBand="0" w:firstRowFirstColumn="0" w:firstRowLastColumn="0" w:lastRowFirstColumn="0" w:lastRowLastColumn="0"/>
          <w:ins w:id="954"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1DAD8D2C" w14:textId="77777777" w:rsidR="00143B41" w:rsidRPr="004D03F2" w:rsidRDefault="00143B41" w:rsidP="00CF3FF6">
            <w:pPr>
              <w:rPr>
                <w:ins w:id="955" w:author="Jason Polis" w:date="2022-04-21T10:54:00Z"/>
                <w:b w:val="0"/>
                <w:bCs w:val="0"/>
                <w:lang w:val="en-GB"/>
              </w:rPr>
            </w:pPr>
            <w:ins w:id="956" w:author="Jason Polis" w:date="2022-04-21T10:54:00Z">
              <w:r w:rsidRPr="004D03F2">
                <w:rPr>
                  <w:b w:val="0"/>
                  <w:bCs w:val="0"/>
                  <w:lang w:val="en-GB"/>
                </w:rPr>
                <w:t>Creditor (</w:t>
              </w:r>
              <w:proofErr w:type="spellStart"/>
              <w:proofErr w:type="gramStart"/>
              <w:r w:rsidRPr="004D03F2">
                <w:rPr>
                  <w:b w:val="0"/>
                  <w:bCs w:val="0"/>
                  <w:lang w:val="en-GB"/>
                </w:rPr>
                <w:t>CstmrCdtTrfInitn.PmtInf.CdtTrfTxInf.Cdtr</w:t>
              </w:r>
              <w:proofErr w:type="spellEnd"/>
              <w:proofErr w:type="gramEnd"/>
              <w:r w:rsidRPr="004D03F2">
                <w:rPr>
                  <w:b w:val="0"/>
                  <w:bCs w:val="0"/>
                  <w:lang w:val="en-GB"/>
                </w:rPr>
                <w:t>)</w:t>
              </w:r>
            </w:ins>
          </w:p>
        </w:tc>
        <w:tc>
          <w:tcPr>
            <w:tcW w:w="5270" w:type="dxa"/>
          </w:tcPr>
          <w:p w14:paraId="260D9A91"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957" w:author="Jason Polis" w:date="2022-04-21T10:54:00Z"/>
                <w:lang w:val="en-GB"/>
              </w:rPr>
            </w:pPr>
            <w:ins w:id="958" w:author="Jason Polis" w:date="2022-04-21T10:54:00Z">
              <w:r w:rsidRPr="004D03F2">
                <w:rPr>
                  <w:lang w:val="en-GB"/>
                </w:rPr>
                <w:t>IPFI does not use it, though it might be used as an optional structure for KYC information where a scheme requires this.</w:t>
              </w:r>
            </w:ins>
          </w:p>
        </w:tc>
      </w:tr>
      <w:tr w:rsidR="00143B41" w:rsidRPr="004D03F2" w14:paraId="1EC11AE4" w14:textId="77777777" w:rsidTr="00CF3FF6">
        <w:trPr>
          <w:ins w:id="959"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666AB144" w14:textId="77777777" w:rsidR="00143B41" w:rsidRPr="004D03F2" w:rsidRDefault="00143B41" w:rsidP="00CF3FF6">
            <w:pPr>
              <w:rPr>
                <w:ins w:id="960" w:author="Jason Polis" w:date="2022-04-21T10:54:00Z"/>
                <w:b w:val="0"/>
                <w:bCs w:val="0"/>
                <w:lang w:val="en-GB"/>
              </w:rPr>
            </w:pPr>
            <w:ins w:id="961" w:author="Jason Polis" w:date="2022-04-21T10:54:00Z">
              <w:r w:rsidRPr="004D03F2">
                <w:rPr>
                  <w:b w:val="0"/>
                  <w:bCs w:val="0"/>
                  <w:lang w:val="en-GB"/>
                </w:rPr>
                <w:t>Debtor Account (</w:t>
              </w:r>
              <w:proofErr w:type="spellStart"/>
              <w:proofErr w:type="gramStart"/>
              <w:r w:rsidRPr="004D03F2">
                <w:rPr>
                  <w:b w:val="0"/>
                  <w:bCs w:val="0"/>
                  <w:lang w:val="en-GB"/>
                </w:rPr>
                <w:t>CstmrCdtTrfInitn.PmtInf.DbtrAcct</w:t>
              </w:r>
              <w:proofErr w:type="spellEnd"/>
              <w:proofErr w:type="gramEnd"/>
              <w:r w:rsidRPr="004D03F2">
                <w:rPr>
                  <w:b w:val="0"/>
                  <w:bCs w:val="0"/>
                  <w:lang w:val="en-GB"/>
                </w:rPr>
                <w:t>)</w:t>
              </w:r>
            </w:ins>
          </w:p>
        </w:tc>
        <w:tc>
          <w:tcPr>
            <w:tcW w:w="5270" w:type="dxa"/>
          </w:tcPr>
          <w:p w14:paraId="261F6DB9"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962" w:author="Jason Polis" w:date="2022-04-21T10:54:00Z"/>
                <w:lang w:val="en-GB"/>
              </w:rPr>
            </w:pPr>
            <w:ins w:id="963" w:author="Jason Polis" w:date="2022-04-21T10:54:00Z">
              <w:r w:rsidRPr="004D03F2">
                <w:rPr>
                  <w:lang w:val="en-GB"/>
                </w:rPr>
                <w:t>IPFI uses identifiers to refer to the parties to a transfer.</w:t>
              </w:r>
            </w:ins>
          </w:p>
        </w:tc>
      </w:tr>
    </w:tbl>
    <w:p w14:paraId="713157A5" w14:textId="77777777" w:rsidR="00143B41" w:rsidRPr="004D03F2" w:rsidRDefault="00143B41" w:rsidP="00143B41">
      <w:pPr>
        <w:rPr>
          <w:ins w:id="964" w:author="Jason Polis" w:date="2022-04-21T10:54:00Z"/>
          <w:lang w:val="en-GB"/>
        </w:rPr>
      </w:pPr>
    </w:p>
    <w:p w14:paraId="0CFC4556" w14:textId="77777777" w:rsidR="00143B41" w:rsidRPr="004D03F2" w:rsidRDefault="00143B41" w:rsidP="00143B41">
      <w:pPr>
        <w:pStyle w:val="Heading4"/>
        <w:rPr>
          <w:ins w:id="965" w:author="Jason Polis" w:date="2022-04-21T10:54:00Z"/>
          <w:lang w:val="en-GB"/>
        </w:rPr>
      </w:pPr>
      <w:ins w:id="966" w:author="Jason Polis" w:date="2022-04-21T10:54:00Z">
        <w:r w:rsidRPr="004D03F2">
          <w:rPr>
            <w:lang w:val="en-GB"/>
          </w:rPr>
          <w:t>Items which require modification in pain.001.001.11</w:t>
        </w:r>
      </w:ins>
    </w:p>
    <w:p w14:paraId="44FCB967" w14:textId="77777777" w:rsidR="00143B41" w:rsidRPr="004D03F2" w:rsidRDefault="00143B41" w:rsidP="00143B41">
      <w:pPr>
        <w:rPr>
          <w:ins w:id="967" w:author="Jason Polis" w:date="2022-04-21T10:54:00Z"/>
          <w:lang w:val="en-GB"/>
        </w:rPr>
      </w:pPr>
      <w:ins w:id="968" w:author="Jason Polis" w:date="2022-04-21T10:54:00Z">
        <w:r w:rsidRPr="004D03F2">
          <w:rPr>
            <w:lang w:val="en-GB"/>
          </w:rPr>
          <w:t>The following items require modification in pain.001.001.11:</w:t>
        </w:r>
      </w:ins>
    </w:p>
    <w:p w14:paraId="2E6170FF" w14:textId="77777777" w:rsidR="00143B41" w:rsidRPr="004D03F2" w:rsidRDefault="00143B41" w:rsidP="00143B41">
      <w:pPr>
        <w:rPr>
          <w:ins w:id="969" w:author="Jason Polis" w:date="2022-04-21T10:54:00Z"/>
          <w:lang w:val="en-GB"/>
        </w:rPr>
      </w:pPr>
    </w:p>
    <w:tbl>
      <w:tblPr>
        <w:tblStyle w:val="GridTable4-Accent1"/>
        <w:tblW w:w="0" w:type="auto"/>
        <w:tblLook w:val="04A0" w:firstRow="1" w:lastRow="0" w:firstColumn="1" w:lastColumn="0" w:noHBand="0" w:noVBand="1"/>
      </w:tblPr>
      <w:tblGrid>
        <w:gridCol w:w="3723"/>
        <w:gridCol w:w="5296"/>
      </w:tblGrid>
      <w:tr w:rsidR="00143B41" w:rsidRPr="004D03F2" w14:paraId="495ACF00" w14:textId="77777777" w:rsidTr="00CF3FF6">
        <w:trPr>
          <w:cnfStyle w:val="100000000000" w:firstRow="1" w:lastRow="0" w:firstColumn="0" w:lastColumn="0" w:oddVBand="0" w:evenVBand="0" w:oddHBand="0" w:evenHBand="0" w:firstRowFirstColumn="0" w:firstRowLastColumn="0" w:lastRowFirstColumn="0" w:lastRowLastColumn="0"/>
          <w:tblHeader/>
          <w:ins w:id="970" w:author="Jason Polis" w:date="2022-04-21T10:54:00Z"/>
        </w:trPr>
        <w:tc>
          <w:tcPr>
            <w:cnfStyle w:val="001000000000" w:firstRow="0" w:lastRow="0" w:firstColumn="1" w:lastColumn="0" w:oddVBand="0" w:evenVBand="0" w:oddHBand="0" w:evenHBand="0" w:firstRowFirstColumn="0" w:firstRowLastColumn="0" w:lastRowFirstColumn="0" w:lastRowLastColumn="0"/>
            <w:tcW w:w="0" w:type="dxa"/>
          </w:tcPr>
          <w:p w14:paraId="6B38B289" w14:textId="77777777" w:rsidR="00143B41" w:rsidRPr="004D03F2" w:rsidRDefault="00143B41" w:rsidP="00CF3FF6">
            <w:pPr>
              <w:jc w:val="center"/>
              <w:rPr>
                <w:ins w:id="971" w:author="Jason Polis" w:date="2022-04-21T10:54:00Z"/>
                <w:lang w:val="en-GB"/>
              </w:rPr>
            </w:pPr>
            <w:ins w:id="972" w:author="Jason Polis" w:date="2022-04-21T10:54:00Z">
              <w:r w:rsidRPr="004D03F2">
                <w:rPr>
                  <w:lang w:val="en-GB"/>
                </w:rPr>
                <w:t>Item</w:t>
              </w:r>
            </w:ins>
          </w:p>
        </w:tc>
        <w:tc>
          <w:tcPr>
            <w:tcW w:w="0" w:type="dxa"/>
          </w:tcPr>
          <w:p w14:paraId="7926320B"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973" w:author="Jason Polis" w:date="2022-04-21T10:54:00Z"/>
                <w:lang w:val="en-GB"/>
              </w:rPr>
            </w:pPr>
            <w:ins w:id="974" w:author="Jason Polis" w:date="2022-04-21T10:54:00Z">
              <w:r w:rsidRPr="004D03F2">
                <w:rPr>
                  <w:lang w:val="en-GB"/>
                </w:rPr>
                <w:t>Reason</w:t>
              </w:r>
            </w:ins>
          </w:p>
        </w:tc>
      </w:tr>
      <w:tr w:rsidR="00143B41" w:rsidRPr="004D03F2" w14:paraId="6F258B3D" w14:textId="77777777" w:rsidTr="00CF3FF6">
        <w:trPr>
          <w:cnfStyle w:val="000000100000" w:firstRow="0" w:lastRow="0" w:firstColumn="0" w:lastColumn="0" w:oddVBand="0" w:evenVBand="0" w:oddHBand="1" w:evenHBand="0" w:firstRowFirstColumn="0" w:firstRowLastColumn="0" w:lastRowFirstColumn="0" w:lastRowLastColumn="0"/>
          <w:ins w:id="975" w:author="Jason Polis" w:date="2022-04-21T10:54:00Z"/>
        </w:trPr>
        <w:tc>
          <w:tcPr>
            <w:cnfStyle w:val="001000000000" w:firstRow="0" w:lastRow="0" w:firstColumn="1" w:lastColumn="0" w:oddVBand="0" w:evenVBand="0" w:oddHBand="0" w:evenHBand="0" w:firstRowFirstColumn="0" w:firstRowLastColumn="0" w:lastRowFirstColumn="0" w:lastRowLastColumn="0"/>
            <w:tcW w:w="3723" w:type="dxa"/>
          </w:tcPr>
          <w:p w14:paraId="3BC40858" w14:textId="77777777" w:rsidR="00143B41" w:rsidRPr="004D03F2" w:rsidRDefault="00143B41" w:rsidP="00CF3FF6">
            <w:pPr>
              <w:rPr>
                <w:ins w:id="976" w:author="Jason Polis" w:date="2022-04-21T10:54:00Z"/>
                <w:b w:val="0"/>
                <w:bCs w:val="0"/>
                <w:lang w:val="en-GB"/>
              </w:rPr>
            </w:pPr>
            <w:ins w:id="977" w:author="Jason Polis" w:date="2022-04-21T10:54:00Z">
              <w:r w:rsidRPr="004D03F2">
                <w:rPr>
                  <w:b w:val="0"/>
                  <w:bCs w:val="0"/>
                  <w:lang w:val="en-GB"/>
                </w:rPr>
                <w:t>Payment information ID (</w:t>
              </w:r>
              <w:proofErr w:type="spellStart"/>
              <w:proofErr w:type="gramStart"/>
              <w:r w:rsidRPr="004D03F2">
                <w:rPr>
                  <w:b w:val="0"/>
                  <w:bCs w:val="0"/>
                  <w:lang w:val="en-GB"/>
                </w:rPr>
                <w:t>CstmrCdtTrfInitn.PmtInf.PmtInfId</w:t>
              </w:r>
              <w:proofErr w:type="spellEnd"/>
              <w:proofErr w:type="gramEnd"/>
              <w:r w:rsidRPr="004D03F2">
                <w:rPr>
                  <w:b w:val="0"/>
                  <w:bCs w:val="0"/>
                  <w:lang w:val="en-GB"/>
                </w:rPr>
                <w:t>)</w:t>
              </w:r>
            </w:ins>
          </w:p>
        </w:tc>
        <w:tc>
          <w:tcPr>
            <w:tcW w:w="5296" w:type="dxa"/>
          </w:tcPr>
          <w:p w14:paraId="6A80ED89"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978" w:author="Jason Polis" w:date="2022-04-21T10:54:00Z"/>
                <w:lang w:val="en-GB"/>
              </w:rPr>
            </w:pPr>
            <w:ins w:id="979" w:author="Jason Polis" w:date="2022-04-21T10:54:00Z">
              <w:r w:rsidRPr="004D03F2">
                <w:rPr>
                  <w:lang w:val="en-GB"/>
                </w:rPr>
                <w:t>This is a UUID for IPFI. It needs to be 36 characters long.</w:t>
              </w:r>
            </w:ins>
          </w:p>
        </w:tc>
      </w:tr>
    </w:tbl>
    <w:p w14:paraId="0E5BA7A3" w14:textId="77777777" w:rsidR="00143B41" w:rsidRPr="004D03F2" w:rsidRDefault="00143B41" w:rsidP="00143B41">
      <w:pPr>
        <w:rPr>
          <w:ins w:id="980" w:author="Jason Polis" w:date="2022-04-21T10:54:00Z"/>
          <w:lang w:val="en-GB"/>
        </w:rPr>
      </w:pPr>
    </w:p>
    <w:p w14:paraId="6D3AD115" w14:textId="77777777" w:rsidR="00143B41" w:rsidRDefault="00143B41" w:rsidP="00143B41">
      <w:pPr>
        <w:pStyle w:val="Heading3"/>
        <w:rPr>
          <w:ins w:id="981" w:author="Jason Polis" w:date="2022-04-21T10:54:00Z"/>
          <w:lang w:val="en-GB"/>
        </w:rPr>
      </w:pPr>
      <w:bookmarkStart w:id="982" w:name="_Ref99707642"/>
      <w:ins w:id="983" w:author="Jason Polis" w:date="2022-04-21T10:54:00Z">
        <w:r>
          <w:rPr>
            <w:lang w:val="en-GB"/>
          </w:rPr>
          <w:t>Executing a payment</w:t>
        </w:r>
        <w:bookmarkEnd w:id="982"/>
      </w:ins>
    </w:p>
    <w:p w14:paraId="04740DAA" w14:textId="77777777" w:rsidR="00143B41" w:rsidRPr="00F94057" w:rsidRDefault="00143B41" w:rsidP="00143B41">
      <w:pPr>
        <w:rPr>
          <w:ins w:id="984" w:author="Jason Polis" w:date="2022-04-21T10:54:00Z"/>
          <w:lang w:val="en-GB"/>
        </w:rPr>
      </w:pPr>
      <w:ins w:id="985" w:author="Jason Polis" w:date="2022-04-21T10:54:00Z">
        <w:r>
          <w:rPr>
            <w:lang w:val="en-GB"/>
          </w:rPr>
          <w:t xml:space="preserve">When the terms </w:t>
        </w:r>
        <w:proofErr w:type="gramStart"/>
        <w:r>
          <w:rPr>
            <w:lang w:val="en-GB"/>
          </w:rPr>
          <w:t>of  a</w:t>
        </w:r>
        <w:proofErr w:type="gramEnd"/>
        <w:r>
          <w:rPr>
            <w:lang w:val="en-GB"/>
          </w:rPr>
          <w:t xml:space="preserve"> payment have been agreed between the parties, the debtor party may request that the payment is executed. The obvious analogue to this message in the existing ISO 20022 message set is the message pacs.008.001.10, which “</w:t>
        </w:r>
        <w:r>
          <w:rPr>
            <w:rFonts w:ascii="Arial" w:hAnsi="Arial" w:cs="Arial"/>
            <w:sz w:val="20"/>
            <w:lang w:val="en-GB" w:eastAsia="en-GB"/>
          </w:rPr>
          <w:t xml:space="preserve">is used to move funds from a </w:t>
        </w:r>
        <w:r>
          <w:rPr>
            <w:rFonts w:ascii="Arial" w:hAnsi="Arial" w:cs="Arial"/>
            <w:sz w:val="20"/>
            <w:lang w:val="en-GB" w:eastAsia="en-GB"/>
          </w:rPr>
          <w:lastRenderedPageBreak/>
          <w:t>debtor account to a creditor”.</w:t>
        </w:r>
        <w:r>
          <w:rPr>
            <w:lang w:val="en-GB"/>
          </w:rPr>
          <w:t xml:space="preserve"> There are, however, differences in the requirements for an IPFI scheme from the structures given in the definition of pacs.008.001.10. These are assessed in more detail below. </w:t>
        </w:r>
        <w:r w:rsidRPr="00F94057">
          <w:rPr>
            <w:lang w:val="en-GB"/>
          </w:rPr>
          <w:t xml:space="preserve">This section maps the required content of the </w:t>
        </w:r>
        <w:r>
          <w:rPr>
            <w:lang w:val="en-GB"/>
          </w:rPr>
          <w:t>payment terms</w:t>
        </w:r>
        <w:r w:rsidRPr="00F94057">
          <w:rPr>
            <w:lang w:val="en-GB"/>
          </w:rPr>
          <w:t xml:space="preserve"> request message onto the current content of the </w:t>
        </w:r>
        <w:r>
          <w:rPr>
            <w:lang w:val="en-GB"/>
          </w:rPr>
          <w:t>pacs.008.001.10</w:t>
        </w:r>
        <w:r w:rsidRPr="00F94057">
          <w:rPr>
            <w:lang w:val="en-GB"/>
          </w:rPr>
          <w:t xml:space="preserve"> message. It contains sections covering the following categories:</w:t>
        </w:r>
      </w:ins>
    </w:p>
    <w:p w14:paraId="733CF01F" w14:textId="77777777" w:rsidR="00143B41" w:rsidRPr="00F94057" w:rsidRDefault="00143B41" w:rsidP="00143B41">
      <w:pPr>
        <w:pStyle w:val="ListParagraph"/>
        <w:numPr>
          <w:ilvl w:val="0"/>
          <w:numId w:val="40"/>
        </w:numPr>
        <w:rPr>
          <w:ins w:id="986" w:author="Jason Polis" w:date="2022-04-21T10:54:00Z"/>
        </w:rPr>
      </w:pPr>
      <w:ins w:id="987" w:author="Jason Polis" w:date="2022-04-21T10:54:00Z">
        <w:r w:rsidRPr="00F94057">
          <w:t xml:space="preserve">Data items which are required by IPFI but for which no equivalent items exist in the </w:t>
        </w:r>
        <w:r>
          <w:t>pacs.008.001.10</w:t>
        </w:r>
        <w:r w:rsidRPr="00F94057">
          <w:t xml:space="preserve"> message.</w:t>
        </w:r>
      </w:ins>
    </w:p>
    <w:p w14:paraId="03D4CC67" w14:textId="77777777" w:rsidR="00143B41" w:rsidRPr="00F94057" w:rsidRDefault="00143B41" w:rsidP="00143B41">
      <w:pPr>
        <w:pStyle w:val="ListParagraph"/>
        <w:numPr>
          <w:ilvl w:val="0"/>
          <w:numId w:val="40"/>
        </w:numPr>
        <w:rPr>
          <w:ins w:id="988" w:author="Jason Polis" w:date="2022-04-21T10:54:00Z"/>
        </w:rPr>
      </w:pPr>
      <w:ins w:id="989" w:author="Jason Polis" w:date="2022-04-21T10:54:00Z">
        <w:r w:rsidRPr="00F94057">
          <w:t xml:space="preserve">Data items which are mandatory according to the definition of the </w:t>
        </w:r>
        <w:r>
          <w:t>pacs.008.001.10</w:t>
        </w:r>
        <w:r w:rsidRPr="00F94057">
          <w:t xml:space="preserve"> message but for which there are no requirements in the IPFI process.</w:t>
        </w:r>
      </w:ins>
    </w:p>
    <w:p w14:paraId="15B237B4" w14:textId="77777777" w:rsidR="00143B41" w:rsidRPr="00F94057" w:rsidRDefault="00143B41" w:rsidP="00143B41">
      <w:pPr>
        <w:pStyle w:val="ListParagraph"/>
        <w:numPr>
          <w:ilvl w:val="0"/>
          <w:numId w:val="40"/>
        </w:numPr>
        <w:rPr>
          <w:ins w:id="990" w:author="Jason Polis" w:date="2022-04-21T10:54:00Z"/>
        </w:rPr>
      </w:pPr>
      <w:ins w:id="991" w:author="Jason Polis" w:date="2022-04-21T10:54:00Z">
        <w:r w:rsidRPr="00F94057">
          <w:t xml:space="preserve">Data items which are available in the definition of the </w:t>
        </w:r>
        <w:r>
          <w:t>pacs.008.001.10</w:t>
        </w:r>
        <w:r w:rsidRPr="00F94057">
          <w:t xml:space="preserve"> message but whose semantic context differs between the two definitions.</w:t>
        </w:r>
      </w:ins>
    </w:p>
    <w:p w14:paraId="710FB547" w14:textId="77777777" w:rsidR="00143B41" w:rsidRPr="00F94057" w:rsidRDefault="00143B41" w:rsidP="00143B41">
      <w:pPr>
        <w:pStyle w:val="ListParagraph"/>
        <w:numPr>
          <w:ilvl w:val="0"/>
          <w:numId w:val="40"/>
        </w:numPr>
        <w:rPr>
          <w:ins w:id="992" w:author="Jason Polis" w:date="2022-04-21T10:54:00Z"/>
        </w:rPr>
      </w:pPr>
      <w:ins w:id="993" w:author="Jason Polis" w:date="2022-04-21T10:54:00Z">
        <w:r w:rsidRPr="00F94057">
          <w:t xml:space="preserve">Data items whose structure needs to </w:t>
        </w:r>
        <w:proofErr w:type="gramStart"/>
        <w:r w:rsidRPr="00F94057">
          <w:t>modified</w:t>
        </w:r>
        <w:proofErr w:type="gramEnd"/>
        <w:r w:rsidRPr="00F94057">
          <w:t xml:space="preserve"> to accommodate the requirements of IPFI</w:t>
        </w:r>
      </w:ins>
    </w:p>
    <w:p w14:paraId="02AA4A2D" w14:textId="77777777" w:rsidR="00143B41" w:rsidRPr="004D03F2" w:rsidRDefault="00143B41" w:rsidP="00143B41">
      <w:pPr>
        <w:ind w:left="360"/>
        <w:rPr>
          <w:ins w:id="994" w:author="Jason Polis" w:date="2022-04-21T10:54:00Z"/>
          <w:lang w:val="en-GB"/>
        </w:rPr>
      </w:pPr>
    </w:p>
    <w:p w14:paraId="59EC4AAE" w14:textId="77777777" w:rsidR="00143B41" w:rsidRPr="004D03F2" w:rsidRDefault="00143B41" w:rsidP="00143B41">
      <w:pPr>
        <w:pStyle w:val="Heading4"/>
        <w:rPr>
          <w:ins w:id="995" w:author="Jason Polis" w:date="2022-04-21T10:54:00Z"/>
          <w:lang w:val="en-GB"/>
        </w:rPr>
      </w:pPr>
      <w:ins w:id="996" w:author="Jason Polis" w:date="2022-04-21T10:54:00Z">
        <w:r w:rsidRPr="004D03F2">
          <w:rPr>
            <w:lang w:val="en-GB"/>
          </w:rPr>
          <w:t xml:space="preserve">Items required by IPFI but absent from </w:t>
        </w:r>
        <w:r>
          <w:rPr>
            <w:lang w:val="en-GB"/>
          </w:rPr>
          <w:t>pacs.008.001.10</w:t>
        </w:r>
      </w:ins>
    </w:p>
    <w:p w14:paraId="58F9E71A" w14:textId="77777777" w:rsidR="00143B41" w:rsidRPr="004D03F2" w:rsidRDefault="00143B41" w:rsidP="00143B41">
      <w:pPr>
        <w:rPr>
          <w:ins w:id="997" w:author="Jason Polis" w:date="2022-04-21T10:54:00Z"/>
          <w:lang w:val="en-GB"/>
        </w:rPr>
      </w:pPr>
      <w:ins w:id="998" w:author="Jason Polis" w:date="2022-04-21T10:54:00Z">
        <w:r w:rsidRPr="004D03F2">
          <w:rPr>
            <w:lang w:val="en-GB"/>
          </w:rPr>
          <w:t xml:space="preserve">The following items are used by IPFI, but do not occur in </w:t>
        </w:r>
        <w:r>
          <w:rPr>
            <w:lang w:val="en-GB"/>
          </w:rPr>
          <w:t>pacs.008.001.10</w:t>
        </w:r>
        <w:r w:rsidRPr="004D03F2">
          <w:rPr>
            <w:lang w:val="en-GB"/>
          </w:rPr>
          <w:t>:</w:t>
        </w:r>
      </w:ins>
    </w:p>
    <w:p w14:paraId="0623C4E3" w14:textId="77777777" w:rsidR="00143B41" w:rsidRPr="004D03F2" w:rsidRDefault="00143B41" w:rsidP="00143B41">
      <w:pPr>
        <w:rPr>
          <w:ins w:id="999" w:author="Jason Polis" w:date="2022-04-21T10:54:00Z"/>
          <w:lang w:val="en-GB"/>
        </w:rPr>
      </w:pPr>
    </w:p>
    <w:tbl>
      <w:tblPr>
        <w:tblStyle w:val="GridTable4-Accent1"/>
        <w:tblW w:w="0" w:type="auto"/>
        <w:tblLook w:val="04A0" w:firstRow="1" w:lastRow="0" w:firstColumn="1" w:lastColumn="0" w:noHBand="0" w:noVBand="1"/>
      </w:tblPr>
      <w:tblGrid>
        <w:gridCol w:w="3114"/>
        <w:gridCol w:w="5905"/>
      </w:tblGrid>
      <w:tr w:rsidR="00143B41" w:rsidRPr="004D03F2" w14:paraId="2AE6CF02" w14:textId="77777777" w:rsidTr="00CF3FF6">
        <w:trPr>
          <w:cnfStyle w:val="100000000000" w:firstRow="1" w:lastRow="0" w:firstColumn="0" w:lastColumn="0" w:oddVBand="0" w:evenVBand="0" w:oddHBand="0" w:evenHBand="0" w:firstRowFirstColumn="0" w:firstRowLastColumn="0" w:lastRowFirstColumn="0" w:lastRowLastColumn="0"/>
          <w:ins w:id="1000"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2544F648" w14:textId="77777777" w:rsidR="00143B41" w:rsidRPr="004D03F2" w:rsidRDefault="00143B41" w:rsidP="00CF3FF6">
            <w:pPr>
              <w:jc w:val="center"/>
              <w:rPr>
                <w:ins w:id="1001" w:author="Jason Polis" w:date="2022-04-21T10:54:00Z"/>
                <w:lang w:val="en-GB"/>
              </w:rPr>
            </w:pPr>
            <w:ins w:id="1002" w:author="Jason Polis" w:date="2022-04-21T10:54:00Z">
              <w:r w:rsidRPr="004D03F2">
                <w:rPr>
                  <w:lang w:val="en-GB"/>
                </w:rPr>
                <w:t>Item</w:t>
              </w:r>
            </w:ins>
          </w:p>
        </w:tc>
        <w:tc>
          <w:tcPr>
            <w:tcW w:w="5905" w:type="dxa"/>
          </w:tcPr>
          <w:p w14:paraId="61A8FC60"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1003" w:author="Jason Polis" w:date="2022-04-21T10:54:00Z"/>
                <w:lang w:val="en-GB"/>
              </w:rPr>
            </w:pPr>
            <w:ins w:id="1004" w:author="Jason Polis" w:date="2022-04-21T10:54:00Z">
              <w:r w:rsidRPr="004D03F2">
                <w:rPr>
                  <w:lang w:val="en-GB"/>
                </w:rPr>
                <w:t>Reason</w:t>
              </w:r>
            </w:ins>
          </w:p>
        </w:tc>
      </w:tr>
      <w:tr w:rsidR="00143B41" w:rsidRPr="004D03F2" w14:paraId="115D7049" w14:textId="77777777" w:rsidTr="00CF3FF6">
        <w:trPr>
          <w:cnfStyle w:val="000000100000" w:firstRow="0" w:lastRow="0" w:firstColumn="0" w:lastColumn="0" w:oddVBand="0" w:evenVBand="0" w:oddHBand="1" w:evenHBand="0" w:firstRowFirstColumn="0" w:firstRowLastColumn="0" w:lastRowFirstColumn="0" w:lastRowLastColumn="0"/>
          <w:ins w:id="1005"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73A05B49" w14:textId="77777777" w:rsidR="00143B41" w:rsidRPr="00D8051B" w:rsidRDefault="00143B41" w:rsidP="00CF3FF6">
            <w:pPr>
              <w:rPr>
                <w:ins w:id="1006" w:author="Jason Polis" w:date="2022-04-21T10:54:00Z"/>
                <w:b w:val="0"/>
                <w:bCs w:val="0"/>
                <w:lang w:val="en-GB"/>
              </w:rPr>
            </w:pPr>
            <w:proofErr w:type="spellStart"/>
            <w:ins w:id="1007" w:author="Jason Polis" w:date="2022-04-21T10:54:00Z">
              <w:r>
                <w:rPr>
                  <w:b w:val="0"/>
                  <w:bCs w:val="0"/>
                  <w:lang w:val="en-GB"/>
                </w:rPr>
                <w:t>transferId</w:t>
              </w:r>
              <w:proofErr w:type="spellEnd"/>
            </w:ins>
          </w:p>
        </w:tc>
        <w:tc>
          <w:tcPr>
            <w:tcW w:w="5905" w:type="dxa"/>
          </w:tcPr>
          <w:p w14:paraId="69DAFE5F"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1008" w:author="Jason Polis" w:date="2022-04-21T10:54:00Z"/>
                <w:lang w:val="en-GB"/>
              </w:rPr>
            </w:pPr>
            <w:ins w:id="1009" w:author="Jason Polis" w:date="2022-04-21T10:54:00Z">
              <w:r>
                <w:rPr>
                  <w:lang w:val="en-GB"/>
                </w:rPr>
                <w:t>This is a UUID which is used to identify a particular transfer execution request. If a transfer execution request fails, it can be retried with a different transfer Id, without requiring the parties to agree on the terms again.</w:t>
              </w:r>
            </w:ins>
          </w:p>
        </w:tc>
      </w:tr>
      <w:tr w:rsidR="00143B41" w:rsidRPr="004D03F2" w14:paraId="609FAF4B" w14:textId="77777777" w:rsidTr="00CF3FF6">
        <w:trPr>
          <w:ins w:id="1010"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48A957F7" w14:textId="77777777" w:rsidR="00143B41" w:rsidRPr="00AD2320" w:rsidRDefault="00143B41" w:rsidP="00CF3FF6">
            <w:pPr>
              <w:rPr>
                <w:ins w:id="1011" w:author="Jason Polis" w:date="2022-04-21T10:54:00Z"/>
                <w:b w:val="0"/>
                <w:bCs w:val="0"/>
                <w:lang w:val="en-GB"/>
              </w:rPr>
            </w:pPr>
            <w:proofErr w:type="spellStart"/>
            <w:ins w:id="1012" w:author="Jason Polis" w:date="2022-04-21T10:54:00Z">
              <w:r w:rsidRPr="00AD2320">
                <w:rPr>
                  <w:lang w:val="en-GB"/>
                </w:rPr>
                <w:t>transactionId</w:t>
              </w:r>
              <w:proofErr w:type="spellEnd"/>
            </w:ins>
          </w:p>
        </w:tc>
        <w:tc>
          <w:tcPr>
            <w:tcW w:w="5905" w:type="dxa"/>
          </w:tcPr>
          <w:p w14:paraId="23A08875"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1013" w:author="Jason Polis" w:date="2022-04-21T10:54:00Z"/>
                <w:lang w:val="en-GB"/>
              </w:rPr>
            </w:pPr>
            <w:ins w:id="1014" w:author="Jason Polis" w:date="2022-04-21T10:54:00Z">
              <w:r w:rsidRPr="004D03F2">
                <w:rPr>
                  <w:lang w:val="en-GB"/>
                </w:rPr>
                <w:t>This is a UUID which is used to identify all the messages relating to a specific financial transaction.</w:t>
              </w:r>
            </w:ins>
          </w:p>
        </w:tc>
      </w:tr>
      <w:tr w:rsidR="00143B41" w:rsidRPr="004D03F2" w14:paraId="4F4BD61F" w14:textId="77777777" w:rsidTr="00CF3FF6">
        <w:trPr>
          <w:cnfStyle w:val="000000100000" w:firstRow="0" w:lastRow="0" w:firstColumn="0" w:lastColumn="0" w:oddVBand="0" w:evenVBand="0" w:oddHBand="1" w:evenHBand="0" w:firstRowFirstColumn="0" w:firstRowLastColumn="0" w:lastRowFirstColumn="0" w:lastRowLastColumn="0"/>
          <w:ins w:id="1015"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6914B253" w14:textId="77777777" w:rsidR="00143B41" w:rsidRPr="004D03F2" w:rsidRDefault="00143B41" w:rsidP="00CF3FF6">
            <w:pPr>
              <w:rPr>
                <w:ins w:id="1016" w:author="Jason Polis" w:date="2022-04-21T10:54:00Z"/>
                <w:b w:val="0"/>
                <w:bCs w:val="0"/>
                <w:lang w:val="en-GB"/>
              </w:rPr>
            </w:pPr>
            <w:ins w:id="1017" w:author="Jason Polis" w:date="2022-04-21T10:54:00Z">
              <w:r>
                <w:rPr>
                  <w:b w:val="0"/>
                  <w:bCs w:val="0"/>
                  <w:lang w:val="en-GB"/>
                </w:rPr>
                <w:t>condition</w:t>
              </w:r>
            </w:ins>
          </w:p>
        </w:tc>
        <w:tc>
          <w:tcPr>
            <w:tcW w:w="5905" w:type="dxa"/>
          </w:tcPr>
          <w:p w14:paraId="5A0A1170"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1018" w:author="Jason Polis" w:date="2022-04-21T10:54:00Z"/>
                <w:lang w:val="en-GB"/>
              </w:rPr>
            </w:pPr>
            <w:ins w:id="1019" w:author="Jason Polis" w:date="2022-04-21T10:54:00Z">
              <w:r w:rsidRPr="004D03F2">
                <w:rPr>
                  <w:lang w:val="en-GB"/>
                </w:rPr>
                <w:t xml:space="preserve">The IPFI system requires </w:t>
              </w:r>
              <w:r>
                <w:rPr>
                  <w:lang w:val="en-GB"/>
                </w:rPr>
                <w:t>a request for a transfer to be executed to be accompanied by the cryptographic lock that was attached to the terms of the transfer by the payee DFSP when the terms were agreed.</w:t>
              </w:r>
            </w:ins>
          </w:p>
        </w:tc>
      </w:tr>
      <w:tr w:rsidR="00143B41" w:rsidRPr="004A70C8" w14:paraId="1F4A5315" w14:textId="77777777" w:rsidTr="00CF3FF6">
        <w:trPr>
          <w:ins w:id="1020" w:author="Jason Polis" w:date="2022-04-21T10:54:00Z"/>
        </w:trPr>
        <w:tc>
          <w:tcPr>
            <w:cnfStyle w:val="001000000000" w:firstRow="0" w:lastRow="0" w:firstColumn="1" w:lastColumn="0" w:oddVBand="0" w:evenVBand="0" w:oddHBand="0" w:evenHBand="0" w:firstRowFirstColumn="0" w:firstRowLastColumn="0" w:lastRowFirstColumn="0" w:lastRowLastColumn="0"/>
            <w:tcW w:w="3114" w:type="dxa"/>
          </w:tcPr>
          <w:p w14:paraId="2B623456" w14:textId="77777777" w:rsidR="00143B41" w:rsidRPr="004D03F2" w:rsidRDefault="00143B41" w:rsidP="00CF3FF6">
            <w:pPr>
              <w:rPr>
                <w:ins w:id="1021" w:author="Jason Polis" w:date="2022-04-21T10:54:00Z"/>
                <w:b w:val="0"/>
                <w:bCs w:val="0"/>
                <w:lang w:val="en-GB"/>
              </w:rPr>
            </w:pPr>
            <w:ins w:id="1022" w:author="Jason Polis" w:date="2022-04-21T10:54:00Z">
              <w:r w:rsidRPr="004D03F2">
                <w:rPr>
                  <w:b w:val="0"/>
                  <w:bCs w:val="0"/>
                  <w:lang w:val="en-GB"/>
                </w:rPr>
                <w:t>expiry</w:t>
              </w:r>
            </w:ins>
          </w:p>
        </w:tc>
        <w:tc>
          <w:tcPr>
            <w:tcW w:w="5905" w:type="dxa"/>
          </w:tcPr>
          <w:p w14:paraId="717E8F3F" w14:textId="77777777" w:rsidR="00143B41" w:rsidRPr="004A70C8" w:rsidRDefault="00143B41" w:rsidP="00CF3FF6">
            <w:pPr>
              <w:cnfStyle w:val="000000000000" w:firstRow="0" w:lastRow="0" w:firstColumn="0" w:lastColumn="0" w:oddVBand="0" w:evenVBand="0" w:oddHBand="0" w:evenHBand="0" w:firstRowFirstColumn="0" w:firstRowLastColumn="0" w:lastRowFirstColumn="0" w:lastRowLastColumn="0"/>
              <w:rPr>
                <w:ins w:id="1023" w:author="Jason Polis" w:date="2022-04-21T10:54:00Z"/>
                <w:lang w:val="en-GB"/>
              </w:rPr>
            </w:pPr>
            <w:ins w:id="1024" w:author="Jason Polis" w:date="2022-04-21T10:54:00Z">
              <w:r>
                <w:rPr>
                  <w:lang w:val="en-GB"/>
                </w:rPr>
                <w:t>The time at which the request should be regarded as expired if it has not yet completed.</w:t>
              </w:r>
            </w:ins>
          </w:p>
        </w:tc>
      </w:tr>
    </w:tbl>
    <w:p w14:paraId="01621563" w14:textId="77777777" w:rsidR="00143B41" w:rsidRPr="004D03F2" w:rsidRDefault="00143B41" w:rsidP="00143B41">
      <w:pPr>
        <w:pStyle w:val="Heading4"/>
        <w:rPr>
          <w:ins w:id="1025" w:author="Jason Polis" w:date="2022-04-21T10:54:00Z"/>
          <w:lang w:val="en-GB"/>
        </w:rPr>
      </w:pPr>
      <w:ins w:id="1026" w:author="Jason Polis" w:date="2022-04-21T10:54:00Z">
        <w:r w:rsidRPr="004D03F2">
          <w:rPr>
            <w:lang w:val="en-GB"/>
          </w:rPr>
          <w:t xml:space="preserve">Items required by </w:t>
        </w:r>
        <w:r>
          <w:rPr>
            <w:lang w:val="en-GB"/>
          </w:rPr>
          <w:t>pacs.008.001.10</w:t>
        </w:r>
        <w:r w:rsidRPr="004D03F2">
          <w:rPr>
            <w:lang w:val="en-GB"/>
          </w:rPr>
          <w:t xml:space="preserve"> but not used by IPFI </w:t>
        </w:r>
      </w:ins>
    </w:p>
    <w:p w14:paraId="2ADB38C1" w14:textId="77777777" w:rsidR="00143B41" w:rsidRPr="004D03F2" w:rsidRDefault="00143B41" w:rsidP="00143B41">
      <w:pPr>
        <w:rPr>
          <w:ins w:id="1027" w:author="Jason Polis" w:date="2022-04-21T10:54:00Z"/>
          <w:lang w:val="en-GB"/>
        </w:rPr>
      </w:pPr>
      <w:ins w:id="1028" w:author="Jason Polis" w:date="2022-04-21T10:54:00Z">
        <w:r w:rsidRPr="004D03F2">
          <w:rPr>
            <w:lang w:val="en-GB"/>
          </w:rPr>
          <w:t xml:space="preserve">The following items are required by </w:t>
        </w:r>
        <w:r>
          <w:rPr>
            <w:lang w:val="en-GB"/>
          </w:rPr>
          <w:t>pacs.008.001.10</w:t>
        </w:r>
        <w:r w:rsidRPr="004D03F2">
          <w:rPr>
            <w:lang w:val="en-GB"/>
          </w:rPr>
          <w:t xml:space="preserve"> but are not used by IPFI:</w:t>
        </w:r>
      </w:ins>
    </w:p>
    <w:p w14:paraId="371D0A06" w14:textId="77777777" w:rsidR="00143B41" w:rsidRPr="004D03F2" w:rsidRDefault="00143B41" w:rsidP="00143B41">
      <w:pPr>
        <w:rPr>
          <w:ins w:id="1029" w:author="Jason Polis" w:date="2022-04-21T10:54:00Z"/>
          <w:lang w:val="en-GB"/>
        </w:rPr>
      </w:pPr>
    </w:p>
    <w:tbl>
      <w:tblPr>
        <w:tblStyle w:val="GridTable4-Accent1"/>
        <w:tblW w:w="0" w:type="auto"/>
        <w:tblLook w:val="04A0" w:firstRow="1" w:lastRow="0" w:firstColumn="1" w:lastColumn="0" w:noHBand="0" w:noVBand="1"/>
      </w:tblPr>
      <w:tblGrid>
        <w:gridCol w:w="4329"/>
        <w:gridCol w:w="4690"/>
      </w:tblGrid>
      <w:tr w:rsidR="00143B41" w:rsidRPr="004D03F2" w14:paraId="7B2D29DC" w14:textId="77777777" w:rsidTr="00CF3FF6">
        <w:trPr>
          <w:cnfStyle w:val="100000000000" w:firstRow="1" w:lastRow="0" w:firstColumn="0" w:lastColumn="0" w:oddVBand="0" w:evenVBand="0" w:oddHBand="0" w:evenHBand="0" w:firstRowFirstColumn="0" w:firstRowLastColumn="0" w:lastRowFirstColumn="0" w:lastRowLastColumn="0"/>
          <w:tblHeader/>
          <w:ins w:id="1030"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70165936" w14:textId="77777777" w:rsidR="00143B41" w:rsidRPr="004D03F2" w:rsidRDefault="00143B41" w:rsidP="00CF3FF6">
            <w:pPr>
              <w:jc w:val="center"/>
              <w:rPr>
                <w:ins w:id="1031" w:author="Jason Polis" w:date="2022-04-21T10:54:00Z"/>
                <w:lang w:val="en-GB"/>
              </w:rPr>
            </w:pPr>
            <w:ins w:id="1032" w:author="Jason Polis" w:date="2022-04-21T10:54:00Z">
              <w:r w:rsidRPr="004D03F2">
                <w:rPr>
                  <w:lang w:val="en-GB"/>
                </w:rPr>
                <w:t>Item</w:t>
              </w:r>
            </w:ins>
          </w:p>
        </w:tc>
        <w:tc>
          <w:tcPr>
            <w:tcW w:w="4690" w:type="dxa"/>
          </w:tcPr>
          <w:p w14:paraId="24696AA6"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1033" w:author="Jason Polis" w:date="2022-04-21T10:54:00Z"/>
                <w:lang w:val="en-GB"/>
              </w:rPr>
            </w:pPr>
            <w:ins w:id="1034" w:author="Jason Polis" w:date="2022-04-21T10:54:00Z">
              <w:r w:rsidRPr="004D03F2">
                <w:rPr>
                  <w:lang w:val="en-GB"/>
                </w:rPr>
                <w:t>Reason</w:t>
              </w:r>
            </w:ins>
          </w:p>
        </w:tc>
      </w:tr>
      <w:tr w:rsidR="00143B41" w:rsidRPr="004D03F2" w14:paraId="3ED49E97" w14:textId="77777777" w:rsidTr="00CF3FF6">
        <w:trPr>
          <w:cnfStyle w:val="000000100000" w:firstRow="0" w:lastRow="0" w:firstColumn="0" w:lastColumn="0" w:oddVBand="0" w:evenVBand="0" w:oddHBand="1" w:evenHBand="0" w:firstRowFirstColumn="0" w:firstRowLastColumn="0" w:lastRowFirstColumn="0" w:lastRowLastColumn="0"/>
          <w:ins w:id="1035" w:author="Jason Polis" w:date="2022-04-21T10:54:00Z"/>
        </w:trPr>
        <w:tc>
          <w:tcPr>
            <w:cnfStyle w:val="001000000000" w:firstRow="0" w:lastRow="0" w:firstColumn="1" w:lastColumn="0" w:oddVBand="0" w:evenVBand="0" w:oddHBand="0" w:evenHBand="0" w:firstRowFirstColumn="0" w:firstRowLastColumn="0" w:lastRowFirstColumn="0" w:lastRowLastColumn="0"/>
            <w:tcW w:w="4329" w:type="dxa"/>
          </w:tcPr>
          <w:p w14:paraId="0EABC8AC" w14:textId="77777777" w:rsidR="00143B41" w:rsidRPr="004D03F2" w:rsidRDefault="00143B41" w:rsidP="00CF3FF6">
            <w:pPr>
              <w:rPr>
                <w:ins w:id="1036" w:author="Jason Polis" w:date="2022-04-21T10:54:00Z"/>
                <w:b w:val="0"/>
                <w:bCs w:val="0"/>
                <w:sz w:val="22"/>
                <w:szCs w:val="18"/>
                <w:lang w:val="en-GB"/>
              </w:rPr>
            </w:pPr>
            <w:ins w:id="1037" w:author="Jason Polis" w:date="2022-04-21T10:54:00Z">
              <w:r w:rsidRPr="004D03F2">
                <w:rPr>
                  <w:b w:val="0"/>
                  <w:bCs w:val="0"/>
                  <w:sz w:val="22"/>
                  <w:szCs w:val="18"/>
                  <w:lang w:val="en-GB"/>
                </w:rPr>
                <w:t>Group Header (</w:t>
              </w:r>
              <w:proofErr w:type="spellStart"/>
              <w:r w:rsidRPr="003C0216">
                <w:rPr>
                  <w:b w:val="0"/>
                  <w:bCs w:val="0"/>
                  <w:sz w:val="22"/>
                  <w:szCs w:val="18"/>
                  <w:lang w:val="en-GB"/>
                </w:rPr>
                <w:t>FIToFICstmrCdtTrf.GrpHdr</w:t>
              </w:r>
              <w:proofErr w:type="spellEnd"/>
              <w:r w:rsidRPr="004D03F2">
                <w:rPr>
                  <w:b w:val="0"/>
                  <w:bCs w:val="0"/>
                  <w:sz w:val="22"/>
                  <w:szCs w:val="18"/>
                  <w:lang w:val="en-GB"/>
                </w:rPr>
                <w:t>)</w:t>
              </w:r>
            </w:ins>
          </w:p>
        </w:tc>
        <w:tc>
          <w:tcPr>
            <w:tcW w:w="4690" w:type="dxa"/>
          </w:tcPr>
          <w:p w14:paraId="6F3E29C0"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1038" w:author="Jason Polis" w:date="2022-04-21T10:54:00Z"/>
                <w:sz w:val="22"/>
                <w:szCs w:val="18"/>
                <w:lang w:val="en-GB"/>
              </w:rPr>
            </w:pPr>
            <w:ins w:id="1039" w:author="Jason Polis" w:date="2022-04-21T10:54:00Z">
              <w:r w:rsidRPr="004D03F2">
                <w:rPr>
                  <w:sz w:val="22"/>
                  <w:szCs w:val="18"/>
                  <w:lang w:val="en-GB"/>
                </w:rPr>
                <w:t>IPFI requests do not use any of the fields in this structure.</w:t>
              </w:r>
              <w:r>
                <w:rPr>
                  <w:sz w:val="22"/>
                  <w:szCs w:val="18"/>
                  <w:lang w:val="en-GB"/>
                </w:rPr>
                <w:t xml:space="preserve"> In particular, the settlement definitions given in the</w:t>
              </w:r>
              <w:r>
                <w:rPr>
                  <w:lang w:val="en-GB"/>
                </w:rPr>
                <w:t xml:space="preserve"> pacs.008.001.10 definition are managed by the IPFI scheme, and not by the individual participants to a transfer.</w:t>
              </w:r>
            </w:ins>
          </w:p>
        </w:tc>
      </w:tr>
    </w:tbl>
    <w:p w14:paraId="7DD4D9CC" w14:textId="77777777" w:rsidR="00143B41" w:rsidRPr="004D03F2" w:rsidRDefault="00143B41" w:rsidP="00143B41">
      <w:pPr>
        <w:rPr>
          <w:ins w:id="1040" w:author="Jason Polis" w:date="2022-04-21T10:54:00Z"/>
          <w:lang w:val="en-GB"/>
        </w:rPr>
      </w:pPr>
    </w:p>
    <w:p w14:paraId="69B46A3B" w14:textId="77777777" w:rsidR="00143B41" w:rsidRPr="004D03F2" w:rsidRDefault="00143B41" w:rsidP="00143B41">
      <w:pPr>
        <w:pStyle w:val="Heading4"/>
        <w:rPr>
          <w:ins w:id="1041" w:author="Jason Polis" w:date="2022-04-21T10:54:00Z"/>
          <w:lang w:val="en-GB"/>
        </w:rPr>
      </w:pPr>
      <w:ins w:id="1042" w:author="Jason Polis" w:date="2022-04-21T10:54:00Z">
        <w:r w:rsidRPr="004D03F2">
          <w:rPr>
            <w:lang w:val="en-GB"/>
          </w:rPr>
          <w:lastRenderedPageBreak/>
          <w:t xml:space="preserve">Items with different meanings in IPFI and </w:t>
        </w:r>
        <w:r>
          <w:rPr>
            <w:lang w:val="en-GB"/>
          </w:rPr>
          <w:t>pacs.008.001.10</w:t>
        </w:r>
      </w:ins>
    </w:p>
    <w:p w14:paraId="495C54D7" w14:textId="77777777" w:rsidR="00143B41" w:rsidRPr="004D03F2" w:rsidRDefault="00143B41" w:rsidP="00143B41">
      <w:pPr>
        <w:rPr>
          <w:ins w:id="1043" w:author="Jason Polis" w:date="2022-04-21T10:54:00Z"/>
          <w:lang w:val="en-GB"/>
        </w:rPr>
      </w:pPr>
      <w:ins w:id="1044" w:author="Jason Polis" w:date="2022-04-21T10:54:00Z">
        <w:r w:rsidRPr="004D03F2">
          <w:rPr>
            <w:lang w:val="en-GB"/>
          </w:rPr>
          <w:t xml:space="preserve">The following items have different contexts in IPFI and </w:t>
        </w:r>
        <w:r>
          <w:rPr>
            <w:lang w:val="en-GB"/>
          </w:rPr>
          <w:t>pacs.008.001.10</w:t>
        </w:r>
        <w:r w:rsidRPr="004D03F2">
          <w:rPr>
            <w:lang w:val="en-GB"/>
          </w:rPr>
          <w:t>:</w:t>
        </w:r>
      </w:ins>
    </w:p>
    <w:p w14:paraId="762F9C29" w14:textId="77777777" w:rsidR="00143B41" w:rsidRPr="004D03F2" w:rsidRDefault="00143B41" w:rsidP="00143B41">
      <w:pPr>
        <w:rPr>
          <w:ins w:id="1045" w:author="Jason Polis" w:date="2022-04-21T10:54:00Z"/>
          <w:lang w:val="en-GB"/>
        </w:rPr>
      </w:pPr>
    </w:p>
    <w:tbl>
      <w:tblPr>
        <w:tblStyle w:val="GridTable4-Accent1"/>
        <w:tblW w:w="0" w:type="auto"/>
        <w:tblLook w:val="04A0" w:firstRow="1" w:lastRow="0" w:firstColumn="1" w:lastColumn="0" w:noHBand="0" w:noVBand="1"/>
      </w:tblPr>
      <w:tblGrid>
        <w:gridCol w:w="4522"/>
        <w:gridCol w:w="4497"/>
      </w:tblGrid>
      <w:tr w:rsidR="00143B41" w:rsidRPr="004D03F2" w14:paraId="52771A07" w14:textId="77777777" w:rsidTr="00CF3FF6">
        <w:trPr>
          <w:cnfStyle w:val="100000000000" w:firstRow="1" w:lastRow="0" w:firstColumn="0" w:lastColumn="0" w:oddVBand="0" w:evenVBand="0" w:oddHBand="0" w:evenHBand="0" w:firstRowFirstColumn="0" w:firstRowLastColumn="0" w:lastRowFirstColumn="0" w:lastRowLastColumn="0"/>
          <w:ins w:id="1046"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1B86CBDB" w14:textId="77777777" w:rsidR="00143B41" w:rsidRPr="004D03F2" w:rsidRDefault="00143B41" w:rsidP="00CF3FF6">
            <w:pPr>
              <w:jc w:val="center"/>
              <w:rPr>
                <w:ins w:id="1047" w:author="Jason Polis" w:date="2022-04-21T10:54:00Z"/>
                <w:lang w:val="en-GB"/>
              </w:rPr>
            </w:pPr>
            <w:ins w:id="1048" w:author="Jason Polis" w:date="2022-04-21T10:54:00Z">
              <w:r w:rsidRPr="004D03F2">
                <w:rPr>
                  <w:lang w:val="en-GB"/>
                </w:rPr>
                <w:t>Item</w:t>
              </w:r>
            </w:ins>
          </w:p>
        </w:tc>
        <w:tc>
          <w:tcPr>
            <w:tcW w:w="5270" w:type="dxa"/>
          </w:tcPr>
          <w:p w14:paraId="1D4746E2"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1049" w:author="Jason Polis" w:date="2022-04-21T10:54:00Z"/>
                <w:lang w:val="en-GB"/>
              </w:rPr>
            </w:pPr>
            <w:ins w:id="1050" w:author="Jason Polis" w:date="2022-04-21T10:54:00Z">
              <w:r w:rsidRPr="004D03F2">
                <w:rPr>
                  <w:lang w:val="en-GB"/>
                </w:rPr>
                <w:t>Reason</w:t>
              </w:r>
            </w:ins>
          </w:p>
        </w:tc>
      </w:tr>
      <w:tr w:rsidR="00143B41" w:rsidRPr="004D03F2" w14:paraId="0D627112" w14:textId="77777777" w:rsidTr="00CF3FF6">
        <w:trPr>
          <w:cnfStyle w:val="000000100000" w:firstRow="0" w:lastRow="0" w:firstColumn="0" w:lastColumn="0" w:oddVBand="0" w:evenVBand="0" w:oddHBand="1" w:evenHBand="0" w:firstRowFirstColumn="0" w:firstRowLastColumn="0" w:lastRowFirstColumn="0" w:lastRowLastColumn="0"/>
          <w:ins w:id="1051"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3E2E54C9" w14:textId="77777777" w:rsidR="00143B41" w:rsidRPr="004D03F2" w:rsidRDefault="00143B41" w:rsidP="00CF3FF6">
            <w:pPr>
              <w:rPr>
                <w:ins w:id="1052" w:author="Jason Polis" w:date="2022-04-21T10:54:00Z"/>
                <w:b w:val="0"/>
                <w:bCs w:val="0"/>
                <w:lang w:val="en-GB"/>
              </w:rPr>
            </w:pPr>
            <w:ins w:id="1053" w:author="Jason Polis" w:date="2022-04-21T10:54:00Z">
              <w:r w:rsidRPr="004D03F2">
                <w:rPr>
                  <w:b w:val="0"/>
                  <w:bCs w:val="0"/>
                  <w:lang w:val="en-GB"/>
                </w:rPr>
                <w:t>Debtor (</w:t>
              </w:r>
              <w:proofErr w:type="spellStart"/>
              <w:proofErr w:type="gramStart"/>
              <w:r w:rsidRPr="00D378FE">
                <w:rPr>
                  <w:b w:val="0"/>
                  <w:bCs w:val="0"/>
                  <w:lang w:val="en-GB"/>
                </w:rPr>
                <w:t>FIToFICstmrCdtTrf.CdtTrfTxInf.Dbtr</w:t>
              </w:r>
              <w:proofErr w:type="spellEnd"/>
              <w:proofErr w:type="gramEnd"/>
              <w:r w:rsidRPr="004D03F2">
                <w:rPr>
                  <w:b w:val="0"/>
                  <w:bCs w:val="0"/>
                  <w:lang w:val="en-GB"/>
                </w:rPr>
                <w:t>)</w:t>
              </w:r>
            </w:ins>
          </w:p>
        </w:tc>
        <w:tc>
          <w:tcPr>
            <w:tcW w:w="5270" w:type="dxa"/>
          </w:tcPr>
          <w:p w14:paraId="12777F7C"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1054" w:author="Jason Polis" w:date="2022-04-21T10:54:00Z"/>
                <w:lang w:val="en-GB"/>
              </w:rPr>
            </w:pPr>
            <w:ins w:id="1055" w:author="Jason Polis" w:date="2022-04-21T10:54:00Z">
              <w:r w:rsidRPr="004D03F2">
                <w:rPr>
                  <w:lang w:val="en-GB"/>
                </w:rPr>
                <w:t>This is a required field. IPFI does not use it, though it might be used as an optional structure for KYC information where a scheme requires this.</w:t>
              </w:r>
            </w:ins>
          </w:p>
        </w:tc>
      </w:tr>
      <w:tr w:rsidR="00143B41" w:rsidRPr="004D03F2" w14:paraId="589B3439" w14:textId="77777777" w:rsidTr="00CF3FF6">
        <w:trPr>
          <w:ins w:id="1056" w:author="Jason Polis" w:date="2022-04-21T10:54:00Z"/>
        </w:trPr>
        <w:tc>
          <w:tcPr>
            <w:cnfStyle w:val="001000000000" w:firstRow="0" w:lastRow="0" w:firstColumn="1" w:lastColumn="0" w:oddVBand="0" w:evenVBand="0" w:oddHBand="0" w:evenHBand="0" w:firstRowFirstColumn="0" w:firstRowLastColumn="0" w:lastRowFirstColumn="0" w:lastRowLastColumn="0"/>
            <w:tcW w:w="3749" w:type="dxa"/>
          </w:tcPr>
          <w:p w14:paraId="14987BC9" w14:textId="77777777" w:rsidR="00143B41" w:rsidRPr="004D03F2" w:rsidRDefault="00143B41" w:rsidP="00CF3FF6">
            <w:pPr>
              <w:rPr>
                <w:ins w:id="1057" w:author="Jason Polis" w:date="2022-04-21T10:54:00Z"/>
                <w:b w:val="0"/>
                <w:bCs w:val="0"/>
                <w:lang w:val="en-GB"/>
              </w:rPr>
            </w:pPr>
            <w:ins w:id="1058" w:author="Jason Polis" w:date="2022-04-21T10:54:00Z">
              <w:r w:rsidRPr="004D03F2">
                <w:rPr>
                  <w:b w:val="0"/>
                  <w:bCs w:val="0"/>
                  <w:lang w:val="en-GB"/>
                </w:rPr>
                <w:t>Debtor Account (</w:t>
              </w:r>
              <w:proofErr w:type="spellStart"/>
              <w:proofErr w:type="gramStart"/>
              <w:r w:rsidRPr="00D86CC2">
                <w:rPr>
                  <w:b w:val="0"/>
                  <w:bCs w:val="0"/>
                  <w:lang w:val="en-GB"/>
                </w:rPr>
                <w:t>FIToFICstmrCdtTrf.CdtTrfTxInf.DbtrAcct</w:t>
              </w:r>
              <w:proofErr w:type="spellEnd"/>
              <w:proofErr w:type="gramEnd"/>
              <w:r w:rsidRPr="004D03F2">
                <w:rPr>
                  <w:b w:val="0"/>
                  <w:bCs w:val="0"/>
                  <w:lang w:val="en-GB"/>
                </w:rPr>
                <w:t>)</w:t>
              </w:r>
            </w:ins>
          </w:p>
        </w:tc>
        <w:tc>
          <w:tcPr>
            <w:tcW w:w="5270" w:type="dxa"/>
          </w:tcPr>
          <w:p w14:paraId="38D182FF" w14:textId="77777777" w:rsidR="00143B41" w:rsidRPr="004D03F2" w:rsidRDefault="00143B41" w:rsidP="00CF3FF6">
            <w:pPr>
              <w:cnfStyle w:val="000000000000" w:firstRow="0" w:lastRow="0" w:firstColumn="0" w:lastColumn="0" w:oddVBand="0" w:evenVBand="0" w:oddHBand="0" w:evenHBand="0" w:firstRowFirstColumn="0" w:firstRowLastColumn="0" w:lastRowFirstColumn="0" w:lastRowLastColumn="0"/>
              <w:rPr>
                <w:ins w:id="1059" w:author="Jason Polis" w:date="2022-04-21T10:54:00Z"/>
                <w:lang w:val="en-GB"/>
              </w:rPr>
            </w:pPr>
            <w:ins w:id="1060" w:author="Jason Polis" w:date="2022-04-21T10:54:00Z">
              <w:r w:rsidRPr="004D03F2">
                <w:rPr>
                  <w:lang w:val="en-GB"/>
                </w:rPr>
                <w:t>IPFI uses identifiers to refer to the parties to a transfer.</w:t>
              </w:r>
            </w:ins>
          </w:p>
        </w:tc>
      </w:tr>
    </w:tbl>
    <w:p w14:paraId="552F4267" w14:textId="77777777" w:rsidR="00143B41" w:rsidRPr="004D03F2" w:rsidRDefault="00143B41" w:rsidP="00143B41">
      <w:pPr>
        <w:rPr>
          <w:ins w:id="1061" w:author="Jason Polis" w:date="2022-04-21T10:54:00Z"/>
          <w:lang w:val="en-GB"/>
        </w:rPr>
      </w:pPr>
    </w:p>
    <w:p w14:paraId="11133F24" w14:textId="77777777" w:rsidR="00143B41" w:rsidRPr="004D03F2" w:rsidRDefault="00143B41" w:rsidP="00143B41">
      <w:pPr>
        <w:pStyle w:val="Heading4"/>
        <w:rPr>
          <w:ins w:id="1062" w:author="Jason Polis" w:date="2022-04-21T10:54:00Z"/>
          <w:lang w:val="en-GB"/>
        </w:rPr>
      </w:pPr>
      <w:ins w:id="1063" w:author="Jason Polis" w:date="2022-04-21T10:54:00Z">
        <w:r w:rsidRPr="004D03F2">
          <w:rPr>
            <w:lang w:val="en-GB"/>
          </w:rPr>
          <w:t xml:space="preserve">Items which require modification in </w:t>
        </w:r>
        <w:r>
          <w:rPr>
            <w:lang w:val="en-GB"/>
          </w:rPr>
          <w:t>pacs.008.001.10</w:t>
        </w:r>
      </w:ins>
    </w:p>
    <w:p w14:paraId="2A69F3C3" w14:textId="77777777" w:rsidR="00143B41" w:rsidRPr="004D03F2" w:rsidRDefault="00143B41" w:rsidP="00143B41">
      <w:pPr>
        <w:rPr>
          <w:ins w:id="1064" w:author="Jason Polis" w:date="2022-04-21T10:54:00Z"/>
          <w:lang w:val="en-GB"/>
        </w:rPr>
      </w:pPr>
      <w:ins w:id="1065" w:author="Jason Polis" w:date="2022-04-21T10:54:00Z">
        <w:r w:rsidRPr="004D03F2">
          <w:rPr>
            <w:lang w:val="en-GB"/>
          </w:rPr>
          <w:t xml:space="preserve">The following items require modification in </w:t>
        </w:r>
        <w:r>
          <w:rPr>
            <w:lang w:val="en-GB"/>
          </w:rPr>
          <w:t>pacs.008.001.10</w:t>
        </w:r>
        <w:r w:rsidRPr="004D03F2">
          <w:rPr>
            <w:lang w:val="en-GB"/>
          </w:rPr>
          <w:t>:</w:t>
        </w:r>
      </w:ins>
    </w:p>
    <w:p w14:paraId="3DB955B5" w14:textId="77777777" w:rsidR="00143B41" w:rsidRPr="004D03F2" w:rsidRDefault="00143B41" w:rsidP="00143B41">
      <w:pPr>
        <w:rPr>
          <w:ins w:id="1066" w:author="Jason Polis" w:date="2022-04-21T10:54:00Z"/>
          <w:lang w:val="en-GB"/>
        </w:rPr>
      </w:pPr>
    </w:p>
    <w:tbl>
      <w:tblPr>
        <w:tblStyle w:val="GridTable4-Accent1"/>
        <w:tblW w:w="0" w:type="auto"/>
        <w:tblLook w:val="04A0" w:firstRow="1" w:lastRow="0" w:firstColumn="1" w:lastColumn="0" w:noHBand="0" w:noVBand="1"/>
      </w:tblPr>
      <w:tblGrid>
        <w:gridCol w:w="3723"/>
        <w:gridCol w:w="5296"/>
      </w:tblGrid>
      <w:tr w:rsidR="00143B41" w:rsidRPr="004D03F2" w14:paraId="3C795141" w14:textId="77777777" w:rsidTr="00CF3FF6">
        <w:trPr>
          <w:cnfStyle w:val="100000000000" w:firstRow="1" w:lastRow="0" w:firstColumn="0" w:lastColumn="0" w:oddVBand="0" w:evenVBand="0" w:oddHBand="0" w:evenHBand="0" w:firstRowFirstColumn="0" w:firstRowLastColumn="0" w:lastRowFirstColumn="0" w:lastRowLastColumn="0"/>
          <w:tblHeader/>
          <w:ins w:id="1067" w:author="Jason Polis" w:date="2022-04-21T10:54:00Z"/>
        </w:trPr>
        <w:tc>
          <w:tcPr>
            <w:cnfStyle w:val="001000000000" w:firstRow="0" w:lastRow="0" w:firstColumn="1" w:lastColumn="0" w:oddVBand="0" w:evenVBand="0" w:oddHBand="0" w:evenHBand="0" w:firstRowFirstColumn="0" w:firstRowLastColumn="0" w:lastRowFirstColumn="0" w:lastRowLastColumn="0"/>
            <w:tcW w:w="0" w:type="dxa"/>
          </w:tcPr>
          <w:p w14:paraId="0A19E0BE" w14:textId="77777777" w:rsidR="00143B41" w:rsidRPr="004D03F2" w:rsidRDefault="00143B41" w:rsidP="00CF3FF6">
            <w:pPr>
              <w:jc w:val="center"/>
              <w:rPr>
                <w:ins w:id="1068" w:author="Jason Polis" w:date="2022-04-21T10:54:00Z"/>
                <w:lang w:val="en-GB"/>
              </w:rPr>
            </w:pPr>
            <w:ins w:id="1069" w:author="Jason Polis" w:date="2022-04-21T10:54:00Z">
              <w:r w:rsidRPr="004D03F2">
                <w:rPr>
                  <w:lang w:val="en-GB"/>
                </w:rPr>
                <w:t>Item</w:t>
              </w:r>
            </w:ins>
          </w:p>
        </w:tc>
        <w:tc>
          <w:tcPr>
            <w:tcW w:w="0" w:type="dxa"/>
          </w:tcPr>
          <w:p w14:paraId="1DCF804A" w14:textId="77777777" w:rsidR="00143B41" w:rsidRPr="004D03F2" w:rsidRDefault="00143B41" w:rsidP="00CF3FF6">
            <w:pPr>
              <w:jc w:val="center"/>
              <w:cnfStyle w:val="100000000000" w:firstRow="1" w:lastRow="0" w:firstColumn="0" w:lastColumn="0" w:oddVBand="0" w:evenVBand="0" w:oddHBand="0" w:evenHBand="0" w:firstRowFirstColumn="0" w:firstRowLastColumn="0" w:lastRowFirstColumn="0" w:lastRowLastColumn="0"/>
              <w:rPr>
                <w:ins w:id="1070" w:author="Jason Polis" w:date="2022-04-21T10:54:00Z"/>
                <w:lang w:val="en-GB"/>
              </w:rPr>
            </w:pPr>
            <w:ins w:id="1071" w:author="Jason Polis" w:date="2022-04-21T10:54:00Z">
              <w:r w:rsidRPr="004D03F2">
                <w:rPr>
                  <w:lang w:val="en-GB"/>
                </w:rPr>
                <w:t>Reason</w:t>
              </w:r>
            </w:ins>
          </w:p>
        </w:tc>
      </w:tr>
      <w:tr w:rsidR="00143B41" w:rsidRPr="004D03F2" w14:paraId="0FE4620E" w14:textId="77777777" w:rsidTr="00CF3FF6">
        <w:trPr>
          <w:cnfStyle w:val="000000100000" w:firstRow="0" w:lastRow="0" w:firstColumn="0" w:lastColumn="0" w:oddVBand="0" w:evenVBand="0" w:oddHBand="1" w:evenHBand="0" w:firstRowFirstColumn="0" w:firstRowLastColumn="0" w:lastRowFirstColumn="0" w:lastRowLastColumn="0"/>
          <w:ins w:id="1072" w:author="Jason Polis" w:date="2022-04-21T10:54:00Z"/>
        </w:trPr>
        <w:tc>
          <w:tcPr>
            <w:cnfStyle w:val="001000000000" w:firstRow="0" w:lastRow="0" w:firstColumn="1" w:lastColumn="0" w:oddVBand="0" w:evenVBand="0" w:oddHBand="0" w:evenHBand="0" w:firstRowFirstColumn="0" w:firstRowLastColumn="0" w:lastRowFirstColumn="0" w:lastRowLastColumn="0"/>
            <w:tcW w:w="3723" w:type="dxa"/>
          </w:tcPr>
          <w:p w14:paraId="152EF133" w14:textId="77777777" w:rsidR="00143B41" w:rsidRPr="004D03F2" w:rsidRDefault="00143B41" w:rsidP="00CF3FF6">
            <w:pPr>
              <w:rPr>
                <w:ins w:id="1073" w:author="Jason Polis" w:date="2022-04-21T10:54:00Z"/>
                <w:b w:val="0"/>
                <w:bCs w:val="0"/>
                <w:lang w:val="en-GB"/>
              </w:rPr>
            </w:pPr>
            <w:ins w:id="1074" w:author="Jason Polis" w:date="2022-04-21T10:54:00Z">
              <w:r w:rsidRPr="004D03F2">
                <w:rPr>
                  <w:b w:val="0"/>
                  <w:bCs w:val="0"/>
                  <w:lang w:val="en-GB"/>
                </w:rPr>
                <w:t>Payment information ID (</w:t>
              </w:r>
              <w:proofErr w:type="spellStart"/>
              <w:proofErr w:type="gramStart"/>
              <w:r w:rsidRPr="004D03F2">
                <w:rPr>
                  <w:b w:val="0"/>
                  <w:bCs w:val="0"/>
                  <w:lang w:val="en-GB"/>
                </w:rPr>
                <w:t>CstmrCdtTrfInitn.PmtInf.PmtInfId</w:t>
              </w:r>
              <w:proofErr w:type="spellEnd"/>
              <w:proofErr w:type="gramEnd"/>
              <w:r w:rsidRPr="004D03F2">
                <w:rPr>
                  <w:b w:val="0"/>
                  <w:bCs w:val="0"/>
                  <w:lang w:val="en-GB"/>
                </w:rPr>
                <w:t>)</w:t>
              </w:r>
            </w:ins>
          </w:p>
        </w:tc>
        <w:tc>
          <w:tcPr>
            <w:tcW w:w="5296" w:type="dxa"/>
          </w:tcPr>
          <w:p w14:paraId="44E7E90D" w14:textId="77777777" w:rsidR="00143B41" w:rsidRPr="004D03F2" w:rsidRDefault="00143B41" w:rsidP="00CF3FF6">
            <w:pPr>
              <w:cnfStyle w:val="000000100000" w:firstRow="0" w:lastRow="0" w:firstColumn="0" w:lastColumn="0" w:oddVBand="0" w:evenVBand="0" w:oddHBand="1" w:evenHBand="0" w:firstRowFirstColumn="0" w:firstRowLastColumn="0" w:lastRowFirstColumn="0" w:lastRowLastColumn="0"/>
              <w:rPr>
                <w:ins w:id="1075" w:author="Jason Polis" w:date="2022-04-21T10:54:00Z"/>
                <w:lang w:val="en-GB"/>
              </w:rPr>
            </w:pPr>
            <w:ins w:id="1076" w:author="Jason Polis" w:date="2022-04-21T10:54:00Z">
              <w:r w:rsidRPr="004D03F2">
                <w:rPr>
                  <w:lang w:val="en-GB"/>
                </w:rPr>
                <w:t>This is a UUID for IPFI. It needs to be 36 characters long.</w:t>
              </w:r>
            </w:ins>
          </w:p>
        </w:tc>
      </w:tr>
    </w:tbl>
    <w:p w14:paraId="47926DC1" w14:textId="77777777" w:rsidR="00143B41" w:rsidRDefault="00143B41" w:rsidP="00143B41">
      <w:pPr>
        <w:pStyle w:val="Heading3"/>
        <w:rPr>
          <w:ins w:id="1077" w:author="Jason Polis" w:date="2022-04-21T10:54:00Z"/>
          <w:lang w:val="en-GB"/>
        </w:rPr>
      </w:pPr>
      <w:bookmarkStart w:id="1078" w:name="_Ref99707471"/>
      <w:ins w:id="1079" w:author="Jason Polis" w:date="2022-04-21T10:54:00Z">
        <w:r>
          <w:rPr>
            <w:lang w:val="en-GB"/>
          </w:rPr>
          <w:t>Requesting a payment</w:t>
        </w:r>
        <w:bookmarkEnd w:id="1078"/>
      </w:ins>
    </w:p>
    <w:p w14:paraId="57896791" w14:textId="77777777" w:rsidR="00143B41" w:rsidRDefault="00143B41" w:rsidP="00143B41">
      <w:pPr>
        <w:rPr>
          <w:ins w:id="1080" w:author="Jason Polis" w:date="2022-04-21T10:54:00Z"/>
          <w:lang w:val="en-GB"/>
        </w:rPr>
      </w:pPr>
      <w:ins w:id="1081" w:author="Jason Polis" w:date="2022-04-21T10:54:00Z">
        <w:r>
          <w:rPr>
            <w:lang w:val="en-GB"/>
          </w:rPr>
          <w:t xml:space="preserve">IPFI systems do not support direct debit mandates. They insist that an account holder should give explicit confirmation immediately before funds are debited from their accounts. However, they do support functionality which allows a creditor party to request payment of a specified amount. The information passed in this request is essentially a subset of the information passed when a transfer is requested (see Section </w:t>
        </w:r>
        <w:r>
          <w:rPr>
            <w:lang w:val="en-GB"/>
          </w:rPr>
          <w:fldChar w:fldCharType="begin"/>
        </w:r>
        <w:r>
          <w:rPr>
            <w:lang w:val="en-GB"/>
          </w:rPr>
          <w:instrText xml:space="preserve"> REF _Ref99443323 \r \p \h </w:instrText>
        </w:r>
      </w:ins>
      <w:r>
        <w:rPr>
          <w:lang w:val="en-GB"/>
        </w:rPr>
      </w:r>
      <w:ins w:id="1082" w:author="Jason Polis" w:date="2022-04-21T10:54:00Z">
        <w:r>
          <w:rPr>
            <w:lang w:val="en-GB"/>
          </w:rPr>
          <w:fldChar w:fldCharType="separate"/>
        </w:r>
        <w:r>
          <w:rPr>
            <w:lang w:val="en-GB"/>
          </w:rPr>
          <w:t>7.2 above</w:t>
        </w:r>
        <w:r>
          <w:rPr>
            <w:lang w:val="en-GB"/>
          </w:rPr>
          <w:fldChar w:fldCharType="end"/>
        </w:r>
        <w:r>
          <w:rPr>
            <w:lang w:val="en-GB"/>
          </w:rPr>
          <w:t>.)</w:t>
        </w:r>
      </w:ins>
    </w:p>
    <w:p w14:paraId="4D571971" w14:textId="77777777" w:rsidR="00143B41" w:rsidRDefault="00143B41" w:rsidP="00143B41">
      <w:pPr>
        <w:pStyle w:val="Heading3"/>
        <w:rPr>
          <w:ins w:id="1083" w:author="Jason Polis" w:date="2022-04-21T10:54:00Z"/>
          <w:lang w:val="en-GB"/>
        </w:rPr>
      </w:pPr>
      <w:ins w:id="1084" w:author="Jason Polis" w:date="2022-04-21T10:54:00Z">
        <w:r>
          <w:rPr>
            <w:lang w:val="en-GB"/>
          </w:rPr>
          <w:t>Delegated authorisation</w:t>
        </w:r>
      </w:ins>
    </w:p>
    <w:p w14:paraId="2177CFE1" w14:textId="77777777" w:rsidR="00143B41" w:rsidRDefault="00143B41" w:rsidP="00143B41">
      <w:pPr>
        <w:rPr>
          <w:ins w:id="1085" w:author="Jason Polis" w:date="2022-04-21T10:54:00Z"/>
          <w:lang w:val="en-GB"/>
        </w:rPr>
      </w:pPr>
      <w:ins w:id="1086" w:author="Jason Polis" w:date="2022-04-21T10:54:00Z">
        <w:r>
          <w:rPr>
            <w:lang w:val="en-GB"/>
          </w:rPr>
          <w:t>There are cases in which the FI responsible for an account will want to delegate authorisation for a transaction to another party: for instance, if a customer wants to withdraw cash from an ATM, the customer’s FI will want the operator of the ATM to obtain an OTP from the customer and return it for verification to the FI.</w:t>
        </w:r>
      </w:ins>
    </w:p>
    <w:p w14:paraId="0C6EBDB0" w14:textId="77777777" w:rsidR="00143B41" w:rsidRDefault="00143B41" w:rsidP="00143B41">
      <w:pPr>
        <w:rPr>
          <w:ins w:id="1087" w:author="Jason Polis" w:date="2022-04-21T10:54:00Z"/>
          <w:lang w:val="en-GB"/>
        </w:rPr>
      </w:pPr>
      <w:ins w:id="1088" w:author="Jason Polis" w:date="2022-04-21T10:54:00Z">
        <w:r>
          <w:rPr>
            <w:lang w:val="en-GB"/>
          </w:rPr>
          <w:t>It should be noted that this is a different use case from the TPP authorisation use case. In the TPP authorisation use case, the TPP is undertaking the authorisation process itself, and is returning to the FI proof that the customer has indeed authorised the transfer of funds. In this use case, the Fi that owns the account is undertaking the authorisation, but using materials provided by the party to which authorisation was delegated.</w:t>
        </w:r>
      </w:ins>
    </w:p>
    <w:p w14:paraId="0F6FBF57" w14:textId="77777777" w:rsidR="00143B41" w:rsidRDefault="00143B41" w:rsidP="00143B41">
      <w:pPr>
        <w:rPr>
          <w:ins w:id="1089" w:author="Jason Polis" w:date="2022-04-21T10:54:00Z"/>
          <w:lang w:val="en-GB"/>
        </w:rPr>
      </w:pPr>
      <w:ins w:id="1090" w:author="Jason Polis" w:date="2022-04-21T10:54:00Z">
        <w:r>
          <w:rPr>
            <w:lang w:val="en-GB"/>
          </w:rPr>
          <w:t>There are existing message sets which cover this scenario: in particular, the card issuing message cain.001.001.002, which is intended to cover authorisations from a card holder at an acquirer to support a purchase. The following observations, however, need to be made:</w:t>
        </w:r>
      </w:ins>
    </w:p>
    <w:p w14:paraId="4D0C1B23" w14:textId="77777777" w:rsidR="00143B41" w:rsidRDefault="00143B41" w:rsidP="00143B41">
      <w:pPr>
        <w:pStyle w:val="ListParagraph"/>
        <w:numPr>
          <w:ilvl w:val="0"/>
          <w:numId w:val="50"/>
        </w:numPr>
        <w:rPr>
          <w:ins w:id="1091" w:author="Jason Polis" w:date="2022-04-21T10:54:00Z"/>
        </w:rPr>
      </w:pPr>
      <w:ins w:id="1092" w:author="Jason Polis" w:date="2022-04-21T10:54:00Z">
        <w:r>
          <w:lastRenderedPageBreak/>
          <w:t>The message definition is insufficiently generalised. It assumes that the customer will identify themselves with a PAN. In IPFI systems there is no reason to assume that this is the case; but the fact that this is a mandatory field makes it difficult to get round.</w:t>
        </w:r>
      </w:ins>
    </w:p>
    <w:p w14:paraId="6479DFD6" w14:textId="77777777" w:rsidR="00143B41" w:rsidRDefault="00143B41" w:rsidP="00143B41">
      <w:pPr>
        <w:pStyle w:val="ListParagraph"/>
        <w:numPr>
          <w:ilvl w:val="0"/>
          <w:numId w:val="50"/>
        </w:numPr>
        <w:rPr>
          <w:ins w:id="1093" w:author="Jason Polis" w:date="2022-04-21T10:54:00Z"/>
        </w:rPr>
      </w:pPr>
      <w:ins w:id="1094" w:author="Jason Polis" w:date="2022-04-21T10:54:00Z">
        <w:r>
          <w:t>There is no requirement for the recipient of an IPFI delegated authorisation message to know anything about the account in respect of which the authorisation is required; indeed, from the security perspective this should be avoided. The IPFI form of delegated authorisation is a form of two-factor organisation where the recipient of the message needs only to accept the value entered by the customer and return it to the message originator.</w:t>
        </w:r>
      </w:ins>
    </w:p>
    <w:p w14:paraId="328CF194" w14:textId="77777777" w:rsidR="00143B41" w:rsidRDefault="00143B41" w:rsidP="00143B41">
      <w:pPr>
        <w:pStyle w:val="ListParagraph"/>
        <w:numPr>
          <w:ilvl w:val="0"/>
          <w:numId w:val="50"/>
        </w:numPr>
        <w:rPr>
          <w:ins w:id="1095" w:author="Jason Polis" w:date="2022-04-21T10:54:00Z"/>
        </w:rPr>
      </w:pPr>
      <w:ins w:id="1096" w:author="Jason Polis" w:date="2022-04-21T10:54:00Z">
        <w:r>
          <w:t>The message definition has a mandatory merchant category code. This reflects the message’s origin in a semantic context far removed from that of the requirements of the IPFI message.</w:t>
        </w:r>
      </w:ins>
    </w:p>
    <w:p w14:paraId="641C96A0" w14:textId="77777777" w:rsidR="00143B41" w:rsidRDefault="00143B41" w:rsidP="00143B41">
      <w:pPr>
        <w:pStyle w:val="ListParagraph"/>
        <w:numPr>
          <w:ilvl w:val="0"/>
          <w:numId w:val="50"/>
        </w:numPr>
        <w:rPr>
          <w:ins w:id="1097" w:author="Jason Polis" w:date="2022-04-21T10:54:00Z"/>
        </w:rPr>
      </w:pPr>
      <w:ins w:id="1098" w:author="Jason Polis" w:date="2022-04-21T10:54:00Z">
        <w:r>
          <w:t>The message definition has mandatory information concerning the transaction which is not appropriate for the requirements of an IPFI authorisation message. Neither the transaction type nor the transaction ID, both of which are mandatory, are required for an IPFI authorisation message.</w:t>
        </w:r>
      </w:ins>
    </w:p>
    <w:p w14:paraId="37CB6C7D" w14:textId="77777777" w:rsidR="00143B41" w:rsidRDefault="00143B41" w:rsidP="00143B41">
      <w:pPr>
        <w:pStyle w:val="Heading3"/>
        <w:rPr>
          <w:ins w:id="1099" w:author="Jason Polis" w:date="2022-04-21T10:54:00Z"/>
        </w:rPr>
      </w:pPr>
      <w:ins w:id="1100" w:author="Jason Polis" w:date="2022-04-21T10:54:00Z">
        <w:r>
          <w:t>Requesting and executing a currency conversion</w:t>
        </w:r>
      </w:ins>
    </w:p>
    <w:p w14:paraId="120DD4A0" w14:textId="77777777" w:rsidR="00143B41" w:rsidRDefault="00143B41" w:rsidP="00143B41">
      <w:pPr>
        <w:rPr>
          <w:ins w:id="1101" w:author="Jason Polis" w:date="2022-04-21T10:54:00Z"/>
        </w:rPr>
      </w:pPr>
      <w:ins w:id="1102" w:author="Jason Polis" w:date="2022-04-21T10:54:00Z">
        <w:r>
          <w:t>There is a message set dedicated to foreign exchange, the foreign exchange trade (</w:t>
        </w:r>
        <w:proofErr w:type="spellStart"/>
        <w:r>
          <w:t>fxtr</w:t>
        </w:r>
        <w:proofErr w:type="spellEnd"/>
        <w:r>
          <w:t>) set. However, the purpose of this message set, as stated in the MDR, is to cover “the post-trade processing in the foreign exchange trade domain together with cash management and administration messages to support the associated netting, payments processing and notification of system events.”</w:t>
        </w:r>
      </w:ins>
    </w:p>
    <w:p w14:paraId="37A2B01A" w14:textId="77777777" w:rsidR="00143B41" w:rsidRDefault="00143B41" w:rsidP="00143B41">
      <w:pPr>
        <w:rPr>
          <w:ins w:id="1103" w:author="Jason Polis" w:date="2022-04-21T10:54:00Z"/>
        </w:rPr>
      </w:pPr>
      <w:ins w:id="1104" w:author="Jason Polis" w:date="2022-04-21T10:54:00Z">
        <w:r>
          <w:t xml:space="preserve">An IPFI system needs to be able to support currency conversions rather than foreign exchange trades: that is, where an FI requests and receives a currency conversion from a specialized provider of currency exchange services, as described in Section </w:t>
        </w:r>
        <w:r>
          <w:fldChar w:fldCharType="begin"/>
        </w:r>
        <w:r>
          <w:instrText xml:space="preserve"> REF _Ref99549720 \r \p \h </w:instrText>
        </w:r>
      </w:ins>
      <w:ins w:id="1105" w:author="Jason Polis" w:date="2022-04-21T10:54:00Z">
        <w:r>
          <w:fldChar w:fldCharType="separate"/>
        </w:r>
        <w:r>
          <w:t>6.3 above</w:t>
        </w:r>
        <w:r>
          <w:fldChar w:fldCharType="end"/>
        </w:r>
        <w:r>
          <w:t>. This process is, for an IPFI system, essentially analogous to a funds transfer, in which the DFSP and the FXP exchange funds. Optionally, the success of the conversion may be tied to the success of a related funds transfer (payment versus payment.)</w:t>
        </w:r>
      </w:ins>
    </w:p>
    <w:p w14:paraId="774AB533" w14:textId="77777777" w:rsidR="00143B41" w:rsidRDefault="00143B41" w:rsidP="00143B41">
      <w:pPr>
        <w:rPr>
          <w:ins w:id="1106" w:author="Jason Polis" w:date="2022-04-21T10:54:00Z"/>
        </w:rPr>
      </w:pPr>
      <w:ins w:id="1107" w:author="Jason Polis" w:date="2022-04-21T10:54:00Z">
        <w:r>
          <w:t>This process is analogous to a funds transfer, in which the DFSP and the FXP exchange funds. This is different from the existing currency conversion messages in ISO 20022, which do not support the agreement of terms in advance of the execution of the trade.</w:t>
        </w:r>
      </w:ins>
    </w:p>
    <w:p w14:paraId="08166AFA" w14:textId="77777777" w:rsidR="00143B41" w:rsidRDefault="00143B41" w:rsidP="00143B41">
      <w:pPr>
        <w:rPr>
          <w:ins w:id="1108" w:author="Jason Polis" w:date="2022-04-21T10:54:00Z"/>
        </w:rPr>
      </w:pPr>
      <w:ins w:id="1109" w:author="Jason Polis" w:date="2022-04-21T10:54:00Z">
        <w:r>
          <w:t>The messages in the foreign exchange trade set relate to instructions to a settlement organization to settle foreign exchange trades. This is not at all the same thing as the execution of conversions which is required by an IPFI system.</w:t>
        </w:r>
      </w:ins>
    </w:p>
    <w:p w14:paraId="5F12BFA0" w14:textId="77777777" w:rsidR="00143B41" w:rsidRDefault="00143B41" w:rsidP="00143B41">
      <w:pPr>
        <w:pStyle w:val="Heading3"/>
        <w:rPr>
          <w:ins w:id="1110" w:author="Jason Polis" w:date="2022-04-21T10:54:00Z"/>
        </w:rPr>
      </w:pPr>
      <w:ins w:id="1111" w:author="Jason Polis" w:date="2022-04-21T10:54:00Z">
        <w:r>
          <w:t>Third party provider services: registration</w:t>
        </w:r>
      </w:ins>
    </w:p>
    <w:p w14:paraId="6D4E4FEA" w14:textId="77777777" w:rsidR="00143B41" w:rsidRDefault="00143B41" w:rsidP="00143B41">
      <w:pPr>
        <w:rPr>
          <w:ins w:id="1112" w:author="Jason Polis" w:date="2022-04-21T10:54:00Z"/>
        </w:rPr>
      </w:pPr>
      <w:ins w:id="1113" w:author="Jason Polis" w:date="2022-04-21T10:54:00Z">
        <w:r>
          <w:t xml:space="preserve">The business requirements for the registration of a relationship between a TPP and a DFSP in relation to a particular customer’s account(s) is given in Section </w:t>
        </w:r>
        <w:r>
          <w:fldChar w:fldCharType="begin"/>
        </w:r>
        <w:r>
          <w:instrText xml:space="preserve"> REF _Ref99699044 \r \p \h </w:instrText>
        </w:r>
      </w:ins>
      <w:ins w:id="1114" w:author="Jason Polis" w:date="2022-04-21T10:54:00Z">
        <w:r>
          <w:fldChar w:fldCharType="separate"/>
        </w:r>
        <w:r>
          <w:t>3.2.3.1 above</w:t>
        </w:r>
        <w:r>
          <w:fldChar w:fldCharType="end"/>
        </w:r>
        <w:r>
          <w:t xml:space="preserve">. We are not aware of any existing ISO 20022 message set which provides the functionality required. In particular, the messages in an IPFI system need to be capable of generating and confirming information which will be used later by the DFSP to verify the </w:t>
        </w:r>
        <w:r w:rsidRPr="00D8051B">
          <w:rPr>
            <w:i/>
            <w:iCs/>
          </w:rPr>
          <w:t>bona fides</w:t>
        </w:r>
        <w:r>
          <w:t xml:space="preserve"> of the TPP’s request to undertake a particular payment, as described in that section.</w:t>
        </w:r>
      </w:ins>
    </w:p>
    <w:p w14:paraId="705CA856" w14:textId="77777777" w:rsidR="00143B41" w:rsidRDefault="00143B41" w:rsidP="00143B41">
      <w:pPr>
        <w:rPr>
          <w:ins w:id="1115" w:author="Jason Polis" w:date="2022-04-21T10:54:00Z"/>
        </w:rPr>
      </w:pPr>
      <w:ins w:id="1116" w:author="Jason Polis" w:date="2022-04-21T10:54:00Z">
        <w:r>
          <w:lastRenderedPageBreak/>
          <w:t>There is an analogy here between the IPFI requirements and the set of ISO 20022 messages which make up the RTP suite in the Reference Data (</w:t>
        </w:r>
        <w:proofErr w:type="spellStart"/>
        <w:r>
          <w:t>reda</w:t>
        </w:r>
        <w:proofErr w:type="spellEnd"/>
        <w:r>
          <w:t>) catalogue (reda.066-reda.073). However, our view is that the analogy is rather apparent than real, for the following reasons.</w:t>
        </w:r>
      </w:ins>
    </w:p>
    <w:p w14:paraId="2DB2CD7A" w14:textId="77777777" w:rsidR="00143B41" w:rsidRDefault="00143B41" w:rsidP="00143B41">
      <w:pPr>
        <w:rPr>
          <w:ins w:id="1117" w:author="Jason Polis" w:date="2022-04-21T10:54:00Z"/>
        </w:rPr>
      </w:pPr>
      <w:ins w:id="1118" w:author="Jason Polis" w:date="2022-04-21T10:54:00Z">
        <w:r>
          <w:t xml:space="preserve">First, it appears that the </w:t>
        </w:r>
        <w:proofErr w:type="spellStart"/>
        <w:r>
          <w:t>reda</w:t>
        </w:r>
        <w:proofErr w:type="spellEnd"/>
        <w:r>
          <w:t xml:space="preserve"> messages are designed to register a pre-existing contract between the debtor and the creditor parties. The IPFI requirement is for a message set which defines the terms of the contract.</w:t>
        </w:r>
      </w:ins>
    </w:p>
    <w:p w14:paraId="3F8179E4" w14:textId="77777777" w:rsidR="00143B41" w:rsidRDefault="00143B41" w:rsidP="00143B41">
      <w:pPr>
        <w:rPr>
          <w:ins w:id="1119" w:author="Jason Polis" w:date="2022-04-21T10:54:00Z"/>
        </w:rPr>
      </w:pPr>
      <w:ins w:id="1120" w:author="Jason Polis" w:date="2022-04-21T10:54:00Z">
        <w:r>
          <w:t xml:space="preserve">Second, the contract definition contained in the </w:t>
        </w:r>
        <w:proofErr w:type="spellStart"/>
        <w:r>
          <w:t>reda</w:t>
        </w:r>
        <w:proofErr w:type="spellEnd"/>
        <w:r>
          <w:t xml:space="preserve"> messages is almost entirely without structure. While it would be possible to use the </w:t>
        </w:r>
        <w:proofErr w:type="spellStart"/>
        <w:r>
          <w:t>reda</w:t>
        </w:r>
        <w:proofErr w:type="spellEnd"/>
        <w:r>
          <w:t xml:space="preserve"> content to hold the content of an IPFI agreement, it is important for an IPFI system that there is a clearly defined structure which allows participants to understand the components and requirements of the agreement in the message, and not independently of it. A possible analogy here is the definition of the parties to a payment request: it would be simple to allow an unstructured field whose content could be defined in a Market Practice Document; but structure is important for interoperability between parties who may not share the same Market Practice Document.</w:t>
        </w:r>
      </w:ins>
    </w:p>
    <w:p w14:paraId="652DFEFC" w14:textId="77777777" w:rsidR="00143B41" w:rsidRDefault="00143B41" w:rsidP="00143B41">
      <w:pPr>
        <w:rPr>
          <w:ins w:id="1121" w:author="Jason Polis" w:date="2022-04-21T10:54:00Z"/>
        </w:rPr>
      </w:pPr>
      <w:ins w:id="1122" w:author="Jason Polis" w:date="2022-04-21T10:54:00Z">
        <w:r>
          <w:t xml:space="preserve">Third, the </w:t>
        </w:r>
        <w:proofErr w:type="spellStart"/>
        <w:r>
          <w:t>reda</w:t>
        </w:r>
        <w:proofErr w:type="spellEnd"/>
        <w:r>
          <w:t xml:space="preserve"> structure explicitly governs a contractual relationship between a credit party and a debit party. The requirement here is for a contractual relationship between a debit party and a party who is not a financial party to any payment that might be executed </w:t>
        </w:r>
        <w:proofErr w:type="gramStart"/>
        <w:r>
          <w:t>as a consequence of</w:t>
        </w:r>
        <w:proofErr w:type="gramEnd"/>
        <w:r>
          <w:t xml:space="preserve"> the agreement.</w:t>
        </w:r>
      </w:ins>
    </w:p>
    <w:p w14:paraId="309BFD9D" w14:textId="77777777" w:rsidR="00143B41" w:rsidRDefault="00143B41" w:rsidP="00143B41">
      <w:pPr>
        <w:rPr>
          <w:ins w:id="1123" w:author="Jason Polis" w:date="2022-04-21T10:54:00Z"/>
        </w:rPr>
      </w:pPr>
      <w:ins w:id="1124" w:author="Jason Polis" w:date="2022-04-21T10:54:00Z">
        <w:r>
          <w:t xml:space="preserve">The underlying IPFI design here is for a message set which will support the TPP and the DFSP in the establishment of a bilateral peer-to-peer relationship of trust in relation to a particular customer’s account(s). The IPFI system is not designed to rely on the presence of an RTP directory which provides a central repository of mandates. The underlying </w:t>
        </w:r>
        <w:proofErr w:type="spellStart"/>
        <w:r>
          <w:t>reda</w:t>
        </w:r>
        <w:proofErr w:type="spellEnd"/>
        <w:r>
          <w:t xml:space="preserve"> design, as far as we can understand it, is for a means of setting up and validating direct debit mandates which can be executed by a creditor against a debtor without requiring the explicit consent of the debtor party at the time of transfer.</w:t>
        </w:r>
      </w:ins>
    </w:p>
    <w:p w14:paraId="6B5D315F" w14:textId="77777777" w:rsidR="00143B41" w:rsidRDefault="00143B41" w:rsidP="00143B41">
      <w:pPr>
        <w:pStyle w:val="Heading3"/>
        <w:rPr>
          <w:ins w:id="1125" w:author="Jason Polis" w:date="2022-04-21T10:54:00Z"/>
        </w:rPr>
      </w:pPr>
      <w:ins w:id="1126" w:author="Jason Polis" w:date="2022-04-21T10:54:00Z">
        <w:r>
          <w:t>Third party provider services: execution</w:t>
        </w:r>
      </w:ins>
    </w:p>
    <w:p w14:paraId="713BF255" w14:textId="77777777" w:rsidR="00143B41" w:rsidRDefault="00143B41" w:rsidP="00143B41">
      <w:pPr>
        <w:rPr>
          <w:ins w:id="1127" w:author="Jason Polis" w:date="2022-04-21T10:54:00Z"/>
        </w:rPr>
      </w:pPr>
      <w:ins w:id="1128" w:author="Jason Polis" w:date="2022-04-21T10:54:00Z">
        <w:r>
          <w:t xml:space="preserve">Requesting and executing a payment via a </w:t>
        </w:r>
        <w:proofErr w:type="gramStart"/>
        <w:r>
          <w:t>Third Party</w:t>
        </w:r>
        <w:proofErr w:type="gramEnd"/>
        <w:r>
          <w:t xml:space="preserve"> Provider is analogous to the process of requesting a payment, as discussed in Section </w:t>
        </w:r>
        <w:r>
          <w:fldChar w:fldCharType="begin"/>
        </w:r>
        <w:r>
          <w:instrText xml:space="preserve"> REF _Ref99707471 \r \p \h </w:instrText>
        </w:r>
      </w:ins>
      <w:ins w:id="1129" w:author="Jason Polis" w:date="2022-04-21T10:54:00Z">
        <w:r>
          <w:fldChar w:fldCharType="separate"/>
        </w:r>
        <w:r>
          <w:t>7.5 above</w:t>
        </w:r>
        <w:r>
          <w:fldChar w:fldCharType="end"/>
        </w:r>
        <w:r>
          <w:t>. The arguments made in that section are also relevant here.</w:t>
        </w:r>
      </w:ins>
    </w:p>
    <w:p w14:paraId="23CCAB94" w14:textId="77777777" w:rsidR="00143B41" w:rsidRDefault="00143B41" w:rsidP="00143B41">
      <w:pPr>
        <w:rPr>
          <w:ins w:id="1130" w:author="Jason Polis" w:date="2022-04-21T10:54:00Z"/>
        </w:rPr>
      </w:pPr>
      <w:ins w:id="1131" w:author="Jason Polis" w:date="2022-04-21T10:54:00Z">
        <w:r>
          <w:t xml:space="preserve">In addition, the TPP request for payment needs to include the ability to require authorization from the customer, who in this scenario is interacting with the TPP, not the DFSP. </w:t>
        </w:r>
        <w:proofErr w:type="gramStart"/>
        <w:r>
          <w:t>So</w:t>
        </w:r>
        <w:proofErr w:type="gramEnd"/>
        <w:r>
          <w:t xml:space="preserve"> the arguments that are made in Sections </w:t>
        </w:r>
        <w:r>
          <w:fldChar w:fldCharType="begin"/>
        </w:r>
        <w:r>
          <w:instrText xml:space="preserve"> REF _Ref99443323 \r \h </w:instrText>
        </w:r>
      </w:ins>
      <w:ins w:id="1132" w:author="Jason Polis" w:date="2022-04-21T10:54:00Z">
        <w:r>
          <w:fldChar w:fldCharType="separate"/>
        </w:r>
        <w:r>
          <w:t>7.2</w:t>
        </w:r>
        <w:r>
          <w:fldChar w:fldCharType="end"/>
        </w:r>
        <w:r>
          <w:t xml:space="preserve"> and </w:t>
        </w:r>
        <w:r>
          <w:fldChar w:fldCharType="begin"/>
        </w:r>
        <w:r>
          <w:instrText xml:space="preserve"> REF _Ref99707642 \r \p \h </w:instrText>
        </w:r>
      </w:ins>
      <w:ins w:id="1133" w:author="Jason Polis" w:date="2022-04-21T10:54:00Z">
        <w:r>
          <w:fldChar w:fldCharType="separate"/>
        </w:r>
        <w:r>
          <w:t>7.4 above</w:t>
        </w:r>
        <w:r>
          <w:fldChar w:fldCharType="end"/>
        </w:r>
        <w:r>
          <w:t xml:space="preserve"> are also relevant here.</w:t>
        </w:r>
      </w:ins>
    </w:p>
    <w:p w14:paraId="7DDF1A9D" w14:textId="77777777" w:rsidR="00143B41" w:rsidRDefault="00143B41" w:rsidP="00143B41">
      <w:pPr>
        <w:rPr>
          <w:ins w:id="1134" w:author="Jason Polis" w:date="2022-04-21T10:54:00Z"/>
        </w:rPr>
      </w:pPr>
      <w:ins w:id="1135" w:author="Jason Polis" w:date="2022-04-21T10:54:00Z">
        <w:r>
          <w:t xml:space="preserve">Further to that, the IPFI business requirement is for the confirmation of terms returned to the HTTP to contain directions on how to provide customer authorization to proceed with the transfer, and for the request for payment execution to contain the customer authorization evidence in the agreed form. We do not believe that any of the existing messages contain data structures which meet these requirements. </w:t>
        </w:r>
      </w:ins>
    </w:p>
    <w:p w14:paraId="4BC85F40" w14:textId="7CED436B" w:rsidR="00C70310" w:rsidRPr="00F94057" w:rsidRDefault="00C70310" w:rsidP="005D2709">
      <w:pPr>
        <w:suppressLineNumbers/>
        <w:rPr>
          <w:szCs w:val="24"/>
          <w:lang w:val="en-GB"/>
        </w:rPr>
      </w:pPr>
      <w:r w:rsidRPr="00F94057">
        <w:rPr>
          <w:szCs w:val="24"/>
          <w:lang w:val="en-GB"/>
        </w:rPr>
        <w:br/>
      </w:r>
    </w:p>
    <w:p w14:paraId="2923025B" w14:textId="77777777" w:rsidR="00F30D45" w:rsidRPr="00F94057" w:rsidRDefault="00F30D45">
      <w:pPr>
        <w:spacing w:before="0"/>
        <w:rPr>
          <w:b/>
          <w:szCs w:val="24"/>
          <w:lang w:val="en-GB"/>
        </w:rPr>
      </w:pPr>
      <w:r w:rsidRPr="00F94057">
        <w:rPr>
          <w:b/>
          <w:szCs w:val="24"/>
          <w:lang w:val="en-GB"/>
        </w:rPr>
        <w:br w:type="page"/>
      </w:r>
    </w:p>
    <w:p w14:paraId="60FAF968" w14:textId="317D25E1" w:rsidR="00D67DE0" w:rsidRPr="00F94057" w:rsidRDefault="00D67DE0">
      <w:pPr>
        <w:pStyle w:val="Heading1"/>
        <w:rPr>
          <w:b w:val="0"/>
          <w:lang w:val="en-GB"/>
          <w:rPrChange w:id="1136" w:author="Jason Polis" w:date="2022-04-21T10:54:00Z">
            <w:rPr>
              <w:b/>
              <w:lang w:val="en-GB"/>
            </w:rPr>
          </w:rPrChange>
        </w:rPr>
        <w:pPrChange w:id="1137" w:author="Jason Polis" w:date="2022-04-21T10:54:00Z">
          <w:pPr>
            <w:numPr>
              <w:numId w:val="8"/>
            </w:numPr>
            <w:suppressLineNumbers/>
            <w:tabs>
              <w:tab w:val="num" w:pos="357"/>
            </w:tabs>
          </w:pPr>
        </w:pPrChange>
      </w:pPr>
      <w:r w:rsidRPr="000827DA">
        <w:rPr>
          <w:lang w:val="en-GB"/>
        </w:rPr>
        <w:lastRenderedPageBreak/>
        <w:t>Community of users</w:t>
      </w:r>
      <w:r w:rsidR="00AB5AF6" w:rsidRPr="000827DA">
        <w:rPr>
          <w:lang w:val="en-GB"/>
        </w:rPr>
        <w:t xml:space="preserve"> and benefits</w:t>
      </w:r>
      <w:r w:rsidRPr="000827DA">
        <w:rPr>
          <w:lang w:val="en-GB"/>
        </w:rPr>
        <w:t>:</w:t>
      </w:r>
    </w:p>
    <w:p w14:paraId="6C89D9B3" w14:textId="5B8C08B5" w:rsidR="0061147F" w:rsidRPr="00F94057" w:rsidRDefault="00F50417" w:rsidP="0061147F">
      <w:pPr>
        <w:ind w:left="360"/>
        <w:rPr>
          <w:iCs/>
          <w:szCs w:val="24"/>
          <w:lang w:val="en-GB"/>
        </w:rPr>
      </w:pPr>
      <w:del w:id="1138" w:author="Jason Polis" w:date="2022-04-21T10:54:00Z">
        <w:r w:rsidRPr="0003131E">
          <w:rPr>
            <w:iCs/>
            <w:szCs w:val="24"/>
            <w:lang w:val="en-GB"/>
          </w:rPr>
          <w:delText>Mojaloop</w:delText>
        </w:r>
      </w:del>
      <w:ins w:id="1139" w:author="Jason Polis" w:date="2022-04-21T10:54:00Z">
        <w:r w:rsidR="001F1758">
          <w:rPr>
            <w:iCs/>
            <w:szCs w:val="24"/>
            <w:lang w:val="en-GB"/>
          </w:rPr>
          <w:t>IPFI</w:t>
        </w:r>
      </w:ins>
      <w:r w:rsidRPr="00F94057">
        <w:rPr>
          <w:iCs/>
          <w:szCs w:val="24"/>
          <w:lang w:val="en-GB"/>
        </w:rPr>
        <w:t xml:space="preserve"> exists </w:t>
      </w:r>
      <w:r w:rsidR="001A5A46" w:rsidRPr="00F94057">
        <w:rPr>
          <w:iCs/>
          <w:szCs w:val="24"/>
          <w:lang w:val="en-GB"/>
        </w:rPr>
        <w:t>to provide a simple and low-cost way</w:t>
      </w:r>
      <w:r w:rsidR="00F2041C" w:rsidRPr="00F94057">
        <w:rPr>
          <w:iCs/>
          <w:szCs w:val="24"/>
          <w:lang w:val="en-GB"/>
        </w:rPr>
        <w:t xml:space="preserve"> for people and institutions in developing economies to </w:t>
      </w:r>
      <w:r w:rsidR="00500C31" w:rsidRPr="00F94057">
        <w:rPr>
          <w:iCs/>
          <w:szCs w:val="24"/>
          <w:lang w:val="en-GB"/>
        </w:rPr>
        <w:t xml:space="preserve">obtain access to the </w:t>
      </w:r>
      <w:r w:rsidR="00611A63" w:rsidRPr="00F94057">
        <w:rPr>
          <w:iCs/>
          <w:szCs w:val="24"/>
          <w:lang w:val="en-GB"/>
        </w:rPr>
        <w:t>facilities for exchanging funds between financial institutions which the rich and members of developed economies take for granted</w:t>
      </w:r>
      <w:r w:rsidR="00F2041C" w:rsidRPr="00F94057">
        <w:rPr>
          <w:iCs/>
          <w:szCs w:val="24"/>
          <w:lang w:val="en-GB"/>
        </w:rPr>
        <w:t xml:space="preserve">. </w:t>
      </w:r>
      <w:r w:rsidR="00874569" w:rsidRPr="00F94057">
        <w:rPr>
          <w:iCs/>
          <w:szCs w:val="24"/>
          <w:lang w:val="en-GB"/>
        </w:rPr>
        <w:t>The categories of users who will benefit from the implementations are:</w:t>
      </w:r>
    </w:p>
    <w:p w14:paraId="2F417790" w14:textId="5F316B68" w:rsidR="002A38E6" w:rsidRPr="00F94057" w:rsidRDefault="0081766C" w:rsidP="002A38E6">
      <w:pPr>
        <w:pStyle w:val="ListParagraph"/>
        <w:numPr>
          <w:ilvl w:val="0"/>
          <w:numId w:val="29"/>
        </w:numPr>
        <w:rPr>
          <w:iCs/>
          <w:szCs w:val="24"/>
        </w:rPr>
      </w:pPr>
      <w:r w:rsidRPr="00F94057">
        <w:rPr>
          <w:iCs/>
          <w:szCs w:val="24"/>
        </w:rPr>
        <w:t xml:space="preserve">People and </w:t>
      </w:r>
      <w:r w:rsidR="00822ACD" w:rsidRPr="00F94057">
        <w:rPr>
          <w:iCs/>
          <w:szCs w:val="24"/>
        </w:rPr>
        <w:t xml:space="preserve">enterprises </w:t>
      </w:r>
      <w:r w:rsidRPr="00F94057">
        <w:rPr>
          <w:iCs/>
          <w:szCs w:val="24"/>
        </w:rPr>
        <w:t>who currently hold their accounts with institutions other than traditional banks</w:t>
      </w:r>
      <w:r w:rsidR="0050429B" w:rsidRPr="00F94057">
        <w:rPr>
          <w:iCs/>
          <w:szCs w:val="24"/>
        </w:rPr>
        <w:t>.</w:t>
      </w:r>
    </w:p>
    <w:p w14:paraId="7512E397" w14:textId="138244DB" w:rsidR="0050429B" w:rsidRPr="00F94057" w:rsidRDefault="0050429B" w:rsidP="002A38E6">
      <w:pPr>
        <w:pStyle w:val="ListParagraph"/>
        <w:numPr>
          <w:ilvl w:val="0"/>
          <w:numId w:val="29"/>
        </w:numPr>
        <w:rPr>
          <w:iCs/>
          <w:szCs w:val="24"/>
        </w:rPr>
      </w:pPr>
      <w:r w:rsidRPr="00F94057">
        <w:rPr>
          <w:iCs/>
          <w:szCs w:val="24"/>
        </w:rPr>
        <w:t>People</w:t>
      </w:r>
      <w:r w:rsidR="00E92528" w:rsidRPr="00F94057">
        <w:rPr>
          <w:iCs/>
          <w:szCs w:val="24"/>
        </w:rPr>
        <w:t>,</w:t>
      </w:r>
      <w:r w:rsidRPr="00F94057">
        <w:rPr>
          <w:iCs/>
          <w:szCs w:val="24"/>
        </w:rPr>
        <w:t xml:space="preserve"> </w:t>
      </w:r>
      <w:proofErr w:type="gramStart"/>
      <w:r w:rsidR="00822ACD" w:rsidRPr="00F94057">
        <w:rPr>
          <w:iCs/>
          <w:szCs w:val="24"/>
        </w:rPr>
        <w:t>enterprises</w:t>
      </w:r>
      <w:proofErr w:type="gramEnd"/>
      <w:r w:rsidR="00E92528" w:rsidRPr="00F94057">
        <w:rPr>
          <w:iCs/>
          <w:szCs w:val="24"/>
        </w:rPr>
        <w:t xml:space="preserve"> and fin</w:t>
      </w:r>
      <w:r w:rsidR="00D7313E" w:rsidRPr="00F94057">
        <w:rPr>
          <w:iCs/>
          <w:szCs w:val="24"/>
        </w:rPr>
        <w:t>ancial institutions</w:t>
      </w:r>
      <w:r w:rsidR="00822ACD" w:rsidRPr="00F94057">
        <w:rPr>
          <w:iCs/>
          <w:szCs w:val="24"/>
        </w:rPr>
        <w:t xml:space="preserve"> </w:t>
      </w:r>
      <w:r w:rsidRPr="00F94057">
        <w:rPr>
          <w:iCs/>
          <w:szCs w:val="24"/>
        </w:rPr>
        <w:t xml:space="preserve">who need to exchange funds with </w:t>
      </w:r>
      <w:r w:rsidR="00187241" w:rsidRPr="00F94057">
        <w:rPr>
          <w:iCs/>
          <w:szCs w:val="24"/>
        </w:rPr>
        <w:t xml:space="preserve">people or </w:t>
      </w:r>
      <w:r w:rsidR="00822ACD" w:rsidRPr="00F94057">
        <w:rPr>
          <w:iCs/>
          <w:szCs w:val="24"/>
        </w:rPr>
        <w:t>enterprises whose accounts are with institutions of different types</w:t>
      </w:r>
    </w:p>
    <w:p w14:paraId="4EBF31F6" w14:textId="1314AED1" w:rsidR="00822ACD" w:rsidRPr="00F94057" w:rsidRDefault="00822ACD" w:rsidP="002A38E6">
      <w:pPr>
        <w:pStyle w:val="ListParagraph"/>
        <w:numPr>
          <w:ilvl w:val="0"/>
          <w:numId w:val="29"/>
        </w:numPr>
        <w:rPr>
          <w:iCs/>
          <w:szCs w:val="24"/>
        </w:rPr>
      </w:pPr>
      <w:r w:rsidRPr="00F94057">
        <w:rPr>
          <w:iCs/>
          <w:szCs w:val="24"/>
        </w:rPr>
        <w:t xml:space="preserve">People and enterprises who </w:t>
      </w:r>
      <w:r w:rsidR="00B75EE1" w:rsidRPr="00F94057">
        <w:rPr>
          <w:iCs/>
          <w:szCs w:val="24"/>
        </w:rPr>
        <w:t>live in jurisdictions where account-holding institutions, of whatever kind, do not interoperate with each other</w:t>
      </w:r>
    </w:p>
    <w:p w14:paraId="16ACD785" w14:textId="5C9DC60F" w:rsidR="00B75EE1" w:rsidRPr="00F94057" w:rsidRDefault="000F69B1" w:rsidP="002A38E6">
      <w:pPr>
        <w:pStyle w:val="ListParagraph"/>
        <w:numPr>
          <w:ilvl w:val="0"/>
          <w:numId w:val="29"/>
        </w:numPr>
        <w:rPr>
          <w:iCs/>
          <w:szCs w:val="24"/>
        </w:rPr>
      </w:pPr>
      <w:r w:rsidRPr="00F94057">
        <w:rPr>
          <w:iCs/>
          <w:szCs w:val="24"/>
        </w:rPr>
        <w:t xml:space="preserve">Enterprises who need to initiate funds transfers between accounts, but who do not </w:t>
      </w:r>
      <w:r w:rsidR="00005832" w:rsidRPr="00F94057">
        <w:rPr>
          <w:iCs/>
          <w:szCs w:val="24"/>
        </w:rPr>
        <w:t xml:space="preserve">operate in a jurisdiction where </w:t>
      </w:r>
      <w:r w:rsidR="0003425F" w:rsidRPr="00F94057">
        <w:rPr>
          <w:iCs/>
          <w:szCs w:val="24"/>
        </w:rPr>
        <w:t>there is an extensive financial infrastructure to manage the</w:t>
      </w:r>
      <w:r w:rsidR="00720F14" w:rsidRPr="00F94057">
        <w:rPr>
          <w:iCs/>
          <w:szCs w:val="24"/>
        </w:rPr>
        <w:t>ir relationships with account-holding institutions.</w:t>
      </w:r>
    </w:p>
    <w:p w14:paraId="1B8EE597" w14:textId="2FB342F1" w:rsidR="00720F14" w:rsidRPr="00F94057" w:rsidRDefault="00B95A75" w:rsidP="002A38E6">
      <w:pPr>
        <w:pStyle w:val="ListParagraph"/>
        <w:numPr>
          <w:ilvl w:val="0"/>
          <w:numId w:val="29"/>
        </w:numPr>
        <w:rPr>
          <w:iCs/>
          <w:szCs w:val="24"/>
        </w:rPr>
      </w:pPr>
      <w:r w:rsidRPr="00F94057">
        <w:rPr>
          <w:iCs/>
          <w:szCs w:val="24"/>
        </w:rPr>
        <w:t xml:space="preserve">People and enterprises who would benefit </w:t>
      </w:r>
      <w:r w:rsidR="0041581B" w:rsidRPr="00F94057">
        <w:rPr>
          <w:iCs/>
          <w:szCs w:val="24"/>
        </w:rPr>
        <w:t>from the ability to use funds transfers instead of cash to manage their financial affairs, but who are too poor to pay</w:t>
      </w:r>
      <w:r w:rsidR="00C7383D" w:rsidRPr="00F94057">
        <w:rPr>
          <w:iCs/>
          <w:szCs w:val="24"/>
        </w:rPr>
        <w:t xml:space="preserve"> </w:t>
      </w:r>
      <w:r w:rsidR="00F7194D" w:rsidRPr="00F94057">
        <w:rPr>
          <w:iCs/>
          <w:szCs w:val="24"/>
        </w:rPr>
        <w:t xml:space="preserve">the overheads associated with </w:t>
      </w:r>
      <w:r w:rsidR="00A72495" w:rsidRPr="00F94057">
        <w:rPr>
          <w:iCs/>
          <w:szCs w:val="24"/>
        </w:rPr>
        <w:t>traditional bank transfers.</w:t>
      </w:r>
    </w:p>
    <w:p w14:paraId="6901AA7E" w14:textId="57F8F330" w:rsidR="00477B27" w:rsidRPr="00F94057" w:rsidRDefault="00477B27" w:rsidP="002A38E6">
      <w:pPr>
        <w:pStyle w:val="ListParagraph"/>
        <w:numPr>
          <w:ilvl w:val="0"/>
          <w:numId w:val="29"/>
        </w:numPr>
        <w:rPr>
          <w:iCs/>
          <w:szCs w:val="24"/>
        </w:rPr>
      </w:pPr>
      <w:r w:rsidRPr="00F94057">
        <w:rPr>
          <w:iCs/>
          <w:szCs w:val="24"/>
        </w:rPr>
        <w:t>Small financial institutions who need to interact with other financial institutions</w:t>
      </w:r>
      <w:r w:rsidR="007B20ED" w:rsidRPr="00F94057">
        <w:rPr>
          <w:iCs/>
          <w:szCs w:val="24"/>
        </w:rPr>
        <w:t xml:space="preserve"> in their jurisdiction with minimum effort and cos</w:t>
      </w:r>
      <w:r w:rsidR="00474FF8" w:rsidRPr="00F94057">
        <w:rPr>
          <w:iCs/>
          <w:szCs w:val="24"/>
        </w:rPr>
        <w:t>t</w:t>
      </w:r>
      <w:r w:rsidR="007B20ED" w:rsidRPr="00F94057">
        <w:rPr>
          <w:iCs/>
          <w:szCs w:val="24"/>
        </w:rPr>
        <w:t>.</w:t>
      </w:r>
    </w:p>
    <w:p w14:paraId="17836388" w14:textId="65FF731E" w:rsidR="002F0D9F" w:rsidRPr="00F94057" w:rsidRDefault="002F0D9F" w:rsidP="002F0D9F">
      <w:pPr>
        <w:rPr>
          <w:iCs/>
          <w:szCs w:val="24"/>
          <w:lang w:val="en-GB"/>
        </w:rPr>
      </w:pPr>
    </w:p>
    <w:p w14:paraId="7125AC97" w14:textId="6C12902F" w:rsidR="006E129C" w:rsidRPr="00F94057" w:rsidRDefault="00B34DDB" w:rsidP="007B6839">
      <w:pPr>
        <w:rPr>
          <w:lang w:val="en-GB"/>
        </w:rPr>
      </w:pPr>
      <w:r w:rsidRPr="00F94057">
        <w:rPr>
          <w:lang w:val="en-GB"/>
        </w:rPr>
        <w:t xml:space="preserve">Several payment market infrastructures implementing the current </w:t>
      </w:r>
      <w:del w:id="1140" w:author="Jason Polis" w:date="2022-04-21T10:54:00Z">
        <w:r w:rsidRPr="0003131E">
          <w:rPr>
            <w:lang w:val="en-GB"/>
          </w:rPr>
          <w:delText>Mojaloop</w:delText>
        </w:r>
      </w:del>
      <w:ins w:id="1141" w:author="Jason Polis" w:date="2022-04-21T10:54:00Z">
        <w:r w:rsidR="001F1758">
          <w:rPr>
            <w:lang w:val="en-GB"/>
          </w:rPr>
          <w:t>IPFI</w:t>
        </w:r>
      </w:ins>
      <w:r w:rsidRPr="00F94057">
        <w:rPr>
          <w:lang w:val="en-GB"/>
        </w:rPr>
        <w:t xml:space="preserve"> </w:t>
      </w:r>
      <w:r w:rsidR="003F0F66" w:rsidRPr="00F94057">
        <w:rPr>
          <w:lang w:val="en-GB"/>
        </w:rPr>
        <w:t>protocol</w:t>
      </w:r>
      <w:r w:rsidR="006B5A75" w:rsidRPr="00F94057">
        <w:rPr>
          <w:lang w:val="en-GB"/>
        </w:rPr>
        <w:t>s</w:t>
      </w:r>
      <w:r w:rsidRPr="00F94057">
        <w:rPr>
          <w:lang w:val="en-GB"/>
        </w:rPr>
        <w:t>, would like to consider implementing the future ISO 20022 version.</w:t>
      </w:r>
      <w:r w:rsidR="00410C08" w:rsidRPr="00F94057">
        <w:rPr>
          <w:lang w:val="en-GB"/>
        </w:rPr>
        <w:t xml:space="preserve"> </w:t>
      </w:r>
      <w:r w:rsidR="007B6839" w:rsidRPr="00F94057">
        <w:rPr>
          <w:lang w:val="en-GB"/>
        </w:rPr>
        <w:t xml:space="preserve">Close alignment of the proposed ISO 20022 messages with the existing </w:t>
      </w:r>
      <w:del w:id="1142" w:author="Jason Polis" w:date="2022-04-21T10:54:00Z">
        <w:r w:rsidR="006E129C" w:rsidRPr="0003131E">
          <w:rPr>
            <w:lang w:val="en-GB"/>
          </w:rPr>
          <w:delText>Mojaloop</w:delText>
        </w:r>
      </w:del>
      <w:ins w:id="1143" w:author="Jason Polis" w:date="2022-04-21T10:54:00Z">
        <w:r w:rsidR="001F1758">
          <w:rPr>
            <w:lang w:val="en-GB"/>
          </w:rPr>
          <w:t>IPFI</w:t>
        </w:r>
      </w:ins>
      <w:r w:rsidR="006E129C" w:rsidRPr="00F94057">
        <w:rPr>
          <w:lang w:val="en-GB"/>
        </w:rPr>
        <w:t xml:space="preserve"> </w:t>
      </w:r>
      <w:r w:rsidR="002B1DCC" w:rsidRPr="00F94057">
        <w:rPr>
          <w:lang w:val="en-GB"/>
        </w:rPr>
        <w:t>protocol</w:t>
      </w:r>
      <w:r w:rsidR="006E129C" w:rsidRPr="00F94057">
        <w:rPr>
          <w:lang w:val="en-GB"/>
        </w:rPr>
        <w:t xml:space="preserve">s will make it simpler for participants in existing </w:t>
      </w:r>
      <w:del w:id="1144" w:author="Jason Polis" w:date="2022-04-21T10:54:00Z">
        <w:r w:rsidR="006E129C" w:rsidRPr="0003131E">
          <w:rPr>
            <w:lang w:val="en-GB"/>
          </w:rPr>
          <w:delText>Mojaloop</w:delText>
        </w:r>
      </w:del>
      <w:ins w:id="1145" w:author="Jason Polis" w:date="2022-04-21T10:54:00Z">
        <w:r w:rsidR="001F1758">
          <w:rPr>
            <w:lang w:val="en-GB"/>
          </w:rPr>
          <w:t>IPFI</w:t>
        </w:r>
      </w:ins>
      <w:r w:rsidR="006E129C" w:rsidRPr="00F94057">
        <w:rPr>
          <w:lang w:val="en-GB"/>
        </w:rPr>
        <w:t xml:space="preserve"> schemes to make the transition to a system which implements ISO 20022-based versions of the messages they already use.</w:t>
      </w:r>
    </w:p>
    <w:p w14:paraId="3279BF56" w14:textId="6FC49C31" w:rsidR="007B6839" w:rsidRPr="00F94057" w:rsidRDefault="001C22BB" w:rsidP="007B6839">
      <w:pPr>
        <w:rPr>
          <w:lang w:val="en-GB"/>
        </w:rPr>
      </w:pPr>
      <w:del w:id="1146" w:author="Jason Polis" w:date="2022-04-21T10:54:00Z">
        <w:r w:rsidRPr="0003131E">
          <w:rPr>
            <w:lang w:val="en-GB"/>
          </w:rPr>
          <w:delText>Mojaloop</w:delText>
        </w:r>
      </w:del>
      <w:ins w:id="1147" w:author="Jason Polis" w:date="2022-04-21T10:54:00Z">
        <w:r w:rsidR="001F1758">
          <w:rPr>
            <w:lang w:val="en-GB"/>
          </w:rPr>
          <w:t>IPFI</w:t>
        </w:r>
      </w:ins>
      <w:r w:rsidRPr="00F94057">
        <w:rPr>
          <w:lang w:val="en-GB"/>
        </w:rPr>
        <w:t xml:space="preserve"> technologies are being used to connect Mobile Money systems with Micro-Finance Initiatives; to provide a payment system connecting all the </w:t>
      </w:r>
      <w:del w:id="1148" w:author="Jason Polis" w:date="2022-04-21T10:54:00Z">
        <w:r w:rsidR="003F3851" w:rsidRPr="0003131E">
          <w:rPr>
            <w:lang w:val="en-GB"/>
          </w:rPr>
          <w:delText>FSPs</w:delText>
        </w:r>
      </w:del>
      <w:proofErr w:type="gramStart"/>
      <w:ins w:id="1149" w:author="Jason Polis" w:date="2022-04-21T10:54:00Z">
        <w:r w:rsidR="00240772" w:rsidRPr="00F94057">
          <w:rPr>
            <w:lang w:val="en-GB"/>
          </w:rPr>
          <w:t>DFSP</w:t>
        </w:r>
        <w:r w:rsidRPr="00F94057">
          <w:rPr>
            <w:lang w:val="en-GB"/>
          </w:rPr>
          <w:t xml:space="preserve">s </w:t>
        </w:r>
      </w:ins>
      <w:r w:rsidRPr="00F94057">
        <w:rPr>
          <w:lang w:val="en-GB"/>
        </w:rPr>
        <w:t xml:space="preserve"> in</w:t>
      </w:r>
      <w:proofErr w:type="gramEnd"/>
      <w:r w:rsidRPr="00F94057">
        <w:rPr>
          <w:lang w:val="en-GB"/>
        </w:rPr>
        <w:t xml:space="preserve"> a given jurisdiction; </w:t>
      </w:r>
      <w:r w:rsidR="007B6839" w:rsidRPr="00F94057">
        <w:rPr>
          <w:lang w:val="en-GB"/>
        </w:rPr>
        <w:t xml:space="preserve">and </w:t>
      </w:r>
      <w:r w:rsidR="005C4840" w:rsidRPr="00F94057">
        <w:rPr>
          <w:lang w:val="en-GB"/>
        </w:rPr>
        <w:t>are</w:t>
      </w:r>
      <w:r w:rsidR="007B6839" w:rsidRPr="00F94057">
        <w:rPr>
          <w:lang w:val="en-GB"/>
        </w:rPr>
        <w:t xml:space="preserve"> in the early stages of supporting the incorporation of </w:t>
      </w:r>
      <w:del w:id="1150" w:author="Jason Polis" w:date="2022-04-21T10:54:00Z">
        <w:r w:rsidR="007B6839" w:rsidRPr="0003131E">
          <w:rPr>
            <w:lang w:val="en-GB"/>
          </w:rPr>
          <w:delText>PISPs</w:delText>
        </w:r>
      </w:del>
      <w:ins w:id="1151" w:author="Jason Polis" w:date="2022-04-21T10:54:00Z">
        <w:r w:rsidR="00240772" w:rsidRPr="00F94057">
          <w:rPr>
            <w:lang w:val="en-GB"/>
          </w:rPr>
          <w:t>TPP</w:t>
        </w:r>
        <w:r w:rsidR="007B6839" w:rsidRPr="00F94057">
          <w:rPr>
            <w:lang w:val="en-GB"/>
          </w:rPr>
          <w:t>s</w:t>
        </w:r>
      </w:ins>
      <w:r w:rsidR="007B6839" w:rsidRPr="00F94057">
        <w:rPr>
          <w:lang w:val="en-GB"/>
        </w:rPr>
        <w:t xml:space="preserve"> in a national payment system.</w:t>
      </w:r>
    </w:p>
    <w:p w14:paraId="6B55ACA4" w14:textId="77777777" w:rsidR="00F6789C" w:rsidRPr="00F94057" w:rsidRDefault="0043193E" w:rsidP="00F6789C">
      <w:pPr>
        <w:rPr>
          <w:lang w:val="en-GB"/>
        </w:rPr>
      </w:pPr>
      <w:r w:rsidRPr="00F94057">
        <w:rPr>
          <w:lang w:val="en-GB"/>
        </w:rPr>
        <w:t>V</w:t>
      </w:r>
      <w:r w:rsidR="00410C08" w:rsidRPr="00F94057">
        <w:rPr>
          <w:lang w:val="en-GB"/>
        </w:rPr>
        <w:t>olumes are expected to be in the order of millions of payments per year</w:t>
      </w:r>
      <w:r w:rsidR="00CB2DD8" w:rsidRPr="00F94057">
        <w:rPr>
          <w:lang w:val="en-GB"/>
        </w:rPr>
        <w:t xml:space="preserve"> in each payment network</w:t>
      </w:r>
      <w:r w:rsidRPr="00F94057">
        <w:rPr>
          <w:lang w:val="en-GB"/>
        </w:rPr>
        <w:t>, in the early stages of adoption in late 2022.</w:t>
      </w:r>
    </w:p>
    <w:p w14:paraId="45E58D94" w14:textId="40370CB3" w:rsidR="00F6789C" w:rsidRPr="00F94057" w:rsidRDefault="00114F25" w:rsidP="00F6789C">
      <w:pPr>
        <w:rPr>
          <w:lang w:val="en-GB"/>
        </w:rPr>
      </w:pPr>
      <w:r w:rsidRPr="00F94057">
        <w:rPr>
          <w:lang w:val="en-GB"/>
        </w:rPr>
        <w:t xml:space="preserve">Current members of the </w:t>
      </w:r>
      <w:del w:id="1152" w:author="Jason Polis" w:date="2022-04-21T10:54:00Z">
        <w:r w:rsidRPr="0003131E">
          <w:rPr>
            <w:lang w:val="en-GB"/>
          </w:rPr>
          <w:delText>Mojaloop</w:delText>
        </w:r>
      </w:del>
      <w:ins w:id="1153" w:author="Jason Polis" w:date="2022-04-21T10:54:00Z">
        <w:r w:rsidR="001F1758">
          <w:rPr>
            <w:lang w:val="en-GB"/>
          </w:rPr>
          <w:t>IPFI</w:t>
        </w:r>
      </w:ins>
      <w:r w:rsidRPr="00F94057">
        <w:rPr>
          <w:lang w:val="en-GB"/>
        </w:rPr>
        <w:t xml:space="preserve"> foundation </w:t>
      </w:r>
      <w:r w:rsidR="00FA51AB" w:rsidRPr="00F94057">
        <w:rPr>
          <w:lang w:val="en-GB"/>
        </w:rPr>
        <w:t xml:space="preserve">are listed </w:t>
      </w:r>
      <w:r w:rsidR="002815CE" w:rsidRPr="00F94057">
        <w:rPr>
          <w:lang w:val="en-GB"/>
        </w:rPr>
        <w:t xml:space="preserve">at </w:t>
      </w:r>
      <w:r w:rsidR="00BB20E2">
        <w:fldChar w:fldCharType="begin"/>
      </w:r>
      <w:r w:rsidR="00BB20E2">
        <w:instrText xml:space="preserve"> HYPERLINK "https://mojaloop.io/foundation/members/" </w:instrText>
      </w:r>
      <w:r w:rsidR="00BB20E2">
        <w:fldChar w:fldCharType="separate"/>
      </w:r>
      <w:r w:rsidR="002815CE" w:rsidRPr="00F94057">
        <w:rPr>
          <w:rStyle w:val="Hyperlink"/>
          <w:lang w:val="en-GB"/>
        </w:rPr>
        <w:t>https://</w:t>
      </w:r>
      <w:del w:id="1154" w:author="Jason Polis" w:date="2022-04-21T10:54:00Z">
        <w:r w:rsidR="002815CE" w:rsidRPr="0003131E">
          <w:rPr>
            <w:rStyle w:val="Hyperlink"/>
            <w:lang w:val="en-GB"/>
          </w:rPr>
          <w:delText>mojaloop</w:delText>
        </w:r>
      </w:del>
      <w:ins w:id="1155" w:author="Jason Polis" w:date="2022-04-21T10:54:00Z">
        <w:r w:rsidR="001F1758">
          <w:rPr>
            <w:rStyle w:val="Hyperlink"/>
            <w:lang w:val="en-GB"/>
          </w:rPr>
          <w:t>IPFI</w:t>
        </w:r>
      </w:ins>
      <w:r w:rsidR="002815CE" w:rsidRPr="00F94057">
        <w:rPr>
          <w:rStyle w:val="Hyperlink"/>
          <w:lang w:val="en-GB"/>
        </w:rPr>
        <w:t>.io/foundation/members/</w:t>
      </w:r>
      <w:r w:rsidR="00BB20E2">
        <w:rPr>
          <w:rStyle w:val="Hyperlink"/>
          <w:lang w:val="en-GB"/>
        </w:rPr>
        <w:fldChar w:fldCharType="end"/>
      </w:r>
      <w:r w:rsidR="002815CE" w:rsidRPr="00F94057">
        <w:rPr>
          <w:lang w:val="en-GB"/>
        </w:rPr>
        <w:t xml:space="preserve"> .</w:t>
      </w:r>
    </w:p>
    <w:p w14:paraId="283F159E" w14:textId="2605C1B9" w:rsidR="00427966" w:rsidRPr="00F94057" w:rsidRDefault="00CB06E1">
      <w:pPr>
        <w:pStyle w:val="Heading1"/>
        <w:rPr>
          <w:lang w:val="en-GB"/>
        </w:rPr>
        <w:pPrChange w:id="1156" w:author="Jason Polis" w:date="2022-04-21T10:54:00Z">
          <w:pPr>
            <w:numPr>
              <w:numId w:val="8"/>
            </w:numPr>
            <w:suppressLineNumbers/>
            <w:tabs>
              <w:tab w:val="num" w:pos="357"/>
            </w:tabs>
          </w:pPr>
        </w:pPrChange>
      </w:pPr>
      <w:r w:rsidRPr="00F94057">
        <w:rPr>
          <w:lang w:val="en-GB"/>
        </w:rPr>
        <w:br w:type="page"/>
      </w:r>
      <w:r w:rsidR="00427966" w:rsidRPr="000827DA">
        <w:rPr>
          <w:lang w:val="en-GB"/>
        </w:rPr>
        <w:lastRenderedPageBreak/>
        <w:t>Timing and development:</w:t>
      </w:r>
    </w:p>
    <w:p w14:paraId="172D0AF1" w14:textId="60958E69" w:rsidR="00675FDA" w:rsidRPr="00F94057" w:rsidRDefault="00675FDA" w:rsidP="00BC521A">
      <w:pPr>
        <w:rPr>
          <w:lang w:val="en-GB"/>
        </w:rPr>
      </w:pPr>
      <w:r w:rsidRPr="00F94057">
        <w:rPr>
          <w:lang w:val="en-GB"/>
        </w:rPr>
        <w:t xml:space="preserve">We would like to complete registration of the messages for the </w:t>
      </w:r>
      <w:r w:rsidR="002B1DCC" w:rsidRPr="00F94057">
        <w:rPr>
          <w:lang w:val="en-GB"/>
        </w:rPr>
        <w:t>protocol</w:t>
      </w:r>
      <w:r w:rsidRPr="00F94057">
        <w:rPr>
          <w:lang w:val="en-GB"/>
        </w:rPr>
        <w:t xml:space="preserve"> in mid</w:t>
      </w:r>
      <w:del w:id="1157" w:author="Jason Polis" w:date="2022-04-21T10:54:00Z">
        <w:r w:rsidR="003F3851" w:rsidRPr="0003131E">
          <w:rPr>
            <w:lang w:val="en-GB"/>
          </w:rPr>
          <w:delText>-</w:delText>
        </w:r>
      </w:del>
      <w:ins w:id="1158" w:author="Jason Polis" w:date="2022-04-21T10:54:00Z">
        <w:r w:rsidRPr="00F94057">
          <w:rPr>
            <w:lang w:val="en-GB"/>
          </w:rPr>
          <w:t xml:space="preserve"> </w:t>
        </w:r>
      </w:ins>
      <w:r w:rsidRPr="00F94057">
        <w:rPr>
          <w:lang w:val="en-GB"/>
        </w:rPr>
        <w:t>2022,</w:t>
      </w:r>
      <w:r w:rsidRPr="00F94057">
        <w:rPr>
          <w:lang w:val="en-GB"/>
        </w:rPr>
        <w:br/>
        <w:t xml:space="preserve">to enable </w:t>
      </w:r>
      <w:del w:id="1159" w:author="Jason Polis" w:date="2022-04-21T10:54:00Z">
        <w:r w:rsidRPr="0003131E">
          <w:rPr>
            <w:lang w:val="en-GB"/>
          </w:rPr>
          <w:delText>FSPs</w:delText>
        </w:r>
      </w:del>
      <w:ins w:id="1160" w:author="Jason Polis" w:date="2022-04-21T10:54:00Z">
        <w:r w:rsidR="00240772" w:rsidRPr="00F94057">
          <w:rPr>
            <w:lang w:val="en-GB"/>
          </w:rPr>
          <w:t>DFSP</w:t>
        </w:r>
        <w:r w:rsidRPr="00F94057">
          <w:rPr>
            <w:lang w:val="en-GB"/>
          </w:rPr>
          <w:t>s</w:t>
        </w:r>
      </w:ins>
      <w:r w:rsidRPr="00F94057">
        <w:rPr>
          <w:lang w:val="en-GB"/>
        </w:rPr>
        <w:t xml:space="preserve"> to use the registered versions in 2022H2.</w:t>
      </w:r>
    </w:p>
    <w:p w14:paraId="42637D01" w14:textId="648549BA" w:rsidR="003832F1" w:rsidRPr="00F94057" w:rsidRDefault="003832F1" w:rsidP="00BC521A">
      <w:pPr>
        <w:rPr>
          <w:lang w:val="en-GB"/>
        </w:rPr>
      </w:pPr>
      <w:r w:rsidRPr="00F94057">
        <w:rPr>
          <w:lang w:val="en-GB"/>
        </w:rPr>
        <w:t>Several payment market infrastructure</w:t>
      </w:r>
      <w:r w:rsidR="008C3557" w:rsidRPr="00F94057">
        <w:rPr>
          <w:lang w:val="en-GB"/>
        </w:rPr>
        <w:t>s</w:t>
      </w:r>
      <w:r w:rsidRPr="00F94057">
        <w:rPr>
          <w:lang w:val="en-GB"/>
        </w:rPr>
        <w:t xml:space="preserve"> are implementing the </w:t>
      </w:r>
      <w:r w:rsidR="008C3557" w:rsidRPr="00F94057">
        <w:rPr>
          <w:lang w:val="en-GB"/>
        </w:rPr>
        <w:t xml:space="preserve">current </w:t>
      </w:r>
      <w:del w:id="1161" w:author="Jason Polis" w:date="2022-04-21T10:54:00Z">
        <w:r w:rsidRPr="0003131E">
          <w:rPr>
            <w:lang w:val="en-GB"/>
          </w:rPr>
          <w:delText>Mojaloop</w:delText>
        </w:r>
      </w:del>
      <w:ins w:id="1162" w:author="Jason Polis" w:date="2022-04-21T10:54:00Z">
        <w:r w:rsidR="001F1758">
          <w:rPr>
            <w:lang w:val="en-GB"/>
          </w:rPr>
          <w:t>IPFI</w:t>
        </w:r>
      </w:ins>
      <w:r w:rsidRPr="00F94057">
        <w:rPr>
          <w:lang w:val="en-GB"/>
        </w:rPr>
        <w:t xml:space="preserve"> </w:t>
      </w:r>
      <w:proofErr w:type="gramStart"/>
      <w:r w:rsidR="002B1DCC" w:rsidRPr="00F94057">
        <w:rPr>
          <w:lang w:val="en-GB"/>
        </w:rPr>
        <w:t>protocol</w:t>
      </w:r>
      <w:r w:rsidRPr="00F94057">
        <w:rPr>
          <w:lang w:val="en-GB"/>
        </w:rPr>
        <w:t>, and</w:t>
      </w:r>
      <w:proofErr w:type="gramEnd"/>
      <w:r w:rsidRPr="00F94057">
        <w:rPr>
          <w:lang w:val="en-GB"/>
        </w:rPr>
        <w:t xml:space="preserve"> would like to </w:t>
      </w:r>
      <w:r w:rsidR="008C3557" w:rsidRPr="00F94057">
        <w:rPr>
          <w:lang w:val="en-GB"/>
        </w:rPr>
        <w:t xml:space="preserve">consider implementing the </w:t>
      </w:r>
      <w:r w:rsidR="008265B7" w:rsidRPr="00F94057">
        <w:rPr>
          <w:lang w:val="en-GB"/>
        </w:rPr>
        <w:t xml:space="preserve">future </w:t>
      </w:r>
      <w:r w:rsidR="008C3557" w:rsidRPr="00F94057">
        <w:rPr>
          <w:lang w:val="en-GB"/>
        </w:rPr>
        <w:t xml:space="preserve">ISO 20022 </w:t>
      </w:r>
      <w:r w:rsidR="008265B7" w:rsidRPr="00F94057">
        <w:rPr>
          <w:lang w:val="en-GB"/>
        </w:rPr>
        <w:t xml:space="preserve">version of the </w:t>
      </w:r>
      <w:r w:rsidR="002B1DCC" w:rsidRPr="00F94057">
        <w:rPr>
          <w:lang w:val="en-GB"/>
        </w:rPr>
        <w:t>protocol</w:t>
      </w:r>
      <w:r w:rsidR="00C9096C" w:rsidRPr="00F94057">
        <w:rPr>
          <w:lang w:val="en-GB"/>
        </w:rPr>
        <w:t xml:space="preserve"> in late 2022</w:t>
      </w:r>
      <w:r w:rsidR="008265B7" w:rsidRPr="00F94057">
        <w:rPr>
          <w:lang w:val="en-GB"/>
        </w:rPr>
        <w:t>.</w:t>
      </w:r>
    </w:p>
    <w:p w14:paraId="36099066" w14:textId="686A60E0" w:rsidR="00BC521A" w:rsidRPr="00F94057" w:rsidRDefault="00BC521A" w:rsidP="00BC521A">
      <w:pPr>
        <w:rPr>
          <w:lang w:val="en-GB"/>
        </w:rPr>
      </w:pPr>
      <w:r w:rsidRPr="00F94057">
        <w:rPr>
          <w:lang w:val="en-GB"/>
        </w:rPr>
        <w:t>The submitting organisation plan</w:t>
      </w:r>
      <w:r w:rsidR="007C0BA4" w:rsidRPr="00F94057">
        <w:rPr>
          <w:lang w:val="en-GB"/>
        </w:rPr>
        <w:t>s</w:t>
      </w:r>
      <w:r w:rsidRPr="00F94057">
        <w:rPr>
          <w:lang w:val="en-GB"/>
        </w:rPr>
        <w:t xml:space="preserve"> to have the new candidate ISO 20022 business and message models developed and ready for submission to the RA in </w:t>
      </w:r>
      <w:del w:id="1163" w:author="Jason Polis" w:date="2022-04-21T10:54:00Z">
        <w:r w:rsidR="005E7C75" w:rsidRPr="0003131E">
          <w:rPr>
            <w:lang w:val="en-GB"/>
          </w:rPr>
          <w:delText>2022Q</w:delText>
        </w:r>
        <w:r w:rsidR="005E7C75">
          <w:rPr>
            <w:lang w:val="en-GB"/>
          </w:rPr>
          <w:delText>2</w:delText>
        </w:r>
      </w:del>
      <w:ins w:id="1164" w:author="Jason Polis" w:date="2022-04-21T10:54:00Z">
        <w:r w:rsidRPr="00F94057">
          <w:rPr>
            <w:lang w:val="en-GB"/>
          </w:rPr>
          <w:t>2022Q1</w:t>
        </w:r>
      </w:ins>
      <w:r w:rsidRPr="00F94057">
        <w:rPr>
          <w:lang w:val="en-GB"/>
        </w:rPr>
        <w:t>.</w:t>
      </w:r>
    </w:p>
    <w:p w14:paraId="27F57285" w14:textId="77777777" w:rsidR="00BC521A" w:rsidRPr="00F94057" w:rsidRDefault="00BC521A" w:rsidP="00BC521A">
      <w:pPr>
        <w:rPr>
          <w:szCs w:val="24"/>
          <w:lang w:val="en-GB"/>
        </w:rPr>
      </w:pPr>
      <w:r w:rsidRPr="00F94057">
        <w:rPr>
          <w:szCs w:val="24"/>
          <w:lang w:val="en-GB"/>
        </w:rPr>
        <w:t>The submitting organisation has involved, will continue to involve, and invites broader participation in the development of</w:t>
      </w:r>
      <w:r w:rsidR="00D70CB4" w:rsidRPr="00F94057">
        <w:rPr>
          <w:szCs w:val="24"/>
          <w:lang w:val="en-GB"/>
        </w:rPr>
        <w:t xml:space="preserve"> this protocol and related repository items from:</w:t>
      </w:r>
      <w:r w:rsidRPr="00F94057">
        <w:rPr>
          <w:szCs w:val="24"/>
          <w:lang w:val="en-GB"/>
        </w:rPr>
        <w:br/>
        <w:t xml:space="preserve">industry groups, user representatives, vendor representatives, service providers, regulatory bodies, </w:t>
      </w:r>
      <w:r w:rsidR="00D70CB4" w:rsidRPr="00F94057">
        <w:rPr>
          <w:szCs w:val="24"/>
          <w:lang w:val="en-GB"/>
        </w:rPr>
        <w:t xml:space="preserve">and </w:t>
      </w:r>
      <w:r w:rsidRPr="00F94057">
        <w:rPr>
          <w:szCs w:val="24"/>
          <w:lang w:val="en-GB"/>
        </w:rPr>
        <w:t>market infrastructures</w:t>
      </w:r>
      <w:r w:rsidR="00D70CB4" w:rsidRPr="00F94057">
        <w:rPr>
          <w:szCs w:val="24"/>
          <w:lang w:val="en-GB"/>
        </w:rPr>
        <w:t>.</w:t>
      </w:r>
    </w:p>
    <w:p w14:paraId="0E372D83" w14:textId="77777777" w:rsidR="00675FDA" w:rsidRPr="00F94057" w:rsidRDefault="00675FDA" w:rsidP="00BC521A">
      <w:pPr>
        <w:rPr>
          <w:lang w:val="en-GB"/>
        </w:rPr>
      </w:pPr>
      <w:r w:rsidRPr="00F94057">
        <w:rPr>
          <w:szCs w:val="24"/>
          <w:lang w:val="en-GB"/>
        </w:rPr>
        <w:t>We are not aware of any other standards initiatives addressing the same requirements.</w:t>
      </w:r>
    </w:p>
    <w:p w14:paraId="0B0534DB" w14:textId="77777777" w:rsidR="00170605" w:rsidRPr="00F94057" w:rsidRDefault="00CB06E1">
      <w:pPr>
        <w:pStyle w:val="Heading1"/>
        <w:rPr>
          <w:b w:val="0"/>
          <w:lang w:val="en-GB"/>
          <w:rPrChange w:id="1165" w:author="Jason Polis" w:date="2022-04-21T10:54:00Z">
            <w:rPr>
              <w:b/>
              <w:lang w:val="en-GB"/>
            </w:rPr>
          </w:rPrChange>
        </w:rPr>
        <w:pPrChange w:id="1166" w:author="Jason Polis" w:date="2022-04-21T10:54:00Z">
          <w:pPr>
            <w:numPr>
              <w:numId w:val="8"/>
            </w:numPr>
            <w:suppressLineNumbers/>
            <w:tabs>
              <w:tab w:val="num" w:pos="357"/>
            </w:tabs>
          </w:pPr>
        </w:pPrChange>
      </w:pPr>
      <w:r w:rsidRPr="000827DA">
        <w:rPr>
          <w:lang w:val="en-GB"/>
        </w:rPr>
        <w:br w:type="page"/>
      </w:r>
      <w:r w:rsidR="00170605" w:rsidRPr="000827DA">
        <w:rPr>
          <w:lang w:val="en-GB"/>
        </w:rPr>
        <w:lastRenderedPageBreak/>
        <w:t xml:space="preserve">Commitments of the submitting </w:t>
      </w:r>
      <w:r w:rsidR="001F7568" w:rsidRPr="000827DA">
        <w:rPr>
          <w:lang w:val="en-GB"/>
        </w:rPr>
        <w:t>organisation</w:t>
      </w:r>
      <w:r w:rsidR="000E4A97" w:rsidRPr="000827DA">
        <w:rPr>
          <w:lang w:val="en-GB"/>
        </w:rPr>
        <w:t>:</w:t>
      </w:r>
    </w:p>
    <w:p w14:paraId="61C978B1" w14:textId="7B9775C3" w:rsidR="00170605" w:rsidRPr="00F94057" w:rsidRDefault="00C52EB2" w:rsidP="005D2709">
      <w:pPr>
        <w:suppressLineNumbers/>
        <w:rPr>
          <w:szCs w:val="24"/>
          <w:lang w:val="en-GB"/>
        </w:rPr>
      </w:pPr>
      <w:r w:rsidRPr="00F94057">
        <w:rPr>
          <w:szCs w:val="24"/>
          <w:lang w:val="en-GB"/>
        </w:rPr>
        <w:t>We</w:t>
      </w:r>
      <w:r w:rsidR="00873676" w:rsidRPr="00F94057">
        <w:rPr>
          <w:szCs w:val="24"/>
          <w:lang w:val="en-GB"/>
        </w:rPr>
        <w:t xml:space="preserve">, the submitting organisation, </w:t>
      </w:r>
      <w:r w:rsidR="00170605" w:rsidRPr="00F94057">
        <w:rPr>
          <w:szCs w:val="24"/>
          <w:lang w:val="en-GB"/>
        </w:rPr>
        <w:t>confirm</w:t>
      </w:r>
      <w:r w:rsidR="00A22908" w:rsidRPr="00F94057">
        <w:rPr>
          <w:szCs w:val="24"/>
          <w:lang w:val="en-GB"/>
        </w:rPr>
        <w:t xml:space="preserve"> that </w:t>
      </w:r>
      <w:r w:rsidRPr="00F94057">
        <w:rPr>
          <w:szCs w:val="24"/>
          <w:lang w:val="en-GB"/>
        </w:rPr>
        <w:t>we</w:t>
      </w:r>
      <w:r w:rsidR="00A22908" w:rsidRPr="00F94057">
        <w:rPr>
          <w:szCs w:val="24"/>
          <w:lang w:val="en-GB"/>
        </w:rPr>
        <w:t xml:space="preserve"> </w:t>
      </w:r>
      <w:r w:rsidR="007B5DC1" w:rsidRPr="00F94057">
        <w:rPr>
          <w:szCs w:val="24"/>
          <w:lang w:val="en-GB"/>
        </w:rPr>
        <w:t xml:space="preserve">can and </w:t>
      </w:r>
      <w:r w:rsidR="000E4A97" w:rsidRPr="00F94057">
        <w:rPr>
          <w:szCs w:val="24"/>
          <w:lang w:val="en-GB"/>
        </w:rPr>
        <w:t>will</w:t>
      </w:r>
      <w:r w:rsidR="00170605" w:rsidRPr="00F94057">
        <w:rPr>
          <w:szCs w:val="24"/>
          <w:lang w:val="en-GB"/>
        </w:rPr>
        <w:t>:</w:t>
      </w:r>
    </w:p>
    <w:p w14:paraId="092814EA" w14:textId="77777777" w:rsidR="00A1115E" w:rsidRPr="00F94057" w:rsidRDefault="00A1115E" w:rsidP="005D2709">
      <w:pPr>
        <w:numPr>
          <w:ilvl w:val="0"/>
          <w:numId w:val="5"/>
        </w:numPr>
        <w:suppressLineNumbers/>
        <w:rPr>
          <w:szCs w:val="24"/>
          <w:lang w:val="en-GB"/>
        </w:rPr>
      </w:pPr>
      <w:r w:rsidRPr="00F94057">
        <w:rPr>
          <w:szCs w:val="24"/>
          <w:lang w:val="en-GB"/>
        </w:rPr>
        <w:t xml:space="preserve">undertake the development of </w:t>
      </w:r>
      <w:r w:rsidR="00B05D8A" w:rsidRPr="00F94057">
        <w:rPr>
          <w:szCs w:val="24"/>
          <w:lang w:val="en-GB"/>
        </w:rPr>
        <w:t xml:space="preserve">the </w:t>
      </w:r>
      <w:r w:rsidRPr="00F94057">
        <w:rPr>
          <w:szCs w:val="24"/>
          <w:lang w:val="en-GB"/>
        </w:rPr>
        <w:t xml:space="preserve">candidate </w:t>
      </w:r>
      <w:r w:rsidR="003E68C9" w:rsidRPr="00F94057">
        <w:rPr>
          <w:szCs w:val="24"/>
          <w:lang w:val="en-GB"/>
        </w:rPr>
        <w:t>ISO 20022</w:t>
      </w:r>
      <w:r w:rsidRPr="00F94057">
        <w:rPr>
          <w:szCs w:val="24"/>
          <w:lang w:val="en-GB"/>
        </w:rPr>
        <w:t xml:space="preserve"> business and message models </w:t>
      </w:r>
      <w:r w:rsidR="008F141A" w:rsidRPr="00F94057">
        <w:rPr>
          <w:szCs w:val="24"/>
          <w:lang w:val="en-GB"/>
        </w:rPr>
        <w:t>that it will submit</w:t>
      </w:r>
      <w:r w:rsidRPr="00F94057">
        <w:rPr>
          <w:szCs w:val="24"/>
          <w:lang w:val="en-GB"/>
        </w:rPr>
        <w:t xml:space="preserve"> to the RA for compliance review</w:t>
      </w:r>
      <w:r w:rsidR="00B05D8A" w:rsidRPr="00F94057">
        <w:rPr>
          <w:szCs w:val="24"/>
          <w:lang w:val="en-GB"/>
        </w:rPr>
        <w:t xml:space="preserve"> and evaluation</w:t>
      </w:r>
      <w:r w:rsidR="00A23224" w:rsidRPr="00F94057">
        <w:rPr>
          <w:szCs w:val="24"/>
          <w:lang w:val="en-GB"/>
        </w:rPr>
        <w:t>.</w:t>
      </w:r>
      <w:r w:rsidR="00F82982" w:rsidRPr="00F94057">
        <w:rPr>
          <w:szCs w:val="24"/>
          <w:lang w:val="en-GB"/>
        </w:rPr>
        <w:t xml:space="preserve"> </w:t>
      </w:r>
      <w:r w:rsidR="00A23224" w:rsidRPr="00F94057">
        <w:rPr>
          <w:szCs w:val="24"/>
          <w:lang w:val="en-GB"/>
        </w:rPr>
        <w:t>T</w:t>
      </w:r>
      <w:r w:rsidR="00F82982" w:rsidRPr="00F94057">
        <w:rPr>
          <w:szCs w:val="24"/>
          <w:lang w:val="en-GB"/>
        </w:rPr>
        <w:t xml:space="preserve">he submission must </w:t>
      </w:r>
      <w:r w:rsidR="00A0048E" w:rsidRPr="00F94057">
        <w:rPr>
          <w:szCs w:val="24"/>
          <w:lang w:val="en-GB"/>
        </w:rPr>
        <w:t xml:space="preserve">be compliant with the </w:t>
      </w:r>
      <w:hyperlink r:id="rId10" w:tooltip="http://www.iso20022.org/documents/general/ISO20022_MasterRules.ZIP" w:history="1">
        <w:r w:rsidR="00A0048E" w:rsidRPr="00F94057">
          <w:rPr>
            <w:rStyle w:val="Hyperlink"/>
            <w:szCs w:val="24"/>
            <w:lang w:val="en-GB"/>
          </w:rPr>
          <w:t>ISO 20022 Master Rules</w:t>
        </w:r>
      </w:hyperlink>
      <w:r w:rsidR="00A0048E" w:rsidRPr="00F94057">
        <w:rPr>
          <w:szCs w:val="24"/>
          <w:lang w:val="en-GB"/>
        </w:rPr>
        <w:t xml:space="preserve"> and </w:t>
      </w:r>
      <w:r w:rsidR="00F82982" w:rsidRPr="00F94057">
        <w:rPr>
          <w:szCs w:val="24"/>
          <w:lang w:val="en-GB"/>
        </w:rPr>
        <w:t xml:space="preserve">include </w:t>
      </w:r>
      <w:r w:rsidR="00A0048E" w:rsidRPr="00F94057">
        <w:rPr>
          <w:szCs w:val="24"/>
          <w:lang w:val="en-GB"/>
        </w:rPr>
        <w:t xml:space="preserve">a draft Part 1 of the Message Definition Report (MDR) compliant with the </w:t>
      </w:r>
      <w:hyperlink r:id="rId11" w:tooltip="http://www.iso20022.org/documents/general/ISO20022_MasterRules.ZIP" w:history="1">
        <w:r w:rsidR="00A0048E" w:rsidRPr="00F94057">
          <w:rPr>
            <w:rStyle w:val="Hyperlink"/>
            <w:szCs w:val="24"/>
            <w:lang w:val="en-GB"/>
          </w:rPr>
          <w:t>template for MDR part 1</w:t>
        </w:r>
      </w:hyperlink>
      <w:r w:rsidR="00A0048E" w:rsidRPr="00F94057">
        <w:rPr>
          <w:szCs w:val="24"/>
          <w:lang w:val="en-GB"/>
        </w:rPr>
        <w:t xml:space="preserve"> provided by the RA,</w:t>
      </w:r>
      <w:r w:rsidR="00A23224" w:rsidRPr="00F94057">
        <w:rPr>
          <w:szCs w:val="24"/>
          <w:lang w:val="en-GB"/>
        </w:rPr>
        <w:t xml:space="preserve"> </w:t>
      </w:r>
      <w:r w:rsidR="00A0048E" w:rsidRPr="00F94057">
        <w:rPr>
          <w:szCs w:val="24"/>
          <w:lang w:val="en-GB"/>
        </w:rPr>
        <w:t xml:space="preserve">the </w:t>
      </w:r>
      <w:hyperlink r:id="rId12" w:tooltip="http://www.iso20022.org/documents/general/MessageTranportModes.xls" w:history="1">
        <w:r w:rsidR="00A0048E" w:rsidRPr="00F94057">
          <w:rPr>
            <w:rStyle w:val="Hyperlink"/>
            <w:szCs w:val="24"/>
            <w:lang w:val="en-GB"/>
          </w:rPr>
          <w:t>ISO 20022 Message Transport Mode</w:t>
        </w:r>
      </w:hyperlink>
      <w:r w:rsidR="00A0048E" w:rsidRPr="00F94057">
        <w:rPr>
          <w:szCs w:val="24"/>
          <w:lang w:val="en-GB"/>
        </w:rPr>
        <w:t xml:space="preserve"> (MTM)</w:t>
      </w:r>
      <w:r w:rsidR="00B311FF" w:rsidRPr="00F94057">
        <w:rPr>
          <w:szCs w:val="24"/>
          <w:lang w:val="en-GB"/>
        </w:rPr>
        <w:t xml:space="preserve"> that the submitting organization recommends to consider </w:t>
      </w:r>
      <w:r w:rsidR="00A0048E" w:rsidRPr="00F94057">
        <w:rPr>
          <w:szCs w:val="24"/>
          <w:lang w:val="en-GB"/>
        </w:rPr>
        <w:t xml:space="preserve">with the submitted message set, </w:t>
      </w:r>
      <w:r w:rsidR="00782E65" w:rsidRPr="00F94057">
        <w:rPr>
          <w:szCs w:val="24"/>
          <w:lang w:val="en-GB"/>
        </w:rPr>
        <w:t>and, optionally, examples of valid and invalid instances of each candidate message</w:t>
      </w:r>
      <w:r w:rsidR="000E458D" w:rsidRPr="00F94057">
        <w:rPr>
          <w:szCs w:val="24"/>
          <w:lang w:val="en-GB"/>
        </w:rPr>
        <w:t xml:space="preserve">. The submission may also include a Message User Guide (MUG) to complement the MDR and describe in further details how to use the different possibilities/options of the proposed candidate </w:t>
      </w:r>
      <w:proofErr w:type="gramStart"/>
      <w:r w:rsidR="000E458D" w:rsidRPr="00F94057">
        <w:rPr>
          <w:szCs w:val="24"/>
          <w:lang w:val="en-GB"/>
        </w:rPr>
        <w:t>messages</w:t>
      </w:r>
      <w:r w:rsidR="00A23224" w:rsidRPr="00F94057">
        <w:rPr>
          <w:szCs w:val="24"/>
          <w:lang w:val="en-GB"/>
        </w:rPr>
        <w:t>;</w:t>
      </w:r>
      <w:proofErr w:type="gramEnd"/>
      <w:r w:rsidR="00F82982" w:rsidRPr="00F94057">
        <w:rPr>
          <w:szCs w:val="24"/>
          <w:lang w:val="en-GB"/>
        </w:rPr>
        <w:t xml:space="preserve"> </w:t>
      </w:r>
    </w:p>
    <w:p w14:paraId="61B71D16" w14:textId="77777777" w:rsidR="00A1115E" w:rsidRPr="00F94057" w:rsidRDefault="00B05D8A" w:rsidP="005D2709">
      <w:pPr>
        <w:numPr>
          <w:ilvl w:val="0"/>
          <w:numId w:val="5"/>
        </w:numPr>
        <w:suppressLineNumbers/>
        <w:rPr>
          <w:szCs w:val="24"/>
          <w:lang w:val="en-GB"/>
        </w:rPr>
      </w:pPr>
      <w:r w:rsidRPr="00F94057">
        <w:rPr>
          <w:szCs w:val="24"/>
          <w:lang w:val="en-GB"/>
        </w:rPr>
        <w:t xml:space="preserve">address any queries related to the description of the models and messages as published by the RA on the </w:t>
      </w:r>
      <w:r w:rsidR="003E68C9" w:rsidRPr="00F94057">
        <w:rPr>
          <w:szCs w:val="24"/>
          <w:lang w:val="en-GB"/>
        </w:rPr>
        <w:t>ISO 20022</w:t>
      </w:r>
      <w:r w:rsidRPr="00F94057">
        <w:rPr>
          <w:szCs w:val="24"/>
          <w:lang w:val="en-GB"/>
        </w:rPr>
        <w:t xml:space="preserve"> website.</w:t>
      </w:r>
    </w:p>
    <w:p w14:paraId="48E3CB27" w14:textId="20C53C7A" w:rsidR="00C65207" w:rsidRPr="00F94057" w:rsidRDefault="00873676" w:rsidP="005D2709">
      <w:pPr>
        <w:suppressLineNumbers/>
        <w:rPr>
          <w:szCs w:val="24"/>
          <w:lang w:val="en-GB"/>
        </w:rPr>
      </w:pPr>
      <w:r w:rsidRPr="00F94057">
        <w:rPr>
          <w:szCs w:val="24"/>
          <w:lang w:val="en-GB"/>
        </w:rPr>
        <w:t xml:space="preserve">We </w:t>
      </w:r>
      <w:r w:rsidR="00C65207" w:rsidRPr="00F94057">
        <w:rPr>
          <w:szCs w:val="24"/>
          <w:lang w:val="en-GB"/>
        </w:rPr>
        <w:t xml:space="preserve">confirm that </w:t>
      </w:r>
      <w:r w:rsidRPr="00F94057">
        <w:rPr>
          <w:szCs w:val="24"/>
          <w:lang w:val="en-GB"/>
        </w:rPr>
        <w:t xml:space="preserve">we </w:t>
      </w:r>
      <w:r w:rsidR="00C65207" w:rsidRPr="00F94057">
        <w:rPr>
          <w:szCs w:val="24"/>
          <w:lang w:val="en-GB"/>
        </w:rPr>
        <w:t>will promptly inform the RA about any changes or more accurate information about the number of candidate messages and the timing of their submission to the RA.</w:t>
      </w:r>
      <w:r w:rsidR="001742C3" w:rsidRPr="00F94057">
        <w:rPr>
          <w:szCs w:val="24"/>
          <w:lang w:val="en-GB"/>
        </w:rPr>
        <w:t xml:space="preserve"> </w:t>
      </w:r>
    </w:p>
    <w:p w14:paraId="65F5822A" w14:textId="1DC907EF" w:rsidR="00F61718" w:rsidRPr="00F94057" w:rsidRDefault="00CE4074" w:rsidP="00F61718">
      <w:pPr>
        <w:suppressLineNumbers/>
        <w:rPr>
          <w:szCs w:val="24"/>
          <w:lang w:val="en-GB"/>
        </w:rPr>
      </w:pPr>
      <w:r w:rsidRPr="00F94057">
        <w:rPr>
          <w:szCs w:val="24"/>
          <w:lang w:val="en-GB"/>
        </w:rPr>
        <w:t xml:space="preserve">We </w:t>
      </w:r>
      <w:r w:rsidR="00E77D82" w:rsidRPr="00F94057">
        <w:rPr>
          <w:szCs w:val="24"/>
          <w:lang w:val="en-GB"/>
        </w:rPr>
        <w:t xml:space="preserve">confirm </w:t>
      </w:r>
      <w:r w:rsidR="005B04F9" w:rsidRPr="00F94057">
        <w:rPr>
          <w:szCs w:val="24"/>
          <w:lang w:val="en-GB"/>
        </w:rPr>
        <w:t>we</w:t>
      </w:r>
      <w:r w:rsidR="00E77D82" w:rsidRPr="00F94057">
        <w:rPr>
          <w:szCs w:val="24"/>
          <w:lang w:val="en-GB"/>
        </w:rPr>
        <w:t xml:space="preserve"> intend to organize testing of the </w:t>
      </w:r>
      <w:r w:rsidR="001742C3" w:rsidRPr="00F94057">
        <w:rPr>
          <w:szCs w:val="24"/>
          <w:lang w:val="en-GB"/>
        </w:rPr>
        <w:t xml:space="preserve">candidate </w:t>
      </w:r>
      <w:r w:rsidR="00E77D82" w:rsidRPr="00F94057">
        <w:rPr>
          <w:szCs w:val="24"/>
          <w:lang w:val="en-GB"/>
        </w:rPr>
        <w:t>messages once the</w:t>
      </w:r>
      <w:r w:rsidR="001742C3" w:rsidRPr="00F94057">
        <w:rPr>
          <w:szCs w:val="24"/>
          <w:lang w:val="en-GB"/>
        </w:rPr>
        <w:t xml:space="preserve">y have been reviewed and qualified by the RA and before </w:t>
      </w:r>
      <w:r w:rsidR="00471CE5" w:rsidRPr="00F94057">
        <w:rPr>
          <w:szCs w:val="24"/>
          <w:lang w:val="en-GB"/>
        </w:rPr>
        <w:t>their submission to the SEG(s) for approval.</w:t>
      </w:r>
      <w:r w:rsidR="0003131E" w:rsidRPr="00F94057">
        <w:rPr>
          <w:szCs w:val="24"/>
          <w:lang w:val="en-GB"/>
        </w:rPr>
        <w:t xml:space="preserve"> </w:t>
      </w:r>
      <w:r w:rsidR="00AC1282" w:rsidRPr="00F94057">
        <w:rPr>
          <w:szCs w:val="24"/>
          <w:lang w:val="en-GB"/>
        </w:rPr>
        <w:t xml:space="preserve">We </w:t>
      </w:r>
      <w:r w:rsidR="00471CE5" w:rsidRPr="00F94057">
        <w:rPr>
          <w:szCs w:val="24"/>
          <w:lang w:val="en-GB"/>
        </w:rPr>
        <w:t xml:space="preserve">expected to complete </w:t>
      </w:r>
      <w:r w:rsidR="00E719CB" w:rsidRPr="00F94057">
        <w:rPr>
          <w:szCs w:val="24"/>
          <w:lang w:val="en-GB"/>
        </w:rPr>
        <w:t xml:space="preserve">testing and </w:t>
      </w:r>
      <w:r w:rsidR="00F61718" w:rsidRPr="00F94057">
        <w:rPr>
          <w:szCs w:val="24"/>
          <w:lang w:val="en-GB"/>
        </w:rPr>
        <w:t>re-</w:t>
      </w:r>
      <w:r w:rsidR="0003131E" w:rsidRPr="00F94057">
        <w:rPr>
          <w:szCs w:val="24"/>
          <w:lang w:val="en-GB"/>
        </w:rPr>
        <w:t>submit</w:t>
      </w:r>
      <w:r w:rsidR="00F61718" w:rsidRPr="00F94057">
        <w:rPr>
          <w:szCs w:val="24"/>
          <w:lang w:val="en-GB"/>
        </w:rPr>
        <w:t xml:space="preserve"> to the RA for</w:t>
      </w:r>
      <w:r w:rsidR="00471CE5" w:rsidRPr="00F94057">
        <w:rPr>
          <w:szCs w:val="24"/>
          <w:lang w:val="en-GB"/>
        </w:rPr>
        <w:t xml:space="preserve"> SEG(s) approval</w:t>
      </w:r>
      <w:r w:rsidR="00DD3E2C" w:rsidRPr="00F94057">
        <w:rPr>
          <w:szCs w:val="24"/>
          <w:lang w:val="en-GB"/>
        </w:rPr>
        <w:t xml:space="preserve"> in </w:t>
      </w:r>
      <w:r w:rsidR="00F75A17" w:rsidRPr="00F94057">
        <w:rPr>
          <w:szCs w:val="24"/>
          <w:lang w:val="en-GB"/>
        </w:rPr>
        <w:t xml:space="preserve">first half of </w:t>
      </w:r>
      <w:r w:rsidR="00DD3E2C" w:rsidRPr="00F94057">
        <w:rPr>
          <w:szCs w:val="24"/>
          <w:lang w:val="en-GB"/>
        </w:rPr>
        <w:t>2022</w:t>
      </w:r>
      <w:r w:rsidR="00471CE5" w:rsidRPr="00F94057">
        <w:rPr>
          <w:szCs w:val="24"/>
          <w:lang w:val="en-GB"/>
        </w:rPr>
        <w:t>.</w:t>
      </w:r>
      <w:r w:rsidR="00F61718" w:rsidRPr="00F94057">
        <w:rPr>
          <w:szCs w:val="24"/>
          <w:lang w:val="en-GB"/>
        </w:rPr>
        <w:t xml:space="preserve"> </w:t>
      </w:r>
      <w:r w:rsidR="00F75A17" w:rsidRPr="00F94057">
        <w:rPr>
          <w:szCs w:val="24"/>
          <w:lang w:val="en-GB"/>
        </w:rPr>
        <w:t xml:space="preserve">We </w:t>
      </w:r>
      <w:r w:rsidR="00F61718" w:rsidRPr="00F94057">
        <w:rPr>
          <w:szCs w:val="24"/>
          <w:lang w:val="en-GB"/>
        </w:rPr>
        <w:t xml:space="preserve">confirm that </w:t>
      </w:r>
      <w:r w:rsidR="00F75A17" w:rsidRPr="00F94057">
        <w:rPr>
          <w:szCs w:val="24"/>
          <w:lang w:val="en-GB"/>
        </w:rPr>
        <w:t xml:space="preserve">we </w:t>
      </w:r>
      <w:r w:rsidR="00F61718" w:rsidRPr="00F94057">
        <w:rPr>
          <w:szCs w:val="24"/>
          <w:lang w:val="en-GB"/>
        </w:rPr>
        <w:t xml:space="preserve">will promptly inform the RA about any changes or more accurate information about the timing of this re-submission to the RA. </w:t>
      </w:r>
    </w:p>
    <w:p w14:paraId="168F6DC9" w14:textId="613BAB1A" w:rsidR="007D69B5" w:rsidRPr="00F94057" w:rsidRDefault="00C52EB2" w:rsidP="005D2709">
      <w:pPr>
        <w:suppressLineNumbers/>
        <w:rPr>
          <w:szCs w:val="24"/>
          <w:lang w:val="en-GB"/>
        </w:rPr>
      </w:pPr>
      <w:r w:rsidRPr="00F94057">
        <w:rPr>
          <w:szCs w:val="24"/>
          <w:lang w:val="en-GB"/>
        </w:rPr>
        <w:t xml:space="preserve">We </w:t>
      </w:r>
      <w:r w:rsidR="00A1115E" w:rsidRPr="00F94057">
        <w:rPr>
          <w:szCs w:val="24"/>
          <w:lang w:val="en-GB"/>
        </w:rPr>
        <w:t xml:space="preserve">confirm </w:t>
      </w:r>
      <w:r w:rsidRPr="00F94057">
        <w:rPr>
          <w:szCs w:val="24"/>
          <w:lang w:val="en-GB"/>
        </w:rPr>
        <w:t xml:space="preserve">we are </w:t>
      </w:r>
      <w:r w:rsidR="00080D3A" w:rsidRPr="00F94057">
        <w:rPr>
          <w:szCs w:val="24"/>
          <w:lang w:val="en-GB"/>
        </w:rPr>
        <w:t xml:space="preserve">committed to </w:t>
      </w:r>
      <w:r w:rsidR="00F61718" w:rsidRPr="00F94057">
        <w:rPr>
          <w:szCs w:val="24"/>
          <w:lang w:val="en-GB"/>
        </w:rPr>
        <w:t>undertake</w:t>
      </w:r>
      <w:r w:rsidR="00080D3A" w:rsidRPr="00F94057">
        <w:rPr>
          <w:szCs w:val="24"/>
          <w:lang w:val="en-GB"/>
        </w:rPr>
        <w:t xml:space="preserve"> the future </w:t>
      </w:r>
      <w:r w:rsidR="003E67E5" w:rsidRPr="00F94057">
        <w:rPr>
          <w:szCs w:val="24"/>
          <w:lang w:val="en-GB"/>
        </w:rPr>
        <w:t xml:space="preserve">message </w:t>
      </w:r>
      <w:r w:rsidR="00080D3A" w:rsidRPr="00F94057">
        <w:rPr>
          <w:szCs w:val="24"/>
          <w:lang w:val="en-GB"/>
        </w:rPr>
        <w:t>maintenance.</w:t>
      </w:r>
      <w:r w:rsidR="00732F78" w:rsidRPr="00F94057">
        <w:rPr>
          <w:szCs w:val="24"/>
          <w:lang w:val="en-GB"/>
        </w:rPr>
        <w:t xml:space="preserve"> </w:t>
      </w:r>
    </w:p>
    <w:p w14:paraId="17737A69" w14:textId="78361CB8" w:rsidR="008F141A" w:rsidRPr="00F94057" w:rsidRDefault="00C52EB2" w:rsidP="005D2709">
      <w:pPr>
        <w:suppressLineNumbers/>
        <w:rPr>
          <w:szCs w:val="24"/>
          <w:lang w:val="en-GB"/>
        </w:rPr>
      </w:pPr>
      <w:r w:rsidRPr="00F94057">
        <w:rPr>
          <w:szCs w:val="24"/>
          <w:lang w:val="en-GB"/>
        </w:rPr>
        <w:t xml:space="preserve">We </w:t>
      </w:r>
      <w:r w:rsidR="008F141A" w:rsidRPr="00F94057">
        <w:rPr>
          <w:szCs w:val="24"/>
          <w:lang w:val="en-GB"/>
        </w:rPr>
        <w:t xml:space="preserve">confirm </w:t>
      </w:r>
      <w:r w:rsidRPr="00F94057">
        <w:rPr>
          <w:szCs w:val="24"/>
          <w:lang w:val="en-GB"/>
        </w:rPr>
        <w:t xml:space="preserve">our </w:t>
      </w:r>
      <w:r w:rsidR="008F141A" w:rsidRPr="00F94057">
        <w:rPr>
          <w:szCs w:val="24"/>
          <w:lang w:val="en-GB"/>
        </w:rPr>
        <w:t xml:space="preserve">knowledge and acceptance of the </w:t>
      </w:r>
      <w:r w:rsidR="003E68C9" w:rsidRPr="00F94057">
        <w:rPr>
          <w:szCs w:val="24"/>
          <w:lang w:val="en-GB"/>
        </w:rPr>
        <w:t>ISO 20022</w:t>
      </w:r>
      <w:r w:rsidR="008F141A" w:rsidRPr="00F94057">
        <w:rPr>
          <w:szCs w:val="24"/>
          <w:lang w:val="en-GB"/>
        </w:rPr>
        <w:t xml:space="preserve"> Intellectual Property Rights policy for contributing </w:t>
      </w:r>
      <w:r w:rsidR="001F7568" w:rsidRPr="00F94057">
        <w:rPr>
          <w:szCs w:val="24"/>
          <w:lang w:val="en-GB"/>
        </w:rPr>
        <w:t>organisation</w:t>
      </w:r>
      <w:r w:rsidR="008F141A" w:rsidRPr="00F94057">
        <w:rPr>
          <w:szCs w:val="24"/>
          <w:lang w:val="en-GB"/>
        </w:rPr>
        <w:t>s, as follows.</w:t>
      </w:r>
    </w:p>
    <w:p w14:paraId="442BBF13" w14:textId="77777777" w:rsidR="008F141A" w:rsidRPr="00F94057" w:rsidRDefault="008F141A" w:rsidP="005D2709">
      <w:pPr>
        <w:suppressLineNumbers/>
        <w:rPr>
          <w:b/>
          <w:szCs w:val="24"/>
          <w:lang w:val="en-GB"/>
        </w:rPr>
      </w:pPr>
      <w:r w:rsidRPr="00F94057">
        <w:rPr>
          <w:i/>
          <w:snapToGrid w:val="0"/>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F94057">
        <w:rPr>
          <w:i/>
          <w:lang w:val="en-GB"/>
        </w:rPr>
        <w:t>in accordance with the rules set in ISO 20022</w:t>
      </w:r>
      <w:r w:rsidRPr="00F94057">
        <w:rPr>
          <w:i/>
          <w:snapToGrid w:val="0"/>
          <w:lang w:val="en-GB"/>
        </w:rPr>
        <w:t>. T</w:t>
      </w:r>
      <w:r w:rsidRPr="00F94057">
        <w:rPr>
          <w:i/>
          <w:lang w:val="en-GB"/>
        </w:rPr>
        <w:t xml:space="preserve">o ascertain a widespread, </w:t>
      </w:r>
      <w:proofErr w:type="gramStart"/>
      <w:r w:rsidRPr="00F94057">
        <w:rPr>
          <w:i/>
          <w:lang w:val="en-GB"/>
        </w:rPr>
        <w:t>public</w:t>
      </w:r>
      <w:proofErr w:type="gramEnd"/>
      <w:r w:rsidRPr="00F94057">
        <w:rPr>
          <w:i/>
          <w:lang w:val="en-GB"/>
        </w:rPr>
        <w:t xml:space="preserve"> and uniform use of the ISO 20022 Repository information, t</w:t>
      </w:r>
      <w:r w:rsidRPr="00F94057">
        <w:rPr>
          <w:i/>
          <w:snapToGrid w:val="0"/>
          <w:lang w:val="en-GB"/>
        </w:rPr>
        <w:t xml:space="preserve">he contributing organization </w:t>
      </w:r>
      <w:r w:rsidRPr="00F94057">
        <w:rPr>
          <w:i/>
          <w:lang w:val="en-GB"/>
        </w:rPr>
        <w:t>grants third parties a non-exclusive, royalty-free licence to use the published information”</w:t>
      </w:r>
      <w:r w:rsidRPr="00F94057">
        <w:rPr>
          <w:i/>
          <w:snapToGrid w:val="0"/>
          <w:lang w:val="en-GB"/>
        </w:rPr>
        <w:t>.</w:t>
      </w:r>
      <w:r w:rsidRPr="00F94057">
        <w:rPr>
          <w:szCs w:val="24"/>
          <w:lang w:val="en-GB"/>
        </w:rPr>
        <w:t xml:space="preserve"> </w:t>
      </w:r>
    </w:p>
    <w:p w14:paraId="6E0DF1A3" w14:textId="77777777" w:rsidR="0002493B" w:rsidRPr="00F94057" w:rsidRDefault="0002493B" w:rsidP="0002493B">
      <w:pPr>
        <w:pStyle w:val="Heading1"/>
        <w:rPr>
          <w:moveTo w:id="1167" w:author="Jason  Polis" w:date="2022-04-21T11:06:00Z"/>
          <w:szCs w:val="24"/>
          <w:lang w:val="en-GB"/>
        </w:rPr>
      </w:pPr>
      <w:moveToRangeStart w:id="1168" w:author="Jason  Polis" w:date="2022-04-21T11:06:00Z" w:name="move101431593"/>
      <w:moveTo w:id="1169" w:author="Jason  Polis" w:date="2022-04-21T11:06:00Z">
        <w:r w:rsidRPr="000827DA">
          <w:rPr>
            <w:lang w:val="en-GB"/>
          </w:rPr>
          <w:t>Contact persons:</w:t>
        </w:r>
      </w:moveTo>
    </w:p>
    <w:p w14:paraId="27FBE8F6" w14:textId="77777777" w:rsidR="0002493B" w:rsidRPr="00F94057" w:rsidRDefault="0002493B" w:rsidP="0002493B">
      <w:pPr>
        <w:numPr>
          <w:ilvl w:val="1"/>
          <w:numId w:val="10"/>
        </w:numPr>
        <w:suppressLineNumbers/>
        <w:rPr>
          <w:moveTo w:id="1170" w:author="Jason  Polis" w:date="2022-04-21T11:06:00Z"/>
          <w:szCs w:val="24"/>
          <w:lang w:val="en-GB"/>
        </w:rPr>
      </w:pPr>
      <w:moveTo w:id="1171" w:author="Jason  Polis" w:date="2022-04-21T11:06:00Z">
        <w:r w:rsidRPr="00F94057">
          <w:rPr>
            <w:szCs w:val="24"/>
            <w:lang w:val="en-GB"/>
          </w:rPr>
          <w:t xml:space="preserve">Michael Richards, </w:t>
        </w:r>
        <w:r>
          <w:fldChar w:fldCharType="begin"/>
        </w:r>
        <w:r>
          <w:instrText xml:space="preserve"> HYPERLINK "mailto:michael.richards@modusbox.com" </w:instrText>
        </w:r>
        <w:r>
          <w:fldChar w:fldCharType="separate"/>
        </w:r>
        <w:r w:rsidRPr="00F94057">
          <w:rPr>
            <w:rStyle w:val="Hyperlink"/>
            <w:szCs w:val="24"/>
            <w:lang w:val="en-GB"/>
          </w:rPr>
          <w:t>michael.richards@modusbox.com</w:t>
        </w:r>
        <w:r>
          <w:rPr>
            <w:rStyle w:val="Hyperlink"/>
            <w:szCs w:val="24"/>
            <w:lang w:val="en-GB"/>
          </w:rPr>
          <w:fldChar w:fldCharType="end"/>
        </w:r>
        <w:r w:rsidRPr="00F94057">
          <w:rPr>
            <w:szCs w:val="24"/>
            <w:lang w:val="en-GB"/>
          </w:rPr>
          <w:t>, UK +44 7785360009</w:t>
        </w:r>
      </w:moveTo>
    </w:p>
    <w:p w14:paraId="0624EAD4" w14:textId="77777777" w:rsidR="0002493B" w:rsidRPr="00F94057" w:rsidRDefault="0002493B" w:rsidP="0002493B">
      <w:pPr>
        <w:numPr>
          <w:ilvl w:val="1"/>
          <w:numId w:val="10"/>
        </w:numPr>
        <w:suppressLineNumbers/>
        <w:rPr>
          <w:moveTo w:id="1172" w:author="Jason  Polis" w:date="2022-04-21T11:06:00Z"/>
          <w:szCs w:val="24"/>
          <w:lang w:val="en-GB"/>
        </w:rPr>
      </w:pPr>
      <w:moveTo w:id="1173" w:author="Jason  Polis" w:date="2022-04-21T11:06:00Z">
        <w:r w:rsidRPr="00F94057">
          <w:rPr>
            <w:szCs w:val="24"/>
            <w:lang w:val="en-GB"/>
          </w:rPr>
          <w:t xml:space="preserve">Jason Polis, </w:t>
        </w:r>
        <w:r>
          <w:fldChar w:fldCharType="begin"/>
        </w:r>
        <w:r>
          <w:instrText xml:space="preserve"> HYPERLINK "mailto:jason@iso20022.plus" </w:instrText>
        </w:r>
        <w:r>
          <w:fldChar w:fldCharType="separate"/>
        </w:r>
        <w:r w:rsidRPr="00F94057">
          <w:rPr>
            <w:rStyle w:val="Hyperlink"/>
            <w:szCs w:val="24"/>
            <w:lang w:val="en-GB"/>
          </w:rPr>
          <w:t>jason@iso20022.plus</w:t>
        </w:r>
        <w:r>
          <w:rPr>
            <w:rStyle w:val="Hyperlink"/>
            <w:szCs w:val="24"/>
            <w:lang w:val="en-GB"/>
          </w:rPr>
          <w:fldChar w:fldCharType="end"/>
        </w:r>
        <w:r w:rsidRPr="00F94057">
          <w:rPr>
            <w:szCs w:val="24"/>
            <w:lang w:val="en-GB"/>
          </w:rPr>
          <w:t>, UK +44 7801720218</w:t>
        </w:r>
      </w:moveTo>
    </w:p>
    <w:moveToRangeEnd w:id="1168"/>
    <w:p w14:paraId="5D4E06D4" w14:textId="7C6642B9" w:rsidR="00723DE0" w:rsidRPr="00F94057" w:rsidDel="0002493B" w:rsidRDefault="00CB06E1">
      <w:pPr>
        <w:pStyle w:val="Heading1"/>
        <w:rPr>
          <w:moveFrom w:id="1174" w:author="Jason  Polis" w:date="2022-04-21T11:06:00Z"/>
          <w:szCs w:val="24"/>
          <w:lang w:val="en-GB"/>
        </w:rPr>
        <w:pPrChange w:id="1175" w:author="Jason  Polis" w:date="2022-04-21T11:06:00Z">
          <w:pPr>
            <w:numPr>
              <w:numId w:val="8"/>
            </w:numPr>
            <w:suppressLineNumbers/>
            <w:tabs>
              <w:tab w:val="num" w:pos="357"/>
            </w:tabs>
          </w:pPr>
        </w:pPrChange>
      </w:pPr>
      <w:del w:id="1176" w:author="Jason  Polis" w:date="2022-04-21T11:05:00Z">
        <w:r w:rsidRPr="000827DA" w:rsidDel="001147C9">
          <w:rPr>
            <w:lang w:val="en-GB"/>
          </w:rPr>
          <w:br w:type="page"/>
        </w:r>
      </w:del>
      <w:moveFromRangeStart w:id="1177" w:author="Jason  Polis" w:date="2022-04-21T11:06:00Z" w:name="move101431593"/>
      <w:moveFrom w:id="1178" w:author="Jason  Polis" w:date="2022-04-21T11:06:00Z">
        <w:r w:rsidR="00723DE0" w:rsidRPr="000827DA" w:rsidDel="0002493B">
          <w:rPr>
            <w:lang w:val="en-GB"/>
          </w:rPr>
          <w:lastRenderedPageBreak/>
          <w:t>Contact persons:</w:t>
        </w:r>
      </w:moveFrom>
    </w:p>
    <w:p w14:paraId="1568E56F" w14:textId="5218FCC5" w:rsidR="008817BD" w:rsidRPr="00F94057" w:rsidDel="0002493B" w:rsidRDefault="008817BD">
      <w:pPr>
        <w:pStyle w:val="Heading1"/>
        <w:rPr>
          <w:moveFrom w:id="1179" w:author="Jason  Polis" w:date="2022-04-21T11:06:00Z"/>
          <w:szCs w:val="24"/>
          <w:lang w:val="en-GB"/>
        </w:rPr>
        <w:pPrChange w:id="1180" w:author="Jason  Polis" w:date="2022-04-21T11:06:00Z">
          <w:pPr>
            <w:numPr>
              <w:ilvl w:val="1"/>
              <w:numId w:val="10"/>
            </w:numPr>
            <w:suppressLineNumbers/>
            <w:tabs>
              <w:tab w:val="num" w:pos="1440"/>
            </w:tabs>
            <w:ind w:left="1440" w:hanging="360"/>
          </w:pPr>
        </w:pPrChange>
      </w:pPr>
      <w:moveFrom w:id="1181" w:author="Jason  Polis" w:date="2022-04-21T11:06:00Z">
        <w:r w:rsidRPr="00F94057" w:rsidDel="0002493B">
          <w:rPr>
            <w:szCs w:val="24"/>
            <w:lang w:val="en-GB"/>
          </w:rPr>
          <w:t xml:space="preserve">Michael Richards, </w:t>
        </w:r>
        <w:r w:rsidR="00BB20E2" w:rsidDel="0002493B">
          <w:fldChar w:fldCharType="begin"/>
        </w:r>
        <w:r w:rsidR="00BB20E2" w:rsidDel="0002493B">
          <w:instrText xml:space="preserve"> HYPERLINK "mailto:michael.richards@modusbox.com" </w:instrText>
        </w:r>
        <w:r w:rsidR="00BB20E2" w:rsidDel="0002493B">
          <w:fldChar w:fldCharType="separate"/>
        </w:r>
        <w:r w:rsidRPr="00F94057" w:rsidDel="0002493B">
          <w:rPr>
            <w:rStyle w:val="Hyperlink"/>
            <w:szCs w:val="24"/>
            <w:lang w:val="en-GB"/>
          </w:rPr>
          <w:t>michael.richards@modusbox.com</w:t>
        </w:r>
        <w:r w:rsidR="00BB20E2" w:rsidDel="0002493B">
          <w:rPr>
            <w:rStyle w:val="Hyperlink"/>
            <w:szCs w:val="24"/>
            <w:lang w:val="en-GB"/>
          </w:rPr>
          <w:fldChar w:fldCharType="end"/>
        </w:r>
        <w:r w:rsidRPr="00F94057" w:rsidDel="0002493B">
          <w:rPr>
            <w:szCs w:val="24"/>
            <w:lang w:val="en-GB"/>
          </w:rPr>
          <w:t xml:space="preserve">, </w:t>
        </w:r>
        <w:r w:rsidR="00CB06E1" w:rsidRPr="00F94057" w:rsidDel="0002493B">
          <w:rPr>
            <w:szCs w:val="24"/>
            <w:lang w:val="en-GB"/>
          </w:rPr>
          <w:t xml:space="preserve">UK </w:t>
        </w:r>
        <w:r w:rsidRPr="00F94057" w:rsidDel="0002493B">
          <w:rPr>
            <w:szCs w:val="24"/>
            <w:lang w:val="en-GB"/>
          </w:rPr>
          <w:t xml:space="preserve">+44 </w:t>
        </w:r>
        <w:r w:rsidR="00CB06E1" w:rsidRPr="00F94057" w:rsidDel="0002493B">
          <w:rPr>
            <w:szCs w:val="24"/>
            <w:lang w:val="en-GB"/>
          </w:rPr>
          <w:t>7785360009</w:t>
        </w:r>
      </w:moveFrom>
    </w:p>
    <w:p w14:paraId="743694CF" w14:textId="3ECCC8A6" w:rsidR="008F141A" w:rsidRPr="00F94057" w:rsidDel="0002493B" w:rsidRDefault="008817BD">
      <w:pPr>
        <w:pStyle w:val="Heading1"/>
        <w:rPr>
          <w:del w:id="1182" w:author="Jason  Polis" w:date="2022-04-21T11:06:00Z"/>
          <w:szCs w:val="24"/>
          <w:lang w:val="en-GB"/>
        </w:rPr>
        <w:pPrChange w:id="1183" w:author="Jason Polis" w:date="2022-04-21T10:54:00Z">
          <w:pPr>
            <w:numPr>
              <w:ilvl w:val="1"/>
              <w:numId w:val="10"/>
            </w:numPr>
            <w:suppressLineNumbers/>
            <w:tabs>
              <w:tab w:val="num" w:pos="1440"/>
            </w:tabs>
            <w:ind w:left="1440" w:hanging="360"/>
          </w:pPr>
        </w:pPrChange>
      </w:pPr>
      <w:moveFrom w:id="1184" w:author="Jason  Polis" w:date="2022-04-21T11:06:00Z">
        <w:r w:rsidRPr="00CE25F5" w:rsidDel="0002493B">
          <w:rPr>
            <w:szCs w:val="24"/>
            <w:lang w:val="en-GB"/>
          </w:rPr>
          <w:t xml:space="preserve">Jason Polis, </w:t>
        </w:r>
        <w:r w:rsidR="00BB20E2" w:rsidRPr="00CE25F5" w:rsidDel="0002493B">
          <w:fldChar w:fldCharType="begin"/>
        </w:r>
        <w:r w:rsidR="00BB20E2" w:rsidDel="0002493B">
          <w:instrText xml:space="preserve"> HYPERLINK "mailto:jason@iso20022.plus" </w:instrText>
        </w:r>
        <w:r w:rsidR="00BB20E2" w:rsidRPr="00CE25F5" w:rsidDel="0002493B">
          <w:fldChar w:fldCharType="separate"/>
        </w:r>
        <w:r w:rsidRPr="00CE25F5" w:rsidDel="0002493B">
          <w:rPr>
            <w:rStyle w:val="Hyperlink"/>
            <w:szCs w:val="24"/>
            <w:lang w:val="en-GB"/>
          </w:rPr>
          <w:t>jason@iso20022.plus</w:t>
        </w:r>
        <w:r w:rsidR="00BB20E2" w:rsidRPr="00CE25F5" w:rsidDel="0002493B">
          <w:rPr>
            <w:rStyle w:val="Hyperlink"/>
            <w:szCs w:val="24"/>
            <w:lang w:val="en-GB"/>
          </w:rPr>
          <w:fldChar w:fldCharType="end"/>
        </w:r>
        <w:r w:rsidRPr="00343123" w:rsidDel="0002493B">
          <w:rPr>
            <w:szCs w:val="24"/>
            <w:lang w:val="en-GB"/>
          </w:rPr>
          <w:t xml:space="preserve">, </w:t>
        </w:r>
        <w:r w:rsidR="00CB06E1" w:rsidRPr="00343123" w:rsidDel="0002493B">
          <w:rPr>
            <w:szCs w:val="24"/>
            <w:lang w:val="en-GB"/>
          </w:rPr>
          <w:t xml:space="preserve">UK </w:t>
        </w:r>
        <w:r w:rsidRPr="0002493B" w:rsidDel="0002493B">
          <w:rPr>
            <w:szCs w:val="24"/>
            <w:lang w:val="en-GB"/>
            <w:rPrChange w:id="1185" w:author="Jason  Polis" w:date="2022-04-21T11:06:00Z">
              <w:rPr>
                <w:szCs w:val="24"/>
                <w:lang w:val="en-GB"/>
              </w:rPr>
            </w:rPrChange>
          </w:rPr>
          <w:t>+44 7801720218</w:t>
        </w:r>
      </w:moveFrom>
      <w:moveFromRangeEnd w:id="1177"/>
    </w:p>
    <w:p w14:paraId="6CF7BFF5" w14:textId="77777777" w:rsidR="007D76AA" w:rsidRPr="0002493B" w:rsidRDefault="007D76AA">
      <w:pPr>
        <w:pStyle w:val="Heading1"/>
        <w:rPr>
          <w:b w:val="0"/>
          <w:lang w:val="en-GB"/>
          <w:rPrChange w:id="1186" w:author="Jason  Polis" w:date="2022-04-21T11:06:00Z">
            <w:rPr>
              <w:b/>
              <w:lang w:val="en-GB"/>
            </w:rPr>
          </w:rPrChange>
        </w:rPr>
        <w:pPrChange w:id="1187" w:author="Jason Polis" w:date="2022-04-21T10:54:00Z">
          <w:pPr>
            <w:numPr>
              <w:numId w:val="8"/>
            </w:numPr>
            <w:suppressLineNumbers/>
            <w:tabs>
              <w:tab w:val="num" w:pos="357"/>
            </w:tabs>
          </w:pPr>
        </w:pPrChange>
      </w:pPr>
      <w:r w:rsidRPr="00CE25F5">
        <w:rPr>
          <w:lang w:val="en-GB"/>
        </w:rPr>
        <w:t>Comments from the RMG members</w:t>
      </w:r>
      <w:r w:rsidR="00C65207" w:rsidRPr="00343123">
        <w:rPr>
          <w:lang w:val="en-GB"/>
        </w:rPr>
        <w:t xml:space="preserve"> and relevant SEG(s) </w:t>
      </w:r>
      <w:r w:rsidR="002C4418" w:rsidRPr="0002493B">
        <w:rPr>
          <w:lang w:val="en-GB"/>
          <w:rPrChange w:id="1188" w:author="Jason  Polis" w:date="2022-04-21T11:06:00Z">
            <w:rPr>
              <w:lang w:val="en-GB"/>
            </w:rPr>
          </w:rPrChange>
        </w:rPr>
        <w:t xml:space="preserve">or SubSEG(s) </w:t>
      </w:r>
      <w:r w:rsidR="00C65207" w:rsidRPr="0002493B">
        <w:rPr>
          <w:lang w:val="en-GB"/>
          <w:rPrChange w:id="1189" w:author="Jason  Polis" w:date="2022-04-21T11:06:00Z">
            <w:rPr>
              <w:lang w:val="en-GB"/>
            </w:rPr>
          </w:rPrChange>
        </w:rPr>
        <w:t xml:space="preserve">and disposition of comments by the submitting </w:t>
      </w:r>
      <w:r w:rsidR="001F7568" w:rsidRPr="0002493B">
        <w:rPr>
          <w:lang w:val="en-GB"/>
          <w:rPrChange w:id="1190" w:author="Jason  Polis" w:date="2022-04-21T11:06:00Z">
            <w:rPr>
              <w:lang w:val="en-GB"/>
            </w:rPr>
          </w:rPrChange>
        </w:rPr>
        <w:t>organisation</w:t>
      </w:r>
      <w:r w:rsidRPr="0002493B">
        <w:rPr>
          <w:lang w:val="en-GB"/>
          <w:rPrChange w:id="1191" w:author="Jason  Polis" w:date="2022-04-21T11:06:00Z">
            <w:rPr>
              <w:lang w:val="en-GB"/>
            </w:rPr>
          </w:rPrChange>
        </w:rPr>
        <w:t>:</w:t>
      </w:r>
    </w:p>
    <w:p w14:paraId="778C1675" w14:textId="0B205571" w:rsidR="007D76AA" w:rsidRPr="00F94057" w:rsidDel="00677950" w:rsidRDefault="007D76AA" w:rsidP="005D2709">
      <w:pPr>
        <w:suppressLineNumbers/>
        <w:rPr>
          <w:del w:id="1192" w:author="Jason  Polis" w:date="2022-04-21T11:07:00Z"/>
          <w:szCs w:val="24"/>
          <w:lang w:val="en-GB"/>
        </w:rPr>
      </w:pPr>
      <w:r w:rsidRPr="00F94057">
        <w:rPr>
          <w:szCs w:val="24"/>
          <w:lang w:val="en-GB"/>
        </w:rPr>
        <w:t>This section will include the comments received from RMG members</w:t>
      </w:r>
      <w:r w:rsidR="00C65207" w:rsidRPr="00F94057">
        <w:rPr>
          <w:szCs w:val="24"/>
          <w:lang w:val="en-GB"/>
        </w:rPr>
        <w:t xml:space="preserve"> and the SEG(s)</w:t>
      </w:r>
      <w:r w:rsidR="002C4418" w:rsidRPr="00F94057">
        <w:rPr>
          <w:szCs w:val="24"/>
          <w:lang w:val="en-GB"/>
        </w:rPr>
        <w:t xml:space="preserve"> or </w:t>
      </w:r>
      <w:proofErr w:type="spellStart"/>
      <w:r w:rsidR="002C4418" w:rsidRPr="00F94057">
        <w:rPr>
          <w:szCs w:val="24"/>
          <w:lang w:val="en-GB"/>
        </w:rPr>
        <w:t>SubSEG</w:t>
      </w:r>
      <w:proofErr w:type="spellEnd"/>
      <w:r w:rsidR="002C4418" w:rsidRPr="00F94057">
        <w:rPr>
          <w:szCs w:val="24"/>
          <w:lang w:val="en-GB"/>
        </w:rPr>
        <w:t>(s)</w:t>
      </w:r>
      <w:r w:rsidRPr="00F94057">
        <w:rPr>
          <w:szCs w:val="24"/>
          <w:lang w:val="en-GB"/>
        </w:rPr>
        <w:t>, if any</w:t>
      </w:r>
      <w:r w:rsidR="00C65207" w:rsidRPr="00F94057">
        <w:rPr>
          <w:szCs w:val="24"/>
          <w:lang w:val="en-GB"/>
        </w:rPr>
        <w:t xml:space="preserve">, and the response </w:t>
      </w:r>
      <w:r w:rsidR="00267897" w:rsidRPr="00F94057">
        <w:rPr>
          <w:szCs w:val="24"/>
          <w:lang w:val="en-GB"/>
        </w:rPr>
        <w:t>g</w:t>
      </w:r>
      <w:r w:rsidR="00C65207" w:rsidRPr="00F94057">
        <w:rPr>
          <w:szCs w:val="24"/>
          <w:lang w:val="en-GB"/>
        </w:rPr>
        <w:t xml:space="preserve">iven to each of these comments by the submitting </w:t>
      </w:r>
      <w:r w:rsidR="001F7568" w:rsidRPr="00F94057">
        <w:rPr>
          <w:szCs w:val="24"/>
          <w:lang w:val="en-GB"/>
        </w:rPr>
        <w:t>organisation</w:t>
      </w:r>
      <w:r w:rsidRPr="00F94057">
        <w:rPr>
          <w:szCs w:val="24"/>
          <w:lang w:val="en-GB"/>
        </w:rPr>
        <w:t xml:space="preserve">. </w:t>
      </w:r>
    </w:p>
    <w:p w14:paraId="54467B77" w14:textId="5F0062E4" w:rsidR="008F141A" w:rsidRPr="00F94057" w:rsidDel="00CE25F5" w:rsidRDefault="008F141A" w:rsidP="00343123">
      <w:pPr>
        <w:suppressLineNumbers/>
        <w:rPr>
          <w:del w:id="1193" w:author="Jason  Polis" w:date="2022-04-21T11:07:00Z"/>
          <w:b/>
          <w:szCs w:val="24"/>
          <w:lang w:val="en-GB"/>
        </w:rPr>
      </w:pPr>
    </w:p>
    <w:p w14:paraId="2EFB72E7" w14:textId="253643ED" w:rsidR="00346265" w:rsidRPr="00F94057" w:rsidRDefault="00346265">
      <w:pPr>
        <w:spacing w:before="0"/>
        <w:rPr>
          <w:szCs w:val="24"/>
          <w:lang w:val="en-GB"/>
        </w:rPr>
      </w:pPr>
      <w:del w:id="1194" w:author="Jason  Polis" w:date="2022-04-21T11:04:00Z">
        <w:r w:rsidRPr="00F94057" w:rsidDel="005637C4">
          <w:rPr>
            <w:szCs w:val="24"/>
            <w:lang w:val="en-GB"/>
          </w:rPr>
          <w:br w:type="page"/>
        </w:r>
      </w:del>
    </w:p>
    <w:p w14:paraId="54135853" w14:textId="77777777" w:rsidR="007D76AA" w:rsidRDefault="00346265" w:rsidP="00FF6525">
      <w:pPr>
        <w:pStyle w:val="Heading1"/>
        <w:rPr>
          <w:del w:id="1195" w:author="Jason Polis" w:date="2022-04-21T10:54:00Z"/>
          <w:szCs w:val="24"/>
          <w:lang w:val="en-GB"/>
        </w:rPr>
      </w:pPr>
      <w:del w:id="1196" w:author="Jason Polis" w:date="2022-04-21T10:54:00Z">
        <w:r>
          <w:rPr>
            <w:szCs w:val="24"/>
            <w:lang w:val="en-GB"/>
          </w:rPr>
          <w:lastRenderedPageBreak/>
          <w:delText xml:space="preserve">Appendix </w:delText>
        </w:r>
        <w:r w:rsidR="008E0151">
          <w:rPr>
            <w:szCs w:val="24"/>
            <w:lang w:val="en-GB"/>
          </w:rPr>
          <w:delText xml:space="preserve">J </w:delText>
        </w:r>
        <w:r w:rsidR="00447CB7">
          <w:rPr>
            <w:szCs w:val="24"/>
            <w:lang w:val="en-GB"/>
          </w:rPr>
          <w:delText>New Message Functionality compared with n</w:delText>
        </w:r>
        <w:r w:rsidR="00535AAB">
          <w:rPr>
            <w:szCs w:val="24"/>
            <w:lang w:val="en-GB"/>
          </w:rPr>
          <w:delText xml:space="preserve">ew </w:delText>
        </w:r>
        <w:r w:rsidR="00447CB7">
          <w:rPr>
            <w:szCs w:val="24"/>
            <w:lang w:val="en-GB"/>
          </w:rPr>
          <w:delText>F</w:delText>
        </w:r>
        <w:r w:rsidR="00535AAB">
          <w:rPr>
            <w:szCs w:val="24"/>
            <w:lang w:val="en-GB"/>
          </w:rPr>
          <w:delText>lavour.</w:delText>
        </w:r>
      </w:del>
    </w:p>
    <w:p w14:paraId="05305806" w14:textId="77777777" w:rsidR="009878D4" w:rsidRDefault="00FF4E2F" w:rsidP="008E0151">
      <w:pPr>
        <w:rPr>
          <w:del w:id="1197" w:author="Jason Polis" w:date="2022-04-21T10:54:00Z"/>
          <w:lang w:val="en-GB"/>
        </w:rPr>
      </w:pPr>
      <w:del w:id="1198" w:author="Jason Polis" w:date="2022-04-21T10:54:00Z">
        <w:r>
          <w:rPr>
            <w:lang w:val="en-GB"/>
          </w:rPr>
          <w:delText xml:space="preserve">Each </w:delText>
        </w:r>
        <w:r w:rsidR="002E3133">
          <w:rPr>
            <w:lang w:val="en-GB"/>
          </w:rPr>
          <w:delText>M</w:delText>
        </w:r>
        <w:r>
          <w:rPr>
            <w:lang w:val="en-GB"/>
          </w:rPr>
          <w:delText xml:space="preserve">essage </w:delText>
        </w:r>
        <w:r w:rsidR="002E3133">
          <w:rPr>
            <w:lang w:val="en-GB"/>
          </w:rPr>
          <w:delText>D</w:delText>
        </w:r>
        <w:r>
          <w:rPr>
            <w:lang w:val="en-GB"/>
          </w:rPr>
          <w:delText xml:space="preserve">efinition </w:delText>
        </w:r>
        <w:r w:rsidR="009878D4">
          <w:rPr>
            <w:lang w:val="en-GB"/>
          </w:rPr>
          <w:delText xml:space="preserve">can </w:delText>
        </w:r>
        <w:r>
          <w:rPr>
            <w:lang w:val="en-GB"/>
          </w:rPr>
          <w:delText>be modelled a</w:delText>
        </w:r>
        <w:r w:rsidR="009878D4">
          <w:rPr>
            <w:lang w:val="en-GB"/>
          </w:rPr>
          <w:delText>s a having new Message Functionality.</w:delText>
        </w:r>
        <w:r w:rsidR="009878D4">
          <w:rPr>
            <w:lang w:val="en-GB"/>
          </w:rPr>
          <w:br/>
          <w:delText xml:space="preserve">Some could be </w:delText>
        </w:r>
        <w:r w:rsidR="002E3133">
          <w:rPr>
            <w:lang w:val="en-GB"/>
          </w:rPr>
          <w:delText>a new Flavour of, and/or a change to, registered Message Functionality.</w:delText>
        </w:r>
      </w:del>
    </w:p>
    <w:p w14:paraId="2AAD98ED" w14:textId="77777777" w:rsidR="0022270C" w:rsidRDefault="0022270C" w:rsidP="008E0151">
      <w:pPr>
        <w:rPr>
          <w:del w:id="1199" w:author="Jason Polis" w:date="2022-04-21T10:54:00Z"/>
          <w:lang w:val="en-GB"/>
        </w:rPr>
      </w:pPr>
      <w:del w:id="1200" w:author="Jason Polis" w:date="2022-04-21T10:54:00Z">
        <w:r>
          <w:rPr>
            <w:lang w:val="en-GB"/>
          </w:rPr>
          <w:delText xml:space="preserve">This section </w:delText>
        </w:r>
        <w:r w:rsidR="00640078">
          <w:rPr>
            <w:lang w:val="en-GB"/>
          </w:rPr>
          <w:delText xml:space="preserve">presents a </w:delText>
        </w:r>
        <w:r w:rsidR="007514AD">
          <w:rPr>
            <w:lang w:val="en-GB"/>
          </w:rPr>
          <w:delText xml:space="preserve">map-and-gap, a </w:delText>
        </w:r>
        <w:r w:rsidR="00640078">
          <w:rPr>
            <w:lang w:val="en-GB"/>
          </w:rPr>
          <w:delText xml:space="preserve">map </w:delText>
        </w:r>
        <w:r w:rsidR="004B3B5F">
          <w:rPr>
            <w:lang w:val="en-GB"/>
          </w:rPr>
          <w:delText xml:space="preserve">of fields </w:delText>
        </w:r>
        <w:r w:rsidR="005B2DB7">
          <w:rPr>
            <w:lang w:val="en-GB"/>
          </w:rPr>
          <w:delText xml:space="preserve">from </w:delText>
        </w:r>
        <w:r w:rsidR="00640078">
          <w:rPr>
            <w:lang w:val="en-GB"/>
          </w:rPr>
          <w:delText xml:space="preserve">new </w:delText>
        </w:r>
        <w:r w:rsidR="005B2DB7">
          <w:rPr>
            <w:lang w:val="en-GB"/>
          </w:rPr>
          <w:delText xml:space="preserve">messages to the closest matching </w:delText>
        </w:r>
        <w:r w:rsidR="004B3B5F">
          <w:rPr>
            <w:lang w:val="en-GB"/>
          </w:rPr>
          <w:delText xml:space="preserve">fields in </w:delText>
        </w:r>
        <w:r w:rsidR="005B2DB7">
          <w:rPr>
            <w:lang w:val="en-GB"/>
          </w:rPr>
          <w:delText xml:space="preserve">existing </w:delText>
        </w:r>
        <w:r w:rsidR="00E12DF3">
          <w:rPr>
            <w:lang w:val="en-GB"/>
          </w:rPr>
          <w:delText>message</w:delText>
        </w:r>
        <w:r w:rsidR="005B2DB7">
          <w:rPr>
            <w:lang w:val="en-GB"/>
          </w:rPr>
          <w:delText xml:space="preserve">, and </w:delText>
        </w:r>
        <w:r w:rsidR="007514AD">
          <w:rPr>
            <w:lang w:val="en-GB"/>
          </w:rPr>
          <w:delText>proposes changes where there are gaps.</w:delText>
        </w:r>
      </w:del>
    </w:p>
    <w:p w14:paraId="60D07F28" w14:textId="77777777" w:rsidR="00E84699" w:rsidRDefault="00E84699" w:rsidP="008E0151">
      <w:pPr>
        <w:rPr>
          <w:del w:id="1201" w:author="Jason Polis" w:date="2022-04-21T10:54:00Z"/>
          <w:lang w:val="en-GB"/>
        </w:rPr>
      </w:pPr>
      <w:del w:id="1202" w:author="Jason Polis" w:date="2022-04-21T10:54:00Z">
        <w:r>
          <w:rPr>
            <w:lang w:val="en-GB"/>
          </w:rPr>
          <w:delText xml:space="preserve">The changes columns specifies </w:delText>
        </w:r>
        <w:r w:rsidR="008B25A5">
          <w:rPr>
            <w:lang w:val="en-GB"/>
          </w:rPr>
          <w:delText xml:space="preserve">either </w:delText>
        </w:r>
        <w:r>
          <w:rPr>
            <w:lang w:val="en-GB"/>
          </w:rPr>
          <w:delText>th</w:delText>
        </w:r>
        <w:r w:rsidR="008B25A5">
          <w:rPr>
            <w:lang w:val="en-GB"/>
          </w:rPr>
          <w:delText>e</w:delText>
        </w:r>
        <w:r>
          <w:rPr>
            <w:lang w:val="en-GB"/>
          </w:rPr>
          <w:delText xml:space="preserve"> </w:delText>
        </w:r>
        <w:r w:rsidR="008B25A5">
          <w:rPr>
            <w:lang w:val="en-GB"/>
          </w:rPr>
          <w:delText xml:space="preserve">required adjustments to existing messages, </w:delText>
        </w:r>
        <w:r w:rsidR="008B25A5">
          <w:rPr>
            <w:lang w:val="en-GB"/>
          </w:rPr>
          <w:br/>
          <w:delText xml:space="preserve">or a </w:delText>
        </w:r>
        <w:r w:rsidR="008B25A5">
          <w:rPr>
            <w:lang w:val="en-GB"/>
          </w:rPr>
          <w:sym w:font="Wingdings" w:char="F0FE"/>
        </w:r>
        <w:r w:rsidR="008B25A5">
          <w:rPr>
            <w:lang w:val="en-GB"/>
          </w:rPr>
          <w:delText xml:space="preserve"> </w:delText>
        </w:r>
        <w:r w:rsidR="00C55BAF">
          <w:rPr>
            <w:lang w:val="en-GB"/>
          </w:rPr>
          <w:delText xml:space="preserve">where </w:delText>
        </w:r>
        <w:r w:rsidR="008B25A5">
          <w:rPr>
            <w:lang w:val="en-GB"/>
          </w:rPr>
          <w:delText xml:space="preserve">the </w:delText>
        </w:r>
        <w:r w:rsidR="00C55BAF">
          <w:rPr>
            <w:lang w:val="en-GB"/>
          </w:rPr>
          <w:delText>existing messages match requirements.</w:delText>
        </w:r>
      </w:del>
    </w:p>
    <w:p w14:paraId="39AB112D" w14:textId="77777777" w:rsidR="007F34CC" w:rsidRDefault="005854A5" w:rsidP="007F34CC">
      <w:pPr>
        <w:pStyle w:val="Heading4"/>
        <w:rPr>
          <w:del w:id="1203" w:author="Jason Polis" w:date="2022-04-21T10:54:00Z"/>
          <w:lang w:val="en-GB"/>
        </w:rPr>
      </w:pPr>
      <w:del w:id="1204" w:author="Jason Polis" w:date="2022-04-21T10:54:00Z">
        <w:r>
          <w:rPr>
            <w:lang w:val="en-GB"/>
          </w:rPr>
          <w:delText xml:space="preserve">Summary of </w:delText>
        </w:r>
        <w:r w:rsidR="007F34CC">
          <w:rPr>
            <w:lang w:val="en-GB"/>
          </w:rPr>
          <w:delText>Closest matches</w:delText>
        </w:r>
      </w:del>
    </w:p>
    <w:p w14:paraId="72BEB78C" w14:textId="77777777" w:rsidR="000064C3" w:rsidRPr="000064C3" w:rsidRDefault="000064C3" w:rsidP="000064C3">
      <w:pPr>
        <w:rPr>
          <w:del w:id="1205" w:author="Jason Polis" w:date="2022-04-21T10:54:00Z"/>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862"/>
      </w:tblGrid>
      <w:tr w:rsidR="003B305E" w:rsidRPr="0003131E" w14:paraId="299E0AA4" w14:textId="77777777" w:rsidTr="00FB7956">
        <w:trPr>
          <w:del w:id="1206" w:author="Jason Polis" w:date="2022-04-21T10:54:00Z"/>
        </w:trPr>
        <w:tc>
          <w:tcPr>
            <w:tcW w:w="4106" w:type="dxa"/>
            <w:shd w:val="clear" w:color="auto" w:fill="auto"/>
          </w:tcPr>
          <w:p w14:paraId="19946BA6" w14:textId="77777777" w:rsidR="00CC47E6" w:rsidRDefault="00CC47E6" w:rsidP="00B26A18">
            <w:pPr>
              <w:spacing w:before="0"/>
              <w:rPr>
                <w:del w:id="1207" w:author="Jason Polis" w:date="2022-04-21T10:54:00Z"/>
                <w:rFonts w:ascii="Calibri" w:eastAsia="Times New Roman" w:hAnsi="Calibri" w:cs="Calibri"/>
                <w:color w:val="000000"/>
                <w:sz w:val="22"/>
                <w:szCs w:val="22"/>
                <w:lang w:val="en-GB" w:eastAsia="en-GB"/>
              </w:rPr>
            </w:pPr>
          </w:p>
          <w:p w14:paraId="6DF28775" w14:textId="77777777" w:rsidR="007F34CC" w:rsidRPr="00B26A18" w:rsidRDefault="007F34CC" w:rsidP="00B26A18">
            <w:pPr>
              <w:spacing w:before="0"/>
              <w:rPr>
                <w:del w:id="1208" w:author="Jason Polis" w:date="2022-04-21T10:54:00Z"/>
                <w:rFonts w:ascii="Calibri" w:eastAsia="Times New Roman" w:hAnsi="Calibri" w:cs="Calibri"/>
                <w:color w:val="000000"/>
                <w:sz w:val="22"/>
                <w:szCs w:val="22"/>
                <w:lang w:val="en-GB" w:eastAsia="en-GB"/>
              </w:rPr>
            </w:pPr>
            <w:del w:id="1209" w:author="Jason Polis" w:date="2022-04-21T10:54:00Z">
              <w:r w:rsidRPr="00B26A18">
                <w:rPr>
                  <w:rFonts w:ascii="Calibri" w:eastAsia="Times New Roman" w:hAnsi="Calibri" w:cs="Calibri"/>
                  <w:color w:val="000000"/>
                  <w:sz w:val="22"/>
                  <w:szCs w:val="22"/>
                  <w:lang w:val="en-GB" w:eastAsia="en-GB"/>
                </w:rPr>
                <w:delText>Lookup Party Information</w:delText>
              </w:r>
            </w:del>
          </w:p>
          <w:p w14:paraId="0C4390A3" w14:textId="77777777" w:rsidR="007F34CC" w:rsidRDefault="007F34CC" w:rsidP="00B26A18">
            <w:pPr>
              <w:spacing w:before="0"/>
              <w:rPr>
                <w:del w:id="1210" w:author="Jason Polis" w:date="2022-04-21T10:54:00Z"/>
                <w:rFonts w:ascii="Calibri" w:eastAsia="Times New Roman" w:hAnsi="Calibri" w:cs="Calibri"/>
                <w:color w:val="000000"/>
                <w:sz w:val="22"/>
                <w:szCs w:val="22"/>
                <w:lang w:val="en-GB" w:eastAsia="en-GB"/>
              </w:rPr>
            </w:pPr>
            <w:del w:id="1211" w:author="Jason Polis" w:date="2022-04-21T10:54:00Z">
              <w:r w:rsidRPr="00B26A18">
                <w:rPr>
                  <w:rFonts w:ascii="Calibri" w:eastAsia="Times New Roman" w:hAnsi="Calibri" w:cs="Calibri"/>
                  <w:color w:val="000000"/>
                  <w:sz w:val="22"/>
                  <w:szCs w:val="22"/>
                  <w:lang w:val="en-GB" w:eastAsia="en-GB"/>
                </w:rPr>
                <w:delText>Return Party Information</w:delText>
              </w:r>
              <w:r w:rsidR="00355C23">
                <w:rPr>
                  <w:rFonts w:ascii="Calibri" w:eastAsia="Times New Roman" w:hAnsi="Calibri" w:cs="Calibri"/>
                  <w:color w:val="000000"/>
                  <w:sz w:val="22"/>
                  <w:szCs w:val="22"/>
                  <w:lang w:val="en-GB" w:eastAsia="en-GB"/>
                </w:rPr>
                <w:delText xml:space="preserve"> / Error</w:delText>
              </w:r>
            </w:del>
          </w:p>
          <w:p w14:paraId="17107DE1" w14:textId="77777777" w:rsidR="00CC47E6" w:rsidRDefault="00CC47E6" w:rsidP="00CC47E6">
            <w:pPr>
              <w:spacing w:before="0"/>
              <w:rPr>
                <w:del w:id="1212" w:author="Jason Polis" w:date="2022-04-21T10:54:00Z"/>
                <w:rFonts w:ascii="Calibri" w:eastAsia="Times New Roman" w:hAnsi="Calibri" w:cs="Calibri"/>
                <w:color w:val="000000"/>
                <w:sz w:val="22"/>
                <w:szCs w:val="22"/>
                <w:lang w:val="en-GB" w:eastAsia="en-GB"/>
              </w:rPr>
            </w:pPr>
          </w:p>
          <w:p w14:paraId="6EB9F135" w14:textId="77777777" w:rsidR="00CC47E6" w:rsidRPr="00B26A18" w:rsidRDefault="00CC47E6" w:rsidP="00CC47E6">
            <w:pPr>
              <w:spacing w:before="0"/>
              <w:rPr>
                <w:del w:id="1213" w:author="Jason Polis" w:date="2022-04-21T10:54:00Z"/>
                <w:rFonts w:ascii="Calibri" w:eastAsia="Times New Roman" w:hAnsi="Calibri" w:cs="Calibri"/>
                <w:color w:val="000000"/>
                <w:sz w:val="22"/>
                <w:szCs w:val="22"/>
                <w:lang w:val="en-GB" w:eastAsia="en-GB"/>
              </w:rPr>
            </w:pPr>
            <w:del w:id="1214" w:author="Jason Polis" w:date="2022-04-21T10:54:00Z">
              <w:r w:rsidRPr="00B26A18">
                <w:rPr>
                  <w:rFonts w:ascii="Calibri" w:eastAsia="Times New Roman" w:hAnsi="Calibri" w:cs="Calibri"/>
                  <w:color w:val="000000"/>
                  <w:sz w:val="22"/>
                  <w:szCs w:val="22"/>
                  <w:lang w:val="en-GB" w:eastAsia="en-GB"/>
                </w:rPr>
                <w:delText>Lookup Party Information</w:delText>
              </w:r>
            </w:del>
          </w:p>
          <w:p w14:paraId="6E67819A" w14:textId="77777777" w:rsidR="00CC47E6" w:rsidRDefault="00CC47E6" w:rsidP="00CC47E6">
            <w:pPr>
              <w:spacing w:before="0"/>
              <w:rPr>
                <w:del w:id="1215" w:author="Jason Polis" w:date="2022-04-21T10:54:00Z"/>
                <w:rFonts w:ascii="Calibri" w:eastAsia="Times New Roman" w:hAnsi="Calibri" w:cs="Calibri"/>
                <w:color w:val="000000"/>
                <w:sz w:val="22"/>
                <w:szCs w:val="22"/>
                <w:lang w:val="en-GB" w:eastAsia="en-GB"/>
              </w:rPr>
            </w:pPr>
            <w:del w:id="1216" w:author="Jason Polis" w:date="2022-04-21T10:54:00Z">
              <w:r w:rsidRPr="00B26A18">
                <w:rPr>
                  <w:rFonts w:ascii="Calibri" w:eastAsia="Times New Roman" w:hAnsi="Calibri" w:cs="Calibri"/>
                  <w:color w:val="000000"/>
                  <w:sz w:val="22"/>
                  <w:szCs w:val="22"/>
                  <w:lang w:val="en-GB" w:eastAsia="en-GB"/>
                </w:rPr>
                <w:delText>Return Party Information</w:delText>
              </w:r>
              <w:r w:rsidR="00355C23">
                <w:rPr>
                  <w:rFonts w:ascii="Calibri" w:eastAsia="Times New Roman" w:hAnsi="Calibri" w:cs="Calibri"/>
                  <w:color w:val="000000"/>
                  <w:sz w:val="22"/>
                  <w:szCs w:val="22"/>
                  <w:lang w:val="en-GB" w:eastAsia="en-GB"/>
                </w:rPr>
                <w:delText xml:space="preserve"> / Error</w:delText>
              </w:r>
            </w:del>
          </w:p>
          <w:p w14:paraId="13E3DAD2" w14:textId="77777777" w:rsidR="00CC47E6" w:rsidRDefault="00CC47E6" w:rsidP="00CC47E6">
            <w:pPr>
              <w:spacing w:before="0"/>
              <w:rPr>
                <w:del w:id="1217" w:author="Jason Polis" w:date="2022-04-21T10:54:00Z"/>
                <w:rFonts w:ascii="Calibri" w:eastAsia="Times New Roman" w:hAnsi="Calibri" w:cs="Calibri"/>
                <w:color w:val="000000"/>
                <w:sz w:val="22"/>
                <w:szCs w:val="22"/>
                <w:lang w:val="en-GB" w:eastAsia="en-GB"/>
              </w:rPr>
            </w:pPr>
          </w:p>
          <w:p w14:paraId="274E7718" w14:textId="77777777" w:rsidR="00CC47E6" w:rsidRPr="00B26A18" w:rsidRDefault="00CC47E6" w:rsidP="00CC47E6">
            <w:pPr>
              <w:spacing w:before="0"/>
              <w:rPr>
                <w:del w:id="1218" w:author="Jason Polis" w:date="2022-04-21T10:54:00Z"/>
                <w:rFonts w:ascii="Calibri" w:eastAsia="Times New Roman" w:hAnsi="Calibri" w:cs="Calibri"/>
                <w:color w:val="000000"/>
                <w:sz w:val="22"/>
                <w:szCs w:val="22"/>
                <w:lang w:val="en-GB" w:eastAsia="en-GB"/>
              </w:rPr>
            </w:pPr>
            <w:del w:id="1219" w:author="Jason Polis" w:date="2022-04-21T10:54:00Z">
              <w:r w:rsidRPr="00B26A18">
                <w:rPr>
                  <w:rFonts w:ascii="Calibri" w:eastAsia="Times New Roman" w:hAnsi="Calibri" w:cs="Calibri"/>
                  <w:color w:val="000000"/>
                  <w:sz w:val="22"/>
                  <w:szCs w:val="22"/>
                  <w:lang w:val="en-GB" w:eastAsia="en-GB"/>
                </w:rPr>
                <w:delText>Lookup Party Information</w:delText>
              </w:r>
            </w:del>
          </w:p>
          <w:p w14:paraId="083B8E2B" w14:textId="77777777" w:rsidR="00CC47E6" w:rsidRPr="00B26A18" w:rsidRDefault="00CC47E6" w:rsidP="00CC47E6">
            <w:pPr>
              <w:spacing w:before="0"/>
              <w:rPr>
                <w:del w:id="1220" w:author="Jason Polis" w:date="2022-04-21T10:54:00Z"/>
                <w:rFonts w:ascii="Calibri" w:eastAsia="Times New Roman" w:hAnsi="Calibri" w:cs="Calibri"/>
                <w:color w:val="000000"/>
                <w:sz w:val="22"/>
                <w:szCs w:val="22"/>
                <w:lang w:val="en-GB" w:eastAsia="en-GB"/>
              </w:rPr>
            </w:pPr>
            <w:del w:id="1221" w:author="Jason Polis" w:date="2022-04-21T10:54:00Z">
              <w:r w:rsidRPr="00B26A18">
                <w:rPr>
                  <w:rFonts w:ascii="Calibri" w:eastAsia="Times New Roman" w:hAnsi="Calibri" w:cs="Calibri"/>
                  <w:color w:val="000000"/>
                  <w:sz w:val="22"/>
                  <w:szCs w:val="22"/>
                  <w:lang w:val="en-GB" w:eastAsia="en-GB"/>
                </w:rPr>
                <w:delText>Return Party Information</w:delText>
              </w:r>
              <w:r w:rsidR="00355C23">
                <w:rPr>
                  <w:rFonts w:ascii="Calibri" w:eastAsia="Times New Roman" w:hAnsi="Calibri" w:cs="Calibri"/>
                  <w:color w:val="000000"/>
                  <w:sz w:val="22"/>
                  <w:szCs w:val="22"/>
                  <w:lang w:val="en-GB" w:eastAsia="en-GB"/>
                </w:rPr>
                <w:delText xml:space="preserve"> / Error</w:delText>
              </w:r>
            </w:del>
          </w:p>
        </w:tc>
        <w:tc>
          <w:tcPr>
            <w:tcW w:w="4862" w:type="dxa"/>
            <w:shd w:val="clear" w:color="auto" w:fill="auto"/>
          </w:tcPr>
          <w:p w14:paraId="6FC9AECE" w14:textId="77777777" w:rsidR="005854A5" w:rsidRPr="00CC47E6" w:rsidRDefault="005854A5" w:rsidP="00B26A18">
            <w:pPr>
              <w:spacing w:before="0"/>
              <w:rPr>
                <w:del w:id="1222" w:author="Jason Polis" w:date="2022-04-21T10:54:00Z"/>
                <w:rFonts w:ascii="Calibri" w:eastAsia="Times New Roman" w:hAnsi="Calibri" w:cs="Calibri"/>
                <w:i/>
                <w:iCs/>
                <w:color w:val="000000"/>
                <w:sz w:val="22"/>
                <w:szCs w:val="22"/>
                <w:lang w:val="en-GB" w:eastAsia="en-GB"/>
              </w:rPr>
            </w:pPr>
            <w:del w:id="1223" w:author="Jason Polis" w:date="2022-04-21T10:54:00Z">
              <w:r w:rsidRPr="00CC47E6">
                <w:rPr>
                  <w:rFonts w:ascii="Calibri" w:eastAsia="Times New Roman" w:hAnsi="Calibri" w:cs="Calibri"/>
                  <w:i/>
                  <w:iCs/>
                  <w:color w:val="000000"/>
                  <w:sz w:val="22"/>
                  <w:szCs w:val="22"/>
                  <w:lang w:val="en-GB" w:eastAsia="en-GB"/>
                </w:rPr>
                <w:delText>None of these quite match.</w:delText>
              </w:r>
            </w:del>
          </w:p>
          <w:p w14:paraId="274414F7" w14:textId="77777777" w:rsidR="00B26A18" w:rsidRPr="00B26A18" w:rsidRDefault="00771F0C" w:rsidP="00B26A18">
            <w:pPr>
              <w:spacing w:before="0"/>
              <w:rPr>
                <w:del w:id="1224" w:author="Jason Polis" w:date="2022-04-21T10:54:00Z"/>
                <w:rFonts w:ascii="Calibri" w:eastAsia="Times New Roman" w:hAnsi="Calibri" w:cs="Calibri"/>
                <w:color w:val="000000"/>
                <w:sz w:val="22"/>
                <w:szCs w:val="22"/>
                <w:lang w:val="en-GB" w:eastAsia="en-GB"/>
              </w:rPr>
            </w:pPr>
            <w:del w:id="1225" w:author="Jason Polis" w:date="2022-04-21T10:54:00Z">
              <w:r w:rsidRPr="00B26A18">
                <w:rPr>
                  <w:rFonts w:ascii="Calibri" w:eastAsia="Times New Roman" w:hAnsi="Calibri" w:cs="Calibri"/>
                  <w:color w:val="000000"/>
                  <w:sz w:val="22"/>
                  <w:szCs w:val="22"/>
                  <w:lang w:val="en-GB" w:eastAsia="en-GB"/>
                </w:rPr>
                <w:delText>acmt.023 IdentificationVerificationRequest</w:delText>
              </w:r>
              <w:r w:rsidRPr="00B26A18">
                <w:rPr>
                  <w:rFonts w:ascii="Calibri" w:eastAsia="Times New Roman" w:hAnsi="Calibri" w:cs="Calibri"/>
                  <w:color w:val="000000"/>
                  <w:sz w:val="22"/>
                  <w:szCs w:val="22"/>
                  <w:lang w:val="en-GB" w:eastAsia="en-GB"/>
                </w:rPr>
                <w:br/>
                <w:delText>acmt.024 IdentificationVerificationReport</w:delText>
              </w:r>
            </w:del>
          </w:p>
          <w:p w14:paraId="79E51295" w14:textId="77777777" w:rsidR="005854A5" w:rsidRDefault="005720DA" w:rsidP="00B26A18">
            <w:pPr>
              <w:spacing w:before="0"/>
              <w:rPr>
                <w:del w:id="1226" w:author="Jason Polis" w:date="2022-04-21T10:54:00Z"/>
                <w:rFonts w:ascii="Calibri" w:eastAsia="Times New Roman" w:hAnsi="Calibri" w:cs="Calibri"/>
                <w:color w:val="000000"/>
                <w:sz w:val="22"/>
                <w:szCs w:val="22"/>
                <w:lang w:val="en-GB" w:eastAsia="en-GB"/>
              </w:rPr>
            </w:pPr>
            <w:del w:id="1227" w:author="Jason Polis" w:date="2022-04-21T10:54:00Z">
              <w:r>
                <w:rPr>
                  <w:rFonts w:ascii="Calibri" w:eastAsia="Times New Roman" w:hAnsi="Calibri" w:cs="Calibri"/>
                  <w:i/>
                  <w:iCs/>
                  <w:color w:val="000000"/>
                  <w:sz w:val="22"/>
                  <w:szCs w:val="22"/>
                  <w:lang w:val="en-GB" w:eastAsia="en-GB"/>
                </w:rPr>
                <w:delText xml:space="preserve">These are </w:delText>
              </w:r>
              <w:r w:rsidR="00250367">
                <w:rPr>
                  <w:rFonts w:ascii="Calibri" w:eastAsia="Times New Roman" w:hAnsi="Calibri" w:cs="Calibri"/>
                  <w:i/>
                  <w:iCs/>
                  <w:color w:val="000000"/>
                  <w:sz w:val="22"/>
                  <w:szCs w:val="22"/>
                  <w:lang w:val="en-GB" w:eastAsia="en-GB"/>
                </w:rPr>
                <w:delText>about verification rather than lookup.</w:delText>
              </w:r>
              <w:r w:rsidR="00771F0C"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delText xml:space="preserve">camt.003 GetAccount </w:delText>
              </w:r>
              <w:r w:rsidR="00B26A18"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delText>camt.004 ReturnAccount</w:delText>
              </w:r>
            </w:del>
          </w:p>
          <w:p w14:paraId="6406C993" w14:textId="77777777" w:rsidR="005854A5" w:rsidRPr="00B26A18" w:rsidRDefault="00250367" w:rsidP="00B26A18">
            <w:pPr>
              <w:spacing w:before="0"/>
              <w:rPr>
                <w:del w:id="1228" w:author="Jason Polis" w:date="2022-04-21T10:54:00Z"/>
                <w:rFonts w:ascii="Calibri" w:eastAsia="Times New Roman" w:hAnsi="Calibri" w:cs="Calibri"/>
                <w:color w:val="000000"/>
                <w:sz w:val="22"/>
                <w:szCs w:val="22"/>
                <w:lang w:val="en-GB" w:eastAsia="en-GB"/>
              </w:rPr>
            </w:pPr>
            <w:del w:id="1229" w:author="Jason Polis" w:date="2022-04-21T10:54:00Z">
              <w:r>
                <w:rPr>
                  <w:rFonts w:ascii="Calibri" w:eastAsia="Times New Roman" w:hAnsi="Calibri" w:cs="Calibri"/>
                  <w:i/>
                  <w:iCs/>
                  <w:color w:val="000000"/>
                  <w:sz w:val="22"/>
                  <w:szCs w:val="22"/>
                  <w:lang w:val="en-GB" w:eastAsia="en-GB"/>
                </w:rPr>
                <w:delText>These are about accounts rather than parties.</w:delText>
              </w:r>
              <w:r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delText>reda.015</w:delText>
              </w:r>
              <w:r w:rsidR="008E4D18" w:rsidRPr="00B26A18">
                <w:rPr>
                  <w:rFonts w:ascii="Calibri" w:eastAsia="Times New Roman" w:hAnsi="Calibri" w:cs="Calibri"/>
                  <w:color w:val="000000"/>
                  <w:sz w:val="22"/>
                  <w:szCs w:val="22"/>
                  <w:lang w:val="en-GB" w:eastAsia="en-GB"/>
                </w:rPr>
                <w:delText xml:space="preserve"> Party Query</w:delText>
              </w:r>
              <w:r w:rsidR="00B26A18"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delText>reda.017</w:delText>
              </w:r>
              <w:r w:rsidR="008E4D18" w:rsidRPr="00B26A18">
                <w:rPr>
                  <w:rFonts w:ascii="Calibri" w:eastAsia="Times New Roman" w:hAnsi="Calibri" w:cs="Calibri"/>
                  <w:color w:val="000000"/>
                  <w:sz w:val="22"/>
                  <w:szCs w:val="22"/>
                  <w:lang w:val="en-GB" w:eastAsia="en-GB"/>
                </w:rPr>
                <w:delText xml:space="preserve"> Party Report</w:delText>
              </w:r>
            </w:del>
          </w:p>
          <w:p w14:paraId="736FF885" w14:textId="77777777" w:rsidR="005854A5" w:rsidRPr="00B26A18" w:rsidRDefault="00250367" w:rsidP="00B26A18">
            <w:pPr>
              <w:spacing w:before="0"/>
              <w:rPr>
                <w:del w:id="1230" w:author="Jason Polis" w:date="2022-04-21T10:54:00Z"/>
                <w:rFonts w:ascii="Calibri" w:eastAsia="Times New Roman" w:hAnsi="Calibri" w:cs="Calibri"/>
                <w:color w:val="000000"/>
                <w:sz w:val="22"/>
                <w:szCs w:val="22"/>
                <w:lang w:val="en-GB" w:eastAsia="en-GB"/>
              </w:rPr>
            </w:pPr>
            <w:del w:id="1231" w:author="Jason Polis" w:date="2022-04-21T10:54:00Z">
              <w:r>
                <w:rPr>
                  <w:rFonts w:ascii="Calibri" w:eastAsia="Times New Roman" w:hAnsi="Calibri" w:cs="Calibri"/>
                  <w:i/>
                  <w:iCs/>
                  <w:color w:val="000000"/>
                  <w:sz w:val="22"/>
                  <w:szCs w:val="22"/>
                  <w:lang w:val="en-GB" w:eastAsia="en-GB"/>
                </w:rPr>
                <w:delText>These are about participants rather than parties.</w:delText>
              </w:r>
            </w:del>
          </w:p>
        </w:tc>
      </w:tr>
      <w:tr w:rsidR="003B305E" w:rsidRPr="0003131E" w14:paraId="6039C2E4" w14:textId="77777777" w:rsidTr="00FB7956">
        <w:trPr>
          <w:del w:id="1232" w:author="Jason Polis" w:date="2022-04-21T10:54:00Z"/>
        </w:trPr>
        <w:tc>
          <w:tcPr>
            <w:tcW w:w="4106" w:type="dxa"/>
            <w:shd w:val="clear" w:color="auto" w:fill="auto"/>
          </w:tcPr>
          <w:p w14:paraId="2F0B0707" w14:textId="77777777" w:rsidR="007F34CC" w:rsidRPr="00B26A18" w:rsidRDefault="007F34CC" w:rsidP="00B26A18">
            <w:pPr>
              <w:spacing w:before="0"/>
              <w:rPr>
                <w:del w:id="1233" w:author="Jason Polis" w:date="2022-04-21T10:54:00Z"/>
                <w:rFonts w:ascii="Calibri" w:eastAsia="Times New Roman" w:hAnsi="Calibri" w:cs="Calibri"/>
                <w:color w:val="000000"/>
                <w:sz w:val="22"/>
                <w:szCs w:val="22"/>
                <w:lang w:val="en-GB" w:eastAsia="en-GB"/>
              </w:rPr>
            </w:pPr>
            <w:del w:id="1234" w:author="Jason Polis" w:date="2022-04-21T10:54:00Z">
              <w:r w:rsidRPr="00B26A18">
                <w:rPr>
                  <w:rFonts w:ascii="Calibri" w:eastAsia="Times New Roman" w:hAnsi="Calibri" w:cs="Calibri"/>
                  <w:color w:val="000000"/>
                  <w:sz w:val="22"/>
                  <w:szCs w:val="22"/>
                  <w:lang w:val="en-GB" w:eastAsia="en-GB"/>
                </w:rPr>
                <w:delText>Lookup Participant Information</w:delText>
              </w:r>
            </w:del>
          </w:p>
          <w:p w14:paraId="55195C07" w14:textId="77777777" w:rsidR="007F34CC" w:rsidRPr="00B26A18" w:rsidRDefault="007F34CC" w:rsidP="00B26A18">
            <w:pPr>
              <w:spacing w:before="0"/>
              <w:rPr>
                <w:del w:id="1235" w:author="Jason Polis" w:date="2022-04-21T10:54:00Z"/>
                <w:rFonts w:ascii="Calibri" w:eastAsia="Times New Roman" w:hAnsi="Calibri" w:cs="Calibri"/>
                <w:color w:val="000000"/>
                <w:sz w:val="22"/>
                <w:szCs w:val="22"/>
                <w:lang w:val="en-GB" w:eastAsia="en-GB"/>
              </w:rPr>
            </w:pPr>
            <w:del w:id="1236" w:author="Jason Polis" w:date="2022-04-21T10:54:00Z">
              <w:r w:rsidRPr="00B26A18">
                <w:rPr>
                  <w:rFonts w:ascii="Calibri" w:eastAsia="Times New Roman" w:hAnsi="Calibri" w:cs="Calibri"/>
                  <w:color w:val="000000"/>
                  <w:sz w:val="22"/>
                  <w:szCs w:val="22"/>
                  <w:lang w:val="en-GB" w:eastAsia="en-GB"/>
                </w:rPr>
                <w:delText>Create Participant Information</w:delText>
              </w:r>
            </w:del>
          </w:p>
          <w:p w14:paraId="48EC5322" w14:textId="77777777" w:rsidR="007F34CC" w:rsidRPr="00B26A18" w:rsidRDefault="007F34CC" w:rsidP="00B26A18">
            <w:pPr>
              <w:spacing w:before="0"/>
              <w:rPr>
                <w:del w:id="1237" w:author="Jason Polis" w:date="2022-04-21T10:54:00Z"/>
                <w:rFonts w:ascii="Calibri" w:eastAsia="Times New Roman" w:hAnsi="Calibri" w:cs="Calibri"/>
                <w:color w:val="000000"/>
                <w:sz w:val="22"/>
                <w:szCs w:val="22"/>
                <w:lang w:val="en-GB" w:eastAsia="en-GB"/>
              </w:rPr>
            </w:pPr>
            <w:del w:id="1238" w:author="Jason Polis" w:date="2022-04-21T10:54:00Z">
              <w:r w:rsidRPr="00B26A18">
                <w:rPr>
                  <w:rFonts w:ascii="Calibri" w:eastAsia="Times New Roman" w:hAnsi="Calibri" w:cs="Calibri"/>
                  <w:color w:val="000000"/>
                  <w:sz w:val="22"/>
                  <w:szCs w:val="22"/>
                  <w:lang w:val="en-GB" w:eastAsia="en-GB"/>
                </w:rPr>
                <w:delText>Delete Participant Information</w:delText>
              </w:r>
            </w:del>
          </w:p>
          <w:p w14:paraId="2D3E09FB" w14:textId="77777777" w:rsidR="007F34CC" w:rsidRPr="00B26A18" w:rsidRDefault="007F34CC" w:rsidP="00B26A18">
            <w:pPr>
              <w:spacing w:before="0"/>
              <w:rPr>
                <w:del w:id="1239" w:author="Jason Polis" w:date="2022-04-21T10:54:00Z"/>
                <w:rFonts w:ascii="Calibri" w:eastAsia="Times New Roman" w:hAnsi="Calibri" w:cs="Calibri"/>
                <w:color w:val="000000"/>
                <w:sz w:val="22"/>
                <w:szCs w:val="22"/>
                <w:lang w:val="en-GB" w:eastAsia="en-GB"/>
              </w:rPr>
            </w:pPr>
            <w:del w:id="1240" w:author="Jason Polis" w:date="2022-04-21T10:54:00Z">
              <w:r w:rsidRPr="00B26A18">
                <w:rPr>
                  <w:rFonts w:ascii="Calibri" w:eastAsia="Times New Roman" w:hAnsi="Calibri" w:cs="Calibri"/>
                  <w:color w:val="000000"/>
                  <w:sz w:val="22"/>
                  <w:szCs w:val="22"/>
                  <w:lang w:val="en-GB" w:eastAsia="en-GB"/>
                </w:rPr>
                <w:delText>Return Participant Information</w:delText>
              </w:r>
              <w:r w:rsidR="0052644D">
                <w:rPr>
                  <w:rFonts w:ascii="Calibri" w:eastAsia="Times New Roman" w:hAnsi="Calibri" w:cs="Calibri"/>
                  <w:color w:val="000000"/>
                  <w:sz w:val="22"/>
                  <w:szCs w:val="22"/>
                  <w:lang w:val="en-GB" w:eastAsia="en-GB"/>
                </w:rPr>
                <w:delText xml:space="preserve"> / Error</w:delText>
              </w:r>
            </w:del>
          </w:p>
          <w:p w14:paraId="4011B8BA" w14:textId="77777777" w:rsidR="007F34CC" w:rsidRDefault="007F34CC" w:rsidP="00273DAD">
            <w:pPr>
              <w:spacing w:before="0"/>
              <w:rPr>
                <w:del w:id="1241" w:author="Jason Polis" w:date="2022-04-21T10:54:00Z"/>
                <w:rFonts w:ascii="Calibri" w:eastAsia="Times New Roman" w:hAnsi="Calibri" w:cs="Calibri"/>
                <w:color w:val="000000"/>
                <w:sz w:val="22"/>
                <w:szCs w:val="22"/>
                <w:lang w:val="en-GB" w:eastAsia="en-GB"/>
              </w:rPr>
            </w:pPr>
          </w:p>
          <w:p w14:paraId="02E8898C" w14:textId="77777777" w:rsidR="005E7A26" w:rsidRDefault="005E7A26" w:rsidP="00273DAD">
            <w:pPr>
              <w:spacing w:before="0"/>
              <w:rPr>
                <w:del w:id="1242" w:author="Jason Polis" w:date="2022-04-21T10:54:00Z"/>
                <w:rFonts w:ascii="Calibri" w:eastAsia="Times New Roman" w:hAnsi="Calibri" w:cs="Calibri"/>
                <w:color w:val="000000"/>
                <w:sz w:val="22"/>
                <w:szCs w:val="22"/>
                <w:lang w:val="en-GB" w:eastAsia="en-GB"/>
              </w:rPr>
            </w:pPr>
          </w:p>
          <w:p w14:paraId="2DF16866" w14:textId="77777777" w:rsidR="00273DAD" w:rsidRDefault="00273DAD" w:rsidP="00273DAD">
            <w:pPr>
              <w:spacing w:before="0"/>
              <w:rPr>
                <w:del w:id="1243" w:author="Jason Polis" w:date="2022-04-21T10:54:00Z"/>
                <w:rFonts w:ascii="Calibri" w:eastAsia="Times New Roman" w:hAnsi="Calibri" w:cs="Calibri"/>
                <w:color w:val="000000"/>
                <w:sz w:val="22"/>
                <w:szCs w:val="22"/>
                <w:lang w:val="en-GB" w:eastAsia="en-GB"/>
              </w:rPr>
            </w:pPr>
            <w:del w:id="1244" w:author="Jason Polis" w:date="2022-04-21T10:54:00Z">
              <w:r w:rsidRPr="00B26A18">
                <w:rPr>
                  <w:rFonts w:ascii="Calibri" w:eastAsia="Times New Roman" w:hAnsi="Calibri" w:cs="Calibri"/>
                  <w:color w:val="000000"/>
                  <w:sz w:val="22"/>
                  <w:szCs w:val="22"/>
                  <w:lang w:val="en-GB" w:eastAsia="en-GB"/>
                </w:rPr>
                <w:delText>Create Participant Information</w:delText>
              </w:r>
            </w:del>
          </w:p>
          <w:p w14:paraId="213ECECD" w14:textId="77777777" w:rsidR="00273DAD" w:rsidRPr="00B26A18" w:rsidRDefault="00273DAD" w:rsidP="00273DAD">
            <w:pPr>
              <w:spacing w:before="0"/>
              <w:rPr>
                <w:del w:id="1245" w:author="Jason Polis" w:date="2022-04-21T10:54:00Z"/>
                <w:rFonts w:ascii="Calibri" w:eastAsia="Times New Roman" w:hAnsi="Calibri" w:cs="Calibri"/>
                <w:color w:val="000000"/>
                <w:sz w:val="22"/>
                <w:szCs w:val="22"/>
                <w:lang w:val="en-GB" w:eastAsia="en-GB"/>
              </w:rPr>
            </w:pPr>
          </w:p>
        </w:tc>
        <w:tc>
          <w:tcPr>
            <w:tcW w:w="4862" w:type="dxa"/>
            <w:shd w:val="clear" w:color="auto" w:fill="auto"/>
          </w:tcPr>
          <w:p w14:paraId="01904C5E" w14:textId="77777777" w:rsidR="007D59D7" w:rsidRPr="00B26A18" w:rsidRDefault="007D59D7" w:rsidP="00B26A18">
            <w:pPr>
              <w:spacing w:before="0"/>
              <w:rPr>
                <w:del w:id="1246" w:author="Jason Polis" w:date="2022-04-21T10:54:00Z"/>
                <w:rFonts w:ascii="Calibri" w:eastAsia="Times New Roman" w:hAnsi="Calibri" w:cs="Calibri"/>
                <w:color w:val="000000"/>
                <w:sz w:val="22"/>
                <w:szCs w:val="22"/>
                <w:lang w:val="en-GB" w:eastAsia="en-GB"/>
              </w:rPr>
            </w:pPr>
            <w:del w:id="1247" w:author="Jason Polis" w:date="2022-04-21T10:54:00Z">
              <w:r w:rsidRPr="00B26A18">
                <w:rPr>
                  <w:rFonts w:ascii="Calibri" w:eastAsia="Times New Roman" w:hAnsi="Calibri" w:cs="Calibri"/>
                  <w:color w:val="000000"/>
                  <w:sz w:val="22"/>
                  <w:szCs w:val="22"/>
                  <w:lang w:val="en-GB" w:eastAsia="en-GB"/>
                </w:rPr>
                <w:delText>reda.015 Party Query</w:delText>
              </w:r>
            </w:del>
          </w:p>
          <w:p w14:paraId="17CE66FA" w14:textId="77777777" w:rsidR="00CC47E6" w:rsidRPr="00B26A18" w:rsidRDefault="00CC47E6" w:rsidP="00CC47E6">
            <w:pPr>
              <w:spacing w:before="0"/>
              <w:rPr>
                <w:del w:id="1248" w:author="Jason Polis" w:date="2022-04-21T10:54:00Z"/>
                <w:rFonts w:ascii="Calibri" w:eastAsia="Times New Roman" w:hAnsi="Calibri" w:cs="Calibri"/>
                <w:color w:val="000000"/>
                <w:sz w:val="22"/>
                <w:szCs w:val="22"/>
                <w:lang w:val="en-GB" w:eastAsia="en-GB"/>
              </w:rPr>
            </w:pPr>
            <w:del w:id="1249" w:author="Jason Polis" w:date="2022-04-21T10:54:00Z">
              <w:r w:rsidRPr="00B26A18">
                <w:rPr>
                  <w:rFonts w:ascii="Calibri" w:eastAsia="Times New Roman" w:hAnsi="Calibri" w:cs="Calibri"/>
                  <w:color w:val="000000"/>
                  <w:sz w:val="22"/>
                  <w:szCs w:val="22"/>
                  <w:lang w:val="en-GB" w:eastAsia="en-GB"/>
                </w:rPr>
                <w:delText>reda.014 Party Creation Request</w:delText>
              </w:r>
            </w:del>
          </w:p>
          <w:p w14:paraId="64513A78" w14:textId="77777777" w:rsidR="00CC47E6" w:rsidRPr="00B26A18" w:rsidRDefault="00CC47E6" w:rsidP="00CC47E6">
            <w:pPr>
              <w:spacing w:before="0"/>
              <w:rPr>
                <w:del w:id="1250" w:author="Jason Polis" w:date="2022-04-21T10:54:00Z"/>
                <w:rFonts w:ascii="Calibri" w:eastAsia="Times New Roman" w:hAnsi="Calibri" w:cs="Calibri"/>
                <w:color w:val="000000"/>
                <w:sz w:val="22"/>
                <w:szCs w:val="22"/>
                <w:lang w:val="en-GB" w:eastAsia="en-GB"/>
              </w:rPr>
            </w:pPr>
            <w:del w:id="1251" w:author="Jason Polis" w:date="2022-04-21T10:54:00Z">
              <w:r w:rsidRPr="00B26A18">
                <w:rPr>
                  <w:rFonts w:ascii="Calibri" w:eastAsia="Times New Roman" w:hAnsi="Calibri" w:cs="Calibri"/>
                  <w:color w:val="000000"/>
                  <w:sz w:val="22"/>
                  <w:szCs w:val="22"/>
                  <w:lang w:val="en-GB" w:eastAsia="en-GB"/>
                </w:rPr>
                <w:delText>reda.031 Party Deletion Request</w:delText>
              </w:r>
            </w:del>
          </w:p>
          <w:p w14:paraId="1B3CF509" w14:textId="77777777" w:rsidR="007D59D7" w:rsidRPr="00B26A18" w:rsidRDefault="007D59D7" w:rsidP="00B26A18">
            <w:pPr>
              <w:spacing w:before="0"/>
              <w:rPr>
                <w:del w:id="1252" w:author="Jason Polis" w:date="2022-04-21T10:54:00Z"/>
                <w:rFonts w:ascii="Calibri" w:eastAsia="Times New Roman" w:hAnsi="Calibri" w:cs="Calibri"/>
                <w:color w:val="000000"/>
                <w:sz w:val="22"/>
                <w:szCs w:val="22"/>
                <w:lang w:val="en-GB" w:eastAsia="en-GB"/>
              </w:rPr>
            </w:pPr>
            <w:del w:id="1253" w:author="Jason Polis" w:date="2022-04-21T10:54:00Z">
              <w:r w:rsidRPr="00B26A18">
                <w:rPr>
                  <w:rFonts w:ascii="Calibri" w:eastAsia="Times New Roman" w:hAnsi="Calibri" w:cs="Calibri"/>
                  <w:color w:val="000000"/>
                  <w:sz w:val="22"/>
                  <w:szCs w:val="22"/>
                  <w:lang w:val="en-GB" w:eastAsia="en-GB"/>
                </w:rPr>
                <w:delText>reda.017 Party Report</w:delText>
              </w:r>
            </w:del>
          </w:p>
          <w:p w14:paraId="0C911790" w14:textId="77777777" w:rsidR="00A26010" w:rsidRPr="00B26A18" w:rsidRDefault="00060CEA" w:rsidP="00B26A18">
            <w:pPr>
              <w:spacing w:before="0"/>
              <w:rPr>
                <w:del w:id="1254" w:author="Jason Polis" w:date="2022-04-21T10:54:00Z"/>
                <w:rFonts w:ascii="Calibri" w:eastAsia="Times New Roman" w:hAnsi="Calibri" w:cs="Calibri"/>
                <w:color w:val="000000"/>
                <w:sz w:val="22"/>
                <w:szCs w:val="22"/>
                <w:lang w:val="en-GB" w:eastAsia="en-GB"/>
              </w:rPr>
            </w:pPr>
            <w:del w:id="1255" w:author="Jason Polis" w:date="2022-04-21T10:54:00Z">
              <w:r>
                <w:rPr>
                  <w:rFonts w:ascii="Calibri" w:eastAsia="Times New Roman" w:hAnsi="Calibri" w:cs="Calibri"/>
                  <w:i/>
                  <w:iCs/>
                  <w:color w:val="000000"/>
                  <w:sz w:val="22"/>
                  <w:szCs w:val="22"/>
                  <w:lang w:val="en-GB" w:eastAsia="en-GB"/>
                </w:rPr>
                <w:delText>These are about participants rather than associating a party with a</w:delText>
              </w:r>
              <w:r w:rsidR="005E7A26">
                <w:rPr>
                  <w:rFonts w:ascii="Calibri" w:eastAsia="Times New Roman" w:hAnsi="Calibri" w:cs="Calibri"/>
                  <w:i/>
                  <w:iCs/>
                  <w:color w:val="000000"/>
                  <w:sz w:val="22"/>
                  <w:szCs w:val="22"/>
                  <w:lang w:val="en-GB" w:eastAsia="en-GB"/>
                </w:rPr>
                <w:delText xml:space="preserve"> participant.</w:delText>
              </w:r>
            </w:del>
          </w:p>
          <w:p w14:paraId="3541B91E" w14:textId="77777777" w:rsidR="00A26010" w:rsidRDefault="00A26010" w:rsidP="00B26A18">
            <w:pPr>
              <w:spacing w:before="0"/>
              <w:rPr>
                <w:del w:id="1256" w:author="Jason Polis" w:date="2022-04-21T10:54:00Z"/>
                <w:rFonts w:ascii="Calibri" w:eastAsia="Times New Roman" w:hAnsi="Calibri" w:cs="Calibri"/>
                <w:color w:val="000000"/>
                <w:sz w:val="22"/>
                <w:szCs w:val="22"/>
                <w:lang w:val="en-GB" w:eastAsia="en-GB"/>
              </w:rPr>
            </w:pPr>
            <w:del w:id="1257" w:author="Jason Polis" w:date="2022-04-21T10:54:00Z">
              <w:r w:rsidRPr="00B26A18">
                <w:rPr>
                  <w:rFonts w:ascii="Calibri" w:eastAsia="Times New Roman" w:hAnsi="Calibri" w:cs="Calibri"/>
                  <w:color w:val="000000"/>
                  <w:sz w:val="22"/>
                  <w:szCs w:val="22"/>
                  <w:lang w:val="en-GB" w:eastAsia="en-GB"/>
                </w:rPr>
                <w:delText>reda.056</w:delText>
              </w:r>
              <w:r w:rsidR="001E2377">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Standing</w:delText>
              </w:r>
              <w:r w:rsidR="001E2377">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Settlement</w:delText>
              </w:r>
              <w:r w:rsidR="001E2377">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Instruction</w:delText>
              </w:r>
            </w:del>
          </w:p>
          <w:p w14:paraId="35678A84" w14:textId="77777777" w:rsidR="00903F70" w:rsidRPr="00903F70" w:rsidRDefault="00903F70" w:rsidP="00B26A18">
            <w:pPr>
              <w:spacing w:before="0"/>
              <w:rPr>
                <w:del w:id="1258" w:author="Jason Polis" w:date="2022-04-21T10:54:00Z"/>
                <w:rFonts w:ascii="Calibri" w:eastAsia="Times New Roman" w:hAnsi="Calibri" w:cs="Calibri"/>
                <w:i/>
                <w:iCs/>
                <w:color w:val="000000"/>
                <w:sz w:val="22"/>
                <w:szCs w:val="22"/>
                <w:lang w:val="en-GB" w:eastAsia="en-GB"/>
              </w:rPr>
            </w:pPr>
            <w:del w:id="1259" w:author="Jason Polis" w:date="2022-04-21T10:54:00Z">
              <w:r>
                <w:rPr>
                  <w:rFonts w:ascii="Calibri" w:eastAsia="Times New Roman" w:hAnsi="Calibri" w:cs="Calibri"/>
                  <w:i/>
                  <w:iCs/>
                  <w:color w:val="000000"/>
                  <w:sz w:val="22"/>
                  <w:szCs w:val="22"/>
                  <w:lang w:val="en-GB" w:eastAsia="en-GB"/>
                </w:rPr>
                <w:delText>Similar function but different scope and pattern.</w:delText>
              </w:r>
            </w:del>
          </w:p>
        </w:tc>
      </w:tr>
      <w:tr w:rsidR="003B305E" w:rsidRPr="0003131E" w14:paraId="380A1538" w14:textId="77777777" w:rsidTr="00FB7956">
        <w:trPr>
          <w:del w:id="1260" w:author="Jason Polis" w:date="2022-04-21T10:54:00Z"/>
        </w:trPr>
        <w:tc>
          <w:tcPr>
            <w:tcW w:w="4106" w:type="dxa"/>
            <w:shd w:val="clear" w:color="auto" w:fill="auto"/>
          </w:tcPr>
          <w:p w14:paraId="22F695F9" w14:textId="77777777" w:rsidR="007F34CC" w:rsidRPr="00B26A18" w:rsidRDefault="007F34CC" w:rsidP="00B26A18">
            <w:pPr>
              <w:spacing w:before="0"/>
              <w:rPr>
                <w:del w:id="1261" w:author="Jason Polis" w:date="2022-04-21T10:54:00Z"/>
                <w:rFonts w:ascii="Calibri" w:eastAsia="Times New Roman" w:hAnsi="Calibri" w:cs="Calibri"/>
                <w:color w:val="000000"/>
                <w:sz w:val="22"/>
                <w:szCs w:val="22"/>
                <w:lang w:val="en-GB" w:eastAsia="en-GB"/>
              </w:rPr>
            </w:pPr>
            <w:del w:id="1262" w:author="Jason Polis" w:date="2022-04-21T10:54:00Z">
              <w:r w:rsidRPr="00B26A18">
                <w:rPr>
                  <w:rFonts w:ascii="Calibri" w:eastAsia="Times New Roman" w:hAnsi="Calibri" w:cs="Calibri"/>
                  <w:color w:val="000000"/>
                  <w:sz w:val="22"/>
                  <w:szCs w:val="22"/>
                  <w:lang w:val="en-GB" w:eastAsia="en-GB"/>
                </w:rPr>
                <w:delText>Perform Transaction Request Information</w:delText>
              </w:r>
            </w:del>
          </w:p>
          <w:p w14:paraId="68E42F92" w14:textId="77777777" w:rsidR="007F34CC" w:rsidRPr="00B26A18" w:rsidRDefault="007F34CC" w:rsidP="00B26A18">
            <w:pPr>
              <w:spacing w:before="0"/>
              <w:rPr>
                <w:del w:id="1263" w:author="Jason Polis" w:date="2022-04-21T10:54:00Z"/>
                <w:rFonts w:ascii="Calibri" w:eastAsia="Times New Roman" w:hAnsi="Calibri" w:cs="Calibri"/>
                <w:color w:val="000000"/>
                <w:sz w:val="22"/>
                <w:szCs w:val="22"/>
                <w:lang w:val="en-GB" w:eastAsia="en-GB"/>
              </w:rPr>
            </w:pPr>
            <w:del w:id="1264" w:author="Jason Polis" w:date="2022-04-21T10:54:00Z">
              <w:r w:rsidRPr="00B26A18">
                <w:rPr>
                  <w:rFonts w:ascii="Calibri" w:eastAsia="Times New Roman" w:hAnsi="Calibri" w:cs="Calibri"/>
                  <w:color w:val="000000"/>
                  <w:sz w:val="22"/>
                  <w:szCs w:val="22"/>
                  <w:lang w:val="en-GB" w:eastAsia="en-GB"/>
                </w:rPr>
                <w:delText>Return Transaction Request Information</w:delText>
              </w:r>
              <w:r w:rsidR="00923E21">
                <w:rPr>
                  <w:rFonts w:ascii="Calibri" w:eastAsia="Times New Roman" w:hAnsi="Calibri" w:cs="Calibri"/>
                  <w:color w:val="000000"/>
                  <w:sz w:val="22"/>
                  <w:szCs w:val="22"/>
                  <w:lang w:val="en-GB" w:eastAsia="en-GB"/>
                </w:rPr>
                <w:delText xml:space="preserve"> / Error</w:delText>
              </w:r>
            </w:del>
          </w:p>
          <w:p w14:paraId="1501E422" w14:textId="77777777" w:rsidR="008961A6" w:rsidRPr="00B26A18" w:rsidRDefault="008961A6" w:rsidP="00B26A18">
            <w:pPr>
              <w:spacing w:before="0"/>
              <w:rPr>
                <w:del w:id="1265" w:author="Jason Polis" w:date="2022-04-21T10:54:00Z"/>
                <w:rFonts w:ascii="Calibri" w:eastAsia="Times New Roman" w:hAnsi="Calibri" w:cs="Calibri"/>
                <w:color w:val="000000"/>
                <w:sz w:val="22"/>
                <w:szCs w:val="22"/>
                <w:lang w:val="en-GB" w:eastAsia="en-GB"/>
              </w:rPr>
            </w:pPr>
            <w:del w:id="1266" w:author="Jason Polis" w:date="2022-04-21T10:54:00Z">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delText xml:space="preserve"> </w:delText>
              </w:r>
              <w:r w:rsidRPr="008961A6">
                <w:rPr>
                  <w:rFonts w:ascii="Calibri" w:eastAsia="Times New Roman" w:hAnsi="Calibri" w:cs="Calibri"/>
                  <w:color w:val="000000"/>
                  <w:sz w:val="22"/>
                  <w:szCs w:val="22"/>
                  <w:lang w:val="en-GB" w:eastAsia="en-GB"/>
                </w:rPr>
                <w:delText>Retrieve Transaction Request</w:delText>
              </w:r>
            </w:del>
          </w:p>
        </w:tc>
        <w:tc>
          <w:tcPr>
            <w:tcW w:w="4862" w:type="dxa"/>
            <w:shd w:val="clear" w:color="auto" w:fill="auto"/>
          </w:tcPr>
          <w:p w14:paraId="0499BC01" w14:textId="77777777" w:rsidR="00A26010" w:rsidRPr="00B26A18" w:rsidRDefault="00A26010" w:rsidP="00B26A18">
            <w:pPr>
              <w:spacing w:before="0"/>
              <w:rPr>
                <w:del w:id="1267" w:author="Jason Polis" w:date="2022-04-21T10:54:00Z"/>
                <w:rFonts w:ascii="Calibri" w:eastAsia="Times New Roman" w:hAnsi="Calibri" w:cs="Calibri"/>
                <w:color w:val="000000"/>
                <w:sz w:val="22"/>
                <w:szCs w:val="22"/>
                <w:lang w:val="en-GB" w:eastAsia="en-GB"/>
              </w:rPr>
            </w:pPr>
            <w:del w:id="1268" w:author="Jason Polis" w:date="2022-04-21T10:54:00Z">
              <w:r w:rsidRPr="00B26A18">
                <w:rPr>
                  <w:rFonts w:ascii="Calibri" w:eastAsia="Times New Roman" w:hAnsi="Calibri" w:cs="Calibri"/>
                  <w:color w:val="000000"/>
                  <w:sz w:val="22"/>
                  <w:szCs w:val="22"/>
                  <w:lang w:val="en-GB" w:eastAsia="en-GB"/>
                </w:rPr>
                <w:delText xml:space="preserve">pain.013 </w:delText>
              </w:r>
              <w:r w:rsidR="0029734B" w:rsidRPr="00B26A18">
                <w:rPr>
                  <w:rFonts w:ascii="Calibri" w:eastAsia="Times New Roman" w:hAnsi="Calibri" w:cs="Calibri"/>
                  <w:color w:val="000000"/>
                  <w:sz w:val="22"/>
                  <w:szCs w:val="22"/>
                  <w:lang w:val="en-GB" w:eastAsia="en-GB"/>
                </w:rPr>
                <w:delText>Creditor</w:delText>
              </w:r>
              <w:r w:rsidR="0029734B">
                <w:rPr>
                  <w:rFonts w:ascii="Calibri" w:eastAsia="Times New Roman" w:hAnsi="Calibri" w:cs="Calibri"/>
                  <w:color w:val="000000"/>
                  <w:sz w:val="22"/>
                  <w:szCs w:val="22"/>
                  <w:lang w:val="en-GB" w:eastAsia="en-GB"/>
                </w:rPr>
                <w:delText xml:space="preserve"> </w:delText>
              </w:r>
              <w:r w:rsidR="0029734B" w:rsidRPr="00B26A18">
                <w:rPr>
                  <w:rFonts w:ascii="Calibri" w:eastAsia="Times New Roman" w:hAnsi="Calibri" w:cs="Calibri"/>
                  <w:color w:val="000000"/>
                  <w:sz w:val="22"/>
                  <w:szCs w:val="22"/>
                  <w:lang w:val="en-GB" w:eastAsia="en-GB"/>
                </w:rPr>
                <w:delText>Payment</w:delText>
              </w:r>
              <w:r w:rsidR="0029734B">
                <w:rPr>
                  <w:rFonts w:ascii="Calibri" w:eastAsia="Times New Roman" w:hAnsi="Calibri" w:cs="Calibri"/>
                  <w:color w:val="000000"/>
                  <w:sz w:val="22"/>
                  <w:szCs w:val="22"/>
                  <w:lang w:val="en-GB" w:eastAsia="en-GB"/>
                </w:rPr>
                <w:delText xml:space="preserve"> </w:delText>
              </w:r>
              <w:r w:rsidR="0029734B" w:rsidRPr="00B26A18">
                <w:rPr>
                  <w:rFonts w:ascii="Calibri" w:eastAsia="Times New Roman" w:hAnsi="Calibri" w:cs="Calibri"/>
                  <w:color w:val="000000"/>
                  <w:sz w:val="22"/>
                  <w:szCs w:val="22"/>
                  <w:lang w:val="en-GB" w:eastAsia="en-GB"/>
                </w:rPr>
                <w:delText>Activation</w:delText>
              </w:r>
              <w:r w:rsidR="0029734B">
                <w:rPr>
                  <w:rFonts w:ascii="Calibri" w:eastAsia="Times New Roman" w:hAnsi="Calibri" w:cs="Calibri"/>
                  <w:color w:val="000000"/>
                  <w:sz w:val="22"/>
                  <w:szCs w:val="22"/>
                  <w:lang w:val="en-GB" w:eastAsia="en-GB"/>
                </w:rPr>
                <w:delText xml:space="preserve"> </w:delText>
              </w:r>
              <w:r w:rsidR="0029734B" w:rsidRPr="00B26A18">
                <w:rPr>
                  <w:rFonts w:ascii="Calibri" w:eastAsia="Times New Roman" w:hAnsi="Calibri" w:cs="Calibri"/>
                  <w:color w:val="000000"/>
                  <w:sz w:val="22"/>
                  <w:szCs w:val="22"/>
                  <w:lang w:val="en-GB" w:eastAsia="en-GB"/>
                </w:rPr>
                <w:delText>Request</w:delText>
              </w:r>
            </w:del>
          </w:p>
          <w:p w14:paraId="18CE2910" w14:textId="77777777" w:rsidR="007F34CC" w:rsidRPr="00B26A18" w:rsidRDefault="00A26010" w:rsidP="00B26A18">
            <w:pPr>
              <w:spacing w:before="0"/>
              <w:rPr>
                <w:del w:id="1269" w:author="Jason Polis" w:date="2022-04-21T10:54:00Z"/>
                <w:rFonts w:ascii="Calibri" w:eastAsia="Times New Roman" w:hAnsi="Calibri" w:cs="Calibri"/>
                <w:color w:val="000000"/>
                <w:sz w:val="22"/>
                <w:szCs w:val="22"/>
                <w:lang w:val="en-GB" w:eastAsia="en-GB"/>
              </w:rPr>
            </w:pPr>
            <w:del w:id="1270" w:author="Jason Polis" w:date="2022-04-21T10:54:00Z">
              <w:r w:rsidRPr="00B26A18">
                <w:rPr>
                  <w:rFonts w:ascii="Calibri" w:eastAsia="Times New Roman" w:hAnsi="Calibri" w:cs="Calibri"/>
                  <w:color w:val="000000"/>
                  <w:sz w:val="22"/>
                  <w:szCs w:val="22"/>
                  <w:lang w:val="en-GB" w:eastAsia="en-GB"/>
                </w:rPr>
                <w:delText>pain.014</w:delText>
              </w:r>
              <w:r w:rsidR="0029734B">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Creditor</w:delText>
              </w:r>
              <w:r w:rsidR="0029734B">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sidR="0029734B">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Activation</w:delText>
              </w:r>
              <w:r w:rsidR="0029734B">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Request</w:delText>
              </w:r>
              <w:r w:rsidR="0029734B">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sidR="0029734B">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Report</w:delText>
              </w:r>
              <w:r w:rsidR="00197BD5">
                <w:rPr>
                  <w:rFonts w:ascii="Calibri" w:eastAsia="Times New Roman" w:hAnsi="Calibri" w:cs="Calibri"/>
                  <w:color w:val="000000"/>
                  <w:sz w:val="22"/>
                  <w:szCs w:val="22"/>
                  <w:lang w:val="en-GB" w:eastAsia="en-GB"/>
                </w:rPr>
                <w:br/>
              </w:r>
              <w:r w:rsidR="00197BD5" w:rsidRPr="00197BD5">
                <w:rPr>
                  <w:rFonts w:ascii="Calibri" w:eastAsia="Times New Roman" w:hAnsi="Calibri" w:cs="Calibri"/>
                  <w:i/>
                  <w:iCs/>
                  <w:color w:val="000000"/>
                  <w:sz w:val="22"/>
                  <w:szCs w:val="22"/>
                  <w:lang w:val="en-GB" w:eastAsia="en-GB"/>
                </w:rPr>
                <w:delText>Similar function, requires content changes.</w:delText>
              </w:r>
            </w:del>
          </w:p>
        </w:tc>
      </w:tr>
      <w:tr w:rsidR="003B305E" w:rsidRPr="0003131E" w14:paraId="46986951" w14:textId="77777777" w:rsidTr="00FB7956">
        <w:trPr>
          <w:del w:id="1271" w:author="Jason Polis" w:date="2022-04-21T10:54:00Z"/>
        </w:trPr>
        <w:tc>
          <w:tcPr>
            <w:tcW w:w="4106" w:type="dxa"/>
            <w:shd w:val="clear" w:color="auto" w:fill="auto"/>
          </w:tcPr>
          <w:p w14:paraId="75DCC6FA" w14:textId="77777777" w:rsidR="007F34CC" w:rsidRPr="00B26A18" w:rsidRDefault="007F34CC" w:rsidP="00B26A18">
            <w:pPr>
              <w:spacing w:before="0"/>
              <w:rPr>
                <w:del w:id="1272" w:author="Jason Polis" w:date="2022-04-21T10:54:00Z"/>
                <w:rFonts w:ascii="Calibri" w:eastAsia="Times New Roman" w:hAnsi="Calibri" w:cs="Calibri"/>
                <w:color w:val="000000"/>
                <w:sz w:val="22"/>
                <w:szCs w:val="22"/>
                <w:lang w:val="en-GB" w:eastAsia="en-GB"/>
              </w:rPr>
            </w:pPr>
            <w:del w:id="1273" w:author="Jason Polis" w:date="2022-04-21T10:54:00Z">
              <w:r w:rsidRPr="00B26A18">
                <w:rPr>
                  <w:rFonts w:ascii="Calibri" w:eastAsia="Times New Roman" w:hAnsi="Calibri" w:cs="Calibri"/>
                  <w:color w:val="000000"/>
                  <w:sz w:val="22"/>
                  <w:szCs w:val="22"/>
                  <w:lang w:val="en-GB" w:eastAsia="en-GB"/>
                </w:rPr>
                <w:delText xml:space="preserve">Calculate </w:delText>
              </w:r>
              <w:r w:rsidR="00B62CDF">
                <w:rPr>
                  <w:rFonts w:ascii="Calibri" w:eastAsia="Times New Roman" w:hAnsi="Calibri" w:cs="Calibri"/>
                  <w:color w:val="000000"/>
                  <w:sz w:val="22"/>
                  <w:szCs w:val="22"/>
                  <w:lang w:val="en-GB" w:eastAsia="en-GB"/>
                </w:rPr>
                <w:delText xml:space="preserve">(Bulk) </w:delText>
              </w:r>
              <w:r w:rsidRPr="00B26A18">
                <w:rPr>
                  <w:rFonts w:ascii="Calibri" w:eastAsia="Times New Roman" w:hAnsi="Calibri" w:cs="Calibri"/>
                  <w:color w:val="000000"/>
                  <w:sz w:val="22"/>
                  <w:szCs w:val="22"/>
                  <w:lang w:val="en-GB" w:eastAsia="en-GB"/>
                </w:rPr>
                <w:delText>Quote</w:delText>
              </w:r>
            </w:del>
          </w:p>
          <w:p w14:paraId="31CA6985" w14:textId="77777777" w:rsidR="007F34CC" w:rsidRPr="00B26A18" w:rsidRDefault="007F34CC" w:rsidP="00B26A18">
            <w:pPr>
              <w:spacing w:before="0"/>
              <w:rPr>
                <w:del w:id="1274" w:author="Jason Polis" w:date="2022-04-21T10:54:00Z"/>
                <w:rFonts w:ascii="Calibri" w:eastAsia="Times New Roman" w:hAnsi="Calibri" w:cs="Calibri"/>
                <w:color w:val="000000"/>
                <w:sz w:val="22"/>
                <w:szCs w:val="22"/>
                <w:lang w:val="en-GB" w:eastAsia="en-GB"/>
              </w:rPr>
            </w:pPr>
            <w:del w:id="1275" w:author="Jason Polis" w:date="2022-04-21T10:54:00Z">
              <w:r w:rsidRPr="00B26A18">
                <w:rPr>
                  <w:rFonts w:ascii="Calibri" w:eastAsia="Times New Roman" w:hAnsi="Calibri" w:cs="Calibri"/>
                  <w:color w:val="000000"/>
                  <w:sz w:val="22"/>
                  <w:szCs w:val="22"/>
                  <w:lang w:val="en-GB" w:eastAsia="en-GB"/>
                </w:rPr>
                <w:delText xml:space="preserve">Return </w:delText>
              </w:r>
              <w:r w:rsidR="00B62CDF">
                <w:rPr>
                  <w:rFonts w:ascii="Calibri" w:eastAsia="Times New Roman" w:hAnsi="Calibri" w:cs="Calibri"/>
                  <w:color w:val="000000"/>
                  <w:sz w:val="22"/>
                  <w:szCs w:val="22"/>
                  <w:lang w:val="en-GB" w:eastAsia="en-GB"/>
                </w:rPr>
                <w:delText xml:space="preserve">(Bulk) </w:delText>
              </w:r>
              <w:r w:rsidRPr="00B26A18">
                <w:rPr>
                  <w:rFonts w:ascii="Calibri" w:eastAsia="Times New Roman" w:hAnsi="Calibri" w:cs="Calibri"/>
                  <w:color w:val="000000"/>
                  <w:sz w:val="22"/>
                  <w:szCs w:val="22"/>
                  <w:lang w:val="en-GB" w:eastAsia="en-GB"/>
                </w:rPr>
                <w:delText>Quote Information</w:delText>
              </w:r>
              <w:r w:rsidR="00DC100E">
                <w:rPr>
                  <w:rFonts w:ascii="Calibri" w:eastAsia="Times New Roman" w:hAnsi="Calibri" w:cs="Calibri"/>
                  <w:color w:val="000000"/>
                  <w:sz w:val="22"/>
                  <w:szCs w:val="22"/>
                  <w:lang w:val="en-GB" w:eastAsia="en-GB"/>
                </w:rPr>
                <w:delText xml:space="preserve"> / Error</w:delText>
              </w:r>
            </w:del>
          </w:p>
          <w:p w14:paraId="3D3EE12B" w14:textId="77777777" w:rsidR="007F34CC" w:rsidRPr="00B26A18" w:rsidRDefault="003A37FB" w:rsidP="00B26A18">
            <w:pPr>
              <w:spacing w:before="0"/>
              <w:rPr>
                <w:del w:id="1276" w:author="Jason Polis" w:date="2022-04-21T10:54:00Z"/>
                <w:rFonts w:ascii="Calibri" w:eastAsia="Times New Roman" w:hAnsi="Calibri" w:cs="Calibri"/>
                <w:color w:val="000000"/>
                <w:sz w:val="22"/>
                <w:szCs w:val="22"/>
                <w:lang w:val="en-GB" w:eastAsia="en-GB"/>
              </w:rPr>
            </w:pPr>
            <w:del w:id="1277" w:author="Jason Polis" w:date="2022-04-21T10:54:00Z">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delText xml:space="preserve"> </w:delText>
              </w:r>
              <w:r w:rsidRPr="003A37FB">
                <w:rPr>
                  <w:rFonts w:ascii="Calibri" w:eastAsia="Times New Roman" w:hAnsi="Calibri" w:cs="Calibri"/>
                  <w:color w:val="000000"/>
                  <w:sz w:val="22"/>
                  <w:szCs w:val="22"/>
                  <w:lang w:val="en-GB" w:eastAsia="en-GB"/>
                </w:rPr>
                <w:delText xml:space="preserve">Retrieve </w:delText>
              </w:r>
              <w:r w:rsidR="00B62CDF">
                <w:rPr>
                  <w:rFonts w:ascii="Calibri" w:eastAsia="Times New Roman" w:hAnsi="Calibri" w:cs="Calibri"/>
                  <w:color w:val="000000"/>
                  <w:sz w:val="22"/>
                  <w:szCs w:val="22"/>
                  <w:lang w:val="en-GB" w:eastAsia="en-GB"/>
                </w:rPr>
                <w:delText xml:space="preserve">(Bulk) </w:delText>
              </w:r>
              <w:r w:rsidRPr="003A37FB">
                <w:rPr>
                  <w:rFonts w:ascii="Calibri" w:eastAsia="Times New Roman" w:hAnsi="Calibri" w:cs="Calibri"/>
                  <w:color w:val="000000"/>
                  <w:sz w:val="22"/>
                  <w:szCs w:val="22"/>
                  <w:lang w:val="en-GB" w:eastAsia="en-GB"/>
                </w:rPr>
                <w:delText>Quote Information</w:delText>
              </w:r>
            </w:del>
          </w:p>
        </w:tc>
        <w:tc>
          <w:tcPr>
            <w:tcW w:w="4862" w:type="dxa"/>
            <w:shd w:val="clear" w:color="auto" w:fill="auto"/>
          </w:tcPr>
          <w:p w14:paraId="3050FDE6" w14:textId="77777777" w:rsidR="00B26A18" w:rsidRPr="00B26A18" w:rsidRDefault="00B26A18" w:rsidP="00B26A18">
            <w:pPr>
              <w:spacing w:before="0"/>
              <w:rPr>
                <w:del w:id="1278" w:author="Jason Polis" w:date="2022-04-21T10:54:00Z"/>
                <w:rFonts w:ascii="Calibri" w:eastAsia="Times New Roman" w:hAnsi="Calibri" w:cs="Calibri"/>
                <w:color w:val="000000"/>
                <w:sz w:val="22"/>
                <w:szCs w:val="22"/>
                <w:lang w:val="en-GB" w:eastAsia="en-GB"/>
              </w:rPr>
            </w:pPr>
            <w:del w:id="1279" w:author="Jason Polis" w:date="2022-04-21T10:54:00Z">
              <w:r w:rsidRPr="00B26A18">
                <w:rPr>
                  <w:rFonts w:ascii="Calibri" w:eastAsia="Times New Roman" w:hAnsi="Calibri" w:cs="Calibri"/>
                  <w:color w:val="000000"/>
                  <w:sz w:val="22"/>
                  <w:szCs w:val="22"/>
                  <w:lang w:val="en-GB" w:eastAsia="en-GB"/>
                </w:rPr>
                <w:delText>pain.001 Customer</w:delText>
              </w:r>
              <w:r w:rsidR="00825DF4">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Credit</w:delText>
              </w:r>
              <w:r w:rsidR="00825DF4">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Transfer</w:delText>
              </w:r>
              <w:r w:rsidR="00825DF4">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Initiation</w:delText>
              </w:r>
            </w:del>
          </w:p>
          <w:p w14:paraId="2E291AC6" w14:textId="77777777" w:rsidR="00B26A18" w:rsidRPr="00B26A18" w:rsidRDefault="00B26A18" w:rsidP="00B26A18">
            <w:pPr>
              <w:spacing w:before="0"/>
              <w:rPr>
                <w:del w:id="1280" w:author="Jason Polis" w:date="2022-04-21T10:54:00Z"/>
                <w:rFonts w:ascii="Calibri" w:eastAsia="Times New Roman" w:hAnsi="Calibri" w:cs="Calibri"/>
                <w:color w:val="000000"/>
                <w:sz w:val="22"/>
                <w:szCs w:val="22"/>
                <w:lang w:val="en-GB" w:eastAsia="en-GB"/>
              </w:rPr>
            </w:pPr>
            <w:del w:id="1281" w:author="Jason Polis" w:date="2022-04-21T10:54:00Z">
              <w:r w:rsidRPr="00B26A18">
                <w:rPr>
                  <w:rFonts w:ascii="Calibri" w:eastAsia="Times New Roman" w:hAnsi="Calibri" w:cs="Calibri"/>
                  <w:color w:val="000000"/>
                  <w:sz w:val="22"/>
                  <w:szCs w:val="22"/>
                  <w:lang w:val="en-GB" w:eastAsia="en-GB"/>
                </w:rPr>
                <w:delText>pain.002</w:delText>
              </w:r>
              <w:r w:rsidR="00825DF4" w:rsidRPr="00B26A18">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Customer</w:delText>
              </w:r>
              <w:r w:rsidR="00825DF4">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sidR="00825DF4">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sidR="00825DF4">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Repor</w:delText>
              </w:r>
              <w:r w:rsidR="00825DF4">
                <w:rPr>
                  <w:rFonts w:ascii="Calibri" w:eastAsia="Times New Roman" w:hAnsi="Calibri" w:cs="Calibri"/>
                  <w:color w:val="000000"/>
                  <w:sz w:val="22"/>
                  <w:szCs w:val="22"/>
                  <w:lang w:val="en-GB" w:eastAsia="en-GB"/>
                </w:rPr>
                <w:delText>t</w:delText>
              </w:r>
            </w:del>
          </w:p>
          <w:p w14:paraId="79F4FCF0" w14:textId="77777777" w:rsidR="007F34CC" w:rsidRPr="00B26A18" w:rsidRDefault="007B03E2" w:rsidP="00B26A18">
            <w:pPr>
              <w:spacing w:before="0"/>
              <w:rPr>
                <w:del w:id="1282" w:author="Jason Polis" w:date="2022-04-21T10:54:00Z"/>
                <w:rFonts w:ascii="Calibri" w:eastAsia="Times New Roman" w:hAnsi="Calibri" w:cs="Calibri"/>
                <w:color w:val="000000"/>
                <w:sz w:val="22"/>
                <w:szCs w:val="22"/>
                <w:lang w:val="en-GB" w:eastAsia="en-GB"/>
              </w:rPr>
            </w:pPr>
            <w:del w:id="1283" w:author="Jason Polis" w:date="2022-04-21T10:54:00Z">
              <w:r>
                <w:rPr>
                  <w:rFonts w:ascii="Calibri" w:eastAsia="Times New Roman" w:hAnsi="Calibri" w:cs="Calibri"/>
                  <w:i/>
                  <w:iCs/>
                  <w:color w:val="000000"/>
                  <w:sz w:val="22"/>
                  <w:szCs w:val="22"/>
                  <w:lang w:val="en-GB" w:eastAsia="en-GB"/>
                </w:rPr>
                <w:delText xml:space="preserve">Different </w:delText>
              </w:r>
              <w:r w:rsidRPr="00197BD5">
                <w:rPr>
                  <w:rFonts w:ascii="Calibri" w:eastAsia="Times New Roman" w:hAnsi="Calibri" w:cs="Calibri"/>
                  <w:i/>
                  <w:iCs/>
                  <w:color w:val="000000"/>
                  <w:sz w:val="22"/>
                  <w:szCs w:val="22"/>
                  <w:lang w:val="en-GB" w:eastAsia="en-GB"/>
                </w:rPr>
                <w:delText>function, requires content changes</w:delText>
              </w:r>
            </w:del>
          </w:p>
        </w:tc>
      </w:tr>
      <w:tr w:rsidR="003B305E" w:rsidRPr="0003131E" w14:paraId="1EDC5B35" w14:textId="77777777" w:rsidTr="00FB7956">
        <w:trPr>
          <w:del w:id="1284" w:author="Jason Polis" w:date="2022-04-21T10:54:00Z"/>
        </w:trPr>
        <w:tc>
          <w:tcPr>
            <w:tcW w:w="4106" w:type="dxa"/>
            <w:shd w:val="clear" w:color="auto" w:fill="auto"/>
          </w:tcPr>
          <w:p w14:paraId="600D1214" w14:textId="77777777" w:rsidR="007F34CC" w:rsidRPr="00B26A18" w:rsidRDefault="003A37FB" w:rsidP="00B26A18">
            <w:pPr>
              <w:spacing w:before="0"/>
              <w:rPr>
                <w:del w:id="1285" w:author="Jason Polis" w:date="2022-04-21T10:54:00Z"/>
                <w:rFonts w:ascii="Calibri" w:eastAsia="Times New Roman" w:hAnsi="Calibri" w:cs="Calibri"/>
                <w:color w:val="000000"/>
                <w:sz w:val="22"/>
                <w:szCs w:val="22"/>
                <w:lang w:val="en-GB" w:eastAsia="en-GB"/>
              </w:rPr>
            </w:pPr>
            <w:del w:id="1286" w:author="Jason Polis" w:date="2022-04-21T10:54:00Z">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delText xml:space="preserve"> </w:delText>
              </w:r>
              <w:r w:rsidR="007F34CC" w:rsidRPr="00B26A18">
                <w:rPr>
                  <w:rFonts w:ascii="Calibri" w:eastAsia="Times New Roman" w:hAnsi="Calibri" w:cs="Calibri"/>
                  <w:color w:val="000000"/>
                  <w:sz w:val="22"/>
                  <w:szCs w:val="22"/>
                  <w:lang w:val="en-GB" w:eastAsia="en-GB"/>
                </w:rPr>
                <w:delText>Perform Authorization</w:delText>
              </w:r>
            </w:del>
          </w:p>
          <w:p w14:paraId="707B784F" w14:textId="77777777" w:rsidR="007F34CC" w:rsidRPr="00B26A18" w:rsidRDefault="003A37FB" w:rsidP="00B26A18">
            <w:pPr>
              <w:spacing w:before="0"/>
              <w:rPr>
                <w:del w:id="1287" w:author="Jason Polis" w:date="2022-04-21T10:54:00Z"/>
                <w:rFonts w:ascii="Calibri" w:eastAsia="Times New Roman" w:hAnsi="Calibri" w:cs="Calibri"/>
                <w:color w:val="000000"/>
                <w:sz w:val="22"/>
                <w:szCs w:val="22"/>
                <w:lang w:val="en-GB" w:eastAsia="en-GB"/>
              </w:rPr>
            </w:pPr>
            <w:del w:id="1288" w:author="Jason Polis" w:date="2022-04-21T10:54:00Z">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delText xml:space="preserve"> </w:delText>
              </w:r>
              <w:r w:rsidR="007F34CC" w:rsidRPr="00B26A18">
                <w:rPr>
                  <w:rFonts w:ascii="Calibri" w:eastAsia="Times New Roman" w:hAnsi="Calibri" w:cs="Calibri"/>
                  <w:color w:val="000000"/>
                  <w:sz w:val="22"/>
                  <w:szCs w:val="22"/>
                  <w:lang w:val="en-GB" w:eastAsia="en-GB"/>
                </w:rPr>
                <w:delText>Return Authorization Result</w:delText>
              </w:r>
            </w:del>
          </w:p>
        </w:tc>
        <w:tc>
          <w:tcPr>
            <w:tcW w:w="4862" w:type="dxa"/>
            <w:shd w:val="clear" w:color="auto" w:fill="auto"/>
          </w:tcPr>
          <w:p w14:paraId="4BC34FE1" w14:textId="77777777" w:rsidR="007F34CC" w:rsidRPr="007B03E2" w:rsidRDefault="00B26A18" w:rsidP="00B26A18">
            <w:pPr>
              <w:spacing w:before="0"/>
              <w:rPr>
                <w:del w:id="1289" w:author="Jason Polis" w:date="2022-04-21T10:54:00Z"/>
                <w:rFonts w:ascii="Calibri" w:eastAsia="Times New Roman" w:hAnsi="Calibri" w:cs="Calibri"/>
                <w:i/>
                <w:iCs/>
                <w:color w:val="000000"/>
                <w:sz w:val="22"/>
                <w:szCs w:val="22"/>
                <w:lang w:val="en-GB" w:eastAsia="en-GB"/>
              </w:rPr>
            </w:pPr>
            <w:del w:id="1290" w:author="Jason Polis" w:date="2022-04-21T10:54:00Z">
              <w:r w:rsidRPr="007B03E2">
                <w:rPr>
                  <w:rFonts w:ascii="Calibri" w:eastAsia="Times New Roman" w:hAnsi="Calibri" w:cs="Calibri"/>
                  <w:i/>
                  <w:iCs/>
                  <w:color w:val="000000"/>
                  <w:sz w:val="22"/>
                  <w:szCs w:val="22"/>
                  <w:lang w:val="en-GB" w:eastAsia="en-GB"/>
                </w:rPr>
                <w:delText>No match</w:delText>
              </w:r>
              <w:r w:rsidR="007B03E2">
                <w:rPr>
                  <w:rFonts w:ascii="Calibri" w:eastAsia="Times New Roman" w:hAnsi="Calibri" w:cs="Calibri"/>
                  <w:i/>
                  <w:iCs/>
                  <w:color w:val="000000"/>
                  <w:sz w:val="22"/>
                  <w:szCs w:val="22"/>
                  <w:lang w:val="en-GB" w:eastAsia="en-GB"/>
                </w:rPr>
                <w:delText xml:space="preserve"> across registered messages.</w:delText>
              </w:r>
            </w:del>
          </w:p>
        </w:tc>
      </w:tr>
      <w:tr w:rsidR="003B305E" w:rsidRPr="0003131E" w14:paraId="4ADF0FC4" w14:textId="77777777" w:rsidTr="00FB7956">
        <w:trPr>
          <w:del w:id="1291" w:author="Jason Polis" w:date="2022-04-21T10:54:00Z"/>
        </w:trPr>
        <w:tc>
          <w:tcPr>
            <w:tcW w:w="4106" w:type="dxa"/>
            <w:shd w:val="clear" w:color="auto" w:fill="auto"/>
          </w:tcPr>
          <w:p w14:paraId="06A3CC63" w14:textId="77777777" w:rsidR="007F34CC" w:rsidRPr="00B26A18" w:rsidRDefault="005A1A99" w:rsidP="00B26A18">
            <w:pPr>
              <w:spacing w:before="0"/>
              <w:rPr>
                <w:del w:id="1292" w:author="Jason Polis" w:date="2022-04-21T10:54:00Z"/>
                <w:rFonts w:ascii="Calibri" w:eastAsia="Times New Roman" w:hAnsi="Calibri" w:cs="Calibri"/>
                <w:color w:val="000000"/>
                <w:sz w:val="22"/>
                <w:szCs w:val="22"/>
                <w:lang w:val="en-GB" w:eastAsia="en-GB"/>
              </w:rPr>
            </w:pPr>
            <w:del w:id="1293" w:author="Jason Polis" w:date="2022-04-21T10:54:00Z">
              <w:r w:rsidRPr="005A1A99">
                <w:rPr>
                  <w:rFonts w:ascii="Calibri" w:eastAsia="Times New Roman" w:hAnsi="Calibri" w:cs="Calibri"/>
                  <w:color w:val="000000"/>
                  <w:sz w:val="22"/>
                  <w:szCs w:val="22"/>
                  <w:lang w:val="en-GB" w:eastAsia="en-GB"/>
                </w:rPr>
                <w:delText>Retrieve Transfer Information</w:delText>
              </w:r>
              <w:r w:rsidR="00142030">
                <w:rPr>
                  <w:rFonts w:ascii="Calibri" w:eastAsia="Times New Roman" w:hAnsi="Calibri" w:cs="Calibri"/>
                  <w:color w:val="000000"/>
                  <w:sz w:val="22"/>
                  <w:szCs w:val="22"/>
                  <w:lang w:val="en-GB" w:eastAsia="en-GB"/>
                </w:rPr>
                <w:br/>
              </w:r>
              <w:r w:rsidR="007F34CC" w:rsidRPr="00B26A18">
                <w:rPr>
                  <w:rFonts w:ascii="Calibri" w:eastAsia="Times New Roman" w:hAnsi="Calibri" w:cs="Calibri"/>
                  <w:color w:val="000000"/>
                  <w:sz w:val="22"/>
                  <w:szCs w:val="22"/>
                  <w:lang w:val="en-GB" w:eastAsia="en-GB"/>
                </w:rPr>
                <w:delText>Perform Transfer</w:delText>
              </w:r>
            </w:del>
          </w:p>
          <w:p w14:paraId="54E4940E" w14:textId="77777777" w:rsidR="007F34CC" w:rsidRPr="00B26A18" w:rsidRDefault="007F34CC" w:rsidP="00B26A18">
            <w:pPr>
              <w:spacing w:before="0"/>
              <w:rPr>
                <w:del w:id="1294" w:author="Jason Polis" w:date="2022-04-21T10:54:00Z"/>
                <w:rFonts w:ascii="Calibri" w:eastAsia="Times New Roman" w:hAnsi="Calibri" w:cs="Calibri"/>
                <w:color w:val="000000"/>
                <w:sz w:val="22"/>
                <w:szCs w:val="22"/>
                <w:lang w:val="en-GB" w:eastAsia="en-GB"/>
              </w:rPr>
            </w:pPr>
            <w:del w:id="1295" w:author="Jason Polis" w:date="2022-04-21T10:54:00Z">
              <w:r w:rsidRPr="00B26A18">
                <w:rPr>
                  <w:rFonts w:ascii="Calibri" w:eastAsia="Times New Roman" w:hAnsi="Calibri" w:cs="Calibri"/>
                  <w:color w:val="000000"/>
                  <w:sz w:val="22"/>
                  <w:szCs w:val="22"/>
                  <w:lang w:val="en-GB" w:eastAsia="en-GB"/>
                </w:rPr>
                <w:delText>Return Transfer Information</w:delText>
              </w:r>
              <w:r w:rsidR="00CA2615">
                <w:rPr>
                  <w:rFonts w:ascii="Calibri" w:eastAsia="Times New Roman" w:hAnsi="Calibri" w:cs="Calibri"/>
                  <w:color w:val="000000"/>
                  <w:sz w:val="22"/>
                  <w:szCs w:val="22"/>
                  <w:lang w:val="en-GB" w:eastAsia="en-GB"/>
                </w:rPr>
                <w:delText xml:space="preserve"> / Error</w:delText>
              </w:r>
            </w:del>
          </w:p>
        </w:tc>
        <w:tc>
          <w:tcPr>
            <w:tcW w:w="4862" w:type="dxa"/>
            <w:shd w:val="clear" w:color="auto" w:fill="auto"/>
          </w:tcPr>
          <w:p w14:paraId="6010CFB9" w14:textId="77777777" w:rsidR="00B26A18" w:rsidRPr="00B26A18" w:rsidRDefault="00142030" w:rsidP="00142030">
            <w:pPr>
              <w:spacing w:before="0"/>
              <w:rPr>
                <w:del w:id="1296" w:author="Jason Polis" w:date="2022-04-21T10:54:00Z"/>
                <w:rFonts w:ascii="Calibri" w:eastAsia="Times New Roman" w:hAnsi="Calibri" w:cs="Calibri"/>
                <w:color w:val="000000"/>
                <w:sz w:val="22"/>
                <w:szCs w:val="22"/>
                <w:lang w:val="en-GB" w:eastAsia="en-GB"/>
              </w:rPr>
            </w:pPr>
            <w:del w:id="1297" w:author="Jason Polis" w:date="2022-04-21T10:54:00Z">
              <w:r w:rsidRPr="00DE424F">
                <w:rPr>
                  <w:rFonts w:ascii="Calibri" w:eastAsia="Times New Roman" w:hAnsi="Calibri" w:cs="Calibri"/>
                  <w:color w:val="000000"/>
                  <w:sz w:val="22"/>
                  <w:szCs w:val="22"/>
                  <w:lang w:val="en-GB" w:eastAsia="en-GB"/>
                </w:rPr>
                <w:delText>pacs.028</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To</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Status</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Request</w:delText>
              </w:r>
              <w:r>
                <w:rPr>
                  <w:rFonts w:ascii="Calibri" w:eastAsia="Times New Roman" w:hAnsi="Calibri" w:cs="Calibri"/>
                  <w:color w:val="000000"/>
                  <w:sz w:val="22"/>
                  <w:szCs w:val="22"/>
                  <w:lang w:val="en-GB" w:eastAsia="en-GB"/>
                </w:rPr>
                <w:br/>
              </w:r>
              <w:r w:rsidR="00B26A18" w:rsidRPr="00B26A18">
                <w:rPr>
                  <w:rFonts w:ascii="Calibri" w:eastAsia="Times New Roman" w:hAnsi="Calibri" w:cs="Calibri"/>
                  <w:color w:val="000000"/>
                  <w:sz w:val="22"/>
                  <w:szCs w:val="22"/>
                  <w:lang w:val="en-GB" w:eastAsia="en-GB"/>
                </w:rPr>
                <w:delText>pacs.008</w:delText>
              </w:r>
              <w:r w:rsidR="003B305E">
                <w:rPr>
                  <w:rFonts w:ascii="Calibri" w:eastAsia="Times New Roman" w:hAnsi="Calibri" w:cs="Calibri"/>
                  <w:color w:val="000000"/>
                  <w:sz w:val="22"/>
                  <w:szCs w:val="22"/>
                  <w:lang w:val="en-GB" w:eastAsia="en-GB"/>
                </w:rPr>
                <w:delText xml:space="preserve"> </w:delText>
              </w:r>
              <w:r w:rsidR="00B26A18" w:rsidRPr="00B26A18">
                <w:rPr>
                  <w:rFonts w:ascii="Calibri" w:eastAsia="Times New Roman" w:hAnsi="Calibri" w:cs="Calibri"/>
                  <w:color w:val="000000"/>
                  <w:sz w:val="22"/>
                  <w:szCs w:val="22"/>
                  <w:lang w:val="en-GB" w:eastAsia="en-GB"/>
                </w:rPr>
                <w:delText>FI</w:delText>
              </w:r>
              <w:r w:rsidR="003B305E">
                <w:rPr>
                  <w:rFonts w:ascii="Calibri" w:eastAsia="Times New Roman" w:hAnsi="Calibri" w:cs="Calibri"/>
                  <w:color w:val="000000"/>
                  <w:sz w:val="22"/>
                  <w:szCs w:val="22"/>
                  <w:lang w:val="en-GB" w:eastAsia="en-GB"/>
                </w:rPr>
                <w:delText xml:space="preserve"> </w:delText>
              </w:r>
              <w:r w:rsidR="00B26A18" w:rsidRPr="00B26A18">
                <w:rPr>
                  <w:rFonts w:ascii="Calibri" w:eastAsia="Times New Roman" w:hAnsi="Calibri" w:cs="Calibri"/>
                  <w:color w:val="000000"/>
                  <w:sz w:val="22"/>
                  <w:szCs w:val="22"/>
                  <w:lang w:val="en-GB" w:eastAsia="en-GB"/>
                </w:rPr>
                <w:delText>To</w:delText>
              </w:r>
              <w:r w:rsidR="003B305E">
                <w:rPr>
                  <w:rFonts w:ascii="Calibri" w:eastAsia="Times New Roman" w:hAnsi="Calibri" w:cs="Calibri"/>
                  <w:color w:val="000000"/>
                  <w:sz w:val="22"/>
                  <w:szCs w:val="22"/>
                  <w:lang w:val="en-GB" w:eastAsia="en-GB"/>
                </w:rPr>
                <w:delText xml:space="preserve"> </w:delText>
              </w:r>
              <w:r w:rsidR="00B26A18" w:rsidRPr="00B26A18">
                <w:rPr>
                  <w:rFonts w:ascii="Calibri" w:eastAsia="Times New Roman" w:hAnsi="Calibri" w:cs="Calibri"/>
                  <w:color w:val="000000"/>
                  <w:sz w:val="22"/>
                  <w:szCs w:val="22"/>
                  <w:lang w:val="en-GB" w:eastAsia="en-GB"/>
                </w:rPr>
                <w:delText>FI</w:delText>
              </w:r>
              <w:r w:rsidR="003B305E">
                <w:rPr>
                  <w:rFonts w:ascii="Calibri" w:eastAsia="Times New Roman" w:hAnsi="Calibri" w:cs="Calibri"/>
                  <w:color w:val="000000"/>
                  <w:sz w:val="22"/>
                  <w:szCs w:val="22"/>
                  <w:lang w:val="en-GB" w:eastAsia="en-GB"/>
                </w:rPr>
                <w:delText xml:space="preserve"> </w:delText>
              </w:r>
              <w:r w:rsidR="00B26A18" w:rsidRPr="00B26A18">
                <w:rPr>
                  <w:rFonts w:ascii="Calibri" w:eastAsia="Times New Roman" w:hAnsi="Calibri" w:cs="Calibri"/>
                  <w:color w:val="000000"/>
                  <w:sz w:val="22"/>
                  <w:szCs w:val="22"/>
                  <w:lang w:val="en-GB" w:eastAsia="en-GB"/>
                </w:rPr>
                <w:delText>Customer</w:delText>
              </w:r>
              <w:r w:rsidR="003B305E">
                <w:rPr>
                  <w:rFonts w:ascii="Calibri" w:eastAsia="Times New Roman" w:hAnsi="Calibri" w:cs="Calibri"/>
                  <w:color w:val="000000"/>
                  <w:sz w:val="22"/>
                  <w:szCs w:val="22"/>
                  <w:lang w:val="en-GB" w:eastAsia="en-GB"/>
                </w:rPr>
                <w:delText xml:space="preserve"> </w:delText>
              </w:r>
              <w:r w:rsidR="00B26A18" w:rsidRPr="00B26A18">
                <w:rPr>
                  <w:rFonts w:ascii="Calibri" w:eastAsia="Times New Roman" w:hAnsi="Calibri" w:cs="Calibri"/>
                  <w:color w:val="000000"/>
                  <w:sz w:val="22"/>
                  <w:szCs w:val="22"/>
                  <w:lang w:val="en-GB" w:eastAsia="en-GB"/>
                </w:rPr>
                <w:delText>Credit</w:delText>
              </w:r>
              <w:r w:rsidR="003B305E">
                <w:rPr>
                  <w:rFonts w:ascii="Calibri" w:eastAsia="Times New Roman" w:hAnsi="Calibri" w:cs="Calibri"/>
                  <w:color w:val="000000"/>
                  <w:sz w:val="22"/>
                  <w:szCs w:val="22"/>
                  <w:lang w:val="en-GB" w:eastAsia="en-GB"/>
                </w:rPr>
                <w:delText xml:space="preserve"> </w:delText>
              </w:r>
              <w:r w:rsidR="00B26A18" w:rsidRPr="00B26A18">
                <w:rPr>
                  <w:rFonts w:ascii="Calibri" w:eastAsia="Times New Roman" w:hAnsi="Calibri" w:cs="Calibri"/>
                  <w:color w:val="000000"/>
                  <w:sz w:val="22"/>
                  <w:szCs w:val="22"/>
                  <w:lang w:val="en-GB" w:eastAsia="en-GB"/>
                </w:rPr>
                <w:delText>Transfer</w:delText>
              </w:r>
            </w:del>
          </w:p>
          <w:p w14:paraId="7FFDE8F6" w14:textId="77777777" w:rsidR="007F34CC" w:rsidRPr="00B26A18" w:rsidRDefault="00B26A18" w:rsidP="00B26A18">
            <w:pPr>
              <w:spacing w:before="0"/>
              <w:rPr>
                <w:del w:id="1298" w:author="Jason Polis" w:date="2022-04-21T10:54:00Z"/>
                <w:rFonts w:ascii="Calibri" w:eastAsia="Times New Roman" w:hAnsi="Calibri" w:cs="Calibri"/>
                <w:color w:val="000000"/>
                <w:sz w:val="22"/>
                <w:szCs w:val="22"/>
                <w:lang w:val="en-GB" w:eastAsia="en-GB"/>
              </w:rPr>
            </w:pPr>
            <w:del w:id="1299" w:author="Jason Polis" w:date="2022-04-21T10:54:00Z">
              <w:r w:rsidRPr="00B26A18">
                <w:rPr>
                  <w:rFonts w:ascii="Calibri" w:eastAsia="Times New Roman" w:hAnsi="Calibri" w:cs="Calibri"/>
                  <w:color w:val="000000"/>
                  <w:sz w:val="22"/>
                  <w:szCs w:val="22"/>
                  <w:lang w:val="en-GB" w:eastAsia="en-GB"/>
                </w:rPr>
                <w:delText>pacs.002 FI</w:delText>
              </w:r>
              <w:r w:rsidR="003B305E">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To</w:delText>
              </w:r>
              <w:r w:rsidR="003B305E">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FI</w:delText>
              </w:r>
              <w:r w:rsidR="003B305E">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sidR="003B305E">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sidR="003B305E">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Report</w:delText>
              </w:r>
              <w:r w:rsidRPr="00B26A18">
                <w:rPr>
                  <w:rFonts w:ascii="Calibri" w:eastAsia="Times New Roman" w:hAnsi="Calibri" w:cs="Calibri"/>
                  <w:color w:val="000000"/>
                  <w:sz w:val="22"/>
                  <w:szCs w:val="22"/>
                  <w:lang w:val="en-GB" w:eastAsia="en-GB"/>
                </w:rPr>
                <w:tab/>
              </w:r>
              <w:r w:rsidR="001A445A">
                <w:rPr>
                  <w:rFonts w:ascii="Calibri" w:eastAsia="Times New Roman" w:hAnsi="Calibri" w:cs="Calibri"/>
                  <w:color w:val="000000"/>
                  <w:sz w:val="22"/>
                  <w:szCs w:val="22"/>
                  <w:lang w:val="en-GB" w:eastAsia="en-GB"/>
                </w:rPr>
                <w:br/>
              </w:r>
              <w:r w:rsidR="001A445A" w:rsidRPr="00197BD5">
                <w:rPr>
                  <w:rFonts w:ascii="Calibri" w:eastAsia="Times New Roman" w:hAnsi="Calibri" w:cs="Calibri"/>
                  <w:i/>
                  <w:iCs/>
                  <w:color w:val="000000"/>
                  <w:sz w:val="22"/>
                  <w:szCs w:val="22"/>
                  <w:lang w:val="en-GB" w:eastAsia="en-GB"/>
                </w:rPr>
                <w:delText>Similar function, requires content changes</w:delText>
              </w:r>
              <w:r w:rsidR="005416B3">
                <w:rPr>
                  <w:rFonts w:ascii="Calibri" w:eastAsia="Times New Roman" w:hAnsi="Calibri" w:cs="Calibri"/>
                  <w:i/>
                  <w:iCs/>
                  <w:color w:val="000000"/>
                  <w:sz w:val="22"/>
                  <w:szCs w:val="22"/>
                  <w:lang w:val="en-GB" w:eastAsia="en-GB"/>
                </w:rPr>
                <w:delText>,</w:delText>
              </w:r>
              <w:r w:rsidR="005416B3">
                <w:rPr>
                  <w:rFonts w:ascii="Calibri" w:eastAsia="Times New Roman" w:hAnsi="Calibri" w:cs="Calibri"/>
                  <w:i/>
                  <w:iCs/>
                  <w:color w:val="000000"/>
                  <w:sz w:val="22"/>
                  <w:szCs w:val="22"/>
                  <w:lang w:val="en-GB" w:eastAsia="en-GB"/>
                </w:rPr>
                <w:br/>
              </w:r>
              <w:r w:rsidR="005416B3" w:rsidRPr="005416B3">
                <w:rPr>
                  <w:rFonts w:ascii="Calibri" w:eastAsia="Times New Roman" w:hAnsi="Calibri" w:cs="Calibri"/>
                  <w:i/>
                  <w:iCs/>
                  <w:color w:val="000000"/>
                  <w:sz w:val="22"/>
                  <w:szCs w:val="22"/>
                  <w:lang w:val="en-GB" w:eastAsia="en-GB"/>
                </w:rPr>
                <w:delText>and depend</w:delText>
              </w:r>
              <w:r w:rsidR="005416B3">
                <w:rPr>
                  <w:rFonts w:ascii="Calibri" w:eastAsia="Times New Roman" w:hAnsi="Calibri" w:cs="Calibri"/>
                  <w:i/>
                  <w:iCs/>
                  <w:color w:val="000000"/>
                  <w:sz w:val="22"/>
                  <w:szCs w:val="22"/>
                  <w:lang w:val="en-GB" w:eastAsia="en-GB"/>
                </w:rPr>
                <w:delText>s</w:delText>
              </w:r>
              <w:r w:rsidR="005416B3" w:rsidRPr="005416B3">
                <w:rPr>
                  <w:rFonts w:ascii="Calibri" w:eastAsia="Times New Roman" w:hAnsi="Calibri" w:cs="Calibri"/>
                  <w:i/>
                  <w:iCs/>
                  <w:color w:val="000000"/>
                  <w:sz w:val="22"/>
                  <w:szCs w:val="22"/>
                  <w:lang w:val="en-GB" w:eastAsia="en-GB"/>
                </w:rPr>
                <w:delText xml:space="preserve"> on Quotes.</w:delText>
              </w:r>
            </w:del>
          </w:p>
        </w:tc>
      </w:tr>
      <w:tr w:rsidR="003B305E" w:rsidRPr="0003131E" w14:paraId="3E67E68F" w14:textId="77777777" w:rsidTr="00FB7956">
        <w:trPr>
          <w:del w:id="1300" w:author="Jason Polis" w:date="2022-04-21T10:54:00Z"/>
        </w:trPr>
        <w:tc>
          <w:tcPr>
            <w:tcW w:w="4106" w:type="dxa"/>
            <w:shd w:val="clear" w:color="auto" w:fill="auto"/>
          </w:tcPr>
          <w:p w14:paraId="6A6CA958" w14:textId="77777777" w:rsidR="007F34CC" w:rsidRPr="00B26A18" w:rsidRDefault="007F34CC" w:rsidP="00B26A18">
            <w:pPr>
              <w:spacing w:before="0"/>
              <w:rPr>
                <w:del w:id="1301" w:author="Jason Polis" w:date="2022-04-21T10:54:00Z"/>
                <w:rFonts w:ascii="Calibri" w:eastAsia="Times New Roman" w:hAnsi="Calibri" w:cs="Calibri"/>
                <w:color w:val="000000"/>
                <w:sz w:val="22"/>
                <w:szCs w:val="22"/>
                <w:lang w:val="en-GB" w:eastAsia="en-GB"/>
              </w:rPr>
            </w:pPr>
            <w:del w:id="1302" w:author="Jason Polis" w:date="2022-04-21T10:54:00Z">
              <w:r w:rsidRPr="00B26A18">
                <w:rPr>
                  <w:rFonts w:ascii="Calibri" w:eastAsia="Times New Roman" w:hAnsi="Calibri" w:cs="Calibri"/>
                  <w:color w:val="000000"/>
                  <w:sz w:val="22"/>
                  <w:szCs w:val="22"/>
                  <w:lang w:val="en-GB" w:eastAsia="en-GB"/>
                </w:rPr>
                <w:delText>Retrieve Transaction Information</w:delText>
              </w:r>
            </w:del>
          </w:p>
          <w:p w14:paraId="65A97852" w14:textId="77777777" w:rsidR="007F34CC" w:rsidRPr="00B26A18" w:rsidRDefault="007F34CC" w:rsidP="00B26A18">
            <w:pPr>
              <w:spacing w:before="0"/>
              <w:rPr>
                <w:del w:id="1303" w:author="Jason Polis" w:date="2022-04-21T10:54:00Z"/>
                <w:rFonts w:ascii="Calibri" w:eastAsia="Times New Roman" w:hAnsi="Calibri" w:cs="Calibri"/>
                <w:color w:val="000000"/>
                <w:sz w:val="22"/>
                <w:szCs w:val="22"/>
                <w:lang w:val="en-GB" w:eastAsia="en-GB"/>
              </w:rPr>
            </w:pPr>
            <w:del w:id="1304" w:author="Jason Polis" w:date="2022-04-21T10:54:00Z">
              <w:r w:rsidRPr="00B26A18">
                <w:rPr>
                  <w:rFonts w:ascii="Calibri" w:eastAsia="Times New Roman" w:hAnsi="Calibri" w:cs="Calibri"/>
                  <w:color w:val="000000"/>
                  <w:sz w:val="22"/>
                  <w:szCs w:val="22"/>
                  <w:lang w:val="en-GB" w:eastAsia="en-GB"/>
                </w:rPr>
                <w:delText>Return Transaction Information</w:delText>
              </w:r>
              <w:r w:rsidR="0017341B">
                <w:rPr>
                  <w:rFonts w:ascii="Calibri" w:eastAsia="Times New Roman" w:hAnsi="Calibri" w:cs="Calibri"/>
                  <w:color w:val="000000"/>
                  <w:sz w:val="22"/>
                  <w:szCs w:val="22"/>
                  <w:lang w:val="en-GB" w:eastAsia="en-GB"/>
                </w:rPr>
                <w:delText xml:space="preserve"> / Error</w:delText>
              </w:r>
            </w:del>
          </w:p>
        </w:tc>
        <w:tc>
          <w:tcPr>
            <w:tcW w:w="4862" w:type="dxa"/>
            <w:shd w:val="clear" w:color="auto" w:fill="auto"/>
          </w:tcPr>
          <w:p w14:paraId="3179DC73" w14:textId="77777777" w:rsidR="00B26A18" w:rsidRPr="00B26A18" w:rsidRDefault="00B26A18" w:rsidP="00B26A18">
            <w:pPr>
              <w:spacing w:before="0"/>
              <w:rPr>
                <w:del w:id="1305" w:author="Jason Polis" w:date="2022-04-21T10:54:00Z"/>
                <w:rFonts w:ascii="Calibri" w:eastAsia="Times New Roman" w:hAnsi="Calibri" w:cs="Calibri"/>
                <w:color w:val="000000"/>
                <w:sz w:val="22"/>
                <w:szCs w:val="22"/>
                <w:lang w:val="en-GB" w:eastAsia="en-GB"/>
              </w:rPr>
            </w:pPr>
            <w:del w:id="1306" w:author="Jason Polis" w:date="2022-04-21T10:54:00Z">
              <w:r w:rsidRPr="00B26A18">
                <w:rPr>
                  <w:rFonts w:ascii="Calibri" w:eastAsia="Times New Roman" w:hAnsi="Calibri" w:cs="Calibri"/>
                  <w:color w:val="000000"/>
                  <w:sz w:val="22"/>
                  <w:szCs w:val="22"/>
                  <w:lang w:val="en-GB" w:eastAsia="en-GB"/>
                </w:rPr>
                <w:delText xml:space="preserve">pacs.028 </w:delText>
              </w:r>
              <w:r w:rsidR="0013645D" w:rsidRPr="00B26A18">
                <w:rPr>
                  <w:rFonts w:ascii="Calibri" w:eastAsia="Times New Roman" w:hAnsi="Calibri" w:cs="Calibri"/>
                  <w:color w:val="000000"/>
                  <w:sz w:val="22"/>
                  <w:szCs w:val="22"/>
                  <w:lang w:val="en-GB" w:eastAsia="en-GB"/>
                </w:rPr>
                <w:delText>FI</w:delText>
              </w:r>
              <w:r w:rsidR="0013645D">
                <w:rPr>
                  <w:rFonts w:ascii="Calibri" w:eastAsia="Times New Roman" w:hAnsi="Calibri" w:cs="Calibri"/>
                  <w:color w:val="000000"/>
                  <w:sz w:val="22"/>
                  <w:szCs w:val="22"/>
                  <w:lang w:val="en-GB" w:eastAsia="en-GB"/>
                </w:rPr>
                <w:delText xml:space="preserve"> </w:delText>
              </w:r>
              <w:r w:rsidR="0013645D" w:rsidRPr="00B26A18">
                <w:rPr>
                  <w:rFonts w:ascii="Calibri" w:eastAsia="Times New Roman" w:hAnsi="Calibri" w:cs="Calibri"/>
                  <w:color w:val="000000"/>
                  <w:sz w:val="22"/>
                  <w:szCs w:val="22"/>
                  <w:lang w:val="en-GB" w:eastAsia="en-GB"/>
                </w:rPr>
                <w:delText>To</w:delText>
              </w:r>
              <w:r w:rsidR="0013645D">
                <w:rPr>
                  <w:rFonts w:ascii="Calibri" w:eastAsia="Times New Roman" w:hAnsi="Calibri" w:cs="Calibri"/>
                  <w:color w:val="000000"/>
                  <w:sz w:val="22"/>
                  <w:szCs w:val="22"/>
                  <w:lang w:val="en-GB" w:eastAsia="en-GB"/>
                </w:rPr>
                <w:delText xml:space="preserve"> </w:delText>
              </w:r>
              <w:r w:rsidR="0013645D" w:rsidRPr="00B26A18">
                <w:rPr>
                  <w:rFonts w:ascii="Calibri" w:eastAsia="Times New Roman" w:hAnsi="Calibri" w:cs="Calibri"/>
                  <w:color w:val="000000"/>
                  <w:sz w:val="22"/>
                  <w:szCs w:val="22"/>
                  <w:lang w:val="en-GB" w:eastAsia="en-GB"/>
                </w:rPr>
                <w:delText>FI</w:delText>
              </w:r>
              <w:r w:rsidR="0013645D">
                <w:rPr>
                  <w:rFonts w:ascii="Calibri" w:eastAsia="Times New Roman" w:hAnsi="Calibri" w:cs="Calibri"/>
                  <w:color w:val="000000"/>
                  <w:sz w:val="22"/>
                  <w:szCs w:val="22"/>
                  <w:lang w:val="en-GB" w:eastAsia="en-GB"/>
                </w:rPr>
                <w:delText xml:space="preserve"> </w:delText>
              </w:r>
              <w:r w:rsidR="0013645D" w:rsidRPr="00B26A18">
                <w:rPr>
                  <w:rFonts w:ascii="Calibri" w:eastAsia="Times New Roman" w:hAnsi="Calibri" w:cs="Calibri"/>
                  <w:color w:val="000000"/>
                  <w:sz w:val="22"/>
                  <w:szCs w:val="22"/>
                  <w:lang w:val="en-GB" w:eastAsia="en-GB"/>
                </w:rPr>
                <w:delText>Payment</w:delText>
              </w:r>
              <w:r w:rsidR="0013645D">
                <w:rPr>
                  <w:rFonts w:ascii="Calibri" w:eastAsia="Times New Roman" w:hAnsi="Calibri" w:cs="Calibri"/>
                  <w:color w:val="000000"/>
                  <w:sz w:val="22"/>
                  <w:szCs w:val="22"/>
                  <w:lang w:val="en-GB" w:eastAsia="en-GB"/>
                </w:rPr>
                <w:delText xml:space="preserve"> </w:delText>
              </w:r>
              <w:r w:rsidR="0013645D" w:rsidRPr="00B26A18">
                <w:rPr>
                  <w:rFonts w:ascii="Calibri" w:eastAsia="Times New Roman" w:hAnsi="Calibri" w:cs="Calibri"/>
                  <w:color w:val="000000"/>
                  <w:sz w:val="22"/>
                  <w:szCs w:val="22"/>
                  <w:lang w:val="en-GB" w:eastAsia="en-GB"/>
                </w:rPr>
                <w:delText>Status</w:delText>
              </w:r>
              <w:r w:rsidR="0013645D">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Request</w:delText>
              </w:r>
            </w:del>
          </w:p>
          <w:p w14:paraId="2B0AE884" w14:textId="77777777" w:rsidR="007F34CC" w:rsidRDefault="001E2377" w:rsidP="00B26A18">
            <w:pPr>
              <w:spacing w:before="0"/>
              <w:rPr>
                <w:del w:id="1307" w:author="Jason Polis" w:date="2022-04-21T10:54:00Z"/>
                <w:rFonts w:ascii="Calibri" w:eastAsia="Times New Roman" w:hAnsi="Calibri" w:cs="Calibri"/>
                <w:color w:val="000000"/>
                <w:sz w:val="22"/>
                <w:szCs w:val="22"/>
                <w:lang w:val="en-GB" w:eastAsia="en-GB"/>
              </w:rPr>
            </w:pPr>
            <w:del w:id="1308" w:author="Jason Polis" w:date="2022-04-21T10:54:00Z">
              <w:r w:rsidRPr="00B26A18">
                <w:rPr>
                  <w:rFonts w:ascii="Calibri" w:eastAsia="Times New Roman" w:hAnsi="Calibri" w:cs="Calibri"/>
                  <w:color w:val="000000"/>
                  <w:sz w:val="22"/>
                  <w:szCs w:val="22"/>
                  <w:lang w:val="en-GB" w:eastAsia="en-GB"/>
                </w:rPr>
                <w:delText>pacs.002 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To</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Report</w:delText>
              </w:r>
              <w:r w:rsidRPr="00B26A18">
                <w:rPr>
                  <w:rFonts w:ascii="Calibri" w:eastAsia="Times New Roman" w:hAnsi="Calibri" w:cs="Calibri"/>
                  <w:color w:val="000000"/>
                  <w:sz w:val="22"/>
                  <w:szCs w:val="22"/>
                  <w:lang w:val="en-GB" w:eastAsia="en-GB"/>
                </w:rPr>
                <w:tab/>
              </w:r>
            </w:del>
          </w:p>
          <w:p w14:paraId="5C86E765" w14:textId="77777777" w:rsidR="005416B3" w:rsidRPr="00B26A18" w:rsidRDefault="005416B3" w:rsidP="00B26A18">
            <w:pPr>
              <w:spacing w:before="0"/>
              <w:rPr>
                <w:del w:id="1309" w:author="Jason Polis" w:date="2022-04-21T10:54:00Z"/>
                <w:rFonts w:ascii="Calibri" w:eastAsia="Times New Roman" w:hAnsi="Calibri" w:cs="Calibri"/>
                <w:color w:val="000000"/>
                <w:sz w:val="22"/>
                <w:szCs w:val="22"/>
                <w:lang w:val="en-GB" w:eastAsia="en-GB"/>
              </w:rPr>
            </w:pPr>
            <w:del w:id="1310" w:author="Jason Polis" w:date="2022-04-21T10:54:00Z">
              <w:r w:rsidRPr="00197BD5">
                <w:rPr>
                  <w:rFonts w:ascii="Calibri" w:eastAsia="Times New Roman" w:hAnsi="Calibri" w:cs="Calibri"/>
                  <w:i/>
                  <w:iCs/>
                  <w:color w:val="000000"/>
                  <w:sz w:val="22"/>
                  <w:szCs w:val="22"/>
                  <w:lang w:val="en-GB" w:eastAsia="en-GB"/>
                </w:rPr>
                <w:delText>Similar function, requires content changes.</w:delText>
              </w:r>
            </w:del>
          </w:p>
        </w:tc>
      </w:tr>
    </w:tbl>
    <w:p w14:paraId="3304BFC3" w14:textId="77777777" w:rsidR="000064C3" w:rsidRDefault="000064C3">
      <w:pPr>
        <w:spacing w:before="0"/>
        <w:rPr>
          <w:del w:id="1311" w:author="Jason Polis" w:date="2022-04-21T10:54:00Z"/>
          <w:rFonts w:ascii="Arial" w:hAnsi="Arial"/>
          <w:b/>
          <w:noProof/>
          <w:sz w:val="26"/>
          <w:lang w:val="en-GB"/>
        </w:rPr>
      </w:pPr>
      <w:del w:id="1312" w:author="Jason Polis" w:date="2022-04-21T10:54:00Z">
        <w:r>
          <w:rPr>
            <w:lang w:val="en-GB"/>
          </w:rPr>
          <w:br w:type="page"/>
        </w:r>
      </w:del>
    </w:p>
    <w:p w14:paraId="583D5E13" w14:textId="77777777" w:rsidR="00B57AB8" w:rsidRDefault="0008385A" w:rsidP="0008385A">
      <w:pPr>
        <w:pStyle w:val="Heading2"/>
        <w:rPr>
          <w:del w:id="1313" w:author="Jason Polis" w:date="2022-04-21T10:54:00Z"/>
          <w:lang w:val="en-GB"/>
        </w:rPr>
      </w:pPr>
      <w:del w:id="1314" w:author="Jason Polis" w:date="2022-04-21T10:54:00Z">
        <w:r>
          <w:rPr>
            <w:lang w:val="en-GB"/>
          </w:rPr>
          <w:lastRenderedPageBreak/>
          <w:delText>Party and Participant</w:delText>
        </w:r>
      </w:del>
    </w:p>
    <w:p w14:paraId="454EEE9F" w14:textId="77777777" w:rsidR="0008385A" w:rsidRPr="0008385A" w:rsidRDefault="004B71F6" w:rsidP="0008385A">
      <w:pPr>
        <w:rPr>
          <w:del w:id="1315" w:author="Jason Polis" w:date="2022-04-21T10:54:00Z"/>
          <w:lang w:val="en-GB"/>
        </w:rPr>
      </w:pPr>
      <w:del w:id="1316" w:author="Jason Polis" w:date="2022-04-21T10:54:00Z">
        <w:r>
          <w:rPr>
            <w:lang w:val="en-GB"/>
          </w:rPr>
          <w:delText>Party and Participant messages enable the routing of payment to a Payee's FSP.</w:delText>
        </w:r>
      </w:del>
    </w:p>
    <w:p w14:paraId="00251CF0" w14:textId="77777777" w:rsidR="00494EF5" w:rsidRDefault="000311FB" w:rsidP="00494EF5">
      <w:pPr>
        <w:pStyle w:val="Heading3"/>
        <w:rPr>
          <w:del w:id="1317" w:author="Jason Polis" w:date="2022-04-21T10:54:00Z"/>
          <w:lang w:val="en-GB"/>
        </w:rPr>
      </w:pPr>
      <w:del w:id="1318" w:author="Jason Polis" w:date="2022-04-21T10:54:00Z">
        <w:r>
          <w:rPr>
            <w:lang w:val="en-GB"/>
          </w:rPr>
          <w:delText>Party</w:delText>
        </w:r>
      </w:del>
    </w:p>
    <w:p w14:paraId="2AD3C821" w14:textId="77777777" w:rsidR="00C16F54" w:rsidRDefault="00E31ACD" w:rsidP="00C16F54">
      <w:pPr>
        <w:rPr>
          <w:del w:id="1319" w:author="Jason Polis" w:date="2022-04-21T10:54:00Z"/>
        </w:rPr>
      </w:pPr>
      <w:del w:id="1320" w:author="Jason Polis" w:date="2022-04-21T10:54:00Z">
        <w:r>
          <w:rPr>
            <w:b/>
            <w:bCs/>
          </w:rPr>
          <w:delText>P</w:delText>
        </w:r>
        <w:r w:rsidR="00C16F54" w:rsidRPr="00C16F54">
          <w:rPr>
            <w:b/>
            <w:bCs/>
          </w:rPr>
          <w:delText>art</w:delText>
        </w:r>
        <w:r>
          <w:rPr>
            <w:b/>
            <w:bCs/>
          </w:rPr>
          <w:delText xml:space="preserve">y messages </w:delText>
        </w:r>
        <w:r w:rsidRPr="00FF6525">
          <w:delText>are</w:delText>
        </w:r>
        <w:r>
          <w:rPr>
            <w:b/>
            <w:bCs/>
          </w:rPr>
          <w:delText xml:space="preserve"> </w:delText>
        </w:r>
        <w:r w:rsidR="00C16F54" w:rsidRPr="00C16F54">
          <w:delText>used for finding out information regarding a Party in a Peer FSP.</w:delText>
        </w:r>
      </w:del>
    </w:p>
    <w:p w14:paraId="19B16286" w14:textId="77777777" w:rsidR="00E31ACD" w:rsidRPr="00C16F54" w:rsidRDefault="00E31ACD" w:rsidP="00FF6525">
      <w:pPr>
        <w:rPr>
          <w:del w:id="1321" w:author="Jason Polis" w:date="2022-04-21T10:54:00Z"/>
          <w:lang w:val="en-GB"/>
        </w:rPr>
      </w:pPr>
    </w:p>
    <w:p w14:paraId="451D69F3" w14:textId="77777777" w:rsidR="00D61AE6" w:rsidRDefault="00D61AE6" w:rsidP="00D61AE6">
      <w:pPr>
        <w:pStyle w:val="Heading4"/>
        <w:rPr>
          <w:del w:id="1322" w:author="Jason Polis" w:date="2022-04-21T10:54:00Z"/>
          <w:lang w:val="en-GB"/>
        </w:rPr>
      </w:pPr>
      <w:del w:id="1323" w:author="Jason Polis" w:date="2022-04-21T10:54:00Z">
        <w:r w:rsidRPr="00901752">
          <w:rPr>
            <w:lang w:val="en-GB"/>
          </w:rPr>
          <w:delText>Change/Verify Account Identification</w:delText>
        </w:r>
      </w:del>
    </w:p>
    <w:p w14:paraId="14765CC2" w14:textId="77777777" w:rsidR="00397B6D" w:rsidRPr="00397B6D" w:rsidRDefault="00397B6D" w:rsidP="00FF6525">
      <w:pPr>
        <w:rPr>
          <w:del w:id="1324" w:author="Jason Polis" w:date="2022-04-21T10:54:00Z"/>
          <w:lang w:val="en-GB"/>
        </w:rPr>
      </w:pPr>
      <w:del w:id="1325" w:author="Jason Polis" w:date="2022-04-21T10:54:00Z">
        <w:r>
          <w:rPr>
            <w:lang w:val="en-GB"/>
          </w:rPr>
          <w:delText>Th</w:delText>
        </w:r>
        <w:r w:rsidR="008A0D85">
          <w:rPr>
            <w:lang w:val="en-GB"/>
          </w:rPr>
          <w:delText>e</w:delText>
        </w:r>
        <w:r w:rsidR="009E6E61">
          <w:rPr>
            <w:lang w:val="en-GB"/>
          </w:rPr>
          <w:delText xml:space="preserve"> response </w:delText>
        </w:r>
        <w:r w:rsidR="00810DED">
          <w:rPr>
            <w:lang w:val="en-GB"/>
          </w:rPr>
          <w:delText xml:space="preserve">verifies the </w:delText>
        </w:r>
        <w:r w:rsidR="002C30CD">
          <w:rPr>
            <w:lang w:val="en-GB"/>
          </w:rPr>
          <w:delText xml:space="preserve">party/account </w:delText>
        </w:r>
        <w:r w:rsidR="00810DED">
          <w:rPr>
            <w:lang w:val="en-GB"/>
          </w:rPr>
          <w:delText>information provided in the request</w:delText>
        </w:r>
        <w:r w:rsidR="008A0D85">
          <w:rPr>
            <w:lang w:val="en-GB"/>
          </w:rPr>
          <w:delText xml:space="preserve">. </w:delText>
        </w:r>
        <w:r w:rsidR="00E66D47">
          <w:rPr>
            <w:lang w:val="en-GB"/>
          </w:rPr>
          <w:br/>
          <w:delText xml:space="preserve">Neither the business process nor the </w:delText>
        </w:r>
        <w:r w:rsidR="00D764D3">
          <w:rPr>
            <w:lang w:val="en-GB"/>
          </w:rPr>
          <w:delText>content of the messages are a good match.</w:delText>
        </w:r>
      </w:del>
    </w:p>
    <w:p w14:paraId="1BD12AE9" w14:textId="77777777" w:rsidR="00397B6D" w:rsidRDefault="00D61AE6" w:rsidP="00397B6D">
      <w:pPr>
        <w:rPr>
          <w:del w:id="1326" w:author="Jason Polis" w:date="2022-04-21T10:54:00Z"/>
          <w:lang w:val="en-GB"/>
        </w:rPr>
      </w:pPr>
      <w:del w:id="1327" w:author="Jason Polis" w:date="2022-04-21T10:54:00Z">
        <w:r w:rsidRPr="000B18E5">
          <w:delText>acmt.023</w:delText>
        </w:r>
        <w:r>
          <w:delText xml:space="preserve"> </w:delText>
        </w:r>
        <w:r w:rsidRPr="000B18E5">
          <w:delText>IdentificationVerificationRequest</w:delText>
        </w:r>
        <w:r w:rsidR="004B0B55">
          <w:delText xml:space="preserve"> - </w:delText>
        </w:r>
        <w:r w:rsidR="00397B6D" w:rsidRPr="00AF3E4E">
          <w:rPr>
            <w:lang w:val="en-GB"/>
          </w:rPr>
          <w:delText>The message is sent before sending a transaction message to verify party and/or account</w:delText>
        </w:r>
        <w:r w:rsidR="00397B6D">
          <w:rPr>
            <w:lang w:val="en-GB"/>
          </w:rPr>
          <w:delText xml:space="preserve"> </w:delText>
        </w:r>
        <w:r w:rsidR="00397B6D" w:rsidRPr="00AF3E4E">
          <w:rPr>
            <w:lang w:val="en-GB"/>
          </w:rPr>
          <w:delText>identification information.</w:delText>
        </w:r>
      </w:del>
    </w:p>
    <w:p w14:paraId="4267FB78" w14:textId="77777777" w:rsidR="00D61AE6" w:rsidRDefault="00D61AE6" w:rsidP="00397B6D">
      <w:pPr>
        <w:rPr>
          <w:del w:id="1328" w:author="Jason Polis" w:date="2022-04-21T10:54:00Z"/>
        </w:rPr>
      </w:pPr>
      <w:del w:id="1329" w:author="Jason Polis" w:date="2022-04-21T10:54:00Z">
        <w:r w:rsidRPr="000B18E5">
          <w:delText>acmt.024 IdentificationVerificationReport</w:delText>
        </w:r>
        <w:r w:rsidR="004B0B55">
          <w:delText xml:space="preserve"> - </w:delText>
        </w:r>
        <w:r w:rsidR="00397B6D" w:rsidRPr="00397B6D">
          <w:rPr>
            <w:lang w:val="en-GB"/>
          </w:rPr>
          <w:delText>The message confirms</w:delText>
        </w:r>
        <w:r w:rsidR="00397B6D">
          <w:rPr>
            <w:lang w:val="en-GB"/>
          </w:rPr>
          <w:delText xml:space="preserve"> </w:delText>
        </w:r>
        <w:r w:rsidR="00397B6D" w:rsidRPr="00397B6D">
          <w:rPr>
            <w:lang w:val="en-GB"/>
          </w:rPr>
          <w:delText>whether or not the presented party and/or account identification information is correct.</w:delText>
        </w:r>
      </w:del>
    </w:p>
    <w:p w14:paraId="2A2707BB" w14:textId="77777777" w:rsidR="009D1A9E" w:rsidRPr="009D1A9E" w:rsidRDefault="009D1A9E" w:rsidP="00FF6525">
      <w:pPr>
        <w:pStyle w:val="Heading4"/>
        <w:rPr>
          <w:del w:id="1330" w:author="Jason Polis" w:date="2022-04-21T10:54:00Z"/>
          <w:lang w:val="en-GB"/>
        </w:rPr>
      </w:pPr>
    </w:p>
    <w:tbl>
      <w:tblPr>
        <w:tblStyle w:val="TableGrid"/>
        <w:tblW w:w="8926" w:type="dxa"/>
        <w:tblLook w:val="04A0" w:firstRow="1" w:lastRow="0" w:firstColumn="1" w:lastColumn="0" w:noHBand="0" w:noVBand="1"/>
      </w:tblPr>
      <w:tblGrid>
        <w:gridCol w:w="2830"/>
        <w:gridCol w:w="4536"/>
        <w:gridCol w:w="1560"/>
      </w:tblGrid>
      <w:tr w:rsidR="00EA6FC5" w14:paraId="0DFC9A8F" w14:textId="77777777" w:rsidTr="006A1ED5">
        <w:trPr>
          <w:del w:id="1331" w:author="Jason Polis" w:date="2022-04-21T10:54:00Z"/>
        </w:trPr>
        <w:tc>
          <w:tcPr>
            <w:tcW w:w="2830" w:type="dxa"/>
          </w:tcPr>
          <w:p w14:paraId="3660624E" w14:textId="77777777" w:rsidR="00EA6FC5" w:rsidRPr="00E24315" w:rsidRDefault="00EA6FC5">
            <w:pPr>
              <w:spacing w:before="0"/>
              <w:rPr>
                <w:del w:id="1332" w:author="Jason Polis" w:date="2022-04-21T10:54:00Z"/>
                <w:rFonts w:ascii="Calibri" w:eastAsia="Times New Roman" w:hAnsi="Calibri" w:cs="Calibri"/>
                <w:color w:val="000000"/>
                <w:sz w:val="22"/>
                <w:szCs w:val="22"/>
                <w:lang w:val="en-GB" w:eastAsia="en-GB"/>
              </w:rPr>
            </w:pPr>
            <w:del w:id="1333" w:author="Jason Polis" w:date="2022-04-21T10:54:00Z">
              <w:r w:rsidRPr="00E24315">
                <w:rPr>
                  <w:rFonts w:ascii="Calibri" w:eastAsia="Times New Roman" w:hAnsi="Calibri" w:cs="Calibri"/>
                  <w:color w:val="000000"/>
                  <w:sz w:val="22"/>
                  <w:szCs w:val="22"/>
                  <w:lang w:val="en-GB" w:eastAsia="en-GB"/>
                </w:rPr>
                <w:delText>Lookup Party Information</w:delText>
              </w:r>
            </w:del>
          </w:p>
        </w:tc>
        <w:tc>
          <w:tcPr>
            <w:tcW w:w="4536" w:type="dxa"/>
          </w:tcPr>
          <w:p w14:paraId="2AA82E38" w14:textId="77777777" w:rsidR="00EA6FC5" w:rsidRPr="00E24315" w:rsidRDefault="00EA6FC5">
            <w:pPr>
              <w:spacing w:before="0"/>
              <w:rPr>
                <w:del w:id="1334" w:author="Jason Polis" w:date="2022-04-21T10:54:00Z"/>
                <w:rFonts w:ascii="Calibri" w:eastAsia="Times New Roman" w:hAnsi="Calibri" w:cs="Calibri"/>
                <w:color w:val="000000"/>
                <w:sz w:val="22"/>
                <w:szCs w:val="22"/>
                <w:lang w:val="en-GB" w:eastAsia="en-GB"/>
              </w:rPr>
            </w:pPr>
            <w:del w:id="1335" w:author="Jason Polis" w:date="2022-04-21T10:54:00Z">
              <w:r w:rsidRPr="00E24315">
                <w:rPr>
                  <w:rFonts w:ascii="Calibri" w:eastAsia="Times New Roman" w:hAnsi="Calibri" w:cs="Calibri"/>
                  <w:color w:val="000000"/>
                  <w:sz w:val="22"/>
                  <w:szCs w:val="22"/>
                  <w:lang w:val="en-GB" w:eastAsia="en-GB"/>
                </w:rPr>
                <w:delText>acmt.023 IdentificationVerificationRequest</w:delText>
              </w:r>
            </w:del>
          </w:p>
        </w:tc>
        <w:tc>
          <w:tcPr>
            <w:tcW w:w="1560" w:type="dxa"/>
          </w:tcPr>
          <w:p w14:paraId="1101D2B1" w14:textId="77777777" w:rsidR="00EA6FC5" w:rsidRPr="00E24315" w:rsidRDefault="00EA6FC5">
            <w:pPr>
              <w:spacing w:before="0"/>
              <w:rPr>
                <w:del w:id="1336" w:author="Jason Polis" w:date="2022-04-21T10:54:00Z"/>
                <w:rFonts w:ascii="Calibri" w:eastAsia="Times New Roman" w:hAnsi="Calibri" w:cs="Calibri"/>
                <w:color w:val="000000"/>
                <w:sz w:val="22"/>
                <w:szCs w:val="22"/>
                <w:lang w:val="en-GB" w:eastAsia="en-GB"/>
              </w:rPr>
            </w:pPr>
          </w:p>
        </w:tc>
      </w:tr>
      <w:tr w:rsidR="00534E26" w14:paraId="07E0B557" w14:textId="77777777" w:rsidTr="006A1ED5">
        <w:trPr>
          <w:del w:id="1337" w:author="Jason Polis" w:date="2022-04-21T10:54:00Z"/>
        </w:trPr>
        <w:tc>
          <w:tcPr>
            <w:tcW w:w="2830" w:type="dxa"/>
          </w:tcPr>
          <w:p w14:paraId="2EC213A7" w14:textId="77777777" w:rsidR="00534E26" w:rsidRPr="00E24315" w:rsidRDefault="00534E26" w:rsidP="00E24315">
            <w:pPr>
              <w:spacing w:before="0"/>
              <w:rPr>
                <w:del w:id="1338" w:author="Jason Polis" w:date="2022-04-21T10:54:00Z"/>
                <w:rFonts w:ascii="Calibri" w:eastAsia="Times New Roman" w:hAnsi="Calibri" w:cs="Calibri"/>
                <w:color w:val="000000"/>
                <w:sz w:val="22"/>
                <w:szCs w:val="22"/>
                <w:lang w:val="en-GB" w:eastAsia="en-GB"/>
              </w:rPr>
            </w:pPr>
          </w:p>
        </w:tc>
        <w:tc>
          <w:tcPr>
            <w:tcW w:w="4536" w:type="dxa"/>
          </w:tcPr>
          <w:p w14:paraId="6678ADE1" w14:textId="77777777" w:rsidR="00534E26" w:rsidRPr="00E24315" w:rsidRDefault="00534E26" w:rsidP="00E24315">
            <w:pPr>
              <w:spacing w:before="0"/>
              <w:rPr>
                <w:del w:id="1339" w:author="Jason Polis" w:date="2022-04-21T10:54:00Z"/>
                <w:rFonts w:ascii="Calibri" w:eastAsia="Times New Roman" w:hAnsi="Calibri" w:cs="Calibri"/>
                <w:color w:val="000000"/>
                <w:sz w:val="22"/>
                <w:szCs w:val="22"/>
                <w:lang w:val="en-GB" w:eastAsia="en-GB"/>
              </w:rPr>
            </w:pPr>
            <w:del w:id="1340" w:author="Jason Polis" w:date="2022-04-21T10:54:00Z">
              <w:r w:rsidRPr="00E24315">
                <w:rPr>
                  <w:rFonts w:ascii="Calibri" w:eastAsia="Times New Roman" w:hAnsi="Calibri" w:cs="Calibri"/>
                  <w:color w:val="000000"/>
                  <w:sz w:val="22"/>
                  <w:szCs w:val="22"/>
                  <w:lang w:val="en-GB" w:eastAsia="en-GB"/>
                </w:rPr>
                <w:delText>Assgnmt</w:delText>
              </w:r>
            </w:del>
          </w:p>
        </w:tc>
        <w:tc>
          <w:tcPr>
            <w:tcW w:w="1560" w:type="dxa"/>
          </w:tcPr>
          <w:p w14:paraId="3EB38421" w14:textId="77777777" w:rsidR="00534E26" w:rsidRPr="00E24315" w:rsidRDefault="00534E26" w:rsidP="00E24315">
            <w:pPr>
              <w:spacing w:before="0"/>
              <w:rPr>
                <w:del w:id="1341" w:author="Jason Polis" w:date="2022-04-21T10:54:00Z"/>
                <w:rFonts w:ascii="Calibri" w:eastAsia="Times New Roman" w:hAnsi="Calibri" w:cs="Calibri"/>
                <w:color w:val="000000"/>
                <w:sz w:val="22"/>
                <w:szCs w:val="22"/>
                <w:lang w:val="en-GB" w:eastAsia="en-GB"/>
              </w:rPr>
            </w:pPr>
            <w:del w:id="1342" w:author="Jason Polis" w:date="2022-04-21T10:54:00Z">
              <w:r w:rsidRPr="00E24315">
                <w:rPr>
                  <w:rFonts w:ascii="Calibri" w:eastAsia="Times New Roman" w:hAnsi="Calibri" w:cs="Calibri"/>
                  <w:color w:val="000000"/>
                  <w:sz w:val="22"/>
                  <w:szCs w:val="22"/>
                  <w:lang w:val="en-GB" w:eastAsia="en-GB"/>
                </w:rPr>
                <w:delText>make optional</w:delText>
              </w:r>
            </w:del>
          </w:p>
        </w:tc>
      </w:tr>
      <w:tr w:rsidR="00EA6FC5" w14:paraId="20896F1E" w14:textId="77777777" w:rsidTr="006A1ED5">
        <w:trPr>
          <w:del w:id="1343" w:author="Jason Polis" w:date="2022-04-21T10:54:00Z"/>
        </w:trPr>
        <w:tc>
          <w:tcPr>
            <w:tcW w:w="2830" w:type="dxa"/>
          </w:tcPr>
          <w:p w14:paraId="52998BCB" w14:textId="77777777" w:rsidR="00EA6FC5" w:rsidRPr="00E24315" w:rsidRDefault="00EA6FC5">
            <w:pPr>
              <w:spacing w:before="0"/>
              <w:rPr>
                <w:del w:id="1344" w:author="Jason Polis" w:date="2022-04-21T10:54:00Z"/>
                <w:rFonts w:ascii="Calibri" w:eastAsia="Times New Roman" w:hAnsi="Calibri" w:cs="Calibri"/>
                <w:color w:val="000000"/>
                <w:sz w:val="22"/>
                <w:szCs w:val="22"/>
                <w:lang w:val="en-GB" w:eastAsia="en-GB"/>
              </w:rPr>
            </w:pPr>
            <w:del w:id="1345" w:author="Jason Polis" w:date="2022-04-21T10:54:00Z">
              <w:r w:rsidRPr="00E24315">
                <w:rPr>
                  <w:rFonts w:ascii="Calibri" w:eastAsia="Times New Roman" w:hAnsi="Calibri" w:cs="Calibri"/>
                  <w:color w:val="000000"/>
                  <w:sz w:val="22"/>
                  <w:szCs w:val="22"/>
                  <w:lang w:val="en-GB" w:eastAsia="en-GB"/>
                </w:rPr>
                <w:delText>Type</w:delText>
              </w:r>
            </w:del>
          </w:p>
        </w:tc>
        <w:tc>
          <w:tcPr>
            <w:tcW w:w="4536" w:type="dxa"/>
          </w:tcPr>
          <w:p w14:paraId="6794C5A2" w14:textId="77777777" w:rsidR="00EA6FC5" w:rsidRPr="00E24315" w:rsidRDefault="007B5F0C" w:rsidP="006C3B62">
            <w:pPr>
              <w:spacing w:before="0"/>
              <w:rPr>
                <w:del w:id="1346" w:author="Jason Polis" w:date="2022-04-21T10:54:00Z"/>
                <w:rFonts w:ascii="Calibri" w:eastAsia="Times New Roman" w:hAnsi="Calibri" w:cs="Calibri"/>
                <w:color w:val="000000"/>
                <w:sz w:val="22"/>
                <w:szCs w:val="22"/>
                <w:lang w:val="en-GB" w:eastAsia="en-GB"/>
              </w:rPr>
            </w:pPr>
            <w:del w:id="1347" w:author="Jason Polis" w:date="2022-04-21T10:54:00Z">
              <w:r w:rsidRPr="007B5F0C">
                <w:rPr>
                  <w:rFonts w:ascii="Calibri" w:eastAsia="Times New Roman" w:hAnsi="Calibri" w:cs="Calibri"/>
                  <w:color w:val="000000"/>
                  <w:sz w:val="22"/>
                  <w:szCs w:val="22"/>
                  <w:lang w:val="en-GB" w:eastAsia="en-GB"/>
                </w:rPr>
                <w:delText>Vrfctn/PtyAndAcctId/Pty/Id</w:delText>
              </w:r>
              <w:r w:rsidR="007F15DB">
                <w:rPr>
                  <w:rFonts w:ascii="Calibri" w:eastAsia="Times New Roman" w:hAnsi="Calibri" w:cs="Calibri"/>
                  <w:color w:val="000000"/>
                  <w:sz w:val="22"/>
                  <w:szCs w:val="22"/>
                  <w:lang w:val="en-GB" w:eastAsia="en-GB"/>
                </w:rPr>
                <w:delText xml:space="preserve"> /</w:delText>
              </w:r>
              <w:r w:rsidR="007F15DB"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Othr/SchmeNm</w:delText>
              </w:r>
            </w:del>
          </w:p>
        </w:tc>
        <w:tc>
          <w:tcPr>
            <w:tcW w:w="1560" w:type="dxa"/>
          </w:tcPr>
          <w:p w14:paraId="516EBE5A" w14:textId="77777777" w:rsidR="00EA6FC5" w:rsidRPr="00E24315" w:rsidRDefault="00652602" w:rsidP="006C3B62">
            <w:pPr>
              <w:spacing w:before="0"/>
              <w:rPr>
                <w:del w:id="1348" w:author="Jason Polis" w:date="2022-04-21T10:54:00Z"/>
                <w:rFonts w:ascii="Calibri" w:eastAsia="Times New Roman" w:hAnsi="Calibri" w:cs="Calibri"/>
                <w:color w:val="000000"/>
                <w:sz w:val="22"/>
                <w:szCs w:val="22"/>
                <w:lang w:val="en-GB" w:eastAsia="en-GB"/>
              </w:rPr>
            </w:pPr>
            <w:del w:id="1349" w:author="Jason Polis" w:date="2022-04-21T10:54:00Z">
              <w:r>
                <w:rPr>
                  <w:rFonts w:ascii="Calibri" w:eastAsia="Times New Roman" w:hAnsi="Calibri" w:cs="Calibri"/>
                  <w:color w:val="000000"/>
                  <w:sz w:val="22"/>
                  <w:szCs w:val="22"/>
                  <w:lang w:val="en-GB" w:eastAsia="en-GB"/>
                </w:rPr>
                <w:sym w:font="Wingdings" w:char="F0FE"/>
              </w:r>
            </w:del>
          </w:p>
        </w:tc>
      </w:tr>
      <w:tr w:rsidR="007F15DB" w14:paraId="0E249D0F" w14:textId="77777777" w:rsidTr="006A1ED5">
        <w:trPr>
          <w:del w:id="1350" w:author="Jason Polis" w:date="2022-04-21T10:54:00Z"/>
        </w:trPr>
        <w:tc>
          <w:tcPr>
            <w:tcW w:w="2830" w:type="dxa"/>
          </w:tcPr>
          <w:p w14:paraId="5378A55E" w14:textId="77777777" w:rsidR="007F15DB" w:rsidRPr="00E24315" w:rsidRDefault="007F15DB" w:rsidP="007F15DB">
            <w:pPr>
              <w:spacing w:before="0"/>
              <w:rPr>
                <w:del w:id="1351" w:author="Jason Polis" w:date="2022-04-21T10:54:00Z"/>
                <w:rFonts w:ascii="Calibri" w:eastAsia="Times New Roman" w:hAnsi="Calibri" w:cs="Calibri"/>
                <w:color w:val="000000"/>
                <w:sz w:val="22"/>
                <w:szCs w:val="22"/>
                <w:lang w:val="en-GB" w:eastAsia="en-GB"/>
              </w:rPr>
            </w:pPr>
            <w:del w:id="1352" w:author="Jason Polis" w:date="2022-04-21T10:54:00Z">
              <w:r w:rsidRPr="00E24315">
                <w:rPr>
                  <w:rFonts w:ascii="Calibri" w:eastAsia="Times New Roman" w:hAnsi="Calibri" w:cs="Calibri"/>
                  <w:color w:val="000000"/>
                  <w:sz w:val="22"/>
                  <w:szCs w:val="22"/>
                  <w:lang w:val="en-GB" w:eastAsia="en-GB"/>
                </w:rPr>
                <w:delText>ID</w:delText>
              </w:r>
            </w:del>
          </w:p>
        </w:tc>
        <w:tc>
          <w:tcPr>
            <w:tcW w:w="4536" w:type="dxa"/>
          </w:tcPr>
          <w:p w14:paraId="566CEE53" w14:textId="77777777" w:rsidR="007F15DB" w:rsidRPr="00E24315" w:rsidRDefault="007F15DB" w:rsidP="007F15DB">
            <w:pPr>
              <w:spacing w:before="0"/>
              <w:rPr>
                <w:del w:id="1353" w:author="Jason Polis" w:date="2022-04-21T10:54:00Z"/>
                <w:rFonts w:ascii="Calibri" w:eastAsia="Times New Roman" w:hAnsi="Calibri" w:cs="Calibri"/>
                <w:color w:val="000000"/>
                <w:sz w:val="22"/>
                <w:szCs w:val="22"/>
                <w:lang w:val="en-GB" w:eastAsia="en-GB"/>
              </w:rPr>
            </w:pPr>
            <w:del w:id="1354" w:author="Jason Polis" w:date="2022-04-21T10:54:00Z">
              <w:r w:rsidRPr="007B5F0C">
                <w:rPr>
                  <w:rFonts w:ascii="Calibri" w:eastAsia="Times New Roman" w:hAnsi="Calibri" w:cs="Calibri"/>
                  <w:color w:val="000000"/>
                  <w:sz w:val="22"/>
                  <w:szCs w:val="22"/>
                  <w:lang w:val="en-GB" w:eastAsia="en-GB"/>
                </w:rPr>
                <w:delText>Vrfctn/PtyAndAcctId/Pty/Id</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w:delText>
              </w:r>
              <w:r>
                <w:rPr>
                  <w:rFonts w:ascii="Calibri" w:eastAsia="Times New Roman" w:hAnsi="Calibri" w:cs="Calibri"/>
                  <w:color w:val="000000"/>
                  <w:sz w:val="22"/>
                  <w:szCs w:val="22"/>
                  <w:lang w:val="en-GB" w:eastAsia="en-GB"/>
                </w:rPr>
                <w:delText>Id</w:delText>
              </w:r>
            </w:del>
          </w:p>
        </w:tc>
        <w:tc>
          <w:tcPr>
            <w:tcW w:w="1560" w:type="dxa"/>
          </w:tcPr>
          <w:p w14:paraId="2BFFC490" w14:textId="77777777" w:rsidR="007F15DB" w:rsidRPr="00E24315" w:rsidRDefault="007F15DB" w:rsidP="007F15DB">
            <w:pPr>
              <w:spacing w:before="0"/>
              <w:rPr>
                <w:del w:id="1355" w:author="Jason Polis" w:date="2022-04-21T10:54:00Z"/>
                <w:rFonts w:ascii="Calibri" w:eastAsia="Times New Roman" w:hAnsi="Calibri" w:cs="Calibri"/>
                <w:color w:val="000000"/>
                <w:sz w:val="22"/>
                <w:szCs w:val="22"/>
                <w:lang w:val="en-GB" w:eastAsia="en-GB"/>
              </w:rPr>
            </w:pPr>
            <w:del w:id="1356" w:author="Jason Polis" w:date="2022-04-21T10:54:00Z">
              <w:r w:rsidRPr="00E24315">
                <w:rPr>
                  <w:rFonts w:ascii="Calibri" w:eastAsia="Times New Roman" w:hAnsi="Calibri" w:cs="Calibri"/>
                  <w:color w:val="000000"/>
                  <w:sz w:val="22"/>
                  <w:szCs w:val="22"/>
                  <w:lang w:val="en-GB" w:eastAsia="en-GB"/>
                </w:rPr>
                <w:delText>make longer</w:delText>
              </w:r>
            </w:del>
          </w:p>
        </w:tc>
      </w:tr>
      <w:tr w:rsidR="007F15DB" w14:paraId="27212C73" w14:textId="77777777" w:rsidTr="006A1ED5">
        <w:trPr>
          <w:del w:id="1357" w:author="Jason Polis" w:date="2022-04-21T10:54:00Z"/>
        </w:trPr>
        <w:tc>
          <w:tcPr>
            <w:tcW w:w="2830" w:type="dxa"/>
          </w:tcPr>
          <w:p w14:paraId="2DAA0CA3" w14:textId="77777777" w:rsidR="007F15DB" w:rsidRPr="00E24315" w:rsidRDefault="007F15DB" w:rsidP="007F15DB">
            <w:pPr>
              <w:spacing w:before="0"/>
              <w:rPr>
                <w:del w:id="1358" w:author="Jason Polis" w:date="2022-04-21T10:54:00Z"/>
                <w:rFonts w:ascii="Calibri" w:eastAsia="Times New Roman" w:hAnsi="Calibri" w:cs="Calibri"/>
                <w:color w:val="000000"/>
                <w:sz w:val="22"/>
                <w:szCs w:val="22"/>
                <w:lang w:val="en-GB" w:eastAsia="en-GB"/>
              </w:rPr>
            </w:pPr>
            <w:del w:id="1359" w:author="Jason Polis" w:date="2022-04-21T10:54:00Z">
              <w:r w:rsidRPr="00E24315">
                <w:rPr>
                  <w:rFonts w:ascii="Calibri" w:eastAsia="Times New Roman" w:hAnsi="Calibri" w:cs="Calibri"/>
                  <w:color w:val="000000"/>
                  <w:sz w:val="22"/>
                  <w:szCs w:val="22"/>
                  <w:lang w:val="en-GB" w:eastAsia="en-GB"/>
                </w:rPr>
                <w:delText>SubId</w:delText>
              </w:r>
            </w:del>
          </w:p>
        </w:tc>
        <w:tc>
          <w:tcPr>
            <w:tcW w:w="4536" w:type="dxa"/>
          </w:tcPr>
          <w:p w14:paraId="6FB387ED" w14:textId="77777777" w:rsidR="007F15DB" w:rsidRPr="00E24315" w:rsidRDefault="007F15DB" w:rsidP="007F15DB">
            <w:pPr>
              <w:spacing w:before="0"/>
              <w:rPr>
                <w:del w:id="1360" w:author="Jason Polis" w:date="2022-04-21T10:54:00Z"/>
                <w:rFonts w:ascii="Calibri" w:eastAsia="Times New Roman" w:hAnsi="Calibri" w:cs="Calibri"/>
                <w:color w:val="000000"/>
                <w:sz w:val="22"/>
                <w:szCs w:val="22"/>
                <w:lang w:val="en-GB" w:eastAsia="en-GB"/>
              </w:rPr>
            </w:pPr>
            <w:del w:id="1361" w:author="Jason Polis" w:date="2022-04-21T10:54:00Z">
              <w:r w:rsidRPr="007B5F0C">
                <w:rPr>
                  <w:rFonts w:ascii="Calibri" w:eastAsia="Times New Roman" w:hAnsi="Calibri" w:cs="Calibri"/>
                  <w:color w:val="000000"/>
                  <w:sz w:val="22"/>
                  <w:szCs w:val="22"/>
                  <w:lang w:val="en-GB" w:eastAsia="en-GB"/>
                </w:rPr>
                <w:delText>Vrfctn/PtyAndAcctId/Pty/Id</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w:delText>
              </w:r>
              <w:r>
                <w:rPr>
                  <w:rFonts w:ascii="Calibri" w:eastAsia="Times New Roman" w:hAnsi="Calibri" w:cs="Calibri"/>
                  <w:color w:val="000000"/>
                  <w:sz w:val="22"/>
                  <w:szCs w:val="22"/>
                  <w:lang w:val="en-GB" w:eastAsia="en-GB"/>
                </w:rPr>
                <w:delText>Id</w:delText>
              </w:r>
            </w:del>
          </w:p>
        </w:tc>
        <w:tc>
          <w:tcPr>
            <w:tcW w:w="1560" w:type="dxa"/>
          </w:tcPr>
          <w:p w14:paraId="55729093" w14:textId="77777777" w:rsidR="007F15DB" w:rsidRPr="00E24315" w:rsidRDefault="00652602" w:rsidP="007F15DB">
            <w:pPr>
              <w:spacing w:before="0"/>
              <w:rPr>
                <w:del w:id="1362" w:author="Jason Polis" w:date="2022-04-21T10:54:00Z"/>
                <w:rFonts w:ascii="Calibri" w:eastAsia="Times New Roman" w:hAnsi="Calibri" w:cs="Calibri"/>
                <w:color w:val="000000"/>
                <w:sz w:val="22"/>
                <w:szCs w:val="22"/>
                <w:lang w:val="en-GB" w:eastAsia="en-GB"/>
              </w:rPr>
            </w:pPr>
            <w:del w:id="1363" w:author="Jason Polis" w:date="2022-04-21T10:54:00Z">
              <w:r w:rsidRPr="00E24315">
                <w:rPr>
                  <w:rFonts w:ascii="Calibri" w:eastAsia="Times New Roman" w:hAnsi="Calibri" w:cs="Calibri"/>
                  <w:color w:val="000000"/>
                  <w:sz w:val="22"/>
                  <w:szCs w:val="22"/>
                  <w:lang w:val="en-GB" w:eastAsia="en-GB"/>
                </w:rPr>
                <w:delText>make longer</w:delText>
              </w:r>
            </w:del>
          </w:p>
        </w:tc>
      </w:tr>
    </w:tbl>
    <w:p w14:paraId="3EB2F179" w14:textId="77777777" w:rsidR="00F95966" w:rsidRDefault="00F95966">
      <w:pPr>
        <w:spacing w:before="0"/>
        <w:rPr>
          <w:del w:id="1364" w:author="Jason Polis" w:date="2022-04-21T10:54:00Z"/>
          <w:lang w:val="en-GB"/>
        </w:rPr>
      </w:pPr>
    </w:p>
    <w:tbl>
      <w:tblPr>
        <w:tblStyle w:val="TableGrid"/>
        <w:tblW w:w="8926" w:type="dxa"/>
        <w:tblLook w:val="04A0" w:firstRow="1" w:lastRow="0" w:firstColumn="1" w:lastColumn="0" w:noHBand="0" w:noVBand="1"/>
      </w:tblPr>
      <w:tblGrid>
        <w:gridCol w:w="2830"/>
        <w:gridCol w:w="4536"/>
        <w:gridCol w:w="1560"/>
      </w:tblGrid>
      <w:tr w:rsidR="0062457D" w14:paraId="13D35965" w14:textId="77777777" w:rsidTr="006A1ED5">
        <w:trPr>
          <w:del w:id="1365" w:author="Jason Polis" w:date="2022-04-21T10:54:00Z"/>
        </w:trPr>
        <w:tc>
          <w:tcPr>
            <w:tcW w:w="2830" w:type="dxa"/>
          </w:tcPr>
          <w:p w14:paraId="71E6838C" w14:textId="77777777" w:rsidR="003D11B2" w:rsidRPr="00E24315" w:rsidRDefault="003D11B2">
            <w:pPr>
              <w:spacing w:before="0"/>
              <w:rPr>
                <w:del w:id="1366" w:author="Jason Polis" w:date="2022-04-21T10:54:00Z"/>
                <w:rFonts w:ascii="Calibri" w:eastAsia="Times New Roman" w:hAnsi="Calibri" w:cs="Calibri"/>
                <w:color w:val="000000"/>
                <w:sz w:val="22"/>
                <w:szCs w:val="22"/>
                <w:lang w:val="en-GB" w:eastAsia="en-GB"/>
              </w:rPr>
            </w:pPr>
            <w:del w:id="1367" w:author="Jason Polis" w:date="2022-04-21T10:54:00Z">
              <w:r w:rsidRPr="00E24315">
                <w:rPr>
                  <w:rFonts w:ascii="Calibri" w:eastAsia="Times New Roman" w:hAnsi="Calibri" w:cs="Calibri"/>
                  <w:color w:val="000000"/>
                  <w:sz w:val="22"/>
                  <w:szCs w:val="22"/>
                  <w:lang w:val="en-GB" w:eastAsia="en-GB"/>
                </w:rPr>
                <w:delText>Return Party Information</w:delText>
              </w:r>
            </w:del>
          </w:p>
        </w:tc>
        <w:tc>
          <w:tcPr>
            <w:tcW w:w="4536" w:type="dxa"/>
          </w:tcPr>
          <w:p w14:paraId="335194D6" w14:textId="77777777" w:rsidR="003D11B2" w:rsidRPr="00E24315" w:rsidRDefault="003D11B2">
            <w:pPr>
              <w:spacing w:before="0"/>
              <w:rPr>
                <w:del w:id="1368" w:author="Jason Polis" w:date="2022-04-21T10:54:00Z"/>
                <w:rFonts w:ascii="Calibri" w:eastAsia="Times New Roman" w:hAnsi="Calibri" w:cs="Calibri"/>
                <w:color w:val="000000"/>
                <w:sz w:val="22"/>
                <w:szCs w:val="22"/>
                <w:lang w:val="en-GB" w:eastAsia="en-GB"/>
              </w:rPr>
            </w:pPr>
            <w:del w:id="1369" w:author="Jason Polis" w:date="2022-04-21T10:54:00Z">
              <w:r w:rsidRPr="00E24315">
                <w:rPr>
                  <w:rFonts w:ascii="Calibri" w:eastAsia="Times New Roman" w:hAnsi="Calibri" w:cs="Calibri"/>
                  <w:color w:val="000000"/>
                  <w:sz w:val="22"/>
                  <w:szCs w:val="22"/>
                  <w:lang w:val="en-GB" w:eastAsia="en-GB"/>
                </w:rPr>
                <w:delText>acmt.024 IdentificationVerificationReport</w:delText>
              </w:r>
            </w:del>
          </w:p>
        </w:tc>
        <w:tc>
          <w:tcPr>
            <w:tcW w:w="1560" w:type="dxa"/>
          </w:tcPr>
          <w:p w14:paraId="5BC79CB3" w14:textId="77777777" w:rsidR="003D11B2" w:rsidRPr="00E24315" w:rsidRDefault="003D11B2">
            <w:pPr>
              <w:spacing w:before="0"/>
              <w:rPr>
                <w:del w:id="1370" w:author="Jason Polis" w:date="2022-04-21T10:54:00Z"/>
                <w:rFonts w:ascii="Calibri" w:eastAsia="Times New Roman" w:hAnsi="Calibri" w:cs="Calibri"/>
                <w:color w:val="000000"/>
                <w:sz w:val="22"/>
                <w:szCs w:val="22"/>
                <w:lang w:val="en-GB" w:eastAsia="en-GB"/>
              </w:rPr>
            </w:pPr>
          </w:p>
        </w:tc>
      </w:tr>
      <w:tr w:rsidR="00F66A1A" w14:paraId="61C71185" w14:textId="77777777" w:rsidTr="006A1ED5">
        <w:trPr>
          <w:del w:id="1371" w:author="Jason Polis" w:date="2022-04-21T10:54:00Z"/>
        </w:trPr>
        <w:tc>
          <w:tcPr>
            <w:tcW w:w="2830" w:type="dxa"/>
          </w:tcPr>
          <w:p w14:paraId="2E192D6B" w14:textId="77777777" w:rsidR="002550F4" w:rsidRPr="00E24315" w:rsidRDefault="002550F4" w:rsidP="001D30A4">
            <w:pPr>
              <w:spacing w:before="0"/>
              <w:rPr>
                <w:del w:id="1372" w:author="Jason Polis" w:date="2022-04-21T10:54:00Z"/>
                <w:rFonts w:ascii="Calibri" w:eastAsia="Times New Roman" w:hAnsi="Calibri" w:cs="Calibri"/>
                <w:color w:val="000000"/>
                <w:sz w:val="22"/>
                <w:szCs w:val="22"/>
                <w:lang w:val="en-GB" w:eastAsia="en-GB"/>
              </w:rPr>
            </w:pPr>
          </w:p>
        </w:tc>
        <w:tc>
          <w:tcPr>
            <w:tcW w:w="4536" w:type="dxa"/>
          </w:tcPr>
          <w:p w14:paraId="16F01E6A" w14:textId="77777777" w:rsidR="002550F4" w:rsidRPr="00E24315" w:rsidRDefault="002550F4" w:rsidP="001D30A4">
            <w:pPr>
              <w:spacing w:before="0"/>
              <w:rPr>
                <w:del w:id="1373" w:author="Jason Polis" w:date="2022-04-21T10:54:00Z"/>
                <w:rFonts w:ascii="Calibri" w:eastAsia="Times New Roman" w:hAnsi="Calibri" w:cs="Calibri"/>
                <w:color w:val="000000"/>
                <w:sz w:val="22"/>
                <w:szCs w:val="22"/>
                <w:lang w:val="en-GB" w:eastAsia="en-GB"/>
              </w:rPr>
            </w:pPr>
            <w:del w:id="1374" w:author="Jason Polis" w:date="2022-04-21T10:54:00Z">
              <w:r w:rsidRPr="00E24315">
                <w:rPr>
                  <w:rFonts w:ascii="Calibri" w:eastAsia="Times New Roman" w:hAnsi="Calibri" w:cs="Calibri"/>
                  <w:color w:val="000000"/>
                  <w:sz w:val="22"/>
                  <w:szCs w:val="22"/>
                  <w:lang w:val="en-GB" w:eastAsia="en-GB"/>
                </w:rPr>
                <w:delText>Assgnmt</w:delText>
              </w:r>
            </w:del>
          </w:p>
        </w:tc>
        <w:tc>
          <w:tcPr>
            <w:tcW w:w="1560" w:type="dxa"/>
          </w:tcPr>
          <w:p w14:paraId="14CB995C" w14:textId="77777777" w:rsidR="002550F4" w:rsidRPr="00E24315" w:rsidRDefault="002550F4" w:rsidP="001D30A4">
            <w:pPr>
              <w:spacing w:before="0"/>
              <w:rPr>
                <w:del w:id="1375" w:author="Jason Polis" w:date="2022-04-21T10:54:00Z"/>
                <w:rFonts w:ascii="Calibri" w:eastAsia="Times New Roman" w:hAnsi="Calibri" w:cs="Calibri"/>
                <w:color w:val="000000"/>
                <w:sz w:val="22"/>
                <w:szCs w:val="22"/>
                <w:lang w:val="en-GB" w:eastAsia="en-GB"/>
              </w:rPr>
            </w:pPr>
            <w:del w:id="1376" w:author="Jason Polis" w:date="2022-04-21T10:54:00Z">
              <w:r w:rsidRPr="00E24315">
                <w:rPr>
                  <w:rFonts w:ascii="Calibri" w:eastAsia="Times New Roman" w:hAnsi="Calibri" w:cs="Calibri"/>
                  <w:color w:val="000000"/>
                  <w:sz w:val="22"/>
                  <w:szCs w:val="22"/>
                  <w:lang w:val="en-GB" w:eastAsia="en-GB"/>
                </w:rPr>
                <w:delText>make optional</w:delText>
              </w:r>
            </w:del>
          </w:p>
        </w:tc>
      </w:tr>
      <w:tr w:rsidR="00927F43" w14:paraId="2AA940A1" w14:textId="77777777" w:rsidTr="006A1ED5">
        <w:trPr>
          <w:del w:id="1377" w:author="Jason Polis" w:date="2022-04-21T10:54:00Z"/>
        </w:trPr>
        <w:tc>
          <w:tcPr>
            <w:tcW w:w="2830" w:type="dxa"/>
          </w:tcPr>
          <w:p w14:paraId="2CF816E0" w14:textId="77777777" w:rsidR="00927F43" w:rsidRPr="00E24315" w:rsidRDefault="00927F43" w:rsidP="00927F43">
            <w:pPr>
              <w:spacing w:before="0"/>
              <w:rPr>
                <w:del w:id="1378" w:author="Jason Polis" w:date="2022-04-21T10:54:00Z"/>
                <w:rFonts w:ascii="Calibri" w:eastAsia="Times New Roman" w:hAnsi="Calibri" w:cs="Calibri"/>
                <w:color w:val="000000"/>
                <w:sz w:val="22"/>
                <w:szCs w:val="22"/>
                <w:lang w:val="en-GB" w:eastAsia="en-GB"/>
              </w:rPr>
            </w:pPr>
          </w:p>
        </w:tc>
        <w:tc>
          <w:tcPr>
            <w:tcW w:w="4536" w:type="dxa"/>
          </w:tcPr>
          <w:p w14:paraId="44925702" w14:textId="77777777" w:rsidR="00927F43" w:rsidRPr="00E24315" w:rsidRDefault="00EF5B78" w:rsidP="00927F43">
            <w:pPr>
              <w:spacing w:before="0"/>
              <w:rPr>
                <w:del w:id="1379" w:author="Jason Polis" w:date="2022-04-21T10:54:00Z"/>
                <w:rFonts w:ascii="Calibri" w:eastAsia="Times New Roman" w:hAnsi="Calibri" w:cs="Calibri"/>
                <w:color w:val="000000"/>
                <w:sz w:val="22"/>
                <w:szCs w:val="22"/>
                <w:lang w:val="en-GB" w:eastAsia="en-GB"/>
              </w:rPr>
            </w:pPr>
            <w:del w:id="1380" w:author="Jason Polis" w:date="2022-04-21T10:54:00Z">
              <w:r w:rsidRPr="00EF5B78">
                <w:rPr>
                  <w:rFonts w:ascii="Calibri" w:eastAsia="Times New Roman" w:hAnsi="Calibri" w:cs="Calibri"/>
                  <w:color w:val="000000"/>
                  <w:sz w:val="22"/>
                  <w:szCs w:val="22"/>
                  <w:lang w:val="en-GB" w:eastAsia="en-GB"/>
                </w:rPr>
                <w:delText>Document/IdVrfctnRpt/Rpt/OrgnlId</w:delText>
              </w:r>
            </w:del>
          </w:p>
        </w:tc>
        <w:tc>
          <w:tcPr>
            <w:tcW w:w="1560" w:type="dxa"/>
          </w:tcPr>
          <w:p w14:paraId="3D20B414" w14:textId="77777777" w:rsidR="00927F43" w:rsidRPr="00E24315" w:rsidRDefault="00927F43" w:rsidP="00927F43">
            <w:pPr>
              <w:spacing w:before="0"/>
              <w:rPr>
                <w:del w:id="1381" w:author="Jason Polis" w:date="2022-04-21T10:54:00Z"/>
                <w:rFonts w:ascii="Calibri" w:eastAsia="Times New Roman" w:hAnsi="Calibri" w:cs="Calibri"/>
                <w:color w:val="000000"/>
                <w:sz w:val="22"/>
                <w:szCs w:val="22"/>
                <w:lang w:val="en-GB" w:eastAsia="en-GB"/>
              </w:rPr>
            </w:pPr>
            <w:del w:id="1382" w:author="Jason Polis" w:date="2022-04-21T10:54:00Z">
              <w:r w:rsidRPr="00E24315">
                <w:rPr>
                  <w:rFonts w:ascii="Calibri" w:eastAsia="Times New Roman" w:hAnsi="Calibri" w:cs="Calibri"/>
                  <w:color w:val="000000"/>
                  <w:sz w:val="22"/>
                  <w:szCs w:val="22"/>
                  <w:lang w:val="en-GB" w:eastAsia="en-GB"/>
                </w:rPr>
                <w:delText>make optional</w:delText>
              </w:r>
            </w:del>
          </w:p>
        </w:tc>
      </w:tr>
      <w:tr w:rsidR="00927F43" w14:paraId="7C7C9915" w14:textId="77777777" w:rsidTr="006A1ED5">
        <w:trPr>
          <w:del w:id="1383" w:author="Jason Polis" w:date="2022-04-21T10:54:00Z"/>
        </w:trPr>
        <w:tc>
          <w:tcPr>
            <w:tcW w:w="2830" w:type="dxa"/>
          </w:tcPr>
          <w:p w14:paraId="3A212067" w14:textId="77777777" w:rsidR="00927F43" w:rsidRPr="00E24315" w:rsidRDefault="00927F43" w:rsidP="00927F43">
            <w:pPr>
              <w:spacing w:before="0"/>
              <w:rPr>
                <w:del w:id="1384" w:author="Jason Polis" w:date="2022-04-21T10:54:00Z"/>
                <w:rFonts w:ascii="Calibri" w:eastAsia="Times New Roman" w:hAnsi="Calibri" w:cs="Calibri"/>
                <w:color w:val="000000"/>
                <w:sz w:val="22"/>
                <w:szCs w:val="22"/>
                <w:lang w:val="en-GB" w:eastAsia="en-GB"/>
              </w:rPr>
            </w:pPr>
          </w:p>
        </w:tc>
        <w:tc>
          <w:tcPr>
            <w:tcW w:w="4536" w:type="dxa"/>
          </w:tcPr>
          <w:p w14:paraId="23E4E6F0" w14:textId="77777777" w:rsidR="00927F43" w:rsidRPr="00E24315" w:rsidRDefault="00EF5B78" w:rsidP="00927F43">
            <w:pPr>
              <w:spacing w:before="0"/>
              <w:rPr>
                <w:del w:id="1385" w:author="Jason Polis" w:date="2022-04-21T10:54:00Z"/>
                <w:rFonts w:ascii="Calibri" w:eastAsia="Times New Roman" w:hAnsi="Calibri" w:cs="Calibri"/>
                <w:color w:val="000000"/>
                <w:sz w:val="22"/>
                <w:szCs w:val="22"/>
                <w:lang w:val="en-GB" w:eastAsia="en-GB"/>
              </w:rPr>
            </w:pPr>
            <w:del w:id="1386" w:author="Jason Polis" w:date="2022-04-21T10:54:00Z">
              <w:r w:rsidRPr="00EF5B78">
                <w:rPr>
                  <w:rFonts w:ascii="Calibri" w:eastAsia="Times New Roman" w:hAnsi="Calibri" w:cs="Calibri"/>
                  <w:color w:val="000000"/>
                  <w:sz w:val="22"/>
                  <w:szCs w:val="22"/>
                  <w:lang w:val="en-GB" w:eastAsia="en-GB"/>
                </w:rPr>
                <w:delText>Document/IdVrfctnRpt/Rpt/Vrfctn</w:delText>
              </w:r>
            </w:del>
          </w:p>
        </w:tc>
        <w:tc>
          <w:tcPr>
            <w:tcW w:w="1560" w:type="dxa"/>
          </w:tcPr>
          <w:p w14:paraId="1F7C3EA9" w14:textId="77777777" w:rsidR="00927F43" w:rsidRPr="00E24315" w:rsidRDefault="00927F43" w:rsidP="00927F43">
            <w:pPr>
              <w:spacing w:before="0"/>
              <w:rPr>
                <w:del w:id="1387" w:author="Jason Polis" w:date="2022-04-21T10:54:00Z"/>
                <w:rFonts w:ascii="Calibri" w:eastAsia="Times New Roman" w:hAnsi="Calibri" w:cs="Calibri"/>
                <w:color w:val="000000"/>
                <w:sz w:val="22"/>
                <w:szCs w:val="22"/>
                <w:lang w:val="en-GB" w:eastAsia="en-GB"/>
              </w:rPr>
            </w:pPr>
            <w:del w:id="1388" w:author="Jason Polis" w:date="2022-04-21T10:54:00Z">
              <w:r w:rsidRPr="00E24315">
                <w:rPr>
                  <w:rFonts w:ascii="Calibri" w:eastAsia="Times New Roman" w:hAnsi="Calibri" w:cs="Calibri"/>
                  <w:color w:val="000000"/>
                  <w:sz w:val="22"/>
                  <w:szCs w:val="22"/>
                  <w:lang w:val="en-GB" w:eastAsia="en-GB"/>
                </w:rPr>
                <w:delText>make optional</w:delText>
              </w:r>
            </w:del>
          </w:p>
        </w:tc>
      </w:tr>
      <w:tr w:rsidR="0062457D" w14:paraId="78C094CA" w14:textId="77777777" w:rsidTr="006A1ED5">
        <w:trPr>
          <w:del w:id="1389" w:author="Jason Polis" w:date="2022-04-21T10:54:00Z"/>
        </w:trPr>
        <w:tc>
          <w:tcPr>
            <w:tcW w:w="2830" w:type="dxa"/>
          </w:tcPr>
          <w:p w14:paraId="5309A39A" w14:textId="77777777" w:rsidR="003D11B2" w:rsidRPr="00E24315" w:rsidRDefault="003D11B2">
            <w:pPr>
              <w:spacing w:before="0"/>
              <w:rPr>
                <w:del w:id="1390" w:author="Jason Polis" w:date="2022-04-21T10:54:00Z"/>
                <w:rFonts w:ascii="Calibri" w:eastAsia="Times New Roman" w:hAnsi="Calibri" w:cs="Calibri"/>
                <w:color w:val="000000"/>
                <w:sz w:val="22"/>
                <w:szCs w:val="22"/>
                <w:lang w:val="en-GB" w:eastAsia="en-GB"/>
              </w:rPr>
            </w:pPr>
            <w:del w:id="1391" w:author="Jason Polis" w:date="2022-04-21T10:54:00Z">
              <w:r w:rsidRPr="00E24315">
                <w:rPr>
                  <w:rFonts w:ascii="Calibri" w:eastAsia="Times New Roman" w:hAnsi="Calibri" w:cs="Calibri"/>
                  <w:color w:val="000000"/>
                  <w:sz w:val="22"/>
                  <w:szCs w:val="22"/>
                  <w:lang w:val="en-GB" w:eastAsia="en-GB"/>
                </w:rPr>
                <w:delText>party</w:delText>
              </w:r>
            </w:del>
          </w:p>
        </w:tc>
        <w:tc>
          <w:tcPr>
            <w:tcW w:w="4536" w:type="dxa"/>
          </w:tcPr>
          <w:p w14:paraId="33D63738" w14:textId="77777777" w:rsidR="003D11B2" w:rsidRPr="00E24315" w:rsidRDefault="003D11B2">
            <w:pPr>
              <w:spacing w:before="0"/>
              <w:rPr>
                <w:del w:id="1392" w:author="Jason Polis" w:date="2022-04-21T10:54:00Z"/>
                <w:rFonts w:ascii="Calibri" w:eastAsia="Times New Roman" w:hAnsi="Calibri" w:cs="Calibri"/>
                <w:color w:val="000000"/>
                <w:sz w:val="22"/>
                <w:szCs w:val="22"/>
                <w:lang w:val="en-GB" w:eastAsia="en-GB"/>
              </w:rPr>
            </w:pPr>
          </w:p>
        </w:tc>
        <w:tc>
          <w:tcPr>
            <w:tcW w:w="1560" w:type="dxa"/>
          </w:tcPr>
          <w:p w14:paraId="3C1124E1" w14:textId="77777777" w:rsidR="003D11B2" w:rsidRPr="00E24315" w:rsidRDefault="003D11B2">
            <w:pPr>
              <w:spacing w:before="0"/>
              <w:rPr>
                <w:del w:id="1393" w:author="Jason Polis" w:date="2022-04-21T10:54:00Z"/>
                <w:rFonts w:ascii="Calibri" w:eastAsia="Times New Roman" w:hAnsi="Calibri" w:cs="Calibri"/>
                <w:color w:val="000000"/>
                <w:sz w:val="22"/>
                <w:szCs w:val="22"/>
                <w:lang w:val="en-GB" w:eastAsia="en-GB"/>
              </w:rPr>
            </w:pPr>
          </w:p>
        </w:tc>
      </w:tr>
      <w:tr w:rsidR="0062457D" w14:paraId="248A69A7" w14:textId="77777777" w:rsidTr="006A1ED5">
        <w:trPr>
          <w:del w:id="1394" w:author="Jason Polis" w:date="2022-04-21T10:54:00Z"/>
        </w:trPr>
        <w:tc>
          <w:tcPr>
            <w:tcW w:w="2830" w:type="dxa"/>
          </w:tcPr>
          <w:p w14:paraId="0F190D69" w14:textId="77777777" w:rsidR="003D11B2" w:rsidRPr="00E24315" w:rsidRDefault="003D11B2">
            <w:pPr>
              <w:spacing w:before="0"/>
              <w:rPr>
                <w:del w:id="1395" w:author="Jason Polis" w:date="2022-04-21T10:54:00Z"/>
                <w:rFonts w:ascii="Calibri" w:eastAsia="Times New Roman" w:hAnsi="Calibri" w:cs="Calibri"/>
                <w:color w:val="000000"/>
                <w:sz w:val="22"/>
                <w:szCs w:val="22"/>
                <w:lang w:val="en-GB" w:eastAsia="en-GB"/>
              </w:rPr>
            </w:pPr>
            <w:del w:id="1396" w:author="Jason Polis" w:date="2022-04-21T10:54:00Z">
              <w:r w:rsidRPr="00E24315">
                <w:rPr>
                  <w:rFonts w:ascii="Calibri" w:eastAsia="Times New Roman" w:hAnsi="Calibri" w:cs="Calibri"/>
                  <w:color w:val="000000"/>
                  <w:sz w:val="22"/>
                  <w:szCs w:val="22"/>
                  <w:lang w:val="en-GB" w:eastAsia="en-GB"/>
                </w:rPr>
                <w:delText>. partyIdInfo</w:delText>
              </w:r>
            </w:del>
          </w:p>
        </w:tc>
        <w:tc>
          <w:tcPr>
            <w:tcW w:w="4536" w:type="dxa"/>
          </w:tcPr>
          <w:p w14:paraId="4F242AB8" w14:textId="77777777" w:rsidR="003D11B2" w:rsidRPr="00E24315" w:rsidRDefault="003D11B2">
            <w:pPr>
              <w:spacing w:before="0"/>
              <w:rPr>
                <w:del w:id="1397" w:author="Jason Polis" w:date="2022-04-21T10:54:00Z"/>
                <w:rFonts w:ascii="Calibri" w:eastAsia="Times New Roman" w:hAnsi="Calibri" w:cs="Calibri"/>
                <w:color w:val="000000"/>
                <w:sz w:val="22"/>
                <w:szCs w:val="22"/>
                <w:lang w:val="en-GB" w:eastAsia="en-GB"/>
              </w:rPr>
            </w:pPr>
          </w:p>
        </w:tc>
        <w:tc>
          <w:tcPr>
            <w:tcW w:w="1560" w:type="dxa"/>
          </w:tcPr>
          <w:p w14:paraId="3987A9D0" w14:textId="77777777" w:rsidR="003D11B2" w:rsidRPr="00E24315" w:rsidRDefault="003D11B2">
            <w:pPr>
              <w:spacing w:before="0"/>
              <w:rPr>
                <w:del w:id="1398" w:author="Jason Polis" w:date="2022-04-21T10:54:00Z"/>
                <w:rFonts w:ascii="Calibri" w:eastAsia="Times New Roman" w:hAnsi="Calibri" w:cs="Calibri"/>
                <w:color w:val="000000"/>
                <w:sz w:val="22"/>
                <w:szCs w:val="22"/>
                <w:lang w:val="en-GB" w:eastAsia="en-GB"/>
              </w:rPr>
            </w:pPr>
          </w:p>
        </w:tc>
      </w:tr>
      <w:tr w:rsidR="0062457D" w14:paraId="0C3F13F9" w14:textId="77777777" w:rsidTr="006A1ED5">
        <w:trPr>
          <w:del w:id="1399" w:author="Jason Polis" w:date="2022-04-21T10:54:00Z"/>
        </w:trPr>
        <w:tc>
          <w:tcPr>
            <w:tcW w:w="2830" w:type="dxa"/>
          </w:tcPr>
          <w:p w14:paraId="6D040461" w14:textId="77777777" w:rsidR="003D11B2" w:rsidRPr="00E24315" w:rsidRDefault="003D11B2">
            <w:pPr>
              <w:spacing w:before="0"/>
              <w:rPr>
                <w:del w:id="1400" w:author="Jason Polis" w:date="2022-04-21T10:54:00Z"/>
                <w:rFonts w:ascii="Calibri" w:eastAsia="Times New Roman" w:hAnsi="Calibri" w:cs="Calibri"/>
                <w:color w:val="000000"/>
                <w:sz w:val="22"/>
                <w:szCs w:val="22"/>
                <w:lang w:val="en-GB" w:eastAsia="en-GB"/>
              </w:rPr>
            </w:pPr>
            <w:del w:id="1401" w:author="Jason Polis" w:date="2022-04-21T10:54:00Z">
              <w:r w:rsidRPr="00E24315">
                <w:rPr>
                  <w:rFonts w:ascii="Calibri" w:eastAsia="Times New Roman" w:hAnsi="Calibri" w:cs="Calibri"/>
                  <w:color w:val="000000"/>
                  <w:sz w:val="22"/>
                  <w:szCs w:val="22"/>
                  <w:lang w:val="en-GB" w:eastAsia="en-GB"/>
                </w:rPr>
                <w:delText>. . partyIdType</w:delText>
              </w:r>
            </w:del>
          </w:p>
        </w:tc>
        <w:tc>
          <w:tcPr>
            <w:tcW w:w="4536" w:type="dxa"/>
          </w:tcPr>
          <w:p w14:paraId="4E28FFD6" w14:textId="77777777" w:rsidR="003D11B2" w:rsidRPr="00E24315" w:rsidRDefault="000637DA">
            <w:pPr>
              <w:spacing w:before="0"/>
              <w:rPr>
                <w:del w:id="1402" w:author="Jason Polis" w:date="2022-04-21T10:54:00Z"/>
                <w:rFonts w:ascii="Calibri" w:eastAsia="Times New Roman" w:hAnsi="Calibri" w:cs="Calibri"/>
                <w:color w:val="000000"/>
                <w:sz w:val="22"/>
                <w:szCs w:val="22"/>
                <w:lang w:val="en-GB" w:eastAsia="en-GB"/>
              </w:rPr>
            </w:pPr>
            <w:del w:id="1403" w:author="Jason Polis" w:date="2022-04-21T10:54:00Z">
              <w:r w:rsidRPr="000637DA">
                <w:rPr>
                  <w:rFonts w:ascii="Calibri" w:eastAsia="Times New Roman" w:hAnsi="Calibri" w:cs="Calibri"/>
                  <w:color w:val="000000"/>
                  <w:sz w:val="22"/>
                  <w:szCs w:val="22"/>
                  <w:lang w:val="en-GB" w:eastAsia="en-GB"/>
                </w:rPr>
                <w:delText>Rpt/OrgnlPtyAndAcctId/Pty/Id</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Othr/SchmeNm</w:delText>
              </w:r>
            </w:del>
          </w:p>
        </w:tc>
        <w:tc>
          <w:tcPr>
            <w:tcW w:w="1560" w:type="dxa"/>
          </w:tcPr>
          <w:p w14:paraId="15EBA5A9" w14:textId="77777777" w:rsidR="003D11B2" w:rsidRPr="00E24315" w:rsidRDefault="00F051E9">
            <w:pPr>
              <w:spacing w:before="0"/>
              <w:rPr>
                <w:del w:id="1404" w:author="Jason Polis" w:date="2022-04-21T10:54:00Z"/>
                <w:rFonts w:ascii="Calibri" w:eastAsia="Times New Roman" w:hAnsi="Calibri" w:cs="Calibri"/>
                <w:color w:val="000000"/>
                <w:sz w:val="22"/>
                <w:szCs w:val="22"/>
                <w:lang w:val="en-GB" w:eastAsia="en-GB"/>
              </w:rPr>
            </w:pPr>
            <w:del w:id="1405" w:author="Jason Polis" w:date="2022-04-21T10:54:00Z">
              <w:r w:rsidRPr="00E24315">
                <w:rPr>
                  <w:rFonts w:ascii="Calibri" w:eastAsia="Times New Roman" w:hAnsi="Calibri" w:cs="Calibri"/>
                  <w:color w:val="000000"/>
                  <w:sz w:val="22"/>
                  <w:szCs w:val="22"/>
                  <w:lang w:val="en-GB" w:eastAsia="en-GB"/>
                </w:rPr>
                <w:delText>add</w:delText>
              </w:r>
            </w:del>
          </w:p>
        </w:tc>
      </w:tr>
      <w:tr w:rsidR="004E34EB" w14:paraId="7E72E020" w14:textId="77777777" w:rsidTr="006A1ED5">
        <w:trPr>
          <w:del w:id="1406" w:author="Jason Polis" w:date="2022-04-21T10:54:00Z"/>
        </w:trPr>
        <w:tc>
          <w:tcPr>
            <w:tcW w:w="2830" w:type="dxa"/>
          </w:tcPr>
          <w:p w14:paraId="6AEDE72F" w14:textId="77777777" w:rsidR="000637DA" w:rsidRPr="00E24315" w:rsidRDefault="000637DA" w:rsidP="000637DA">
            <w:pPr>
              <w:spacing w:before="0"/>
              <w:rPr>
                <w:del w:id="1407" w:author="Jason Polis" w:date="2022-04-21T10:54:00Z"/>
                <w:rFonts w:ascii="Calibri" w:eastAsia="Times New Roman" w:hAnsi="Calibri" w:cs="Calibri"/>
                <w:color w:val="000000"/>
                <w:sz w:val="22"/>
                <w:szCs w:val="22"/>
                <w:lang w:val="en-GB" w:eastAsia="en-GB"/>
              </w:rPr>
            </w:pPr>
            <w:del w:id="1408" w:author="Jason Polis" w:date="2022-04-21T10:54:00Z">
              <w:r w:rsidRPr="00E24315">
                <w:rPr>
                  <w:rFonts w:ascii="Calibri" w:eastAsia="Times New Roman" w:hAnsi="Calibri" w:cs="Calibri"/>
                  <w:color w:val="000000"/>
                  <w:sz w:val="22"/>
                  <w:szCs w:val="22"/>
                  <w:lang w:val="en-GB" w:eastAsia="en-GB"/>
                </w:rPr>
                <w:delText>. . partyIdentifier</w:delText>
              </w:r>
            </w:del>
          </w:p>
        </w:tc>
        <w:tc>
          <w:tcPr>
            <w:tcW w:w="4536" w:type="dxa"/>
          </w:tcPr>
          <w:p w14:paraId="43CAEAF6" w14:textId="77777777" w:rsidR="000637DA" w:rsidRPr="00E24315" w:rsidRDefault="000637DA" w:rsidP="000637DA">
            <w:pPr>
              <w:spacing w:before="0"/>
              <w:rPr>
                <w:del w:id="1409" w:author="Jason Polis" w:date="2022-04-21T10:54:00Z"/>
                <w:rFonts w:ascii="Calibri" w:eastAsia="Times New Roman" w:hAnsi="Calibri" w:cs="Calibri"/>
                <w:color w:val="000000"/>
                <w:sz w:val="22"/>
                <w:szCs w:val="22"/>
                <w:lang w:val="en-GB" w:eastAsia="en-GB"/>
              </w:rPr>
            </w:pPr>
            <w:del w:id="1410" w:author="Jason Polis" w:date="2022-04-21T10:54:00Z">
              <w:r w:rsidRPr="00836DF0">
                <w:rPr>
                  <w:rFonts w:ascii="Calibri" w:eastAsia="Times New Roman" w:hAnsi="Calibri" w:cs="Calibri"/>
                  <w:color w:val="000000"/>
                  <w:sz w:val="22"/>
                  <w:szCs w:val="22"/>
                  <w:lang w:val="en-GB" w:eastAsia="en-GB"/>
                </w:rPr>
                <w:delText xml:space="preserve">Rpt/OrgnlPtyAndAcctId/Pty/Id </w:delText>
              </w:r>
              <w:r>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w:delText>
              </w:r>
              <w:r>
                <w:rPr>
                  <w:rFonts w:ascii="Calibri" w:eastAsia="Times New Roman" w:hAnsi="Calibri" w:cs="Calibri"/>
                  <w:color w:val="000000"/>
                  <w:sz w:val="22"/>
                  <w:szCs w:val="22"/>
                  <w:lang w:val="en-GB" w:eastAsia="en-GB"/>
                </w:rPr>
                <w:delText>Id</w:delText>
              </w:r>
            </w:del>
          </w:p>
        </w:tc>
        <w:tc>
          <w:tcPr>
            <w:tcW w:w="1560" w:type="dxa"/>
          </w:tcPr>
          <w:p w14:paraId="5AA4C6FE" w14:textId="77777777" w:rsidR="000637DA" w:rsidRPr="00E24315" w:rsidRDefault="000637DA" w:rsidP="000637DA">
            <w:pPr>
              <w:spacing w:before="0"/>
              <w:rPr>
                <w:del w:id="1411" w:author="Jason Polis" w:date="2022-04-21T10:54:00Z"/>
                <w:rFonts w:ascii="Calibri" w:eastAsia="Times New Roman" w:hAnsi="Calibri" w:cs="Calibri"/>
                <w:color w:val="000000"/>
                <w:sz w:val="22"/>
                <w:szCs w:val="22"/>
                <w:lang w:val="en-GB" w:eastAsia="en-GB"/>
              </w:rPr>
            </w:pPr>
            <w:del w:id="1412" w:author="Jason Polis" w:date="2022-04-21T10:54:00Z">
              <w:r w:rsidRPr="00E24315">
                <w:rPr>
                  <w:rFonts w:ascii="Calibri" w:eastAsia="Times New Roman" w:hAnsi="Calibri" w:cs="Calibri"/>
                  <w:color w:val="000000"/>
                  <w:sz w:val="22"/>
                  <w:szCs w:val="22"/>
                  <w:lang w:val="en-GB" w:eastAsia="en-GB"/>
                </w:rPr>
                <w:delText>make longer</w:delText>
              </w:r>
            </w:del>
          </w:p>
        </w:tc>
      </w:tr>
      <w:tr w:rsidR="004E34EB" w14:paraId="0EAAD7C0" w14:textId="77777777" w:rsidTr="006A1ED5">
        <w:trPr>
          <w:del w:id="1413" w:author="Jason Polis" w:date="2022-04-21T10:54:00Z"/>
        </w:trPr>
        <w:tc>
          <w:tcPr>
            <w:tcW w:w="2830" w:type="dxa"/>
          </w:tcPr>
          <w:p w14:paraId="180D345F" w14:textId="77777777" w:rsidR="000637DA" w:rsidRPr="00E24315" w:rsidRDefault="000637DA" w:rsidP="000637DA">
            <w:pPr>
              <w:spacing w:before="0"/>
              <w:rPr>
                <w:del w:id="1414" w:author="Jason Polis" w:date="2022-04-21T10:54:00Z"/>
                <w:rFonts w:ascii="Calibri" w:eastAsia="Times New Roman" w:hAnsi="Calibri" w:cs="Calibri"/>
                <w:color w:val="000000"/>
                <w:sz w:val="22"/>
                <w:szCs w:val="22"/>
                <w:lang w:val="en-GB" w:eastAsia="en-GB"/>
              </w:rPr>
            </w:pPr>
            <w:del w:id="1415" w:author="Jason Polis" w:date="2022-04-21T10:54:00Z">
              <w:r w:rsidRPr="00E24315">
                <w:rPr>
                  <w:rFonts w:ascii="Calibri" w:eastAsia="Times New Roman" w:hAnsi="Calibri" w:cs="Calibri"/>
                  <w:color w:val="000000"/>
                  <w:sz w:val="22"/>
                  <w:szCs w:val="22"/>
                  <w:lang w:val="en-GB" w:eastAsia="en-GB"/>
                </w:rPr>
                <w:delText>. . partySubIdOrType</w:delText>
              </w:r>
            </w:del>
          </w:p>
        </w:tc>
        <w:tc>
          <w:tcPr>
            <w:tcW w:w="4536" w:type="dxa"/>
          </w:tcPr>
          <w:p w14:paraId="4D9EE705" w14:textId="77777777" w:rsidR="000637DA" w:rsidRPr="00E24315" w:rsidRDefault="000637DA" w:rsidP="000637DA">
            <w:pPr>
              <w:spacing w:before="0"/>
              <w:rPr>
                <w:del w:id="1416" w:author="Jason Polis" w:date="2022-04-21T10:54:00Z"/>
                <w:rFonts w:ascii="Calibri" w:eastAsia="Times New Roman" w:hAnsi="Calibri" w:cs="Calibri"/>
                <w:color w:val="000000"/>
                <w:sz w:val="22"/>
                <w:szCs w:val="22"/>
                <w:lang w:val="en-GB" w:eastAsia="en-GB"/>
              </w:rPr>
            </w:pPr>
            <w:del w:id="1417" w:author="Jason Polis" w:date="2022-04-21T10:54:00Z">
              <w:r w:rsidRPr="00836DF0">
                <w:rPr>
                  <w:rFonts w:ascii="Calibri" w:eastAsia="Times New Roman" w:hAnsi="Calibri" w:cs="Calibri"/>
                  <w:color w:val="000000"/>
                  <w:sz w:val="22"/>
                  <w:szCs w:val="22"/>
                  <w:lang w:val="en-GB" w:eastAsia="en-GB"/>
                </w:rPr>
                <w:delText xml:space="preserve">Rpt/OrgnlPtyAndAcctId/Pty/Id </w:delText>
              </w:r>
              <w:r>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w:delText>
              </w:r>
              <w:r>
                <w:rPr>
                  <w:rFonts w:ascii="Calibri" w:eastAsia="Times New Roman" w:hAnsi="Calibri" w:cs="Calibri"/>
                  <w:color w:val="000000"/>
                  <w:sz w:val="22"/>
                  <w:szCs w:val="22"/>
                  <w:lang w:val="en-GB" w:eastAsia="en-GB"/>
                </w:rPr>
                <w:delText>Id</w:delText>
              </w:r>
            </w:del>
          </w:p>
        </w:tc>
        <w:tc>
          <w:tcPr>
            <w:tcW w:w="1560" w:type="dxa"/>
          </w:tcPr>
          <w:p w14:paraId="641181BB" w14:textId="77777777" w:rsidR="000637DA" w:rsidRPr="00E24315" w:rsidRDefault="000637DA" w:rsidP="000637DA">
            <w:pPr>
              <w:spacing w:before="0"/>
              <w:rPr>
                <w:del w:id="1418" w:author="Jason Polis" w:date="2022-04-21T10:54:00Z"/>
                <w:rFonts w:ascii="Calibri" w:eastAsia="Times New Roman" w:hAnsi="Calibri" w:cs="Calibri"/>
                <w:color w:val="000000"/>
                <w:sz w:val="22"/>
                <w:szCs w:val="22"/>
                <w:lang w:val="en-GB" w:eastAsia="en-GB"/>
              </w:rPr>
            </w:pPr>
            <w:del w:id="1419" w:author="Jason Polis" w:date="2022-04-21T10:54:00Z">
              <w:r w:rsidRPr="00E24315">
                <w:rPr>
                  <w:rFonts w:ascii="Calibri" w:eastAsia="Times New Roman" w:hAnsi="Calibri" w:cs="Calibri"/>
                  <w:color w:val="000000"/>
                  <w:sz w:val="22"/>
                  <w:szCs w:val="22"/>
                  <w:lang w:val="en-GB" w:eastAsia="en-GB"/>
                </w:rPr>
                <w:delText>add</w:delText>
              </w:r>
            </w:del>
          </w:p>
        </w:tc>
      </w:tr>
      <w:tr w:rsidR="0062457D" w14:paraId="299AF330" w14:textId="77777777" w:rsidTr="006A1ED5">
        <w:trPr>
          <w:del w:id="1420" w:author="Jason Polis" w:date="2022-04-21T10:54:00Z"/>
        </w:trPr>
        <w:tc>
          <w:tcPr>
            <w:tcW w:w="2830" w:type="dxa"/>
          </w:tcPr>
          <w:p w14:paraId="4B239B0B" w14:textId="77777777" w:rsidR="003D11B2" w:rsidRPr="00E24315" w:rsidRDefault="003D11B2">
            <w:pPr>
              <w:spacing w:before="0"/>
              <w:rPr>
                <w:del w:id="1421" w:author="Jason Polis" w:date="2022-04-21T10:54:00Z"/>
                <w:rFonts w:ascii="Calibri" w:eastAsia="Times New Roman" w:hAnsi="Calibri" w:cs="Calibri"/>
                <w:color w:val="000000"/>
                <w:sz w:val="22"/>
                <w:szCs w:val="22"/>
                <w:lang w:val="en-GB" w:eastAsia="en-GB"/>
              </w:rPr>
            </w:pPr>
            <w:del w:id="1422" w:author="Jason Polis" w:date="2022-04-21T10:54:00Z">
              <w:r w:rsidRPr="00E24315">
                <w:rPr>
                  <w:rFonts w:ascii="Calibri" w:eastAsia="Times New Roman" w:hAnsi="Calibri" w:cs="Calibri"/>
                  <w:color w:val="000000"/>
                  <w:sz w:val="22"/>
                  <w:szCs w:val="22"/>
                  <w:lang w:val="en-GB" w:eastAsia="en-GB"/>
                </w:rPr>
                <w:delText>. . fspId</w:delText>
              </w:r>
            </w:del>
          </w:p>
        </w:tc>
        <w:tc>
          <w:tcPr>
            <w:tcW w:w="4536" w:type="dxa"/>
          </w:tcPr>
          <w:p w14:paraId="2FFFDAFA" w14:textId="77777777" w:rsidR="003D11B2" w:rsidRPr="00E24315" w:rsidRDefault="006B045E">
            <w:pPr>
              <w:spacing w:before="0"/>
              <w:rPr>
                <w:del w:id="1423" w:author="Jason Polis" w:date="2022-04-21T10:54:00Z"/>
                <w:rFonts w:ascii="Calibri" w:eastAsia="Times New Roman" w:hAnsi="Calibri" w:cs="Calibri"/>
                <w:color w:val="000000"/>
                <w:sz w:val="22"/>
                <w:szCs w:val="22"/>
                <w:lang w:val="en-GB" w:eastAsia="en-GB"/>
              </w:rPr>
            </w:pPr>
            <w:del w:id="1424" w:author="Jason Polis" w:date="2022-04-21T10:54:00Z">
              <w:r w:rsidRPr="006B045E">
                <w:rPr>
                  <w:rFonts w:ascii="Calibri" w:eastAsia="Times New Roman" w:hAnsi="Calibri" w:cs="Calibri"/>
                  <w:color w:val="000000"/>
                  <w:sz w:val="22"/>
                  <w:szCs w:val="22"/>
                  <w:lang w:val="en-GB" w:eastAsia="en-GB"/>
                </w:rPr>
                <w:delText>Rpt/UpdtdPtyAndAcctId</w:delText>
              </w:r>
              <w:r>
                <w:rPr>
                  <w:rFonts w:ascii="Calibri" w:eastAsia="Times New Roman" w:hAnsi="Calibri" w:cs="Calibri"/>
                  <w:color w:val="000000"/>
                  <w:sz w:val="22"/>
                  <w:szCs w:val="22"/>
                  <w:lang w:val="en-GB" w:eastAsia="en-GB"/>
                </w:rPr>
                <w:delText xml:space="preserve"> </w:delText>
              </w:r>
              <w:r w:rsidRPr="006B045E">
                <w:rPr>
                  <w:rFonts w:ascii="Calibri" w:eastAsia="Times New Roman" w:hAnsi="Calibri" w:cs="Calibri"/>
                  <w:color w:val="000000"/>
                  <w:sz w:val="22"/>
                  <w:szCs w:val="22"/>
                  <w:lang w:val="en-GB" w:eastAsia="en-GB"/>
                </w:rPr>
                <w:delText>/Agt/FinInstnId/Othr/Id</w:delText>
              </w:r>
            </w:del>
          </w:p>
        </w:tc>
        <w:tc>
          <w:tcPr>
            <w:tcW w:w="1560" w:type="dxa"/>
          </w:tcPr>
          <w:p w14:paraId="05806478" w14:textId="77777777" w:rsidR="003D11B2" w:rsidRPr="00E24315" w:rsidRDefault="003000BD">
            <w:pPr>
              <w:spacing w:before="0"/>
              <w:rPr>
                <w:del w:id="1425" w:author="Jason Polis" w:date="2022-04-21T10:54:00Z"/>
                <w:rFonts w:ascii="Calibri" w:eastAsia="Times New Roman" w:hAnsi="Calibri" w:cs="Calibri"/>
                <w:color w:val="000000"/>
                <w:sz w:val="22"/>
                <w:szCs w:val="22"/>
                <w:lang w:val="en-GB" w:eastAsia="en-GB"/>
              </w:rPr>
            </w:pPr>
            <w:del w:id="1426" w:author="Jason Polis" w:date="2022-04-21T10:54:00Z">
              <w:r w:rsidRPr="00E24315">
                <w:rPr>
                  <w:rFonts w:ascii="Calibri" w:eastAsia="Times New Roman" w:hAnsi="Calibri" w:cs="Calibri"/>
                  <w:color w:val="000000"/>
                  <w:sz w:val="22"/>
                  <w:szCs w:val="22"/>
                  <w:lang w:val="en-GB" w:eastAsia="en-GB"/>
                </w:rPr>
                <w:delText>make longer</w:delText>
              </w:r>
            </w:del>
          </w:p>
        </w:tc>
      </w:tr>
      <w:tr w:rsidR="0062457D" w14:paraId="142BB42B" w14:textId="77777777" w:rsidTr="006A1ED5">
        <w:trPr>
          <w:del w:id="1427" w:author="Jason Polis" w:date="2022-04-21T10:54:00Z"/>
        </w:trPr>
        <w:tc>
          <w:tcPr>
            <w:tcW w:w="2830" w:type="dxa"/>
          </w:tcPr>
          <w:p w14:paraId="387036A1" w14:textId="77777777" w:rsidR="003D11B2" w:rsidRPr="00E24315" w:rsidRDefault="003D11B2">
            <w:pPr>
              <w:spacing w:before="0"/>
              <w:rPr>
                <w:del w:id="1428" w:author="Jason Polis" w:date="2022-04-21T10:54:00Z"/>
                <w:rFonts w:ascii="Calibri" w:eastAsia="Times New Roman" w:hAnsi="Calibri" w:cs="Calibri"/>
                <w:color w:val="000000"/>
                <w:sz w:val="22"/>
                <w:szCs w:val="22"/>
                <w:lang w:val="en-GB" w:eastAsia="en-GB"/>
              </w:rPr>
            </w:pPr>
            <w:del w:id="1429" w:author="Jason Polis" w:date="2022-04-21T10:54:00Z">
              <w:r w:rsidRPr="00E24315">
                <w:rPr>
                  <w:rFonts w:ascii="Calibri" w:eastAsia="Times New Roman" w:hAnsi="Calibri" w:cs="Calibri"/>
                  <w:color w:val="000000"/>
                  <w:sz w:val="22"/>
                  <w:szCs w:val="22"/>
                  <w:lang w:val="en-GB" w:eastAsia="en-GB"/>
                </w:rPr>
                <w:delText>. . extensionList</w:delText>
              </w:r>
            </w:del>
          </w:p>
        </w:tc>
        <w:tc>
          <w:tcPr>
            <w:tcW w:w="4536" w:type="dxa"/>
          </w:tcPr>
          <w:p w14:paraId="43EC8F30" w14:textId="77777777" w:rsidR="003D11B2" w:rsidRPr="00E24315" w:rsidRDefault="003D11B2">
            <w:pPr>
              <w:spacing w:before="0"/>
              <w:rPr>
                <w:del w:id="1430" w:author="Jason Polis" w:date="2022-04-21T10:54:00Z"/>
                <w:rFonts w:ascii="Calibri" w:eastAsia="Times New Roman" w:hAnsi="Calibri" w:cs="Calibri"/>
                <w:color w:val="000000"/>
                <w:sz w:val="22"/>
                <w:szCs w:val="22"/>
                <w:lang w:val="en-GB" w:eastAsia="en-GB"/>
              </w:rPr>
            </w:pPr>
            <w:del w:id="1431" w:author="Jason Polis" w:date="2022-04-21T10:54:00Z">
              <w:r w:rsidRPr="00E24315">
                <w:rPr>
                  <w:rFonts w:ascii="Calibri" w:eastAsia="Times New Roman" w:hAnsi="Calibri" w:cs="Calibri"/>
                  <w:color w:val="000000"/>
                  <w:sz w:val="22"/>
                  <w:szCs w:val="22"/>
                  <w:lang w:val="en-GB" w:eastAsia="en-GB"/>
                </w:rPr>
                <w:delText>SplmtryData</w:delText>
              </w:r>
            </w:del>
          </w:p>
        </w:tc>
        <w:tc>
          <w:tcPr>
            <w:tcW w:w="1560" w:type="dxa"/>
          </w:tcPr>
          <w:p w14:paraId="653DEFF7" w14:textId="77777777" w:rsidR="003D11B2" w:rsidRPr="00E24315" w:rsidRDefault="003D11B2">
            <w:pPr>
              <w:spacing w:before="0"/>
              <w:rPr>
                <w:del w:id="1432" w:author="Jason Polis" w:date="2022-04-21T10:54:00Z"/>
                <w:rFonts w:ascii="Calibri" w:eastAsia="Times New Roman" w:hAnsi="Calibri" w:cs="Calibri"/>
                <w:color w:val="000000"/>
                <w:sz w:val="22"/>
                <w:szCs w:val="22"/>
                <w:lang w:val="en-GB" w:eastAsia="en-GB"/>
              </w:rPr>
            </w:pPr>
          </w:p>
        </w:tc>
      </w:tr>
      <w:tr w:rsidR="0062457D" w14:paraId="75757579" w14:textId="77777777" w:rsidTr="006A1ED5">
        <w:trPr>
          <w:del w:id="1433" w:author="Jason Polis" w:date="2022-04-21T10:54:00Z"/>
        </w:trPr>
        <w:tc>
          <w:tcPr>
            <w:tcW w:w="2830" w:type="dxa"/>
          </w:tcPr>
          <w:p w14:paraId="6BAB9C80" w14:textId="77777777" w:rsidR="003D11B2" w:rsidRPr="00E24315" w:rsidRDefault="003D11B2">
            <w:pPr>
              <w:spacing w:before="0"/>
              <w:rPr>
                <w:del w:id="1434" w:author="Jason Polis" w:date="2022-04-21T10:54:00Z"/>
                <w:rFonts w:ascii="Calibri" w:eastAsia="Times New Roman" w:hAnsi="Calibri" w:cs="Calibri"/>
                <w:color w:val="000000"/>
                <w:sz w:val="22"/>
                <w:szCs w:val="22"/>
                <w:lang w:val="en-GB" w:eastAsia="en-GB"/>
              </w:rPr>
            </w:pPr>
            <w:del w:id="1435" w:author="Jason Polis" w:date="2022-04-21T10:54:00Z">
              <w:r w:rsidRPr="00E24315">
                <w:rPr>
                  <w:rFonts w:ascii="Calibri" w:eastAsia="Times New Roman" w:hAnsi="Calibri" w:cs="Calibri"/>
                  <w:color w:val="000000"/>
                  <w:sz w:val="22"/>
                  <w:szCs w:val="22"/>
                  <w:lang w:val="en-GB" w:eastAsia="en-GB"/>
                </w:rPr>
                <w:delText>. merchantClassificationCode</w:delText>
              </w:r>
            </w:del>
          </w:p>
        </w:tc>
        <w:tc>
          <w:tcPr>
            <w:tcW w:w="4536" w:type="dxa"/>
          </w:tcPr>
          <w:p w14:paraId="319FD442" w14:textId="77777777" w:rsidR="003D11B2" w:rsidRPr="00E24315" w:rsidRDefault="006B045E">
            <w:pPr>
              <w:spacing w:before="0"/>
              <w:rPr>
                <w:del w:id="1436" w:author="Jason Polis" w:date="2022-04-21T10:54:00Z"/>
                <w:rFonts w:ascii="Calibri" w:eastAsia="Times New Roman" w:hAnsi="Calibri" w:cs="Calibri"/>
                <w:color w:val="000000"/>
                <w:sz w:val="22"/>
                <w:szCs w:val="22"/>
                <w:lang w:val="en-GB" w:eastAsia="en-GB"/>
              </w:rPr>
            </w:pPr>
            <w:del w:id="1437" w:author="Jason Polis" w:date="2022-04-21T10:54:00Z">
              <w:r w:rsidRPr="006B045E">
                <w:rPr>
                  <w:rFonts w:ascii="Calibri" w:eastAsia="Times New Roman" w:hAnsi="Calibri" w:cs="Calibri"/>
                  <w:color w:val="000000"/>
                  <w:sz w:val="22"/>
                  <w:szCs w:val="22"/>
                  <w:lang w:val="en-GB" w:eastAsia="en-GB"/>
                </w:rPr>
                <w:delText>Rpt/UpdtdPtyAndAcctId</w:delText>
              </w:r>
              <w:r>
                <w:rPr>
                  <w:rFonts w:ascii="Calibri" w:eastAsia="Times New Roman" w:hAnsi="Calibri" w:cs="Calibri"/>
                  <w:color w:val="000000"/>
                  <w:sz w:val="22"/>
                  <w:szCs w:val="22"/>
                  <w:lang w:val="en-GB" w:eastAsia="en-GB"/>
                </w:rPr>
                <w:delText xml:space="preserve"> </w:delText>
              </w:r>
              <w:r w:rsidR="001A11AF">
                <w:rPr>
                  <w:rFonts w:ascii="Calibri" w:eastAsia="Times New Roman" w:hAnsi="Calibri" w:cs="Calibri"/>
                  <w:color w:val="000000"/>
                  <w:sz w:val="22"/>
                  <w:szCs w:val="22"/>
                  <w:lang w:val="en-GB" w:eastAsia="en-GB"/>
                </w:rPr>
                <w:delText>/</w:delText>
              </w:r>
              <w:r w:rsidR="00C56C22" w:rsidRPr="00E24315">
                <w:rPr>
                  <w:rFonts w:ascii="Calibri" w:eastAsia="Times New Roman" w:hAnsi="Calibri" w:cs="Calibri"/>
                  <w:color w:val="000000"/>
                  <w:sz w:val="22"/>
                  <w:szCs w:val="22"/>
                  <w:lang w:val="en-GB" w:eastAsia="en-GB"/>
                </w:rPr>
                <w:delText>Pty/MerchantClassificationCode</w:delText>
              </w:r>
            </w:del>
          </w:p>
        </w:tc>
        <w:tc>
          <w:tcPr>
            <w:tcW w:w="1560" w:type="dxa"/>
          </w:tcPr>
          <w:p w14:paraId="5B9EC842" w14:textId="77777777" w:rsidR="003D11B2" w:rsidRPr="00E24315" w:rsidRDefault="007925D2">
            <w:pPr>
              <w:spacing w:before="0"/>
              <w:rPr>
                <w:del w:id="1438" w:author="Jason Polis" w:date="2022-04-21T10:54:00Z"/>
                <w:rFonts w:ascii="Calibri" w:eastAsia="Times New Roman" w:hAnsi="Calibri" w:cs="Calibri"/>
                <w:color w:val="000000"/>
                <w:sz w:val="22"/>
                <w:szCs w:val="22"/>
                <w:lang w:val="en-GB" w:eastAsia="en-GB"/>
              </w:rPr>
            </w:pPr>
            <w:del w:id="1439" w:author="Jason Polis" w:date="2022-04-21T10:54:00Z">
              <w:r w:rsidRPr="00E24315">
                <w:rPr>
                  <w:rFonts w:ascii="Calibri" w:eastAsia="Times New Roman" w:hAnsi="Calibri" w:cs="Calibri"/>
                  <w:color w:val="000000"/>
                  <w:sz w:val="22"/>
                  <w:szCs w:val="22"/>
                  <w:lang w:val="en-GB" w:eastAsia="en-GB"/>
                </w:rPr>
                <w:delText>add</w:delText>
              </w:r>
            </w:del>
          </w:p>
        </w:tc>
      </w:tr>
      <w:tr w:rsidR="0062457D" w14:paraId="5359C356" w14:textId="77777777" w:rsidTr="006A1ED5">
        <w:trPr>
          <w:del w:id="1440" w:author="Jason Polis" w:date="2022-04-21T10:54:00Z"/>
        </w:trPr>
        <w:tc>
          <w:tcPr>
            <w:tcW w:w="2830" w:type="dxa"/>
          </w:tcPr>
          <w:p w14:paraId="36289992" w14:textId="77777777" w:rsidR="003D11B2" w:rsidRPr="00E24315" w:rsidRDefault="003D11B2">
            <w:pPr>
              <w:spacing w:before="0"/>
              <w:rPr>
                <w:del w:id="1441" w:author="Jason Polis" w:date="2022-04-21T10:54:00Z"/>
                <w:rFonts w:ascii="Calibri" w:eastAsia="Times New Roman" w:hAnsi="Calibri" w:cs="Calibri"/>
                <w:color w:val="000000"/>
                <w:sz w:val="22"/>
                <w:szCs w:val="22"/>
                <w:lang w:val="en-GB" w:eastAsia="en-GB"/>
              </w:rPr>
            </w:pPr>
            <w:del w:id="1442" w:author="Jason Polis" w:date="2022-04-21T10:54:00Z">
              <w:r w:rsidRPr="00E24315">
                <w:rPr>
                  <w:rFonts w:ascii="Calibri" w:eastAsia="Times New Roman" w:hAnsi="Calibri" w:cs="Calibri"/>
                  <w:color w:val="000000"/>
                  <w:sz w:val="22"/>
                  <w:szCs w:val="22"/>
                  <w:lang w:val="en-GB" w:eastAsia="en-GB"/>
                </w:rPr>
                <w:delText>. name</w:delText>
              </w:r>
            </w:del>
          </w:p>
        </w:tc>
        <w:tc>
          <w:tcPr>
            <w:tcW w:w="4536" w:type="dxa"/>
          </w:tcPr>
          <w:p w14:paraId="4E983E32" w14:textId="77777777" w:rsidR="003D11B2" w:rsidRPr="00E24315" w:rsidRDefault="001B2E1F">
            <w:pPr>
              <w:spacing w:before="0"/>
              <w:rPr>
                <w:del w:id="1443" w:author="Jason Polis" w:date="2022-04-21T10:54:00Z"/>
                <w:rFonts w:ascii="Calibri" w:eastAsia="Times New Roman" w:hAnsi="Calibri" w:cs="Calibri"/>
                <w:color w:val="000000"/>
                <w:sz w:val="22"/>
                <w:szCs w:val="22"/>
                <w:lang w:val="en-GB" w:eastAsia="en-GB"/>
              </w:rPr>
            </w:pPr>
            <w:del w:id="1444" w:author="Jason Polis" w:date="2022-04-21T10:54:00Z">
              <w:r w:rsidRPr="001B2E1F">
                <w:rPr>
                  <w:rFonts w:ascii="Calibri" w:eastAsia="Times New Roman" w:hAnsi="Calibri" w:cs="Calibri"/>
                  <w:color w:val="000000"/>
                  <w:sz w:val="22"/>
                  <w:szCs w:val="22"/>
                  <w:lang w:val="en-GB" w:eastAsia="en-GB"/>
                </w:rPr>
                <w:delText>Rpt/UpdtdPtyAndAcctId/Pty/Nm</w:delText>
              </w:r>
            </w:del>
          </w:p>
        </w:tc>
        <w:tc>
          <w:tcPr>
            <w:tcW w:w="1560" w:type="dxa"/>
          </w:tcPr>
          <w:p w14:paraId="4196DAEE" w14:textId="77777777" w:rsidR="003D11B2" w:rsidRPr="00E24315" w:rsidRDefault="009E6E61">
            <w:pPr>
              <w:spacing w:before="0"/>
              <w:rPr>
                <w:del w:id="1445" w:author="Jason Polis" w:date="2022-04-21T10:54:00Z"/>
                <w:rFonts w:ascii="Calibri" w:eastAsia="Times New Roman" w:hAnsi="Calibri" w:cs="Calibri"/>
                <w:color w:val="000000"/>
                <w:sz w:val="22"/>
                <w:szCs w:val="22"/>
                <w:lang w:val="en-GB" w:eastAsia="en-GB"/>
              </w:rPr>
            </w:pPr>
            <w:del w:id="1446" w:author="Jason Polis" w:date="2022-04-21T10:54:00Z">
              <w:r w:rsidRPr="00E24315">
                <w:rPr>
                  <w:rFonts w:ascii="Calibri" w:eastAsia="Times New Roman" w:hAnsi="Calibri" w:cs="Calibri"/>
                  <w:color w:val="000000"/>
                  <w:sz w:val="22"/>
                  <w:szCs w:val="22"/>
                  <w:lang w:val="en-GB" w:eastAsia="en-GB"/>
                </w:rPr>
                <w:delText>constrain</w:delText>
              </w:r>
            </w:del>
          </w:p>
        </w:tc>
      </w:tr>
      <w:tr w:rsidR="0062457D" w14:paraId="6E5D80EA" w14:textId="77777777" w:rsidTr="006A1ED5">
        <w:trPr>
          <w:del w:id="1447" w:author="Jason Polis" w:date="2022-04-21T10:54:00Z"/>
        </w:trPr>
        <w:tc>
          <w:tcPr>
            <w:tcW w:w="2830" w:type="dxa"/>
          </w:tcPr>
          <w:p w14:paraId="35A7A325" w14:textId="77777777" w:rsidR="003D11B2" w:rsidRPr="00E24315" w:rsidRDefault="003D11B2">
            <w:pPr>
              <w:spacing w:before="0"/>
              <w:rPr>
                <w:del w:id="1448" w:author="Jason Polis" w:date="2022-04-21T10:54:00Z"/>
                <w:rFonts w:ascii="Calibri" w:eastAsia="Times New Roman" w:hAnsi="Calibri" w:cs="Calibri"/>
                <w:color w:val="000000"/>
                <w:sz w:val="22"/>
                <w:szCs w:val="22"/>
                <w:lang w:val="en-GB" w:eastAsia="en-GB"/>
              </w:rPr>
            </w:pPr>
            <w:del w:id="1449" w:author="Jason Polis" w:date="2022-04-21T10:54:00Z">
              <w:r w:rsidRPr="00E24315">
                <w:rPr>
                  <w:rFonts w:ascii="Calibri" w:eastAsia="Times New Roman" w:hAnsi="Calibri" w:cs="Calibri"/>
                  <w:color w:val="000000"/>
                  <w:sz w:val="22"/>
                  <w:szCs w:val="22"/>
                  <w:lang w:val="en-GB" w:eastAsia="en-GB"/>
                </w:rPr>
                <w:delText>. personalInfo</w:delText>
              </w:r>
            </w:del>
          </w:p>
        </w:tc>
        <w:tc>
          <w:tcPr>
            <w:tcW w:w="4536" w:type="dxa"/>
          </w:tcPr>
          <w:p w14:paraId="7B2A814E" w14:textId="77777777" w:rsidR="003D11B2" w:rsidRPr="00E24315" w:rsidRDefault="003D11B2">
            <w:pPr>
              <w:spacing w:before="0"/>
              <w:rPr>
                <w:del w:id="1450" w:author="Jason Polis" w:date="2022-04-21T10:54:00Z"/>
                <w:rFonts w:ascii="Calibri" w:eastAsia="Times New Roman" w:hAnsi="Calibri" w:cs="Calibri"/>
                <w:color w:val="000000"/>
                <w:sz w:val="22"/>
                <w:szCs w:val="22"/>
                <w:lang w:val="en-GB" w:eastAsia="en-GB"/>
              </w:rPr>
            </w:pPr>
          </w:p>
        </w:tc>
        <w:tc>
          <w:tcPr>
            <w:tcW w:w="1560" w:type="dxa"/>
          </w:tcPr>
          <w:p w14:paraId="28AF7663" w14:textId="77777777" w:rsidR="003D11B2" w:rsidRPr="00E24315" w:rsidRDefault="003D11B2">
            <w:pPr>
              <w:spacing w:before="0"/>
              <w:rPr>
                <w:del w:id="1451" w:author="Jason Polis" w:date="2022-04-21T10:54:00Z"/>
                <w:rFonts w:ascii="Calibri" w:eastAsia="Times New Roman" w:hAnsi="Calibri" w:cs="Calibri"/>
                <w:color w:val="000000"/>
                <w:sz w:val="22"/>
                <w:szCs w:val="22"/>
                <w:lang w:val="en-GB" w:eastAsia="en-GB"/>
              </w:rPr>
            </w:pPr>
          </w:p>
        </w:tc>
      </w:tr>
      <w:tr w:rsidR="0062457D" w14:paraId="37FF1631" w14:textId="77777777" w:rsidTr="006A1ED5">
        <w:trPr>
          <w:del w:id="1452" w:author="Jason Polis" w:date="2022-04-21T10:54:00Z"/>
        </w:trPr>
        <w:tc>
          <w:tcPr>
            <w:tcW w:w="2830" w:type="dxa"/>
          </w:tcPr>
          <w:p w14:paraId="14277FC1" w14:textId="77777777" w:rsidR="003D11B2" w:rsidRPr="00E24315" w:rsidRDefault="003D11B2">
            <w:pPr>
              <w:spacing w:before="0"/>
              <w:rPr>
                <w:del w:id="1453" w:author="Jason Polis" w:date="2022-04-21T10:54:00Z"/>
                <w:rFonts w:ascii="Calibri" w:eastAsia="Times New Roman" w:hAnsi="Calibri" w:cs="Calibri"/>
                <w:color w:val="000000"/>
                <w:sz w:val="22"/>
                <w:szCs w:val="22"/>
                <w:lang w:val="en-GB" w:eastAsia="en-GB"/>
              </w:rPr>
            </w:pPr>
            <w:del w:id="1454" w:author="Jason Polis" w:date="2022-04-21T10:54:00Z">
              <w:r w:rsidRPr="00E24315">
                <w:rPr>
                  <w:rFonts w:ascii="Calibri" w:eastAsia="Times New Roman" w:hAnsi="Calibri" w:cs="Calibri"/>
                  <w:color w:val="000000"/>
                  <w:sz w:val="22"/>
                  <w:szCs w:val="22"/>
                  <w:lang w:val="en-GB" w:eastAsia="en-GB"/>
                </w:rPr>
                <w:delText>. . complexName</w:delText>
              </w:r>
            </w:del>
          </w:p>
        </w:tc>
        <w:tc>
          <w:tcPr>
            <w:tcW w:w="4536" w:type="dxa"/>
          </w:tcPr>
          <w:p w14:paraId="4A5CD492" w14:textId="77777777" w:rsidR="003D11B2" w:rsidRPr="00E24315" w:rsidRDefault="001A11AF">
            <w:pPr>
              <w:spacing w:before="0"/>
              <w:rPr>
                <w:del w:id="1455" w:author="Jason Polis" w:date="2022-04-21T10:54:00Z"/>
                <w:rFonts w:ascii="Calibri" w:eastAsia="Times New Roman" w:hAnsi="Calibri" w:cs="Calibri"/>
                <w:color w:val="000000"/>
                <w:sz w:val="22"/>
                <w:szCs w:val="22"/>
                <w:lang w:val="en-GB" w:eastAsia="en-GB"/>
              </w:rPr>
            </w:pPr>
            <w:del w:id="1456" w:author="Jason Polis" w:date="2022-04-21T10:54:00Z">
              <w:r w:rsidRPr="001A11AF">
                <w:rPr>
                  <w:rFonts w:ascii="Calibri" w:eastAsia="Times New Roman" w:hAnsi="Calibri" w:cs="Calibri"/>
                  <w:color w:val="000000"/>
                  <w:sz w:val="22"/>
                  <w:szCs w:val="22"/>
                  <w:lang w:val="en-GB" w:eastAsia="en-GB"/>
                </w:rPr>
                <w:delText>Rpt/UpdtdPtyAndAcctId</w:delText>
              </w:r>
              <w:r w:rsidR="0062457D">
                <w:rPr>
                  <w:rFonts w:ascii="Calibri" w:eastAsia="Times New Roman" w:hAnsi="Calibri" w:cs="Calibri"/>
                  <w:color w:val="000000"/>
                  <w:sz w:val="22"/>
                  <w:szCs w:val="22"/>
                  <w:lang w:val="en-GB" w:eastAsia="en-GB"/>
                </w:rPr>
                <w:delText xml:space="preserve"> </w:delText>
              </w:r>
              <w:r w:rsidRPr="001A11AF">
                <w:rPr>
                  <w:rFonts w:ascii="Calibri" w:eastAsia="Times New Roman" w:hAnsi="Calibri" w:cs="Calibri"/>
                  <w:color w:val="000000"/>
                  <w:sz w:val="22"/>
                  <w:szCs w:val="22"/>
                  <w:lang w:val="en-GB" w:eastAsia="en-GB"/>
                </w:rPr>
                <w:delText>/Agt/FinInstnId/Nm</w:delText>
              </w:r>
              <w:r w:rsidR="007925D2" w:rsidRPr="00E24315">
                <w:rPr>
                  <w:rFonts w:ascii="Calibri" w:eastAsia="Times New Roman" w:hAnsi="Calibri" w:cs="Calibri"/>
                  <w:color w:val="000000"/>
                  <w:sz w:val="22"/>
                  <w:szCs w:val="22"/>
                  <w:lang w:val="en-GB" w:eastAsia="en-GB"/>
                </w:rPr>
                <w:delText>Complex</w:delText>
              </w:r>
            </w:del>
          </w:p>
        </w:tc>
        <w:tc>
          <w:tcPr>
            <w:tcW w:w="1560" w:type="dxa"/>
          </w:tcPr>
          <w:p w14:paraId="6653CD7D" w14:textId="77777777" w:rsidR="003D11B2" w:rsidRPr="00E24315" w:rsidRDefault="007925D2">
            <w:pPr>
              <w:spacing w:before="0"/>
              <w:rPr>
                <w:del w:id="1457" w:author="Jason Polis" w:date="2022-04-21T10:54:00Z"/>
                <w:rFonts w:ascii="Calibri" w:eastAsia="Times New Roman" w:hAnsi="Calibri" w:cs="Calibri"/>
                <w:color w:val="000000"/>
                <w:sz w:val="22"/>
                <w:szCs w:val="22"/>
                <w:lang w:val="en-GB" w:eastAsia="en-GB"/>
              </w:rPr>
            </w:pPr>
            <w:del w:id="1458" w:author="Jason Polis" w:date="2022-04-21T10:54:00Z">
              <w:r w:rsidRPr="00E24315">
                <w:rPr>
                  <w:rFonts w:ascii="Calibri" w:eastAsia="Times New Roman" w:hAnsi="Calibri" w:cs="Calibri"/>
                  <w:color w:val="000000"/>
                  <w:sz w:val="22"/>
                  <w:szCs w:val="22"/>
                  <w:lang w:val="en-GB" w:eastAsia="en-GB"/>
                </w:rPr>
                <w:delText>add</w:delText>
              </w:r>
            </w:del>
          </w:p>
        </w:tc>
      </w:tr>
      <w:tr w:rsidR="0062457D" w14:paraId="1CE3DE10" w14:textId="77777777" w:rsidTr="006A1ED5">
        <w:trPr>
          <w:del w:id="1459" w:author="Jason Polis" w:date="2022-04-21T10:54:00Z"/>
        </w:trPr>
        <w:tc>
          <w:tcPr>
            <w:tcW w:w="2830" w:type="dxa"/>
          </w:tcPr>
          <w:p w14:paraId="50033136" w14:textId="77777777" w:rsidR="003D11B2" w:rsidRPr="00E24315" w:rsidRDefault="003D11B2">
            <w:pPr>
              <w:spacing w:before="0"/>
              <w:rPr>
                <w:del w:id="1460" w:author="Jason Polis" w:date="2022-04-21T10:54:00Z"/>
                <w:rFonts w:ascii="Calibri" w:eastAsia="Times New Roman" w:hAnsi="Calibri" w:cs="Calibri"/>
                <w:color w:val="000000"/>
                <w:sz w:val="22"/>
                <w:szCs w:val="22"/>
                <w:lang w:val="en-GB" w:eastAsia="en-GB"/>
              </w:rPr>
            </w:pPr>
            <w:del w:id="1461" w:author="Jason Polis" w:date="2022-04-21T10:54:00Z">
              <w:r w:rsidRPr="00E24315">
                <w:rPr>
                  <w:rFonts w:ascii="Calibri" w:eastAsia="Times New Roman" w:hAnsi="Calibri" w:cs="Calibri"/>
                  <w:color w:val="000000"/>
                  <w:sz w:val="22"/>
                  <w:szCs w:val="22"/>
                  <w:lang w:val="en-GB" w:eastAsia="en-GB"/>
                </w:rPr>
                <w:lastRenderedPageBreak/>
                <w:delText>. . dateOfBirth</w:delText>
              </w:r>
            </w:del>
          </w:p>
        </w:tc>
        <w:tc>
          <w:tcPr>
            <w:tcW w:w="4536" w:type="dxa"/>
          </w:tcPr>
          <w:p w14:paraId="2583D589" w14:textId="77777777" w:rsidR="003D11B2" w:rsidRPr="00E24315" w:rsidRDefault="00F66A1A">
            <w:pPr>
              <w:spacing w:before="0"/>
              <w:rPr>
                <w:del w:id="1462" w:author="Jason Polis" w:date="2022-04-21T10:54:00Z"/>
                <w:rFonts w:ascii="Calibri" w:eastAsia="Times New Roman" w:hAnsi="Calibri" w:cs="Calibri"/>
                <w:color w:val="000000"/>
                <w:sz w:val="22"/>
                <w:szCs w:val="22"/>
                <w:lang w:val="en-GB" w:eastAsia="en-GB"/>
              </w:rPr>
            </w:pPr>
            <w:del w:id="1463" w:author="Jason Polis" w:date="2022-04-21T10:54:00Z">
              <w:r w:rsidRPr="00F66A1A">
                <w:rPr>
                  <w:rFonts w:ascii="Calibri" w:eastAsia="Times New Roman" w:hAnsi="Calibri" w:cs="Calibri"/>
                  <w:color w:val="000000"/>
                  <w:sz w:val="22"/>
                  <w:szCs w:val="22"/>
                  <w:lang w:val="en-GB" w:eastAsia="en-GB"/>
                </w:rPr>
                <w:delText>Rpt/UpdtdPtyAndAcctId</w:delText>
              </w:r>
              <w:r w:rsidR="001C2DFE">
                <w:rPr>
                  <w:rFonts w:ascii="Calibri" w:eastAsia="Times New Roman" w:hAnsi="Calibri" w:cs="Calibri"/>
                  <w:color w:val="000000"/>
                  <w:sz w:val="22"/>
                  <w:szCs w:val="22"/>
                  <w:lang w:val="en-GB" w:eastAsia="en-GB"/>
                </w:rPr>
                <w:delText xml:space="preserve"> </w:delText>
              </w:r>
              <w:r w:rsidRPr="00F66A1A">
                <w:rPr>
                  <w:rFonts w:ascii="Calibri" w:eastAsia="Times New Roman" w:hAnsi="Calibri" w:cs="Calibri"/>
                  <w:color w:val="000000"/>
                  <w:sz w:val="22"/>
                  <w:szCs w:val="22"/>
                  <w:lang w:val="en-GB" w:eastAsia="en-GB"/>
                </w:rPr>
                <w:delText>/Pty/Id/PrvtId/DtAndPlcOfBirth/BirthDt</w:delText>
              </w:r>
            </w:del>
          </w:p>
        </w:tc>
        <w:tc>
          <w:tcPr>
            <w:tcW w:w="1560" w:type="dxa"/>
          </w:tcPr>
          <w:p w14:paraId="4DA3B858" w14:textId="77777777" w:rsidR="003D11B2" w:rsidRPr="00E24315" w:rsidRDefault="001C2DFE">
            <w:pPr>
              <w:spacing w:before="0"/>
              <w:rPr>
                <w:del w:id="1464" w:author="Jason Polis" w:date="2022-04-21T10:54:00Z"/>
                <w:rFonts w:ascii="Calibri" w:eastAsia="Times New Roman" w:hAnsi="Calibri" w:cs="Calibri"/>
                <w:color w:val="000000"/>
                <w:sz w:val="22"/>
                <w:szCs w:val="22"/>
                <w:lang w:val="en-GB" w:eastAsia="en-GB"/>
              </w:rPr>
            </w:pPr>
            <w:del w:id="1465" w:author="Jason Polis" w:date="2022-04-21T10:54:00Z">
              <w:r>
                <w:rPr>
                  <w:rFonts w:ascii="Calibri" w:eastAsia="Times New Roman" w:hAnsi="Calibri" w:cs="Calibri"/>
                  <w:color w:val="000000"/>
                  <w:sz w:val="22"/>
                  <w:szCs w:val="22"/>
                  <w:lang w:val="en-GB" w:eastAsia="en-GB"/>
                </w:rPr>
                <w:sym w:font="Wingdings" w:char="F0FE"/>
              </w:r>
            </w:del>
          </w:p>
        </w:tc>
      </w:tr>
      <w:tr w:rsidR="001C2DFE" w14:paraId="2432C11E" w14:textId="77777777" w:rsidTr="006A1ED5">
        <w:trPr>
          <w:del w:id="1466" w:author="Jason Polis" w:date="2022-04-21T10:54:00Z"/>
        </w:trPr>
        <w:tc>
          <w:tcPr>
            <w:tcW w:w="2830" w:type="dxa"/>
          </w:tcPr>
          <w:p w14:paraId="6CCADA56" w14:textId="77777777" w:rsidR="001C2DFE" w:rsidRPr="00E24315" w:rsidRDefault="001C2DFE" w:rsidP="001C2DFE">
            <w:pPr>
              <w:spacing w:before="0"/>
              <w:rPr>
                <w:del w:id="1467" w:author="Jason Polis" w:date="2022-04-21T10:54:00Z"/>
                <w:rFonts w:ascii="Calibri" w:eastAsia="Times New Roman" w:hAnsi="Calibri" w:cs="Calibri"/>
                <w:color w:val="000000"/>
                <w:sz w:val="22"/>
                <w:szCs w:val="22"/>
                <w:lang w:val="en-GB" w:eastAsia="en-GB"/>
              </w:rPr>
            </w:pPr>
          </w:p>
        </w:tc>
        <w:tc>
          <w:tcPr>
            <w:tcW w:w="4536" w:type="dxa"/>
          </w:tcPr>
          <w:p w14:paraId="3D26FCDE" w14:textId="77777777" w:rsidR="001C2DFE" w:rsidRPr="00F66A1A" w:rsidRDefault="001C2DFE" w:rsidP="001C2DFE">
            <w:pPr>
              <w:spacing w:before="0"/>
              <w:rPr>
                <w:del w:id="1468" w:author="Jason Polis" w:date="2022-04-21T10:54:00Z"/>
                <w:rFonts w:ascii="Calibri" w:eastAsia="Times New Roman" w:hAnsi="Calibri" w:cs="Calibri"/>
                <w:color w:val="000000"/>
                <w:sz w:val="22"/>
                <w:szCs w:val="22"/>
                <w:lang w:val="en-GB" w:eastAsia="en-GB"/>
              </w:rPr>
            </w:pPr>
            <w:del w:id="1469" w:author="Jason Polis" w:date="2022-04-21T10:54:00Z">
              <w:r w:rsidRPr="001C2DFE">
                <w:rPr>
                  <w:rFonts w:ascii="Calibri" w:eastAsia="Times New Roman" w:hAnsi="Calibri" w:cs="Calibri"/>
                  <w:color w:val="000000"/>
                  <w:sz w:val="22"/>
                  <w:szCs w:val="22"/>
                  <w:lang w:val="en-GB" w:eastAsia="en-GB"/>
                </w:rPr>
                <w:delText>Rpt/UpdtdPtyAndAcctId/Pty/Id</w:delText>
              </w:r>
              <w:r w:rsidR="004E34EB">
                <w:rPr>
                  <w:rFonts w:ascii="Calibri" w:eastAsia="Times New Roman" w:hAnsi="Calibri" w:cs="Calibri"/>
                  <w:color w:val="000000"/>
                  <w:sz w:val="22"/>
                  <w:szCs w:val="22"/>
                  <w:lang w:val="en-GB" w:eastAsia="en-GB"/>
                </w:rPr>
                <w:delText xml:space="preserve"> </w:delText>
              </w:r>
              <w:r w:rsidRPr="001C2DFE">
                <w:rPr>
                  <w:rFonts w:ascii="Calibri" w:eastAsia="Times New Roman" w:hAnsi="Calibri" w:cs="Calibri"/>
                  <w:color w:val="000000"/>
                  <w:sz w:val="22"/>
                  <w:szCs w:val="22"/>
                  <w:lang w:val="en-GB" w:eastAsia="en-GB"/>
                </w:rPr>
                <w:delText>/PrvtId/DtAndPlcOfBirth/CityOfBirth</w:delText>
              </w:r>
            </w:del>
          </w:p>
        </w:tc>
        <w:tc>
          <w:tcPr>
            <w:tcW w:w="1560" w:type="dxa"/>
          </w:tcPr>
          <w:p w14:paraId="1BBFB295" w14:textId="77777777" w:rsidR="001C2DFE" w:rsidRDefault="001C2DFE" w:rsidP="001C2DFE">
            <w:pPr>
              <w:spacing w:before="0"/>
              <w:rPr>
                <w:del w:id="1470" w:author="Jason Polis" w:date="2022-04-21T10:54:00Z"/>
                <w:rFonts w:ascii="Calibri" w:eastAsia="Times New Roman" w:hAnsi="Calibri" w:cs="Calibri"/>
                <w:color w:val="000000"/>
                <w:sz w:val="22"/>
                <w:szCs w:val="22"/>
                <w:lang w:val="en-GB" w:eastAsia="en-GB"/>
              </w:rPr>
            </w:pPr>
            <w:del w:id="1471" w:author="Jason Polis" w:date="2022-04-21T10:54:00Z">
              <w:r w:rsidRPr="00E24315">
                <w:rPr>
                  <w:rFonts w:ascii="Calibri" w:eastAsia="Times New Roman" w:hAnsi="Calibri" w:cs="Calibri"/>
                  <w:color w:val="000000"/>
                  <w:sz w:val="22"/>
                  <w:szCs w:val="22"/>
                  <w:lang w:val="en-GB" w:eastAsia="en-GB"/>
                </w:rPr>
                <w:delText>make optional</w:delText>
              </w:r>
            </w:del>
          </w:p>
        </w:tc>
      </w:tr>
      <w:tr w:rsidR="001C2DFE" w14:paraId="781AD09F" w14:textId="77777777" w:rsidTr="006A1ED5">
        <w:trPr>
          <w:del w:id="1472" w:author="Jason Polis" w:date="2022-04-21T10:54:00Z"/>
        </w:trPr>
        <w:tc>
          <w:tcPr>
            <w:tcW w:w="2830" w:type="dxa"/>
          </w:tcPr>
          <w:p w14:paraId="4A275E36" w14:textId="77777777" w:rsidR="001C2DFE" w:rsidRPr="00E24315" w:rsidRDefault="001C2DFE" w:rsidP="001C2DFE">
            <w:pPr>
              <w:spacing w:before="0"/>
              <w:rPr>
                <w:del w:id="1473" w:author="Jason Polis" w:date="2022-04-21T10:54:00Z"/>
                <w:rFonts w:ascii="Calibri" w:eastAsia="Times New Roman" w:hAnsi="Calibri" w:cs="Calibri"/>
                <w:color w:val="000000"/>
                <w:sz w:val="22"/>
                <w:szCs w:val="22"/>
                <w:lang w:val="en-GB" w:eastAsia="en-GB"/>
              </w:rPr>
            </w:pPr>
          </w:p>
        </w:tc>
        <w:tc>
          <w:tcPr>
            <w:tcW w:w="4536" w:type="dxa"/>
          </w:tcPr>
          <w:p w14:paraId="63560DF0" w14:textId="77777777" w:rsidR="001C2DFE" w:rsidRPr="00F66A1A" w:rsidRDefault="001C2DFE" w:rsidP="001C2DFE">
            <w:pPr>
              <w:spacing w:before="0"/>
              <w:rPr>
                <w:del w:id="1474" w:author="Jason Polis" w:date="2022-04-21T10:54:00Z"/>
                <w:rFonts w:ascii="Calibri" w:eastAsia="Times New Roman" w:hAnsi="Calibri" w:cs="Calibri"/>
                <w:color w:val="000000"/>
                <w:sz w:val="22"/>
                <w:szCs w:val="22"/>
                <w:lang w:val="en-GB" w:eastAsia="en-GB"/>
              </w:rPr>
            </w:pPr>
            <w:del w:id="1475" w:author="Jason Polis" w:date="2022-04-21T10:54:00Z">
              <w:r w:rsidRPr="001C2DFE">
                <w:rPr>
                  <w:rFonts w:ascii="Calibri" w:eastAsia="Times New Roman" w:hAnsi="Calibri" w:cs="Calibri"/>
                  <w:color w:val="000000"/>
                  <w:sz w:val="22"/>
                  <w:szCs w:val="22"/>
                  <w:lang w:val="en-GB" w:eastAsia="en-GB"/>
                </w:rPr>
                <w:delText>Rpt/UpdtdPtyAndAcctId/Pty/Id</w:delText>
              </w:r>
              <w:r w:rsidR="004E34EB">
                <w:rPr>
                  <w:rFonts w:ascii="Calibri" w:eastAsia="Times New Roman" w:hAnsi="Calibri" w:cs="Calibri"/>
                  <w:color w:val="000000"/>
                  <w:sz w:val="22"/>
                  <w:szCs w:val="22"/>
                  <w:lang w:val="en-GB" w:eastAsia="en-GB"/>
                </w:rPr>
                <w:delText xml:space="preserve"> </w:delText>
              </w:r>
              <w:r w:rsidRPr="001C2DFE">
                <w:rPr>
                  <w:rFonts w:ascii="Calibri" w:eastAsia="Times New Roman" w:hAnsi="Calibri" w:cs="Calibri"/>
                  <w:color w:val="000000"/>
                  <w:sz w:val="22"/>
                  <w:szCs w:val="22"/>
                  <w:lang w:val="en-GB" w:eastAsia="en-GB"/>
                </w:rPr>
                <w:delText>/PrvtId/DtAndPlcOfBirth/CtryOfBirth</w:delText>
              </w:r>
            </w:del>
          </w:p>
        </w:tc>
        <w:tc>
          <w:tcPr>
            <w:tcW w:w="1560" w:type="dxa"/>
          </w:tcPr>
          <w:p w14:paraId="7761A599" w14:textId="77777777" w:rsidR="001C2DFE" w:rsidRDefault="001C2DFE" w:rsidP="001C2DFE">
            <w:pPr>
              <w:spacing w:before="0"/>
              <w:rPr>
                <w:del w:id="1476" w:author="Jason Polis" w:date="2022-04-21T10:54:00Z"/>
                <w:rFonts w:ascii="Calibri" w:eastAsia="Times New Roman" w:hAnsi="Calibri" w:cs="Calibri"/>
                <w:color w:val="000000"/>
                <w:sz w:val="22"/>
                <w:szCs w:val="22"/>
                <w:lang w:val="en-GB" w:eastAsia="en-GB"/>
              </w:rPr>
            </w:pPr>
            <w:del w:id="1477" w:author="Jason Polis" w:date="2022-04-21T10:54:00Z">
              <w:r w:rsidRPr="00E24315">
                <w:rPr>
                  <w:rFonts w:ascii="Calibri" w:eastAsia="Times New Roman" w:hAnsi="Calibri" w:cs="Calibri"/>
                  <w:color w:val="000000"/>
                  <w:sz w:val="22"/>
                  <w:szCs w:val="22"/>
                  <w:lang w:val="en-GB" w:eastAsia="en-GB"/>
                </w:rPr>
                <w:delText>make optional</w:delText>
              </w:r>
            </w:del>
          </w:p>
        </w:tc>
      </w:tr>
    </w:tbl>
    <w:p w14:paraId="37C24F49" w14:textId="77777777" w:rsidR="009D1A9E" w:rsidRDefault="009D1A9E">
      <w:pPr>
        <w:spacing w:before="0"/>
        <w:rPr>
          <w:del w:id="1478" w:author="Jason Polis" w:date="2022-04-21T10:54:00Z"/>
          <w:lang w:val="en-GB"/>
        </w:rPr>
      </w:pPr>
    </w:p>
    <w:p w14:paraId="3468702C" w14:textId="77777777" w:rsidR="004E1518" w:rsidRDefault="004E1518">
      <w:pPr>
        <w:spacing w:before="0"/>
        <w:rPr>
          <w:del w:id="1479" w:author="Jason Polis" w:date="2022-04-21T10:54:00Z"/>
          <w:lang w:val="en-GB"/>
        </w:rPr>
      </w:pPr>
    </w:p>
    <w:tbl>
      <w:tblPr>
        <w:tblStyle w:val="TableGrid"/>
        <w:tblW w:w="8926" w:type="dxa"/>
        <w:tblLook w:val="04A0" w:firstRow="1" w:lastRow="0" w:firstColumn="1" w:lastColumn="0" w:noHBand="0" w:noVBand="1"/>
      </w:tblPr>
      <w:tblGrid>
        <w:gridCol w:w="2830"/>
        <w:gridCol w:w="4536"/>
        <w:gridCol w:w="1560"/>
      </w:tblGrid>
      <w:tr w:rsidR="009B2A7A" w:rsidRPr="007B48CC" w14:paraId="5EFE99DD" w14:textId="77777777" w:rsidTr="006A1ED5">
        <w:trPr>
          <w:del w:id="1480" w:author="Jason Polis" w:date="2022-04-21T10:54:00Z"/>
        </w:trPr>
        <w:tc>
          <w:tcPr>
            <w:tcW w:w="2830" w:type="dxa"/>
          </w:tcPr>
          <w:p w14:paraId="25A41ADB" w14:textId="77777777" w:rsidR="009B2A7A" w:rsidRPr="00E24315" w:rsidRDefault="009B2A7A" w:rsidP="001D30A4">
            <w:pPr>
              <w:spacing w:before="0"/>
              <w:rPr>
                <w:del w:id="1481" w:author="Jason Polis" w:date="2022-04-21T10:54:00Z"/>
                <w:rFonts w:ascii="Calibri" w:eastAsia="Times New Roman" w:hAnsi="Calibri" w:cs="Calibri"/>
                <w:color w:val="000000"/>
                <w:sz w:val="22"/>
                <w:szCs w:val="22"/>
                <w:lang w:val="en-GB" w:eastAsia="en-GB"/>
              </w:rPr>
            </w:pPr>
            <w:del w:id="1482" w:author="Jason Polis" w:date="2022-04-21T10:54:00Z">
              <w:r w:rsidRPr="00E24315">
                <w:rPr>
                  <w:rFonts w:ascii="Calibri" w:eastAsia="Times New Roman" w:hAnsi="Calibri" w:cs="Calibri"/>
                  <w:color w:val="000000"/>
                  <w:sz w:val="22"/>
                  <w:szCs w:val="22"/>
                  <w:lang w:val="en-GB" w:eastAsia="en-GB"/>
                </w:rPr>
                <w:delText>Return Party Information Error</w:delText>
              </w:r>
            </w:del>
          </w:p>
        </w:tc>
        <w:tc>
          <w:tcPr>
            <w:tcW w:w="4536" w:type="dxa"/>
          </w:tcPr>
          <w:p w14:paraId="23A7195B" w14:textId="77777777" w:rsidR="009B2A7A" w:rsidRPr="00E24315" w:rsidRDefault="009B2A7A" w:rsidP="001D30A4">
            <w:pPr>
              <w:spacing w:before="0"/>
              <w:rPr>
                <w:del w:id="1483" w:author="Jason Polis" w:date="2022-04-21T10:54:00Z"/>
                <w:rFonts w:ascii="Calibri" w:eastAsia="Times New Roman" w:hAnsi="Calibri" w:cs="Calibri"/>
                <w:color w:val="000000"/>
                <w:sz w:val="22"/>
                <w:szCs w:val="22"/>
                <w:lang w:val="en-GB" w:eastAsia="en-GB"/>
              </w:rPr>
            </w:pPr>
            <w:del w:id="1484" w:author="Jason Polis" w:date="2022-04-21T10:54:00Z">
              <w:r w:rsidRPr="00E24315">
                <w:rPr>
                  <w:rFonts w:ascii="Calibri" w:eastAsia="Times New Roman" w:hAnsi="Calibri" w:cs="Calibri"/>
                  <w:color w:val="000000"/>
                  <w:sz w:val="22"/>
                  <w:szCs w:val="22"/>
                  <w:lang w:val="en-GB" w:eastAsia="en-GB"/>
                </w:rPr>
                <w:delText>acmt.024 IdentificationVerificationReport</w:delText>
              </w:r>
            </w:del>
          </w:p>
        </w:tc>
        <w:tc>
          <w:tcPr>
            <w:tcW w:w="1560" w:type="dxa"/>
          </w:tcPr>
          <w:p w14:paraId="5C846AB5" w14:textId="77777777" w:rsidR="009B2A7A" w:rsidRPr="00E24315" w:rsidRDefault="009B2A7A" w:rsidP="001D30A4">
            <w:pPr>
              <w:spacing w:before="0"/>
              <w:rPr>
                <w:del w:id="1485" w:author="Jason Polis" w:date="2022-04-21T10:54:00Z"/>
                <w:rFonts w:ascii="Calibri" w:eastAsia="Times New Roman" w:hAnsi="Calibri" w:cs="Calibri"/>
                <w:color w:val="000000"/>
                <w:sz w:val="22"/>
                <w:szCs w:val="22"/>
                <w:lang w:val="en-GB" w:eastAsia="en-GB"/>
              </w:rPr>
            </w:pPr>
          </w:p>
        </w:tc>
      </w:tr>
      <w:tr w:rsidR="002550F4" w14:paraId="06A53EDF" w14:textId="77777777" w:rsidTr="006A1ED5">
        <w:trPr>
          <w:del w:id="1486" w:author="Jason Polis" w:date="2022-04-21T10:54:00Z"/>
        </w:trPr>
        <w:tc>
          <w:tcPr>
            <w:tcW w:w="2830" w:type="dxa"/>
          </w:tcPr>
          <w:p w14:paraId="686193A4" w14:textId="77777777" w:rsidR="002550F4" w:rsidRPr="00E24315" w:rsidRDefault="002550F4" w:rsidP="001D30A4">
            <w:pPr>
              <w:spacing w:before="0"/>
              <w:rPr>
                <w:del w:id="1487" w:author="Jason Polis" w:date="2022-04-21T10:54:00Z"/>
                <w:rFonts w:ascii="Calibri" w:eastAsia="Times New Roman" w:hAnsi="Calibri" w:cs="Calibri"/>
                <w:color w:val="000000"/>
                <w:sz w:val="22"/>
                <w:szCs w:val="22"/>
                <w:lang w:val="en-GB" w:eastAsia="en-GB"/>
              </w:rPr>
            </w:pPr>
          </w:p>
        </w:tc>
        <w:tc>
          <w:tcPr>
            <w:tcW w:w="4536" w:type="dxa"/>
          </w:tcPr>
          <w:p w14:paraId="0269EB0D" w14:textId="77777777" w:rsidR="002550F4" w:rsidRPr="00E24315" w:rsidRDefault="002550F4" w:rsidP="001D30A4">
            <w:pPr>
              <w:spacing w:before="0"/>
              <w:rPr>
                <w:del w:id="1488" w:author="Jason Polis" w:date="2022-04-21T10:54:00Z"/>
                <w:rFonts w:ascii="Calibri" w:eastAsia="Times New Roman" w:hAnsi="Calibri" w:cs="Calibri"/>
                <w:color w:val="000000"/>
                <w:sz w:val="22"/>
                <w:szCs w:val="22"/>
                <w:lang w:val="en-GB" w:eastAsia="en-GB"/>
              </w:rPr>
            </w:pPr>
            <w:del w:id="1489" w:author="Jason Polis" w:date="2022-04-21T10:54:00Z">
              <w:r w:rsidRPr="00E24315">
                <w:rPr>
                  <w:rFonts w:ascii="Calibri" w:eastAsia="Times New Roman" w:hAnsi="Calibri" w:cs="Calibri"/>
                  <w:color w:val="000000"/>
                  <w:sz w:val="22"/>
                  <w:szCs w:val="22"/>
                  <w:lang w:val="en-GB" w:eastAsia="en-GB"/>
                </w:rPr>
                <w:delText>Assgnmt</w:delText>
              </w:r>
            </w:del>
          </w:p>
        </w:tc>
        <w:tc>
          <w:tcPr>
            <w:tcW w:w="1560" w:type="dxa"/>
          </w:tcPr>
          <w:p w14:paraId="346AF77D" w14:textId="77777777" w:rsidR="002550F4" w:rsidRPr="00E24315" w:rsidRDefault="002550F4" w:rsidP="001D30A4">
            <w:pPr>
              <w:spacing w:before="0"/>
              <w:rPr>
                <w:del w:id="1490" w:author="Jason Polis" w:date="2022-04-21T10:54:00Z"/>
                <w:rFonts w:ascii="Calibri" w:eastAsia="Times New Roman" w:hAnsi="Calibri" w:cs="Calibri"/>
                <w:color w:val="000000"/>
                <w:sz w:val="22"/>
                <w:szCs w:val="22"/>
                <w:lang w:val="en-GB" w:eastAsia="en-GB"/>
              </w:rPr>
            </w:pPr>
            <w:del w:id="1491" w:author="Jason Polis" w:date="2022-04-21T10:54:00Z">
              <w:r w:rsidRPr="00E24315">
                <w:rPr>
                  <w:rFonts w:ascii="Calibri" w:eastAsia="Times New Roman" w:hAnsi="Calibri" w:cs="Calibri"/>
                  <w:color w:val="000000"/>
                  <w:sz w:val="22"/>
                  <w:szCs w:val="22"/>
                  <w:lang w:val="en-GB" w:eastAsia="en-GB"/>
                </w:rPr>
                <w:delText>make optional</w:delText>
              </w:r>
            </w:del>
          </w:p>
        </w:tc>
      </w:tr>
      <w:tr w:rsidR="004E34EB" w:rsidRPr="007B48CC" w14:paraId="2B559397" w14:textId="77777777" w:rsidTr="006A1ED5">
        <w:trPr>
          <w:del w:id="1492" w:author="Jason Polis" w:date="2022-04-21T10:54:00Z"/>
        </w:trPr>
        <w:tc>
          <w:tcPr>
            <w:tcW w:w="2830" w:type="dxa"/>
          </w:tcPr>
          <w:p w14:paraId="0C69ADEF" w14:textId="77777777" w:rsidR="004E34EB" w:rsidRPr="00E24315" w:rsidRDefault="004E34EB" w:rsidP="004E34EB">
            <w:pPr>
              <w:spacing w:before="0"/>
              <w:rPr>
                <w:del w:id="1493" w:author="Jason Polis" w:date="2022-04-21T10:54:00Z"/>
                <w:rFonts w:ascii="Calibri" w:eastAsia="Times New Roman" w:hAnsi="Calibri" w:cs="Calibri"/>
                <w:color w:val="000000"/>
                <w:sz w:val="22"/>
                <w:szCs w:val="22"/>
                <w:lang w:val="en-GB" w:eastAsia="en-GB"/>
              </w:rPr>
            </w:pPr>
            <w:del w:id="1494" w:author="Jason Polis" w:date="2022-04-21T10:54:00Z">
              <w:r w:rsidRPr="00E24315">
                <w:rPr>
                  <w:rFonts w:ascii="Calibri" w:eastAsia="Times New Roman" w:hAnsi="Calibri" w:cs="Calibri"/>
                  <w:color w:val="000000"/>
                  <w:sz w:val="22"/>
                  <w:szCs w:val="22"/>
                  <w:lang w:val="en-GB" w:eastAsia="en-GB"/>
                </w:rPr>
                <w:delText>partyIdType</w:delText>
              </w:r>
            </w:del>
          </w:p>
        </w:tc>
        <w:tc>
          <w:tcPr>
            <w:tcW w:w="4536" w:type="dxa"/>
          </w:tcPr>
          <w:p w14:paraId="4D4250C9" w14:textId="77777777" w:rsidR="004E34EB" w:rsidRPr="00E24315" w:rsidRDefault="004E34EB" w:rsidP="004E34EB">
            <w:pPr>
              <w:spacing w:before="0"/>
              <w:rPr>
                <w:del w:id="1495" w:author="Jason Polis" w:date="2022-04-21T10:54:00Z"/>
                <w:rFonts w:ascii="Calibri" w:eastAsia="Times New Roman" w:hAnsi="Calibri" w:cs="Calibri"/>
                <w:color w:val="000000"/>
                <w:sz w:val="22"/>
                <w:szCs w:val="22"/>
                <w:lang w:val="en-GB" w:eastAsia="en-GB"/>
              </w:rPr>
            </w:pPr>
            <w:del w:id="1496" w:author="Jason Polis" w:date="2022-04-21T10:54:00Z">
              <w:r w:rsidRPr="000637DA">
                <w:rPr>
                  <w:rFonts w:ascii="Calibri" w:eastAsia="Times New Roman" w:hAnsi="Calibri" w:cs="Calibri"/>
                  <w:color w:val="000000"/>
                  <w:sz w:val="22"/>
                  <w:szCs w:val="22"/>
                  <w:lang w:val="en-GB" w:eastAsia="en-GB"/>
                </w:rPr>
                <w:delText>Rpt/OrgnlPtyAndAcctId/Pty/Id</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Othr/SchmeNm</w:delText>
              </w:r>
            </w:del>
          </w:p>
        </w:tc>
        <w:tc>
          <w:tcPr>
            <w:tcW w:w="1560" w:type="dxa"/>
          </w:tcPr>
          <w:p w14:paraId="04221A3F" w14:textId="77777777" w:rsidR="004E34EB" w:rsidRPr="00E24315" w:rsidRDefault="004E34EB" w:rsidP="004E34EB">
            <w:pPr>
              <w:spacing w:before="0"/>
              <w:rPr>
                <w:del w:id="1497" w:author="Jason Polis" w:date="2022-04-21T10:54:00Z"/>
                <w:rFonts w:ascii="Calibri" w:eastAsia="Times New Roman" w:hAnsi="Calibri" w:cs="Calibri"/>
                <w:color w:val="000000"/>
                <w:sz w:val="22"/>
                <w:szCs w:val="22"/>
                <w:lang w:val="en-GB" w:eastAsia="en-GB"/>
              </w:rPr>
            </w:pPr>
            <w:del w:id="1498" w:author="Jason Polis" w:date="2022-04-21T10:54:00Z">
              <w:r w:rsidRPr="00E24315">
                <w:rPr>
                  <w:rFonts w:ascii="Calibri" w:eastAsia="Times New Roman" w:hAnsi="Calibri" w:cs="Calibri"/>
                  <w:color w:val="000000"/>
                  <w:sz w:val="22"/>
                  <w:szCs w:val="22"/>
                  <w:lang w:val="en-GB" w:eastAsia="en-GB"/>
                </w:rPr>
                <w:delText>add</w:delText>
              </w:r>
            </w:del>
          </w:p>
        </w:tc>
      </w:tr>
      <w:tr w:rsidR="004E34EB" w:rsidRPr="007B48CC" w14:paraId="2D945AF9" w14:textId="77777777" w:rsidTr="006A1ED5">
        <w:trPr>
          <w:del w:id="1499" w:author="Jason Polis" w:date="2022-04-21T10:54:00Z"/>
        </w:trPr>
        <w:tc>
          <w:tcPr>
            <w:tcW w:w="2830" w:type="dxa"/>
          </w:tcPr>
          <w:p w14:paraId="0D0BE43F" w14:textId="77777777" w:rsidR="004E34EB" w:rsidRPr="00E24315" w:rsidRDefault="004E34EB" w:rsidP="004E34EB">
            <w:pPr>
              <w:spacing w:before="0"/>
              <w:rPr>
                <w:del w:id="1500" w:author="Jason Polis" w:date="2022-04-21T10:54:00Z"/>
                <w:rFonts w:ascii="Calibri" w:eastAsia="Times New Roman" w:hAnsi="Calibri" w:cs="Calibri"/>
                <w:color w:val="000000"/>
                <w:sz w:val="22"/>
                <w:szCs w:val="22"/>
                <w:lang w:val="en-GB" w:eastAsia="en-GB"/>
              </w:rPr>
            </w:pPr>
            <w:del w:id="1501" w:author="Jason Polis" w:date="2022-04-21T10:54:00Z">
              <w:r w:rsidRPr="00E24315">
                <w:rPr>
                  <w:rFonts w:ascii="Calibri" w:eastAsia="Times New Roman" w:hAnsi="Calibri" w:cs="Calibri"/>
                  <w:color w:val="000000"/>
                  <w:sz w:val="22"/>
                  <w:szCs w:val="22"/>
                  <w:lang w:val="en-GB" w:eastAsia="en-GB"/>
                </w:rPr>
                <w:delText>partyIdentifier</w:delText>
              </w:r>
            </w:del>
          </w:p>
        </w:tc>
        <w:tc>
          <w:tcPr>
            <w:tcW w:w="4536" w:type="dxa"/>
          </w:tcPr>
          <w:p w14:paraId="1C3FF6F1" w14:textId="77777777" w:rsidR="004E34EB" w:rsidRPr="00E24315" w:rsidRDefault="004E34EB" w:rsidP="004E34EB">
            <w:pPr>
              <w:spacing w:before="0"/>
              <w:rPr>
                <w:del w:id="1502" w:author="Jason Polis" w:date="2022-04-21T10:54:00Z"/>
                <w:rFonts w:ascii="Calibri" w:eastAsia="Times New Roman" w:hAnsi="Calibri" w:cs="Calibri"/>
                <w:color w:val="000000"/>
                <w:sz w:val="22"/>
                <w:szCs w:val="22"/>
                <w:lang w:val="en-GB" w:eastAsia="en-GB"/>
              </w:rPr>
            </w:pPr>
            <w:del w:id="1503" w:author="Jason Polis" w:date="2022-04-21T10:54:00Z">
              <w:r w:rsidRPr="00836DF0">
                <w:rPr>
                  <w:rFonts w:ascii="Calibri" w:eastAsia="Times New Roman" w:hAnsi="Calibri" w:cs="Calibri"/>
                  <w:color w:val="000000"/>
                  <w:sz w:val="22"/>
                  <w:szCs w:val="22"/>
                  <w:lang w:val="en-GB" w:eastAsia="en-GB"/>
                </w:rPr>
                <w:delText xml:space="preserve">Rpt/OrgnlPtyAndAcctId/Pty/Id </w:delText>
              </w:r>
              <w:r>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w:delText>
              </w:r>
              <w:r>
                <w:rPr>
                  <w:rFonts w:ascii="Calibri" w:eastAsia="Times New Roman" w:hAnsi="Calibri" w:cs="Calibri"/>
                  <w:color w:val="000000"/>
                  <w:sz w:val="22"/>
                  <w:szCs w:val="22"/>
                  <w:lang w:val="en-GB" w:eastAsia="en-GB"/>
                </w:rPr>
                <w:delText>Id</w:delText>
              </w:r>
            </w:del>
          </w:p>
        </w:tc>
        <w:tc>
          <w:tcPr>
            <w:tcW w:w="1560" w:type="dxa"/>
          </w:tcPr>
          <w:p w14:paraId="5CF13BEA" w14:textId="77777777" w:rsidR="004E34EB" w:rsidRPr="00E24315" w:rsidRDefault="004E34EB" w:rsidP="004E34EB">
            <w:pPr>
              <w:spacing w:before="0"/>
              <w:rPr>
                <w:del w:id="1504" w:author="Jason Polis" w:date="2022-04-21T10:54:00Z"/>
                <w:rFonts w:ascii="Calibri" w:eastAsia="Times New Roman" w:hAnsi="Calibri" w:cs="Calibri"/>
                <w:color w:val="000000"/>
                <w:sz w:val="22"/>
                <w:szCs w:val="22"/>
                <w:lang w:val="en-GB" w:eastAsia="en-GB"/>
              </w:rPr>
            </w:pPr>
            <w:del w:id="1505" w:author="Jason Polis" w:date="2022-04-21T10:54:00Z">
              <w:r w:rsidRPr="00E24315">
                <w:rPr>
                  <w:rFonts w:ascii="Calibri" w:eastAsia="Times New Roman" w:hAnsi="Calibri" w:cs="Calibri"/>
                  <w:color w:val="000000"/>
                  <w:sz w:val="22"/>
                  <w:szCs w:val="22"/>
                  <w:lang w:val="en-GB" w:eastAsia="en-GB"/>
                </w:rPr>
                <w:delText>make longer</w:delText>
              </w:r>
            </w:del>
          </w:p>
        </w:tc>
      </w:tr>
      <w:tr w:rsidR="004E34EB" w:rsidRPr="007B48CC" w14:paraId="69A49664" w14:textId="77777777" w:rsidTr="006A1ED5">
        <w:trPr>
          <w:del w:id="1506" w:author="Jason Polis" w:date="2022-04-21T10:54:00Z"/>
        </w:trPr>
        <w:tc>
          <w:tcPr>
            <w:tcW w:w="2830" w:type="dxa"/>
          </w:tcPr>
          <w:p w14:paraId="2F72C991" w14:textId="77777777" w:rsidR="004E34EB" w:rsidRPr="00E24315" w:rsidRDefault="004E34EB" w:rsidP="004E34EB">
            <w:pPr>
              <w:spacing w:before="0"/>
              <w:rPr>
                <w:del w:id="1507" w:author="Jason Polis" w:date="2022-04-21T10:54:00Z"/>
                <w:rFonts w:ascii="Calibri" w:eastAsia="Times New Roman" w:hAnsi="Calibri" w:cs="Calibri"/>
                <w:color w:val="000000"/>
                <w:sz w:val="22"/>
                <w:szCs w:val="22"/>
                <w:lang w:val="en-GB" w:eastAsia="en-GB"/>
              </w:rPr>
            </w:pPr>
            <w:del w:id="1508" w:author="Jason Polis" w:date="2022-04-21T10:54:00Z">
              <w:r w:rsidRPr="00E24315">
                <w:rPr>
                  <w:rFonts w:ascii="Calibri" w:eastAsia="Times New Roman" w:hAnsi="Calibri" w:cs="Calibri"/>
                  <w:color w:val="000000"/>
                  <w:sz w:val="22"/>
                  <w:szCs w:val="22"/>
                  <w:lang w:val="en-GB" w:eastAsia="en-GB"/>
                </w:rPr>
                <w:delText>partySubIdOrType</w:delText>
              </w:r>
            </w:del>
          </w:p>
        </w:tc>
        <w:tc>
          <w:tcPr>
            <w:tcW w:w="4536" w:type="dxa"/>
          </w:tcPr>
          <w:p w14:paraId="61AB819C" w14:textId="77777777" w:rsidR="004E34EB" w:rsidRPr="00E24315" w:rsidRDefault="004E34EB" w:rsidP="004E34EB">
            <w:pPr>
              <w:spacing w:before="0"/>
              <w:rPr>
                <w:del w:id="1509" w:author="Jason Polis" w:date="2022-04-21T10:54:00Z"/>
                <w:rFonts w:ascii="Calibri" w:eastAsia="Times New Roman" w:hAnsi="Calibri" w:cs="Calibri"/>
                <w:color w:val="000000"/>
                <w:sz w:val="22"/>
                <w:szCs w:val="22"/>
                <w:lang w:val="en-GB" w:eastAsia="en-GB"/>
              </w:rPr>
            </w:pPr>
            <w:del w:id="1510" w:author="Jason Polis" w:date="2022-04-21T10:54:00Z">
              <w:r w:rsidRPr="00836DF0">
                <w:rPr>
                  <w:rFonts w:ascii="Calibri" w:eastAsia="Times New Roman" w:hAnsi="Calibri" w:cs="Calibri"/>
                  <w:color w:val="000000"/>
                  <w:sz w:val="22"/>
                  <w:szCs w:val="22"/>
                  <w:lang w:val="en-GB" w:eastAsia="en-GB"/>
                </w:rPr>
                <w:delText xml:space="preserve">Rpt/OrgnlPtyAndAcctId/Pty/Id </w:delText>
              </w:r>
              <w:r>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w:delText>
              </w:r>
              <w:r w:rsidRPr="007B5F0C">
                <w:rPr>
                  <w:rFonts w:ascii="Calibri" w:eastAsia="Times New Roman" w:hAnsi="Calibri" w:cs="Calibri"/>
                  <w:color w:val="000000"/>
                  <w:sz w:val="22"/>
                  <w:szCs w:val="22"/>
                  <w:lang w:val="en-GB" w:eastAsia="en-GB"/>
                </w:rPr>
                <w:delText>Othr/</w:delText>
              </w:r>
              <w:r>
                <w:rPr>
                  <w:rFonts w:ascii="Calibri" w:eastAsia="Times New Roman" w:hAnsi="Calibri" w:cs="Calibri"/>
                  <w:color w:val="000000"/>
                  <w:sz w:val="22"/>
                  <w:szCs w:val="22"/>
                  <w:lang w:val="en-GB" w:eastAsia="en-GB"/>
                </w:rPr>
                <w:delText>Id</w:delText>
              </w:r>
            </w:del>
          </w:p>
        </w:tc>
        <w:tc>
          <w:tcPr>
            <w:tcW w:w="1560" w:type="dxa"/>
          </w:tcPr>
          <w:p w14:paraId="0B9837E2" w14:textId="77777777" w:rsidR="004E34EB" w:rsidRPr="00E24315" w:rsidRDefault="004E34EB" w:rsidP="004E34EB">
            <w:pPr>
              <w:spacing w:before="0"/>
              <w:rPr>
                <w:del w:id="1511" w:author="Jason Polis" w:date="2022-04-21T10:54:00Z"/>
                <w:rFonts w:ascii="Calibri" w:eastAsia="Times New Roman" w:hAnsi="Calibri" w:cs="Calibri"/>
                <w:color w:val="000000"/>
                <w:sz w:val="22"/>
                <w:szCs w:val="22"/>
                <w:lang w:val="en-GB" w:eastAsia="en-GB"/>
              </w:rPr>
            </w:pPr>
            <w:del w:id="1512" w:author="Jason Polis" w:date="2022-04-21T10:54:00Z">
              <w:r w:rsidRPr="00E24315">
                <w:rPr>
                  <w:rFonts w:ascii="Calibri" w:eastAsia="Times New Roman" w:hAnsi="Calibri" w:cs="Calibri"/>
                  <w:color w:val="000000"/>
                  <w:sz w:val="22"/>
                  <w:szCs w:val="22"/>
                  <w:lang w:val="en-GB" w:eastAsia="en-GB"/>
                </w:rPr>
                <w:delText>add</w:delText>
              </w:r>
            </w:del>
          </w:p>
        </w:tc>
      </w:tr>
      <w:tr w:rsidR="00BD5482" w:rsidRPr="007B48CC" w14:paraId="3508D4F1" w14:textId="77777777" w:rsidTr="006A1ED5">
        <w:trPr>
          <w:del w:id="1513" w:author="Jason Polis" w:date="2022-04-21T10:54:00Z"/>
        </w:trPr>
        <w:tc>
          <w:tcPr>
            <w:tcW w:w="2830" w:type="dxa"/>
          </w:tcPr>
          <w:p w14:paraId="6A2A6A7E" w14:textId="77777777" w:rsidR="00BD5482" w:rsidRPr="00E24315" w:rsidRDefault="00BD5482" w:rsidP="00B01A1D">
            <w:pPr>
              <w:spacing w:before="0"/>
              <w:rPr>
                <w:del w:id="1514" w:author="Jason Polis" w:date="2022-04-21T10:54:00Z"/>
                <w:rFonts w:ascii="Calibri" w:eastAsia="Times New Roman" w:hAnsi="Calibri" w:cs="Calibri"/>
                <w:color w:val="000000"/>
                <w:sz w:val="22"/>
                <w:szCs w:val="22"/>
                <w:lang w:val="en-GB" w:eastAsia="en-GB"/>
              </w:rPr>
            </w:pPr>
            <w:del w:id="1515" w:author="Jason Polis" w:date="2022-04-21T10:54:00Z">
              <w:r w:rsidRPr="00E24315">
                <w:rPr>
                  <w:rFonts w:ascii="Calibri" w:eastAsia="Times New Roman" w:hAnsi="Calibri" w:cs="Calibri"/>
                  <w:color w:val="000000"/>
                  <w:sz w:val="22"/>
                  <w:szCs w:val="22"/>
                  <w:lang w:val="en-GB" w:eastAsia="en-GB"/>
                </w:rPr>
                <w:delText>errorInformation</w:delText>
              </w:r>
            </w:del>
          </w:p>
        </w:tc>
        <w:tc>
          <w:tcPr>
            <w:tcW w:w="4536" w:type="dxa"/>
          </w:tcPr>
          <w:p w14:paraId="784460C0" w14:textId="77777777" w:rsidR="00BD5482" w:rsidRPr="00E24315" w:rsidRDefault="00AB1E67" w:rsidP="00B01A1D">
            <w:pPr>
              <w:spacing w:before="0"/>
              <w:rPr>
                <w:del w:id="1516" w:author="Jason Polis" w:date="2022-04-21T10:54:00Z"/>
                <w:rFonts w:ascii="Calibri" w:eastAsia="Times New Roman" w:hAnsi="Calibri" w:cs="Calibri"/>
                <w:color w:val="000000"/>
                <w:sz w:val="22"/>
                <w:szCs w:val="22"/>
                <w:lang w:val="en-GB" w:eastAsia="en-GB"/>
              </w:rPr>
            </w:pPr>
            <w:del w:id="1517" w:author="Jason Polis" w:date="2022-04-21T10:54:00Z">
              <w:r w:rsidRPr="00E24315">
                <w:rPr>
                  <w:rFonts w:ascii="Calibri" w:eastAsia="Times New Roman" w:hAnsi="Calibri" w:cs="Calibri"/>
                  <w:color w:val="000000"/>
                  <w:sz w:val="22"/>
                  <w:szCs w:val="22"/>
                  <w:lang w:val="en-GB" w:eastAsia="en-GB"/>
                </w:rPr>
                <w:delText>SplmtryData</w:delText>
              </w:r>
            </w:del>
          </w:p>
        </w:tc>
        <w:tc>
          <w:tcPr>
            <w:tcW w:w="1560" w:type="dxa"/>
          </w:tcPr>
          <w:p w14:paraId="7240A50D" w14:textId="77777777" w:rsidR="00BD5482" w:rsidRPr="00E24315" w:rsidRDefault="00910209" w:rsidP="00B01A1D">
            <w:pPr>
              <w:spacing w:before="0"/>
              <w:rPr>
                <w:del w:id="1518" w:author="Jason Polis" w:date="2022-04-21T10:54:00Z"/>
                <w:rFonts w:ascii="Calibri" w:eastAsia="Times New Roman" w:hAnsi="Calibri" w:cs="Calibri"/>
                <w:color w:val="000000"/>
                <w:sz w:val="22"/>
                <w:szCs w:val="22"/>
                <w:lang w:val="en-GB" w:eastAsia="en-GB"/>
              </w:rPr>
            </w:pPr>
            <w:del w:id="1519" w:author="Jason Polis" w:date="2022-04-21T10:54:00Z">
              <w:r w:rsidRPr="00E24315">
                <w:rPr>
                  <w:rFonts w:ascii="Calibri" w:eastAsia="Times New Roman" w:hAnsi="Calibri" w:cs="Calibri"/>
                  <w:color w:val="000000"/>
                  <w:sz w:val="22"/>
                  <w:szCs w:val="22"/>
                  <w:lang w:val="en-GB" w:eastAsia="en-GB"/>
                </w:rPr>
                <w:delText>add / enclose</w:delText>
              </w:r>
            </w:del>
          </w:p>
        </w:tc>
      </w:tr>
      <w:tr w:rsidR="00BD5482" w:rsidRPr="007B48CC" w14:paraId="020ECC98" w14:textId="77777777" w:rsidTr="006A1ED5">
        <w:trPr>
          <w:del w:id="1520" w:author="Jason Polis" w:date="2022-04-21T10:54:00Z"/>
        </w:trPr>
        <w:tc>
          <w:tcPr>
            <w:tcW w:w="2830" w:type="dxa"/>
          </w:tcPr>
          <w:p w14:paraId="2EDDE6B6" w14:textId="77777777" w:rsidR="00BD5482" w:rsidRPr="00E24315" w:rsidRDefault="00BD5482" w:rsidP="00B01A1D">
            <w:pPr>
              <w:spacing w:before="0"/>
              <w:rPr>
                <w:del w:id="1521" w:author="Jason Polis" w:date="2022-04-21T10:54:00Z"/>
                <w:rFonts w:ascii="Calibri" w:eastAsia="Times New Roman" w:hAnsi="Calibri" w:cs="Calibri"/>
                <w:color w:val="000000"/>
                <w:sz w:val="22"/>
                <w:szCs w:val="22"/>
                <w:lang w:val="en-GB" w:eastAsia="en-GB"/>
              </w:rPr>
            </w:pPr>
            <w:del w:id="1522" w:author="Jason Polis" w:date="2022-04-21T10:54:00Z">
              <w:r w:rsidRPr="00E24315">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536" w:type="dxa"/>
          </w:tcPr>
          <w:p w14:paraId="11E8A0B2" w14:textId="77777777" w:rsidR="00BD5482" w:rsidRPr="00E24315" w:rsidRDefault="00BD5482" w:rsidP="00B01A1D">
            <w:pPr>
              <w:spacing w:before="0"/>
              <w:rPr>
                <w:del w:id="1523" w:author="Jason Polis" w:date="2022-04-21T10:54:00Z"/>
                <w:rFonts w:ascii="Calibri" w:eastAsia="Times New Roman" w:hAnsi="Calibri" w:cs="Calibri"/>
                <w:color w:val="000000"/>
                <w:sz w:val="22"/>
                <w:szCs w:val="22"/>
                <w:lang w:val="en-GB" w:eastAsia="en-GB"/>
              </w:rPr>
            </w:pPr>
          </w:p>
        </w:tc>
        <w:tc>
          <w:tcPr>
            <w:tcW w:w="1560" w:type="dxa"/>
          </w:tcPr>
          <w:p w14:paraId="24699892" w14:textId="77777777" w:rsidR="00BD5482" w:rsidRPr="00E24315" w:rsidRDefault="00BD5482" w:rsidP="00B01A1D">
            <w:pPr>
              <w:spacing w:before="0"/>
              <w:rPr>
                <w:del w:id="1524" w:author="Jason Polis" w:date="2022-04-21T10:54:00Z"/>
                <w:rFonts w:ascii="Calibri" w:eastAsia="Times New Roman" w:hAnsi="Calibri" w:cs="Calibri"/>
                <w:color w:val="000000"/>
                <w:sz w:val="22"/>
                <w:szCs w:val="22"/>
                <w:lang w:val="en-GB" w:eastAsia="en-GB"/>
              </w:rPr>
            </w:pPr>
          </w:p>
        </w:tc>
      </w:tr>
      <w:tr w:rsidR="00BD5482" w:rsidRPr="007B48CC" w14:paraId="7F455644" w14:textId="77777777" w:rsidTr="006A1ED5">
        <w:trPr>
          <w:del w:id="1525" w:author="Jason Polis" w:date="2022-04-21T10:54:00Z"/>
        </w:trPr>
        <w:tc>
          <w:tcPr>
            <w:tcW w:w="2830" w:type="dxa"/>
          </w:tcPr>
          <w:p w14:paraId="0CCB9580" w14:textId="77777777" w:rsidR="00BD5482" w:rsidRPr="00E24315" w:rsidRDefault="00BD5482" w:rsidP="00B01A1D">
            <w:pPr>
              <w:spacing w:before="0"/>
              <w:rPr>
                <w:del w:id="1526" w:author="Jason Polis" w:date="2022-04-21T10:54:00Z"/>
                <w:rFonts w:ascii="Calibri" w:eastAsia="Times New Roman" w:hAnsi="Calibri" w:cs="Calibri"/>
                <w:color w:val="000000"/>
                <w:sz w:val="22"/>
                <w:szCs w:val="22"/>
                <w:lang w:val="en-GB" w:eastAsia="en-GB"/>
              </w:rPr>
            </w:pPr>
            <w:del w:id="1527" w:author="Jason Polis" w:date="2022-04-21T10:54:00Z">
              <w:r w:rsidRPr="00E24315">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536" w:type="dxa"/>
          </w:tcPr>
          <w:p w14:paraId="7932FE67" w14:textId="77777777" w:rsidR="00BD5482" w:rsidRPr="00E24315" w:rsidRDefault="00BD5482" w:rsidP="00B01A1D">
            <w:pPr>
              <w:spacing w:before="0"/>
              <w:rPr>
                <w:del w:id="1528" w:author="Jason Polis" w:date="2022-04-21T10:54:00Z"/>
                <w:rFonts w:ascii="Calibri" w:eastAsia="Times New Roman" w:hAnsi="Calibri" w:cs="Calibri"/>
                <w:color w:val="000000"/>
                <w:sz w:val="22"/>
                <w:szCs w:val="22"/>
                <w:lang w:val="en-GB" w:eastAsia="en-GB"/>
              </w:rPr>
            </w:pPr>
          </w:p>
        </w:tc>
        <w:tc>
          <w:tcPr>
            <w:tcW w:w="1560" w:type="dxa"/>
          </w:tcPr>
          <w:p w14:paraId="3456C160" w14:textId="77777777" w:rsidR="00BD5482" w:rsidRPr="00E24315" w:rsidRDefault="00BD5482" w:rsidP="00B01A1D">
            <w:pPr>
              <w:spacing w:before="0"/>
              <w:rPr>
                <w:del w:id="1529" w:author="Jason Polis" w:date="2022-04-21T10:54:00Z"/>
                <w:rFonts w:ascii="Calibri" w:eastAsia="Times New Roman" w:hAnsi="Calibri" w:cs="Calibri"/>
                <w:color w:val="000000"/>
                <w:sz w:val="22"/>
                <w:szCs w:val="22"/>
                <w:lang w:val="en-GB" w:eastAsia="en-GB"/>
              </w:rPr>
            </w:pPr>
          </w:p>
        </w:tc>
      </w:tr>
      <w:tr w:rsidR="00BD5482" w:rsidRPr="007B48CC" w14:paraId="78847B20" w14:textId="77777777" w:rsidTr="006A1ED5">
        <w:trPr>
          <w:del w:id="1530" w:author="Jason Polis" w:date="2022-04-21T10:54:00Z"/>
        </w:trPr>
        <w:tc>
          <w:tcPr>
            <w:tcW w:w="2830" w:type="dxa"/>
          </w:tcPr>
          <w:p w14:paraId="220B591A" w14:textId="77777777" w:rsidR="00BD5482" w:rsidRPr="00E24315" w:rsidRDefault="00BD5482" w:rsidP="00B01A1D">
            <w:pPr>
              <w:spacing w:before="0"/>
              <w:rPr>
                <w:del w:id="1531" w:author="Jason Polis" w:date="2022-04-21T10:54:00Z"/>
                <w:rFonts w:ascii="Calibri" w:eastAsia="Times New Roman" w:hAnsi="Calibri" w:cs="Calibri"/>
                <w:color w:val="000000"/>
                <w:sz w:val="22"/>
                <w:szCs w:val="22"/>
                <w:lang w:val="en-GB" w:eastAsia="en-GB"/>
              </w:rPr>
            </w:pPr>
            <w:del w:id="1532" w:author="Jason Polis" w:date="2022-04-21T10:54:00Z">
              <w:r w:rsidRPr="00E24315">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536" w:type="dxa"/>
          </w:tcPr>
          <w:p w14:paraId="28661197" w14:textId="77777777" w:rsidR="00BD5482" w:rsidRPr="00E24315" w:rsidRDefault="00BD5482" w:rsidP="00B01A1D">
            <w:pPr>
              <w:spacing w:before="0"/>
              <w:rPr>
                <w:del w:id="1533" w:author="Jason Polis" w:date="2022-04-21T10:54:00Z"/>
                <w:rFonts w:ascii="Calibri" w:eastAsia="Times New Roman" w:hAnsi="Calibri" w:cs="Calibri"/>
                <w:color w:val="000000"/>
                <w:sz w:val="22"/>
                <w:szCs w:val="22"/>
                <w:lang w:val="en-GB" w:eastAsia="en-GB"/>
              </w:rPr>
            </w:pPr>
          </w:p>
        </w:tc>
        <w:tc>
          <w:tcPr>
            <w:tcW w:w="1560" w:type="dxa"/>
          </w:tcPr>
          <w:p w14:paraId="6EBD8AD8" w14:textId="77777777" w:rsidR="00BD5482" w:rsidRPr="00E24315" w:rsidRDefault="00BD5482" w:rsidP="00B01A1D">
            <w:pPr>
              <w:spacing w:before="0"/>
              <w:rPr>
                <w:del w:id="1534" w:author="Jason Polis" w:date="2022-04-21T10:54:00Z"/>
                <w:rFonts w:ascii="Calibri" w:eastAsia="Times New Roman" w:hAnsi="Calibri" w:cs="Calibri"/>
                <w:color w:val="000000"/>
                <w:sz w:val="22"/>
                <w:szCs w:val="22"/>
                <w:lang w:val="en-GB" w:eastAsia="en-GB"/>
              </w:rPr>
            </w:pPr>
          </w:p>
        </w:tc>
      </w:tr>
    </w:tbl>
    <w:p w14:paraId="0D7461CE" w14:textId="77777777" w:rsidR="00315765" w:rsidRDefault="00315765" w:rsidP="00315765">
      <w:pPr>
        <w:rPr>
          <w:del w:id="1535" w:author="Jason Polis" w:date="2022-04-21T10:54:00Z"/>
        </w:rPr>
      </w:pPr>
    </w:p>
    <w:p w14:paraId="44D8D3F5" w14:textId="77777777" w:rsidR="002C30CD" w:rsidRDefault="002C30CD">
      <w:pPr>
        <w:spacing w:before="0"/>
        <w:rPr>
          <w:del w:id="1536" w:author="Jason Polis" w:date="2022-04-21T10:54:00Z"/>
          <w:rFonts w:asciiTheme="majorHAnsi" w:eastAsiaTheme="majorEastAsia" w:hAnsiTheme="majorHAnsi" w:cstheme="majorBidi"/>
          <w:i/>
          <w:iCs/>
          <w:color w:val="2F5496" w:themeColor="accent1" w:themeShade="BF"/>
        </w:rPr>
      </w:pPr>
      <w:del w:id="1537" w:author="Jason Polis" w:date="2022-04-21T10:54:00Z">
        <w:r>
          <w:br w:type="page"/>
        </w:r>
      </w:del>
    </w:p>
    <w:p w14:paraId="4D4839B7" w14:textId="77777777" w:rsidR="00F34F4A" w:rsidRDefault="00F34F4A" w:rsidP="00F34F4A">
      <w:pPr>
        <w:pStyle w:val="Heading4"/>
        <w:rPr>
          <w:del w:id="1538" w:author="Jason Polis" w:date="2022-04-21T10:54:00Z"/>
        </w:rPr>
      </w:pPr>
      <w:del w:id="1539" w:author="Jason Polis" w:date="2022-04-21T10:54:00Z">
        <w:r>
          <w:lastRenderedPageBreak/>
          <w:delText>Cash Management</w:delText>
        </w:r>
      </w:del>
    </w:p>
    <w:p w14:paraId="66DB07E8" w14:textId="77777777" w:rsidR="002C30CD" w:rsidRDefault="002C30CD" w:rsidP="002C30CD">
      <w:pPr>
        <w:spacing w:before="0"/>
        <w:rPr>
          <w:del w:id="1540" w:author="Jason Polis" w:date="2022-04-21T10:54:00Z"/>
        </w:rPr>
      </w:pPr>
      <w:del w:id="1541" w:author="Jason Polis" w:date="2022-04-21T10:54:00Z">
        <w:r>
          <w:delText xml:space="preserve">These are </w:delText>
        </w:r>
        <w:r w:rsidR="005F4DD6">
          <w:delText xml:space="preserve">semantically </w:delText>
        </w:r>
        <w:r>
          <w:delText xml:space="preserve">for account information, </w:delText>
        </w:r>
        <w:r w:rsidR="005F4DD6">
          <w:delText>but match</w:delText>
        </w:r>
        <w:r w:rsidR="00046527">
          <w:delText xml:space="preserve"> most of the fields required</w:delText>
        </w:r>
        <w:r w:rsidR="005F4DD6">
          <w:delText>.</w:delText>
        </w:r>
        <w:r w:rsidR="00A3275F">
          <w:br/>
          <w:delText xml:space="preserve">The proposed protocol does not </w:delText>
        </w:r>
        <w:r w:rsidR="00046527">
          <w:delText>share account information.</w:delText>
        </w:r>
      </w:del>
    </w:p>
    <w:p w14:paraId="7BCB34BB" w14:textId="77777777" w:rsidR="00E4710A" w:rsidRDefault="00E4710A" w:rsidP="002C30CD">
      <w:pPr>
        <w:spacing w:before="0"/>
        <w:rPr>
          <w:del w:id="1542" w:author="Jason Polis" w:date="2022-04-21T10:54:00Z"/>
        </w:rPr>
      </w:pPr>
    </w:p>
    <w:p w14:paraId="3DB2E7E3" w14:textId="77777777" w:rsidR="004F2540" w:rsidRPr="001C376E" w:rsidRDefault="004F2540" w:rsidP="00E21A77">
      <w:pPr>
        <w:spacing w:before="0"/>
        <w:rPr>
          <w:del w:id="1543" w:author="Jason Polis" w:date="2022-04-21T10:54:00Z"/>
          <w:rFonts w:ascii="Calibri" w:eastAsia="Times New Roman" w:hAnsi="Calibri" w:cs="Calibri"/>
          <w:color w:val="000000"/>
          <w:sz w:val="22"/>
          <w:szCs w:val="22"/>
          <w:lang w:val="en-GB" w:eastAsia="en-GB"/>
        </w:rPr>
      </w:pPr>
    </w:p>
    <w:tbl>
      <w:tblPr>
        <w:tblStyle w:val="TableGrid"/>
        <w:tblW w:w="9067" w:type="dxa"/>
        <w:tblLook w:val="04A0" w:firstRow="1" w:lastRow="0" w:firstColumn="1" w:lastColumn="0" w:noHBand="0" w:noVBand="1"/>
      </w:tblPr>
      <w:tblGrid>
        <w:gridCol w:w="2830"/>
        <w:gridCol w:w="4536"/>
        <w:gridCol w:w="1701"/>
      </w:tblGrid>
      <w:tr w:rsidR="00FF6525" w:rsidRPr="001C376E" w14:paraId="715F6BBB" w14:textId="77777777" w:rsidTr="006A1ED5">
        <w:trPr>
          <w:del w:id="1544" w:author="Jason Polis" w:date="2022-04-21T10:54:00Z"/>
        </w:trPr>
        <w:tc>
          <w:tcPr>
            <w:tcW w:w="2830" w:type="dxa"/>
          </w:tcPr>
          <w:p w14:paraId="1376D658" w14:textId="77777777" w:rsidR="002C30CD" w:rsidRPr="001C376E" w:rsidRDefault="002C30CD" w:rsidP="004F2876">
            <w:pPr>
              <w:spacing w:before="0"/>
              <w:rPr>
                <w:del w:id="1545" w:author="Jason Polis" w:date="2022-04-21T10:54:00Z"/>
                <w:rFonts w:ascii="Calibri" w:eastAsia="Times New Roman" w:hAnsi="Calibri" w:cs="Calibri"/>
                <w:color w:val="000000"/>
                <w:sz w:val="22"/>
                <w:szCs w:val="22"/>
                <w:lang w:val="en-GB" w:eastAsia="en-GB"/>
              </w:rPr>
            </w:pPr>
            <w:del w:id="1546" w:author="Jason Polis" w:date="2022-04-21T10:54:00Z">
              <w:r w:rsidRPr="001C376E">
                <w:rPr>
                  <w:rFonts w:ascii="Calibri" w:eastAsia="Times New Roman" w:hAnsi="Calibri" w:cs="Calibri"/>
                  <w:color w:val="000000"/>
                  <w:sz w:val="22"/>
                  <w:szCs w:val="22"/>
                  <w:lang w:val="en-GB" w:eastAsia="en-GB"/>
                </w:rPr>
                <w:delText>Lookup Party Information</w:delText>
              </w:r>
            </w:del>
          </w:p>
        </w:tc>
        <w:tc>
          <w:tcPr>
            <w:tcW w:w="4536" w:type="dxa"/>
          </w:tcPr>
          <w:p w14:paraId="5109B081" w14:textId="77777777" w:rsidR="001C64E5" w:rsidRPr="001C376E" w:rsidRDefault="001C64E5" w:rsidP="001C64E5">
            <w:pPr>
              <w:spacing w:before="0"/>
              <w:rPr>
                <w:del w:id="1547" w:author="Jason Polis" w:date="2022-04-21T10:54:00Z"/>
                <w:rFonts w:ascii="Calibri" w:eastAsia="Times New Roman" w:hAnsi="Calibri" w:cs="Calibri"/>
                <w:color w:val="000000"/>
                <w:sz w:val="22"/>
                <w:szCs w:val="22"/>
                <w:lang w:val="en-GB" w:eastAsia="en-GB"/>
              </w:rPr>
            </w:pPr>
            <w:del w:id="1548" w:author="Jason Polis" w:date="2022-04-21T10:54:00Z">
              <w:r w:rsidRPr="001C376E">
                <w:rPr>
                  <w:rFonts w:ascii="Calibri" w:eastAsia="Times New Roman" w:hAnsi="Calibri" w:cs="Calibri"/>
                  <w:color w:val="000000"/>
                  <w:sz w:val="22"/>
                  <w:szCs w:val="22"/>
                  <w:lang w:val="en-GB" w:eastAsia="en-GB"/>
                </w:rPr>
                <w:delText xml:space="preserve">camt.003 GetAccount </w:delText>
              </w:r>
            </w:del>
          </w:p>
          <w:p w14:paraId="7BC52A17" w14:textId="77777777" w:rsidR="002C30CD" w:rsidRPr="001C376E" w:rsidRDefault="002C30CD" w:rsidP="004F2876">
            <w:pPr>
              <w:spacing w:before="0"/>
              <w:rPr>
                <w:del w:id="1549" w:author="Jason Polis" w:date="2022-04-21T10:54:00Z"/>
                <w:rFonts w:ascii="Calibri" w:eastAsia="Times New Roman" w:hAnsi="Calibri" w:cs="Calibri"/>
                <w:color w:val="000000"/>
                <w:sz w:val="22"/>
                <w:szCs w:val="22"/>
                <w:lang w:val="en-GB" w:eastAsia="en-GB"/>
              </w:rPr>
            </w:pPr>
          </w:p>
        </w:tc>
        <w:tc>
          <w:tcPr>
            <w:tcW w:w="1701" w:type="dxa"/>
          </w:tcPr>
          <w:p w14:paraId="55EC9D67" w14:textId="77777777" w:rsidR="002C30CD" w:rsidRPr="001C376E" w:rsidRDefault="002C30CD" w:rsidP="004F2876">
            <w:pPr>
              <w:spacing w:before="0"/>
              <w:rPr>
                <w:del w:id="1550" w:author="Jason Polis" w:date="2022-04-21T10:54:00Z"/>
                <w:rFonts w:ascii="Calibri" w:eastAsia="Times New Roman" w:hAnsi="Calibri" w:cs="Calibri"/>
                <w:color w:val="000000"/>
                <w:sz w:val="22"/>
                <w:szCs w:val="22"/>
                <w:lang w:val="en-GB" w:eastAsia="en-GB"/>
              </w:rPr>
            </w:pPr>
          </w:p>
        </w:tc>
      </w:tr>
      <w:tr w:rsidR="009B7875" w14:paraId="4CACC1B1" w14:textId="77777777" w:rsidTr="006A1ED5">
        <w:trPr>
          <w:del w:id="1551" w:author="Jason Polis" w:date="2022-04-21T10:54:00Z"/>
        </w:trPr>
        <w:tc>
          <w:tcPr>
            <w:tcW w:w="2830" w:type="dxa"/>
          </w:tcPr>
          <w:p w14:paraId="74B4D3AD" w14:textId="77777777" w:rsidR="009B7875" w:rsidRPr="00DB28F1" w:rsidRDefault="009B7875" w:rsidP="001D30A4">
            <w:pPr>
              <w:spacing w:before="0"/>
              <w:rPr>
                <w:del w:id="1552" w:author="Jason Polis" w:date="2022-04-21T10:54:00Z"/>
                <w:rFonts w:ascii="Calibri" w:eastAsia="Times New Roman" w:hAnsi="Calibri" w:cs="Calibri"/>
                <w:color w:val="000000"/>
                <w:sz w:val="22"/>
                <w:szCs w:val="22"/>
                <w:lang w:val="en-GB" w:eastAsia="en-GB"/>
              </w:rPr>
            </w:pPr>
          </w:p>
        </w:tc>
        <w:tc>
          <w:tcPr>
            <w:tcW w:w="4536" w:type="dxa"/>
          </w:tcPr>
          <w:p w14:paraId="58297FAB" w14:textId="77777777" w:rsidR="009B7875" w:rsidRPr="00482826" w:rsidRDefault="009B7875" w:rsidP="001D30A4">
            <w:pPr>
              <w:spacing w:before="0"/>
              <w:rPr>
                <w:del w:id="1553" w:author="Jason Polis" w:date="2022-04-21T10:54:00Z"/>
                <w:rFonts w:ascii="Calibri" w:eastAsia="Times New Roman" w:hAnsi="Calibri" w:cs="Calibri"/>
                <w:color w:val="000000"/>
                <w:sz w:val="22"/>
                <w:szCs w:val="22"/>
                <w:lang w:val="en-GB" w:eastAsia="en-GB"/>
              </w:rPr>
            </w:pPr>
            <w:del w:id="1554" w:author="Jason Polis" w:date="2022-04-21T10:54:00Z">
              <w:r w:rsidRPr="00482826">
                <w:rPr>
                  <w:rFonts w:ascii="Calibri" w:eastAsia="Times New Roman" w:hAnsi="Calibri" w:cs="Calibri"/>
                  <w:color w:val="000000"/>
                  <w:sz w:val="22"/>
                  <w:szCs w:val="22"/>
                  <w:lang w:val="en-GB" w:eastAsia="en-GB"/>
                </w:rPr>
                <w:delText>MsgHdr</w:delText>
              </w:r>
            </w:del>
          </w:p>
        </w:tc>
        <w:tc>
          <w:tcPr>
            <w:tcW w:w="1701" w:type="dxa"/>
          </w:tcPr>
          <w:p w14:paraId="4B13ABA5" w14:textId="77777777" w:rsidR="009B7875" w:rsidRPr="00831A3B" w:rsidRDefault="009B7875" w:rsidP="001D30A4">
            <w:pPr>
              <w:spacing w:before="0"/>
              <w:rPr>
                <w:del w:id="1555" w:author="Jason Polis" w:date="2022-04-21T10:54:00Z"/>
                <w:rFonts w:ascii="Calibri" w:eastAsia="Times New Roman" w:hAnsi="Calibri" w:cs="Calibri"/>
                <w:color w:val="000000"/>
                <w:sz w:val="22"/>
                <w:szCs w:val="22"/>
                <w:lang w:val="en-GB" w:eastAsia="en-GB"/>
              </w:rPr>
            </w:pPr>
            <w:del w:id="1556" w:author="Jason Polis" w:date="2022-04-21T10:54:00Z">
              <w:r w:rsidRPr="00831A3B">
                <w:rPr>
                  <w:rFonts w:ascii="Calibri" w:eastAsia="Times New Roman" w:hAnsi="Calibri" w:cs="Calibri"/>
                  <w:color w:val="000000"/>
                  <w:sz w:val="22"/>
                  <w:szCs w:val="22"/>
                  <w:lang w:val="en-GB" w:eastAsia="en-GB"/>
                </w:rPr>
                <w:delText>make optional</w:delText>
              </w:r>
            </w:del>
          </w:p>
        </w:tc>
      </w:tr>
      <w:tr w:rsidR="00FF6525" w14:paraId="59482668" w14:textId="77777777" w:rsidTr="006A1ED5">
        <w:trPr>
          <w:del w:id="1557" w:author="Jason Polis" w:date="2022-04-21T10:54:00Z"/>
        </w:trPr>
        <w:tc>
          <w:tcPr>
            <w:tcW w:w="2830" w:type="dxa"/>
          </w:tcPr>
          <w:p w14:paraId="1A8F7A98" w14:textId="77777777" w:rsidR="002C30CD" w:rsidRPr="001C376E" w:rsidRDefault="002C30CD" w:rsidP="004F2876">
            <w:pPr>
              <w:spacing w:before="0"/>
              <w:rPr>
                <w:del w:id="1558" w:author="Jason Polis" w:date="2022-04-21T10:54:00Z"/>
                <w:rFonts w:ascii="Calibri" w:eastAsia="Times New Roman" w:hAnsi="Calibri" w:cs="Calibri"/>
                <w:color w:val="000000"/>
                <w:sz w:val="22"/>
                <w:szCs w:val="22"/>
                <w:lang w:val="en-GB" w:eastAsia="en-GB"/>
              </w:rPr>
            </w:pPr>
            <w:del w:id="1559" w:author="Jason Polis" w:date="2022-04-21T10:54:00Z">
              <w:r w:rsidRPr="001C376E">
                <w:rPr>
                  <w:rFonts w:ascii="Calibri" w:eastAsia="Times New Roman" w:hAnsi="Calibri" w:cs="Calibri"/>
                  <w:color w:val="000000"/>
                  <w:sz w:val="22"/>
                  <w:szCs w:val="22"/>
                  <w:lang w:val="en-GB" w:eastAsia="en-GB"/>
                </w:rPr>
                <w:delText>Type</w:delText>
              </w:r>
            </w:del>
          </w:p>
        </w:tc>
        <w:tc>
          <w:tcPr>
            <w:tcW w:w="4536" w:type="dxa"/>
          </w:tcPr>
          <w:p w14:paraId="0D5EE427" w14:textId="77777777" w:rsidR="002C30CD" w:rsidRPr="001C376E" w:rsidRDefault="005A5186" w:rsidP="004F2876">
            <w:pPr>
              <w:spacing w:before="0"/>
              <w:rPr>
                <w:del w:id="1560" w:author="Jason Polis" w:date="2022-04-21T10:54:00Z"/>
                <w:rFonts w:ascii="Calibri" w:eastAsia="Times New Roman" w:hAnsi="Calibri" w:cs="Calibri"/>
                <w:color w:val="000000"/>
                <w:sz w:val="22"/>
                <w:szCs w:val="22"/>
                <w:lang w:val="en-GB" w:eastAsia="en-GB"/>
              </w:rPr>
            </w:pPr>
            <w:del w:id="1561" w:author="Jason Polis" w:date="2022-04-21T10:54:00Z">
              <w:r w:rsidRPr="001C376E">
                <w:rPr>
                  <w:rFonts w:ascii="Calibri" w:eastAsia="Times New Roman" w:hAnsi="Calibri" w:cs="Calibri"/>
                  <w:color w:val="000000"/>
                  <w:sz w:val="22"/>
                  <w:szCs w:val="22"/>
                  <w:lang w:val="en-GB" w:eastAsia="en-GB"/>
                </w:rPr>
                <w:delText>AcctQryDef/AcctCrit/NewCrit/SchCrit</w:delText>
              </w:r>
              <w:r w:rsidR="001C376E">
                <w:rPr>
                  <w:rFonts w:ascii="Calibri" w:eastAsia="Times New Roman" w:hAnsi="Calibri" w:cs="Calibri"/>
                  <w:color w:val="000000"/>
                  <w:sz w:val="22"/>
                  <w:szCs w:val="22"/>
                  <w:lang w:val="en-GB" w:eastAsia="en-GB"/>
                </w:rPr>
                <w:delText xml:space="preserve"> </w:delText>
              </w:r>
              <w:r w:rsidRPr="001C376E">
                <w:rPr>
                  <w:rFonts w:ascii="Calibri" w:eastAsia="Times New Roman" w:hAnsi="Calibri" w:cs="Calibri"/>
                  <w:color w:val="000000"/>
                  <w:sz w:val="22"/>
                  <w:szCs w:val="22"/>
                  <w:lang w:val="en-GB" w:eastAsia="en-GB"/>
                </w:rPr>
                <w:delText>/AcctOwnr/Id</w:delText>
              </w:r>
              <w:r>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w:delText>
              </w:r>
              <w:r w:rsidRPr="001C376E">
                <w:rPr>
                  <w:rFonts w:ascii="Calibri" w:eastAsia="Times New Roman" w:hAnsi="Calibri" w:cs="Calibri"/>
                  <w:color w:val="000000"/>
                  <w:sz w:val="22"/>
                  <w:szCs w:val="22"/>
                  <w:lang w:val="en-GB" w:eastAsia="en-GB"/>
                </w:rPr>
                <w:delText>Othr/SchmeNm</w:delText>
              </w:r>
            </w:del>
          </w:p>
        </w:tc>
        <w:tc>
          <w:tcPr>
            <w:tcW w:w="1701" w:type="dxa"/>
          </w:tcPr>
          <w:p w14:paraId="0C6351DC" w14:textId="77777777" w:rsidR="002C30CD" w:rsidRPr="001C376E" w:rsidRDefault="00B913D4" w:rsidP="004F2876">
            <w:pPr>
              <w:spacing w:before="0"/>
              <w:rPr>
                <w:del w:id="1562" w:author="Jason Polis" w:date="2022-04-21T10:54:00Z"/>
                <w:rFonts w:ascii="Calibri" w:eastAsia="Times New Roman" w:hAnsi="Calibri" w:cs="Calibri"/>
                <w:color w:val="000000"/>
                <w:sz w:val="22"/>
                <w:szCs w:val="22"/>
                <w:lang w:val="en-GB" w:eastAsia="en-GB"/>
              </w:rPr>
            </w:pPr>
            <w:del w:id="1563" w:author="Jason Polis" w:date="2022-04-21T10:54:00Z">
              <w:r w:rsidRPr="001C376E">
                <w:rPr>
                  <w:rFonts w:ascii="Calibri" w:eastAsia="Times New Roman" w:hAnsi="Calibri" w:cs="Calibri"/>
                  <w:color w:val="000000"/>
                  <w:sz w:val="22"/>
                  <w:szCs w:val="22"/>
                  <w:lang w:val="en-GB" w:eastAsia="en-GB"/>
                </w:rPr>
                <w:sym w:font="Wingdings" w:char="F0FE"/>
              </w:r>
            </w:del>
          </w:p>
        </w:tc>
      </w:tr>
      <w:tr w:rsidR="001C376E" w14:paraId="2D3E95FA" w14:textId="77777777" w:rsidTr="006A1ED5">
        <w:trPr>
          <w:del w:id="1564" w:author="Jason Polis" w:date="2022-04-21T10:54:00Z"/>
        </w:trPr>
        <w:tc>
          <w:tcPr>
            <w:tcW w:w="2830" w:type="dxa"/>
          </w:tcPr>
          <w:p w14:paraId="3FF65A8B" w14:textId="77777777" w:rsidR="001C376E" w:rsidRPr="001C376E" w:rsidRDefault="001C376E" w:rsidP="001C376E">
            <w:pPr>
              <w:spacing w:before="0"/>
              <w:rPr>
                <w:del w:id="1565" w:author="Jason Polis" w:date="2022-04-21T10:54:00Z"/>
                <w:rFonts w:ascii="Calibri" w:eastAsia="Times New Roman" w:hAnsi="Calibri" w:cs="Calibri"/>
                <w:color w:val="000000"/>
                <w:sz w:val="22"/>
                <w:szCs w:val="22"/>
                <w:lang w:val="en-GB" w:eastAsia="en-GB"/>
              </w:rPr>
            </w:pPr>
            <w:del w:id="1566" w:author="Jason Polis" w:date="2022-04-21T10:54:00Z">
              <w:r w:rsidRPr="001C376E">
                <w:rPr>
                  <w:rFonts w:ascii="Calibri" w:eastAsia="Times New Roman" w:hAnsi="Calibri" w:cs="Calibri"/>
                  <w:color w:val="000000"/>
                  <w:sz w:val="22"/>
                  <w:szCs w:val="22"/>
                  <w:lang w:val="en-GB" w:eastAsia="en-GB"/>
                </w:rPr>
                <w:delText>ID</w:delText>
              </w:r>
            </w:del>
          </w:p>
        </w:tc>
        <w:tc>
          <w:tcPr>
            <w:tcW w:w="4536" w:type="dxa"/>
          </w:tcPr>
          <w:p w14:paraId="68FC5C83" w14:textId="77777777" w:rsidR="001C376E" w:rsidRPr="001C376E" w:rsidRDefault="001C376E" w:rsidP="001C376E">
            <w:pPr>
              <w:spacing w:before="0"/>
              <w:rPr>
                <w:del w:id="1567" w:author="Jason Polis" w:date="2022-04-21T10:54:00Z"/>
                <w:rFonts w:ascii="Calibri" w:eastAsia="Times New Roman" w:hAnsi="Calibri" w:cs="Calibri"/>
                <w:color w:val="000000"/>
                <w:sz w:val="22"/>
                <w:szCs w:val="22"/>
                <w:lang w:val="en-GB" w:eastAsia="en-GB"/>
              </w:rPr>
            </w:pPr>
            <w:del w:id="1568" w:author="Jason Polis" w:date="2022-04-21T10:54:00Z">
              <w:r w:rsidRPr="00297690">
                <w:rPr>
                  <w:rFonts w:ascii="Calibri" w:eastAsia="Times New Roman" w:hAnsi="Calibri" w:cs="Calibri"/>
                  <w:color w:val="000000"/>
                  <w:sz w:val="22"/>
                  <w:szCs w:val="22"/>
                  <w:lang w:val="en-GB" w:eastAsia="en-GB"/>
                </w:rPr>
                <w:delText>AcctQryDef/AcctCrit/NewCrit/SchCrit /AcctOwnr/Id/{OrgId|PrvtId}/Othr/</w:delText>
              </w:r>
              <w:r>
                <w:rPr>
                  <w:rFonts w:ascii="Calibri" w:eastAsia="Times New Roman" w:hAnsi="Calibri" w:cs="Calibri"/>
                  <w:color w:val="000000"/>
                  <w:sz w:val="22"/>
                  <w:szCs w:val="22"/>
                  <w:lang w:val="en-GB" w:eastAsia="en-GB"/>
                </w:rPr>
                <w:delText>Id</w:delText>
              </w:r>
            </w:del>
          </w:p>
        </w:tc>
        <w:tc>
          <w:tcPr>
            <w:tcW w:w="1701" w:type="dxa"/>
          </w:tcPr>
          <w:p w14:paraId="3475FB83" w14:textId="77777777" w:rsidR="001C376E" w:rsidRPr="001C376E" w:rsidRDefault="001C376E" w:rsidP="001C376E">
            <w:pPr>
              <w:spacing w:before="0"/>
              <w:rPr>
                <w:del w:id="1569" w:author="Jason Polis" w:date="2022-04-21T10:54:00Z"/>
                <w:rFonts w:ascii="Calibri" w:eastAsia="Times New Roman" w:hAnsi="Calibri" w:cs="Calibri"/>
                <w:color w:val="000000"/>
                <w:sz w:val="22"/>
                <w:szCs w:val="22"/>
                <w:lang w:val="en-GB" w:eastAsia="en-GB"/>
              </w:rPr>
            </w:pPr>
            <w:del w:id="1570" w:author="Jason Polis" w:date="2022-04-21T10:54:00Z">
              <w:r w:rsidRPr="001C376E">
                <w:rPr>
                  <w:rFonts w:ascii="Calibri" w:eastAsia="Times New Roman" w:hAnsi="Calibri" w:cs="Calibri"/>
                  <w:color w:val="000000"/>
                  <w:sz w:val="22"/>
                  <w:szCs w:val="22"/>
                  <w:lang w:val="en-GB" w:eastAsia="en-GB"/>
                </w:rPr>
                <w:delText>make longer</w:delText>
              </w:r>
            </w:del>
          </w:p>
        </w:tc>
      </w:tr>
      <w:tr w:rsidR="001C376E" w14:paraId="0A4A08C5" w14:textId="77777777" w:rsidTr="006A1ED5">
        <w:trPr>
          <w:del w:id="1571" w:author="Jason Polis" w:date="2022-04-21T10:54:00Z"/>
        </w:trPr>
        <w:tc>
          <w:tcPr>
            <w:tcW w:w="2830" w:type="dxa"/>
          </w:tcPr>
          <w:p w14:paraId="550C52F0" w14:textId="77777777" w:rsidR="001C376E" w:rsidRPr="001C376E" w:rsidRDefault="001C376E" w:rsidP="001C376E">
            <w:pPr>
              <w:spacing w:before="0"/>
              <w:rPr>
                <w:del w:id="1572" w:author="Jason Polis" w:date="2022-04-21T10:54:00Z"/>
                <w:rFonts w:ascii="Calibri" w:eastAsia="Times New Roman" w:hAnsi="Calibri" w:cs="Calibri"/>
                <w:color w:val="000000"/>
                <w:sz w:val="22"/>
                <w:szCs w:val="22"/>
                <w:lang w:val="en-GB" w:eastAsia="en-GB"/>
              </w:rPr>
            </w:pPr>
            <w:del w:id="1573" w:author="Jason Polis" w:date="2022-04-21T10:54:00Z">
              <w:r w:rsidRPr="001C376E">
                <w:rPr>
                  <w:rFonts w:ascii="Calibri" w:eastAsia="Times New Roman" w:hAnsi="Calibri" w:cs="Calibri"/>
                  <w:color w:val="000000"/>
                  <w:sz w:val="22"/>
                  <w:szCs w:val="22"/>
                  <w:lang w:val="en-GB" w:eastAsia="en-GB"/>
                </w:rPr>
                <w:delText>SubId</w:delText>
              </w:r>
            </w:del>
          </w:p>
        </w:tc>
        <w:tc>
          <w:tcPr>
            <w:tcW w:w="4536" w:type="dxa"/>
          </w:tcPr>
          <w:p w14:paraId="54D6A717" w14:textId="77777777" w:rsidR="001C376E" w:rsidRPr="001C376E" w:rsidRDefault="001C376E" w:rsidP="001C376E">
            <w:pPr>
              <w:spacing w:before="0"/>
              <w:rPr>
                <w:del w:id="1574" w:author="Jason Polis" w:date="2022-04-21T10:54:00Z"/>
                <w:rFonts w:ascii="Calibri" w:eastAsia="Times New Roman" w:hAnsi="Calibri" w:cs="Calibri"/>
                <w:color w:val="000000"/>
                <w:sz w:val="22"/>
                <w:szCs w:val="22"/>
                <w:lang w:val="en-GB" w:eastAsia="en-GB"/>
              </w:rPr>
            </w:pPr>
            <w:del w:id="1575" w:author="Jason Polis" w:date="2022-04-21T10:54:00Z">
              <w:r w:rsidRPr="00297690">
                <w:rPr>
                  <w:rFonts w:ascii="Calibri" w:eastAsia="Times New Roman" w:hAnsi="Calibri" w:cs="Calibri"/>
                  <w:color w:val="000000"/>
                  <w:sz w:val="22"/>
                  <w:szCs w:val="22"/>
                  <w:lang w:val="en-GB" w:eastAsia="en-GB"/>
                </w:rPr>
                <w:delText>AcctQryDef/AcctCrit/NewCrit/SchCrit /AcctOwnr/Id/{OrgId|PrvtId}/Othr/</w:delText>
              </w:r>
              <w:r w:rsidR="00B80B97">
                <w:rPr>
                  <w:rFonts w:ascii="Calibri" w:eastAsia="Times New Roman" w:hAnsi="Calibri" w:cs="Calibri"/>
                  <w:color w:val="000000"/>
                  <w:sz w:val="22"/>
                  <w:szCs w:val="22"/>
                  <w:lang w:val="en-GB" w:eastAsia="en-GB"/>
                </w:rPr>
                <w:delText>Id</w:delText>
              </w:r>
            </w:del>
          </w:p>
        </w:tc>
        <w:tc>
          <w:tcPr>
            <w:tcW w:w="1701" w:type="dxa"/>
          </w:tcPr>
          <w:p w14:paraId="49D4F865" w14:textId="77777777" w:rsidR="001C376E" w:rsidRPr="001C376E" w:rsidRDefault="001C376E" w:rsidP="001C376E">
            <w:pPr>
              <w:spacing w:before="0"/>
              <w:rPr>
                <w:del w:id="1576" w:author="Jason Polis" w:date="2022-04-21T10:54:00Z"/>
                <w:rFonts w:ascii="Calibri" w:eastAsia="Times New Roman" w:hAnsi="Calibri" w:cs="Calibri"/>
                <w:color w:val="000000"/>
                <w:sz w:val="22"/>
                <w:szCs w:val="22"/>
                <w:lang w:val="en-GB" w:eastAsia="en-GB"/>
              </w:rPr>
            </w:pPr>
            <w:del w:id="1577" w:author="Jason Polis" w:date="2022-04-21T10:54:00Z">
              <w:r w:rsidRPr="001C376E">
                <w:rPr>
                  <w:rFonts w:ascii="Calibri" w:eastAsia="Times New Roman" w:hAnsi="Calibri" w:cs="Calibri"/>
                  <w:color w:val="000000"/>
                  <w:sz w:val="22"/>
                  <w:szCs w:val="22"/>
                  <w:lang w:val="en-GB" w:eastAsia="en-GB"/>
                </w:rPr>
                <w:delText>make longer</w:delText>
              </w:r>
            </w:del>
          </w:p>
        </w:tc>
      </w:tr>
    </w:tbl>
    <w:p w14:paraId="553F2B62" w14:textId="77777777" w:rsidR="002C30CD" w:rsidRDefault="002C30CD" w:rsidP="002C30CD">
      <w:pPr>
        <w:spacing w:before="0"/>
        <w:rPr>
          <w:del w:id="1578" w:author="Jason Polis" w:date="2022-04-21T10:54:00Z"/>
          <w:lang w:val="en-GB"/>
        </w:rPr>
      </w:pPr>
    </w:p>
    <w:tbl>
      <w:tblPr>
        <w:tblStyle w:val="TableGrid"/>
        <w:tblW w:w="9067" w:type="dxa"/>
        <w:tblLook w:val="04A0" w:firstRow="1" w:lastRow="0" w:firstColumn="1" w:lastColumn="0" w:noHBand="0" w:noVBand="1"/>
      </w:tblPr>
      <w:tblGrid>
        <w:gridCol w:w="2830"/>
        <w:gridCol w:w="4536"/>
        <w:gridCol w:w="1701"/>
      </w:tblGrid>
      <w:tr w:rsidR="000B68F8" w14:paraId="60C0AE78" w14:textId="77777777" w:rsidTr="006A1ED5">
        <w:trPr>
          <w:del w:id="1579" w:author="Jason Polis" w:date="2022-04-21T10:54:00Z"/>
        </w:trPr>
        <w:tc>
          <w:tcPr>
            <w:tcW w:w="2830" w:type="dxa"/>
          </w:tcPr>
          <w:p w14:paraId="737022D1" w14:textId="77777777" w:rsidR="002C30CD" w:rsidRPr="00DB28F1" w:rsidRDefault="002C30CD" w:rsidP="004F2876">
            <w:pPr>
              <w:spacing w:before="0"/>
              <w:rPr>
                <w:del w:id="1580" w:author="Jason Polis" w:date="2022-04-21T10:54:00Z"/>
                <w:rFonts w:ascii="Calibri" w:eastAsia="Times New Roman" w:hAnsi="Calibri" w:cs="Calibri"/>
                <w:color w:val="000000"/>
                <w:sz w:val="22"/>
                <w:szCs w:val="22"/>
                <w:lang w:val="en-GB" w:eastAsia="en-GB"/>
              </w:rPr>
            </w:pPr>
            <w:del w:id="1581" w:author="Jason Polis" w:date="2022-04-21T10:54:00Z">
              <w:r w:rsidRPr="00DB28F1">
                <w:rPr>
                  <w:rFonts w:ascii="Calibri" w:eastAsia="Times New Roman" w:hAnsi="Calibri" w:cs="Calibri"/>
                  <w:color w:val="000000"/>
                  <w:sz w:val="22"/>
                  <w:szCs w:val="22"/>
                  <w:lang w:val="en-GB" w:eastAsia="en-GB"/>
                </w:rPr>
                <w:delText>Return Party Information</w:delText>
              </w:r>
            </w:del>
          </w:p>
        </w:tc>
        <w:tc>
          <w:tcPr>
            <w:tcW w:w="4536" w:type="dxa"/>
          </w:tcPr>
          <w:p w14:paraId="2FF4B26C" w14:textId="77777777" w:rsidR="002C30CD" w:rsidRPr="00831A3B" w:rsidRDefault="002E0230" w:rsidP="004B0B55">
            <w:pPr>
              <w:spacing w:before="0"/>
              <w:rPr>
                <w:del w:id="1582" w:author="Jason Polis" w:date="2022-04-21T10:54:00Z"/>
                <w:rFonts w:ascii="Calibri" w:eastAsia="Times New Roman" w:hAnsi="Calibri" w:cs="Calibri"/>
                <w:color w:val="000000"/>
                <w:sz w:val="22"/>
                <w:szCs w:val="22"/>
                <w:lang w:val="en-GB" w:eastAsia="en-GB"/>
              </w:rPr>
            </w:pPr>
            <w:del w:id="1583" w:author="Jason Polis" w:date="2022-04-21T10:54:00Z">
              <w:r w:rsidRPr="000F4266">
                <w:rPr>
                  <w:rFonts w:ascii="Calibri" w:eastAsia="Times New Roman" w:hAnsi="Calibri" w:cs="Calibri"/>
                  <w:color w:val="000000"/>
                  <w:sz w:val="22"/>
                  <w:szCs w:val="22"/>
                  <w:lang w:val="en-GB" w:eastAsia="en-GB"/>
                </w:rPr>
                <w:delText>camt.004.001.09</w:delText>
              </w:r>
              <w:r w:rsidR="004B0B55">
                <w:rPr>
                  <w:rFonts w:ascii="Calibri" w:eastAsia="Times New Roman" w:hAnsi="Calibri" w:cs="Calibri"/>
                  <w:color w:val="000000"/>
                  <w:sz w:val="22"/>
                  <w:szCs w:val="22"/>
                  <w:lang w:val="en-GB" w:eastAsia="en-GB"/>
                </w:rPr>
                <w:delText xml:space="preserve"> </w:delText>
              </w:r>
              <w:r w:rsidRPr="000F4266">
                <w:rPr>
                  <w:rFonts w:ascii="Calibri" w:eastAsia="Times New Roman" w:hAnsi="Calibri" w:cs="Calibri"/>
                  <w:color w:val="000000"/>
                  <w:sz w:val="22"/>
                  <w:szCs w:val="22"/>
                  <w:lang w:val="en-GB" w:eastAsia="en-GB"/>
                </w:rPr>
                <w:delText>ReturnAccountV09</w:delText>
              </w:r>
            </w:del>
          </w:p>
        </w:tc>
        <w:tc>
          <w:tcPr>
            <w:tcW w:w="1701" w:type="dxa"/>
          </w:tcPr>
          <w:p w14:paraId="596DB4DF" w14:textId="77777777" w:rsidR="002C30CD" w:rsidRPr="00831A3B" w:rsidRDefault="002C30CD" w:rsidP="004F2876">
            <w:pPr>
              <w:spacing w:before="0"/>
              <w:rPr>
                <w:del w:id="1584" w:author="Jason Polis" w:date="2022-04-21T10:54:00Z"/>
                <w:rFonts w:ascii="Calibri" w:eastAsia="Times New Roman" w:hAnsi="Calibri" w:cs="Calibri"/>
                <w:color w:val="000000"/>
                <w:sz w:val="22"/>
                <w:szCs w:val="22"/>
                <w:lang w:val="en-GB" w:eastAsia="en-GB"/>
              </w:rPr>
            </w:pPr>
          </w:p>
        </w:tc>
      </w:tr>
      <w:tr w:rsidR="008761F9" w14:paraId="0AECF75A" w14:textId="77777777" w:rsidTr="006A1ED5">
        <w:trPr>
          <w:del w:id="1585" w:author="Jason Polis" w:date="2022-04-21T10:54:00Z"/>
        </w:trPr>
        <w:tc>
          <w:tcPr>
            <w:tcW w:w="2830" w:type="dxa"/>
          </w:tcPr>
          <w:p w14:paraId="5AF21B2B" w14:textId="77777777" w:rsidR="000055ED" w:rsidRPr="00DB28F1" w:rsidRDefault="000055ED" w:rsidP="004F2876">
            <w:pPr>
              <w:spacing w:before="0"/>
              <w:rPr>
                <w:del w:id="1586" w:author="Jason Polis" w:date="2022-04-21T10:54:00Z"/>
                <w:rFonts w:ascii="Calibri" w:eastAsia="Times New Roman" w:hAnsi="Calibri" w:cs="Calibri"/>
                <w:color w:val="000000"/>
                <w:sz w:val="22"/>
                <w:szCs w:val="22"/>
                <w:lang w:val="en-GB" w:eastAsia="en-GB"/>
              </w:rPr>
            </w:pPr>
          </w:p>
        </w:tc>
        <w:tc>
          <w:tcPr>
            <w:tcW w:w="4536" w:type="dxa"/>
          </w:tcPr>
          <w:p w14:paraId="150917D7" w14:textId="77777777" w:rsidR="000055ED" w:rsidRPr="00482826" w:rsidRDefault="000055ED" w:rsidP="004F2876">
            <w:pPr>
              <w:spacing w:before="0"/>
              <w:rPr>
                <w:del w:id="1587" w:author="Jason Polis" w:date="2022-04-21T10:54:00Z"/>
                <w:rFonts w:ascii="Calibri" w:eastAsia="Times New Roman" w:hAnsi="Calibri" w:cs="Calibri"/>
                <w:color w:val="000000"/>
                <w:sz w:val="22"/>
                <w:szCs w:val="22"/>
                <w:lang w:val="en-GB" w:eastAsia="en-GB"/>
              </w:rPr>
            </w:pPr>
            <w:del w:id="1588" w:author="Jason Polis" w:date="2022-04-21T10:54:00Z">
              <w:r w:rsidRPr="00482826">
                <w:rPr>
                  <w:rFonts w:ascii="Calibri" w:eastAsia="Times New Roman" w:hAnsi="Calibri" w:cs="Calibri"/>
                  <w:color w:val="000000"/>
                  <w:sz w:val="22"/>
                  <w:szCs w:val="22"/>
                  <w:lang w:val="en-GB" w:eastAsia="en-GB"/>
                </w:rPr>
                <w:delText>MsgHdr</w:delText>
              </w:r>
            </w:del>
          </w:p>
        </w:tc>
        <w:tc>
          <w:tcPr>
            <w:tcW w:w="1701" w:type="dxa"/>
          </w:tcPr>
          <w:p w14:paraId="18E45711" w14:textId="77777777" w:rsidR="000055ED" w:rsidRPr="00831A3B" w:rsidRDefault="000055ED" w:rsidP="004F2876">
            <w:pPr>
              <w:spacing w:before="0"/>
              <w:rPr>
                <w:del w:id="1589" w:author="Jason Polis" w:date="2022-04-21T10:54:00Z"/>
                <w:rFonts w:ascii="Calibri" w:eastAsia="Times New Roman" w:hAnsi="Calibri" w:cs="Calibri"/>
                <w:color w:val="000000"/>
                <w:sz w:val="22"/>
                <w:szCs w:val="22"/>
                <w:lang w:val="en-GB" w:eastAsia="en-GB"/>
              </w:rPr>
            </w:pPr>
            <w:del w:id="1590" w:author="Jason Polis" w:date="2022-04-21T10:54:00Z">
              <w:r w:rsidRPr="00831A3B">
                <w:rPr>
                  <w:rFonts w:ascii="Calibri" w:eastAsia="Times New Roman" w:hAnsi="Calibri" w:cs="Calibri"/>
                  <w:color w:val="000000"/>
                  <w:sz w:val="22"/>
                  <w:szCs w:val="22"/>
                  <w:lang w:val="en-GB" w:eastAsia="en-GB"/>
                </w:rPr>
                <w:delText>make optional</w:delText>
              </w:r>
            </w:del>
          </w:p>
        </w:tc>
      </w:tr>
      <w:tr w:rsidR="00F14E5A" w14:paraId="12AE385E" w14:textId="77777777" w:rsidTr="006A1ED5">
        <w:trPr>
          <w:del w:id="1591" w:author="Jason Polis" w:date="2022-04-21T10:54:00Z"/>
        </w:trPr>
        <w:tc>
          <w:tcPr>
            <w:tcW w:w="2830" w:type="dxa"/>
          </w:tcPr>
          <w:p w14:paraId="3FD9F8CF" w14:textId="77777777" w:rsidR="00F14E5A" w:rsidRPr="00DB28F1" w:rsidRDefault="00F14E5A" w:rsidP="004F2876">
            <w:pPr>
              <w:spacing w:before="0"/>
              <w:rPr>
                <w:del w:id="1592" w:author="Jason Polis" w:date="2022-04-21T10:54:00Z"/>
                <w:rFonts w:ascii="Calibri" w:eastAsia="Times New Roman" w:hAnsi="Calibri" w:cs="Calibri"/>
                <w:color w:val="000000"/>
                <w:sz w:val="22"/>
                <w:szCs w:val="22"/>
                <w:lang w:val="en-GB" w:eastAsia="en-GB"/>
              </w:rPr>
            </w:pPr>
          </w:p>
        </w:tc>
        <w:tc>
          <w:tcPr>
            <w:tcW w:w="4536" w:type="dxa"/>
          </w:tcPr>
          <w:p w14:paraId="282AF11F" w14:textId="77777777" w:rsidR="00F14E5A" w:rsidRPr="00482826" w:rsidRDefault="001B190A" w:rsidP="004F2876">
            <w:pPr>
              <w:spacing w:before="0"/>
              <w:rPr>
                <w:del w:id="1593" w:author="Jason Polis" w:date="2022-04-21T10:54:00Z"/>
                <w:rFonts w:ascii="Calibri" w:eastAsia="Times New Roman" w:hAnsi="Calibri" w:cs="Calibri"/>
                <w:color w:val="000000"/>
                <w:sz w:val="22"/>
                <w:szCs w:val="22"/>
                <w:lang w:val="en-GB" w:eastAsia="en-GB"/>
              </w:rPr>
            </w:pPr>
            <w:del w:id="1594" w:author="Jason Polis" w:date="2022-04-21T10:54:00Z">
              <w:r w:rsidRPr="001B190A">
                <w:rPr>
                  <w:rFonts w:ascii="Calibri" w:eastAsia="Times New Roman" w:hAnsi="Calibri" w:cs="Calibri"/>
                  <w:color w:val="000000"/>
                  <w:sz w:val="22"/>
                  <w:szCs w:val="22"/>
                  <w:lang w:val="en-GB" w:eastAsia="en-GB"/>
                </w:rPr>
                <w:delText>RptOrErr</w:delText>
              </w:r>
            </w:del>
          </w:p>
        </w:tc>
        <w:tc>
          <w:tcPr>
            <w:tcW w:w="1701" w:type="dxa"/>
          </w:tcPr>
          <w:p w14:paraId="1270F686" w14:textId="77777777" w:rsidR="00F14E5A" w:rsidRPr="00831A3B" w:rsidRDefault="001B190A" w:rsidP="004F2876">
            <w:pPr>
              <w:spacing w:before="0"/>
              <w:rPr>
                <w:del w:id="1595" w:author="Jason Polis" w:date="2022-04-21T10:54:00Z"/>
                <w:rFonts w:ascii="Calibri" w:eastAsia="Times New Roman" w:hAnsi="Calibri" w:cs="Calibri"/>
                <w:color w:val="000000"/>
                <w:sz w:val="22"/>
                <w:szCs w:val="22"/>
                <w:lang w:val="en-GB" w:eastAsia="en-GB"/>
              </w:rPr>
            </w:pPr>
            <w:del w:id="1596" w:author="Jason Polis" w:date="2022-04-21T10:54:00Z">
              <w:r>
                <w:rPr>
                  <w:rFonts w:ascii="Calibri" w:eastAsia="Times New Roman" w:hAnsi="Calibri" w:cs="Calibri"/>
                  <w:color w:val="000000"/>
                  <w:sz w:val="22"/>
                  <w:szCs w:val="22"/>
                  <w:lang w:val="en-GB" w:eastAsia="en-GB"/>
                </w:rPr>
                <w:delText>make sequence</w:delText>
              </w:r>
            </w:del>
          </w:p>
        </w:tc>
      </w:tr>
      <w:tr w:rsidR="008761F9" w14:paraId="5587FC18" w14:textId="77777777" w:rsidTr="006A1ED5">
        <w:trPr>
          <w:del w:id="1597" w:author="Jason Polis" w:date="2022-04-21T10:54:00Z"/>
        </w:trPr>
        <w:tc>
          <w:tcPr>
            <w:tcW w:w="2830" w:type="dxa"/>
          </w:tcPr>
          <w:p w14:paraId="40B51EC7" w14:textId="77777777" w:rsidR="000055ED" w:rsidRPr="00DB28F1" w:rsidRDefault="000055ED" w:rsidP="004F2876">
            <w:pPr>
              <w:spacing w:before="0"/>
              <w:rPr>
                <w:del w:id="1598" w:author="Jason Polis" w:date="2022-04-21T10:54:00Z"/>
                <w:rFonts w:ascii="Calibri" w:eastAsia="Times New Roman" w:hAnsi="Calibri" w:cs="Calibri"/>
                <w:color w:val="000000"/>
                <w:sz w:val="22"/>
                <w:szCs w:val="22"/>
                <w:lang w:val="en-GB" w:eastAsia="en-GB"/>
              </w:rPr>
            </w:pPr>
          </w:p>
        </w:tc>
        <w:tc>
          <w:tcPr>
            <w:tcW w:w="4536" w:type="dxa"/>
          </w:tcPr>
          <w:p w14:paraId="7F6A8DB5" w14:textId="77777777" w:rsidR="000055ED" w:rsidRPr="00482826" w:rsidRDefault="000055ED" w:rsidP="004F2876">
            <w:pPr>
              <w:spacing w:before="0"/>
              <w:rPr>
                <w:del w:id="1599" w:author="Jason Polis" w:date="2022-04-21T10:54:00Z"/>
                <w:rFonts w:ascii="Calibri" w:eastAsia="Times New Roman" w:hAnsi="Calibri" w:cs="Calibri"/>
                <w:color w:val="000000"/>
                <w:sz w:val="22"/>
                <w:szCs w:val="22"/>
                <w:lang w:val="en-GB" w:eastAsia="en-GB"/>
              </w:rPr>
            </w:pPr>
            <w:del w:id="1600" w:author="Jason Polis" w:date="2022-04-21T10:54:00Z">
              <w:r w:rsidRPr="00482826">
                <w:rPr>
                  <w:rFonts w:ascii="Calibri" w:eastAsia="Times New Roman" w:hAnsi="Calibri" w:cs="Calibri"/>
                  <w:color w:val="000000"/>
                  <w:sz w:val="22"/>
                  <w:szCs w:val="22"/>
                  <w:lang w:val="en-GB" w:eastAsia="en-GB"/>
                </w:rPr>
                <w:delText>RptOrErr/AcctRpt/AcctId</w:delText>
              </w:r>
            </w:del>
          </w:p>
        </w:tc>
        <w:tc>
          <w:tcPr>
            <w:tcW w:w="1701" w:type="dxa"/>
          </w:tcPr>
          <w:p w14:paraId="35CB5BA8" w14:textId="77777777" w:rsidR="000055ED" w:rsidRPr="00831A3B" w:rsidRDefault="000055ED" w:rsidP="004F2876">
            <w:pPr>
              <w:spacing w:before="0"/>
              <w:rPr>
                <w:del w:id="1601" w:author="Jason Polis" w:date="2022-04-21T10:54:00Z"/>
                <w:rFonts w:ascii="Calibri" w:eastAsia="Times New Roman" w:hAnsi="Calibri" w:cs="Calibri"/>
                <w:color w:val="000000"/>
                <w:sz w:val="22"/>
                <w:szCs w:val="22"/>
                <w:lang w:val="en-GB" w:eastAsia="en-GB"/>
              </w:rPr>
            </w:pPr>
            <w:del w:id="1602" w:author="Jason Polis" w:date="2022-04-21T10:54:00Z">
              <w:r w:rsidRPr="00831A3B">
                <w:rPr>
                  <w:rFonts w:ascii="Calibri" w:eastAsia="Times New Roman" w:hAnsi="Calibri" w:cs="Calibri"/>
                  <w:color w:val="000000"/>
                  <w:sz w:val="22"/>
                  <w:szCs w:val="22"/>
                  <w:lang w:val="en-GB" w:eastAsia="en-GB"/>
                </w:rPr>
                <w:delText>make optional</w:delText>
              </w:r>
            </w:del>
          </w:p>
        </w:tc>
      </w:tr>
      <w:tr w:rsidR="000B68F8" w14:paraId="60797BD2" w14:textId="77777777" w:rsidTr="006A1ED5">
        <w:trPr>
          <w:del w:id="1603" w:author="Jason Polis" w:date="2022-04-21T10:54:00Z"/>
        </w:trPr>
        <w:tc>
          <w:tcPr>
            <w:tcW w:w="2830" w:type="dxa"/>
          </w:tcPr>
          <w:p w14:paraId="5CDF0A2C" w14:textId="77777777" w:rsidR="002C30CD" w:rsidRPr="00DB28F1" w:rsidRDefault="002C30CD" w:rsidP="004F2876">
            <w:pPr>
              <w:spacing w:before="0"/>
              <w:rPr>
                <w:del w:id="1604" w:author="Jason Polis" w:date="2022-04-21T10:54:00Z"/>
                <w:rFonts w:ascii="Calibri" w:eastAsia="Times New Roman" w:hAnsi="Calibri" w:cs="Calibri"/>
                <w:color w:val="000000"/>
                <w:sz w:val="22"/>
                <w:szCs w:val="22"/>
                <w:lang w:val="en-GB" w:eastAsia="en-GB"/>
              </w:rPr>
            </w:pPr>
            <w:del w:id="1605" w:author="Jason Polis" w:date="2022-04-21T10:54:00Z">
              <w:r w:rsidRPr="00DB28F1">
                <w:rPr>
                  <w:rFonts w:ascii="Calibri" w:eastAsia="Times New Roman" w:hAnsi="Calibri" w:cs="Calibri"/>
                  <w:color w:val="000000"/>
                  <w:sz w:val="22"/>
                  <w:szCs w:val="22"/>
                  <w:lang w:val="en-GB" w:eastAsia="en-GB"/>
                </w:rPr>
                <w:delText>party</w:delText>
              </w:r>
            </w:del>
          </w:p>
        </w:tc>
        <w:tc>
          <w:tcPr>
            <w:tcW w:w="4536" w:type="dxa"/>
          </w:tcPr>
          <w:p w14:paraId="73961193" w14:textId="77777777" w:rsidR="002C30CD" w:rsidRPr="00482826" w:rsidRDefault="002C30CD" w:rsidP="004F2876">
            <w:pPr>
              <w:spacing w:before="0"/>
              <w:rPr>
                <w:del w:id="1606" w:author="Jason Polis" w:date="2022-04-21T10:54:00Z"/>
                <w:rFonts w:ascii="Calibri" w:eastAsia="Times New Roman" w:hAnsi="Calibri" w:cs="Calibri"/>
                <w:color w:val="000000"/>
                <w:sz w:val="22"/>
                <w:szCs w:val="22"/>
                <w:lang w:val="en-GB" w:eastAsia="en-GB"/>
              </w:rPr>
            </w:pPr>
          </w:p>
        </w:tc>
        <w:tc>
          <w:tcPr>
            <w:tcW w:w="1701" w:type="dxa"/>
          </w:tcPr>
          <w:p w14:paraId="5F2D1B34" w14:textId="77777777" w:rsidR="002C30CD" w:rsidRPr="00831A3B" w:rsidRDefault="002C30CD" w:rsidP="004F2876">
            <w:pPr>
              <w:spacing w:before="0"/>
              <w:rPr>
                <w:del w:id="1607" w:author="Jason Polis" w:date="2022-04-21T10:54:00Z"/>
                <w:rFonts w:ascii="Calibri" w:eastAsia="Times New Roman" w:hAnsi="Calibri" w:cs="Calibri"/>
                <w:color w:val="000000"/>
                <w:sz w:val="22"/>
                <w:szCs w:val="22"/>
                <w:lang w:val="en-GB" w:eastAsia="en-GB"/>
              </w:rPr>
            </w:pPr>
          </w:p>
        </w:tc>
      </w:tr>
      <w:tr w:rsidR="000B68F8" w14:paraId="69C6E337" w14:textId="77777777" w:rsidTr="006A1ED5">
        <w:trPr>
          <w:del w:id="1608" w:author="Jason Polis" w:date="2022-04-21T10:54:00Z"/>
        </w:trPr>
        <w:tc>
          <w:tcPr>
            <w:tcW w:w="2830" w:type="dxa"/>
          </w:tcPr>
          <w:p w14:paraId="2F9010A4" w14:textId="77777777" w:rsidR="002C30CD" w:rsidRPr="00DB28F1" w:rsidRDefault="002C30CD" w:rsidP="004F2876">
            <w:pPr>
              <w:spacing w:before="0"/>
              <w:rPr>
                <w:del w:id="1609" w:author="Jason Polis" w:date="2022-04-21T10:54:00Z"/>
                <w:rFonts w:ascii="Calibri" w:eastAsia="Times New Roman" w:hAnsi="Calibri" w:cs="Calibri"/>
                <w:color w:val="000000"/>
                <w:sz w:val="22"/>
                <w:szCs w:val="22"/>
                <w:lang w:val="en-GB" w:eastAsia="en-GB"/>
              </w:rPr>
            </w:pPr>
            <w:del w:id="1610" w:author="Jason Polis" w:date="2022-04-21T10:54:00Z">
              <w:r w:rsidRPr="00DB28F1">
                <w:rPr>
                  <w:rFonts w:ascii="Calibri" w:eastAsia="Times New Roman" w:hAnsi="Calibri" w:cs="Calibri"/>
                  <w:color w:val="000000"/>
                  <w:sz w:val="22"/>
                  <w:szCs w:val="22"/>
                  <w:lang w:val="en-GB" w:eastAsia="en-GB"/>
                </w:rPr>
                <w:delText>. partyIdInfo</w:delText>
              </w:r>
            </w:del>
          </w:p>
        </w:tc>
        <w:tc>
          <w:tcPr>
            <w:tcW w:w="4536" w:type="dxa"/>
          </w:tcPr>
          <w:p w14:paraId="44DB25E4" w14:textId="77777777" w:rsidR="002C30CD" w:rsidRPr="00482826" w:rsidRDefault="002C30CD" w:rsidP="004F2876">
            <w:pPr>
              <w:spacing w:before="0"/>
              <w:rPr>
                <w:del w:id="1611" w:author="Jason Polis" w:date="2022-04-21T10:54:00Z"/>
                <w:rFonts w:ascii="Calibri" w:eastAsia="Times New Roman" w:hAnsi="Calibri" w:cs="Calibri"/>
                <w:color w:val="000000"/>
                <w:sz w:val="22"/>
                <w:szCs w:val="22"/>
                <w:lang w:val="en-GB" w:eastAsia="en-GB"/>
              </w:rPr>
            </w:pPr>
          </w:p>
        </w:tc>
        <w:tc>
          <w:tcPr>
            <w:tcW w:w="1701" w:type="dxa"/>
          </w:tcPr>
          <w:p w14:paraId="26496C27" w14:textId="77777777" w:rsidR="002C30CD" w:rsidRPr="00831A3B" w:rsidRDefault="002C30CD" w:rsidP="004F2876">
            <w:pPr>
              <w:spacing w:before="0"/>
              <w:rPr>
                <w:del w:id="1612" w:author="Jason Polis" w:date="2022-04-21T10:54:00Z"/>
                <w:rFonts w:ascii="Calibri" w:eastAsia="Times New Roman" w:hAnsi="Calibri" w:cs="Calibri"/>
                <w:color w:val="000000"/>
                <w:sz w:val="22"/>
                <w:szCs w:val="22"/>
                <w:lang w:val="en-GB" w:eastAsia="en-GB"/>
              </w:rPr>
            </w:pPr>
          </w:p>
        </w:tc>
      </w:tr>
      <w:tr w:rsidR="000B68F8" w14:paraId="3C464732" w14:textId="77777777" w:rsidTr="006A1ED5">
        <w:trPr>
          <w:del w:id="1613" w:author="Jason Polis" w:date="2022-04-21T10:54:00Z"/>
        </w:trPr>
        <w:tc>
          <w:tcPr>
            <w:tcW w:w="2830" w:type="dxa"/>
          </w:tcPr>
          <w:p w14:paraId="0E07A706" w14:textId="77777777" w:rsidR="002C30CD" w:rsidRPr="00DB28F1" w:rsidRDefault="002C30CD" w:rsidP="004F2876">
            <w:pPr>
              <w:spacing w:before="0"/>
              <w:rPr>
                <w:del w:id="1614" w:author="Jason Polis" w:date="2022-04-21T10:54:00Z"/>
                <w:rFonts w:ascii="Calibri" w:eastAsia="Times New Roman" w:hAnsi="Calibri" w:cs="Calibri"/>
                <w:color w:val="000000"/>
                <w:sz w:val="22"/>
                <w:szCs w:val="22"/>
                <w:lang w:val="en-GB" w:eastAsia="en-GB"/>
              </w:rPr>
            </w:pPr>
            <w:del w:id="1615" w:author="Jason Polis" w:date="2022-04-21T10:54:00Z">
              <w:r w:rsidRPr="00DB28F1">
                <w:rPr>
                  <w:rFonts w:ascii="Calibri" w:eastAsia="Times New Roman" w:hAnsi="Calibri" w:cs="Calibri"/>
                  <w:color w:val="000000"/>
                  <w:sz w:val="22"/>
                  <w:szCs w:val="22"/>
                  <w:lang w:val="en-GB" w:eastAsia="en-GB"/>
                </w:rPr>
                <w:delText>. . partyIdType</w:delText>
              </w:r>
            </w:del>
          </w:p>
        </w:tc>
        <w:tc>
          <w:tcPr>
            <w:tcW w:w="4536" w:type="dxa"/>
          </w:tcPr>
          <w:p w14:paraId="569F5630" w14:textId="77777777" w:rsidR="002C30CD" w:rsidRPr="00FB4795" w:rsidRDefault="00FB4795" w:rsidP="004F2876">
            <w:pPr>
              <w:spacing w:before="0"/>
              <w:rPr>
                <w:del w:id="1616" w:author="Jason Polis" w:date="2022-04-21T10:54:00Z"/>
                <w:rFonts w:ascii="Calibri" w:eastAsia="Times New Roman" w:hAnsi="Calibri" w:cs="Calibri"/>
                <w:color w:val="000000"/>
                <w:sz w:val="22"/>
                <w:szCs w:val="22"/>
                <w:lang w:val="en-GB" w:eastAsia="en-GB"/>
              </w:rPr>
            </w:pPr>
            <w:del w:id="1617" w:author="Jason Polis" w:date="2022-04-21T10:54:00Z">
              <w:r w:rsidRPr="00FB4795">
                <w:rPr>
                  <w:rFonts w:ascii="Calibri" w:eastAsia="Times New Roman" w:hAnsi="Calibri" w:cs="Calibri"/>
                  <w:color w:val="000000"/>
                  <w:sz w:val="22"/>
                  <w:szCs w:val="22"/>
                  <w:lang w:val="en-GB" w:eastAsia="en-GB"/>
                </w:rPr>
                <w:delText>RptOrErr/AcctRpt/AcctOrErr/Acct</w:delText>
              </w:r>
              <w:r w:rsidR="00DB28F1">
                <w:rPr>
                  <w:rFonts w:ascii="Calibri" w:eastAsia="Times New Roman" w:hAnsi="Calibri" w:cs="Calibri"/>
                  <w:color w:val="000000"/>
                  <w:sz w:val="22"/>
                  <w:szCs w:val="22"/>
                  <w:lang w:val="en-GB" w:eastAsia="en-GB"/>
                </w:rPr>
                <w:delText xml:space="preserve"> </w:delText>
              </w:r>
              <w:r w:rsidRPr="00FB4795">
                <w:rPr>
                  <w:rFonts w:ascii="Calibri" w:eastAsia="Times New Roman" w:hAnsi="Calibri" w:cs="Calibri"/>
                  <w:color w:val="000000"/>
                  <w:sz w:val="22"/>
                  <w:szCs w:val="22"/>
                  <w:lang w:val="en-GB" w:eastAsia="en-GB"/>
                </w:rPr>
                <w:delText>/Ownr/Id/</w:delText>
              </w:r>
              <w:r>
                <w:rPr>
                  <w:rFonts w:ascii="Calibri" w:eastAsia="Times New Roman" w:hAnsi="Calibri" w:cs="Calibri"/>
                  <w:color w:val="000000"/>
                  <w:sz w:val="22"/>
                  <w:szCs w:val="22"/>
                  <w:lang w:val="en-GB" w:eastAsia="en-GB"/>
                </w:rPr>
                <w:delText>{</w:delText>
              </w:r>
              <w:r w:rsidRPr="00FB4795">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00DC0B7C" w:rsidRPr="00DC0B7C">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FB4795">
                <w:rPr>
                  <w:rFonts w:ascii="Calibri" w:eastAsia="Times New Roman" w:hAnsi="Calibri" w:cs="Calibri"/>
                  <w:color w:val="000000"/>
                  <w:sz w:val="22"/>
                  <w:szCs w:val="22"/>
                  <w:lang w:val="en-GB" w:eastAsia="en-GB"/>
                </w:rPr>
                <w:delText>/Othr/</w:delText>
              </w:r>
              <w:r w:rsidR="005E0608" w:rsidRPr="005E0608">
                <w:rPr>
                  <w:rFonts w:ascii="Calibri" w:eastAsia="Times New Roman" w:hAnsi="Calibri" w:cs="Calibri"/>
                  <w:color w:val="000000"/>
                  <w:sz w:val="22"/>
                  <w:szCs w:val="22"/>
                  <w:lang w:val="en-GB" w:eastAsia="en-GB"/>
                </w:rPr>
                <w:delText>SchmeNm</w:delText>
              </w:r>
            </w:del>
          </w:p>
        </w:tc>
        <w:tc>
          <w:tcPr>
            <w:tcW w:w="1701" w:type="dxa"/>
          </w:tcPr>
          <w:p w14:paraId="39BA5471" w14:textId="77777777" w:rsidR="002C30CD" w:rsidRPr="00831A3B" w:rsidRDefault="003D5CE9" w:rsidP="004F2876">
            <w:pPr>
              <w:spacing w:before="0"/>
              <w:rPr>
                <w:del w:id="1618" w:author="Jason Polis" w:date="2022-04-21T10:54:00Z"/>
                <w:rFonts w:ascii="Calibri" w:eastAsia="Times New Roman" w:hAnsi="Calibri" w:cs="Calibri"/>
                <w:color w:val="000000"/>
                <w:sz w:val="22"/>
                <w:szCs w:val="22"/>
                <w:lang w:val="en-GB" w:eastAsia="en-GB"/>
              </w:rPr>
            </w:pPr>
            <w:del w:id="1619" w:author="Jason Polis" w:date="2022-04-21T10:54:00Z">
              <w:r w:rsidRPr="00831A3B">
                <w:rPr>
                  <w:rFonts w:ascii="Calibri" w:eastAsia="Times New Roman" w:hAnsi="Calibri" w:cs="Calibri"/>
                  <w:color w:val="000000"/>
                  <w:sz w:val="22"/>
                  <w:szCs w:val="22"/>
                  <w:lang w:val="en-GB" w:eastAsia="en-GB"/>
                </w:rPr>
                <w:sym w:font="Wingdings" w:char="F0FE"/>
              </w:r>
            </w:del>
          </w:p>
        </w:tc>
      </w:tr>
      <w:tr w:rsidR="008761F9" w14:paraId="156BC0AB" w14:textId="77777777" w:rsidTr="006A1ED5">
        <w:trPr>
          <w:del w:id="1620" w:author="Jason Polis" w:date="2022-04-21T10:54:00Z"/>
        </w:trPr>
        <w:tc>
          <w:tcPr>
            <w:tcW w:w="2830" w:type="dxa"/>
          </w:tcPr>
          <w:p w14:paraId="6F262254" w14:textId="77777777" w:rsidR="00DC0B7C" w:rsidRPr="00DB28F1" w:rsidRDefault="00DC0B7C" w:rsidP="00DC0B7C">
            <w:pPr>
              <w:spacing w:before="0"/>
              <w:rPr>
                <w:del w:id="1621" w:author="Jason Polis" w:date="2022-04-21T10:54:00Z"/>
                <w:rFonts w:ascii="Calibri" w:eastAsia="Times New Roman" w:hAnsi="Calibri" w:cs="Calibri"/>
                <w:color w:val="000000"/>
                <w:sz w:val="22"/>
                <w:szCs w:val="22"/>
                <w:lang w:val="en-GB" w:eastAsia="en-GB"/>
              </w:rPr>
            </w:pPr>
            <w:del w:id="1622" w:author="Jason Polis" w:date="2022-04-21T10:54:00Z">
              <w:r w:rsidRPr="00DB28F1">
                <w:rPr>
                  <w:rFonts w:ascii="Calibri" w:eastAsia="Times New Roman" w:hAnsi="Calibri" w:cs="Calibri"/>
                  <w:color w:val="000000"/>
                  <w:sz w:val="22"/>
                  <w:szCs w:val="22"/>
                  <w:lang w:val="en-GB" w:eastAsia="en-GB"/>
                </w:rPr>
                <w:delText>. . partyIdentifier</w:delText>
              </w:r>
            </w:del>
          </w:p>
        </w:tc>
        <w:tc>
          <w:tcPr>
            <w:tcW w:w="4536" w:type="dxa"/>
          </w:tcPr>
          <w:p w14:paraId="24FFD033" w14:textId="77777777" w:rsidR="00DC0B7C" w:rsidRPr="00482826" w:rsidRDefault="00DC0B7C" w:rsidP="00DC0B7C">
            <w:pPr>
              <w:spacing w:before="0"/>
              <w:rPr>
                <w:del w:id="1623" w:author="Jason Polis" w:date="2022-04-21T10:54:00Z"/>
                <w:rFonts w:ascii="Calibri" w:eastAsia="Times New Roman" w:hAnsi="Calibri" w:cs="Calibri"/>
                <w:color w:val="000000"/>
                <w:sz w:val="22"/>
                <w:szCs w:val="22"/>
                <w:lang w:val="en-GB" w:eastAsia="en-GB"/>
              </w:rPr>
            </w:pPr>
            <w:del w:id="1624" w:author="Jason Polis" w:date="2022-04-21T10:54:00Z">
              <w:r w:rsidRPr="00905940">
                <w:rPr>
                  <w:rFonts w:ascii="Calibri" w:eastAsia="Times New Roman" w:hAnsi="Calibri" w:cs="Calibri"/>
                  <w:color w:val="000000"/>
                  <w:sz w:val="22"/>
                  <w:szCs w:val="22"/>
                  <w:lang w:val="en-GB" w:eastAsia="en-GB"/>
                </w:rPr>
                <w:delText>RptOrErr/AcctRpt/AcctOrErr/Acct</w:delText>
              </w:r>
              <w:r w:rsidR="00DB28F1">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/Ownr/Id</w:delText>
              </w:r>
              <w:r w:rsidR="00DB28F1">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{OrgId|PrvtId}/Othr/Id</w:delText>
              </w:r>
            </w:del>
          </w:p>
        </w:tc>
        <w:tc>
          <w:tcPr>
            <w:tcW w:w="1701" w:type="dxa"/>
          </w:tcPr>
          <w:p w14:paraId="04E30CB9" w14:textId="77777777" w:rsidR="00DC0B7C" w:rsidRPr="00831A3B" w:rsidRDefault="00DC0B7C" w:rsidP="00DC0B7C">
            <w:pPr>
              <w:spacing w:before="0"/>
              <w:rPr>
                <w:del w:id="1625" w:author="Jason Polis" w:date="2022-04-21T10:54:00Z"/>
                <w:rFonts w:ascii="Calibri" w:eastAsia="Times New Roman" w:hAnsi="Calibri" w:cs="Calibri"/>
                <w:color w:val="000000"/>
                <w:sz w:val="22"/>
                <w:szCs w:val="22"/>
                <w:lang w:val="en-GB" w:eastAsia="en-GB"/>
              </w:rPr>
            </w:pPr>
            <w:del w:id="1626" w:author="Jason Polis" w:date="2022-04-21T10:54:00Z">
              <w:r w:rsidRPr="00831A3B">
                <w:rPr>
                  <w:rFonts w:ascii="Calibri" w:eastAsia="Times New Roman" w:hAnsi="Calibri" w:cs="Calibri"/>
                  <w:color w:val="000000"/>
                  <w:sz w:val="22"/>
                  <w:szCs w:val="22"/>
                  <w:lang w:val="en-GB" w:eastAsia="en-GB"/>
                </w:rPr>
                <w:delText>make longer</w:delText>
              </w:r>
            </w:del>
          </w:p>
        </w:tc>
      </w:tr>
      <w:tr w:rsidR="008761F9" w14:paraId="0B378A17" w14:textId="77777777" w:rsidTr="006A1ED5">
        <w:trPr>
          <w:del w:id="1627" w:author="Jason Polis" w:date="2022-04-21T10:54:00Z"/>
        </w:trPr>
        <w:tc>
          <w:tcPr>
            <w:tcW w:w="2830" w:type="dxa"/>
          </w:tcPr>
          <w:p w14:paraId="61CB2115" w14:textId="77777777" w:rsidR="00DC0B7C" w:rsidRPr="00DB28F1" w:rsidRDefault="00DC0B7C" w:rsidP="00DC0B7C">
            <w:pPr>
              <w:spacing w:before="0"/>
              <w:rPr>
                <w:del w:id="1628" w:author="Jason Polis" w:date="2022-04-21T10:54:00Z"/>
                <w:rFonts w:ascii="Calibri" w:eastAsia="Times New Roman" w:hAnsi="Calibri" w:cs="Calibri"/>
                <w:color w:val="000000"/>
                <w:sz w:val="22"/>
                <w:szCs w:val="22"/>
                <w:lang w:val="en-GB" w:eastAsia="en-GB"/>
              </w:rPr>
            </w:pPr>
            <w:del w:id="1629" w:author="Jason Polis" w:date="2022-04-21T10:54:00Z">
              <w:r w:rsidRPr="00DB28F1">
                <w:rPr>
                  <w:rFonts w:ascii="Calibri" w:eastAsia="Times New Roman" w:hAnsi="Calibri" w:cs="Calibri"/>
                  <w:color w:val="000000"/>
                  <w:sz w:val="22"/>
                  <w:szCs w:val="22"/>
                  <w:lang w:val="en-GB" w:eastAsia="en-GB"/>
                </w:rPr>
                <w:delText>. . partySubIdOrType</w:delText>
              </w:r>
            </w:del>
          </w:p>
        </w:tc>
        <w:tc>
          <w:tcPr>
            <w:tcW w:w="4536" w:type="dxa"/>
          </w:tcPr>
          <w:p w14:paraId="48C10EFA" w14:textId="77777777" w:rsidR="00DC0B7C" w:rsidRPr="00482826" w:rsidRDefault="00DC0B7C" w:rsidP="00DC0B7C">
            <w:pPr>
              <w:spacing w:before="0"/>
              <w:rPr>
                <w:del w:id="1630" w:author="Jason Polis" w:date="2022-04-21T10:54:00Z"/>
                <w:rFonts w:ascii="Calibri" w:eastAsia="Times New Roman" w:hAnsi="Calibri" w:cs="Calibri"/>
                <w:color w:val="000000"/>
                <w:sz w:val="22"/>
                <w:szCs w:val="22"/>
                <w:lang w:val="en-GB" w:eastAsia="en-GB"/>
              </w:rPr>
            </w:pPr>
            <w:del w:id="1631" w:author="Jason Polis" w:date="2022-04-21T10:54:00Z">
              <w:r w:rsidRPr="00905940">
                <w:rPr>
                  <w:rFonts w:ascii="Calibri" w:eastAsia="Times New Roman" w:hAnsi="Calibri" w:cs="Calibri"/>
                  <w:color w:val="000000"/>
                  <w:sz w:val="22"/>
                  <w:szCs w:val="22"/>
                  <w:lang w:val="en-GB" w:eastAsia="en-GB"/>
                </w:rPr>
                <w:delText>RptOrErr/AcctRpt/AcctOrErr/Acct</w:delText>
              </w:r>
              <w:r w:rsidR="00DB28F1">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/Ownr/Id/{OrgId|PrvtId}/Othr/Id</w:delText>
              </w:r>
            </w:del>
          </w:p>
        </w:tc>
        <w:tc>
          <w:tcPr>
            <w:tcW w:w="1701" w:type="dxa"/>
          </w:tcPr>
          <w:p w14:paraId="31685953" w14:textId="77777777" w:rsidR="00DC0B7C" w:rsidRPr="00831A3B" w:rsidRDefault="00DC0B7C" w:rsidP="00DC0B7C">
            <w:pPr>
              <w:spacing w:before="0"/>
              <w:rPr>
                <w:del w:id="1632" w:author="Jason Polis" w:date="2022-04-21T10:54:00Z"/>
                <w:rFonts w:ascii="Calibri" w:eastAsia="Times New Roman" w:hAnsi="Calibri" w:cs="Calibri"/>
                <w:color w:val="000000"/>
                <w:sz w:val="22"/>
                <w:szCs w:val="22"/>
                <w:lang w:val="en-GB" w:eastAsia="en-GB"/>
              </w:rPr>
            </w:pPr>
            <w:del w:id="1633" w:author="Jason Polis" w:date="2022-04-21T10:54:00Z">
              <w:r w:rsidRPr="00831A3B">
                <w:rPr>
                  <w:rFonts w:ascii="Calibri" w:eastAsia="Times New Roman" w:hAnsi="Calibri" w:cs="Calibri"/>
                  <w:color w:val="000000"/>
                  <w:sz w:val="22"/>
                  <w:szCs w:val="22"/>
                  <w:lang w:val="en-GB" w:eastAsia="en-GB"/>
                </w:rPr>
                <w:delText>make longer</w:delText>
              </w:r>
            </w:del>
          </w:p>
        </w:tc>
      </w:tr>
      <w:tr w:rsidR="000B68F8" w14:paraId="1F3055DC" w14:textId="77777777" w:rsidTr="006A1ED5">
        <w:trPr>
          <w:del w:id="1634" w:author="Jason Polis" w:date="2022-04-21T10:54:00Z"/>
        </w:trPr>
        <w:tc>
          <w:tcPr>
            <w:tcW w:w="2830" w:type="dxa"/>
          </w:tcPr>
          <w:p w14:paraId="6CB94C06" w14:textId="77777777" w:rsidR="002C30CD" w:rsidRPr="00DB28F1" w:rsidRDefault="002C30CD" w:rsidP="004F2876">
            <w:pPr>
              <w:spacing w:before="0"/>
              <w:rPr>
                <w:del w:id="1635" w:author="Jason Polis" w:date="2022-04-21T10:54:00Z"/>
                <w:rFonts w:ascii="Calibri" w:eastAsia="Times New Roman" w:hAnsi="Calibri" w:cs="Calibri"/>
                <w:color w:val="000000"/>
                <w:sz w:val="22"/>
                <w:szCs w:val="22"/>
                <w:lang w:val="en-GB" w:eastAsia="en-GB"/>
              </w:rPr>
            </w:pPr>
            <w:del w:id="1636" w:author="Jason Polis" w:date="2022-04-21T10:54:00Z">
              <w:r w:rsidRPr="00DB28F1">
                <w:rPr>
                  <w:rFonts w:ascii="Calibri" w:eastAsia="Times New Roman" w:hAnsi="Calibri" w:cs="Calibri"/>
                  <w:color w:val="000000"/>
                  <w:sz w:val="22"/>
                  <w:szCs w:val="22"/>
                  <w:lang w:val="en-GB" w:eastAsia="en-GB"/>
                </w:rPr>
                <w:delText>. . fspId</w:delText>
              </w:r>
            </w:del>
          </w:p>
        </w:tc>
        <w:tc>
          <w:tcPr>
            <w:tcW w:w="4536" w:type="dxa"/>
          </w:tcPr>
          <w:p w14:paraId="1BA680D0" w14:textId="77777777" w:rsidR="002C30CD" w:rsidRPr="00482826" w:rsidRDefault="00482826" w:rsidP="004F2876">
            <w:pPr>
              <w:spacing w:before="0"/>
              <w:rPr>
                <w:del w:id="1637" w:author="Jason Polis" w:date="2022-04-21T10:54:00Z"/>
                <w:rFonts w:ascii="Calibri" w:eastAsia="Times New Roman" w:hAnsi="Calibri" w:cs="Calibri"/>
                <w:color w:val="000000"/>
                <w:sz w:val="22"/>
                <w:szCs w:val="22"/>
                <w:lang w:val="en-GB" w:eastAsia="en-GB"/>
              </w:rPr>
            </w:pPr>
            <w:del w:id="1638" w:author="Jason Polis" w:date="2022-04-21T10:54:00Z">
              <w:r w:rsidRPr="00482826">
                <w:rPr>
                  <w:rFonts w:ascii="Calibri" w:eastAsia="Times New Roman" w:hAnsi="Calibri" w:cs="Calibri"/>
                  <w:color w:val="000000"/>
                  <w:sz w:val="22"/>
                  <w:szCs w:val="22"/>
                  <w:lang w:val="en-GB" w:eastAsia="en-GB"/>
                </w:rPr>
                <w:delText>RptOrErr/AcctRpt/AcctOrErr/Acct</w:delText>
              </w:r>
              <w:r w:rsidR="00DB28F1">
                <w:rPr>
                  <w:rFonts w:ascii="Calibri" w:eastAsia="Times New Roman" w:hAnsi="Calibri" w:cs="Calibri"/>
                  <w:color w:val="000000"/>
                  <w:sz w:val="22"/>
                  <w:szCs w:val="22"/>
                  <w:lang w:val="en-GB" w:eastAsia="en-GB"/>
                </w:rPr>
                <w:delText xml:space="preserve"> </w:delText>
              </w:r>
              <w:r w:rsidRPr="00482826">
                <w:rPr>
                  <w:rFonts w:ascii="Calibri" w:eastAsia="Times New Roman" w:hAnsi="Calibri" w:cs="Calibri"/>
                  <w:color w:val="000000"/>
                  <w:sz w:val="22"/>
                  <w:szCs w:val="22"/>
                  <w:lang w:val="en-GB" w:eastAsia="en-GB"/>
                </w:rPr>
                <w:delText>/Svcr/FinInstnId/Othr/Id</w:delText>
              </w:r>
            </w:del>
          </w:p>
        </w:tc>
        <w:tc>
          <w:tcPr>
            <w:tcW w:w="1701" w:type="dxa"/>
          </w:tcPr>
          <w:p w14:paraId="5DA85E23" w14:textId="77777777" w:rsidR="002C30CD" w:rsidRPr="00831A3B" w:rsidRDefault="00E67CCD" w:rsidP="004F2876">
            <w:pPr>
              <w:spacing w:before="0"/>
              <w:rPr>
                <w:del w:id="1639" w:author="Jason Polis" w:date="2022-04-21T10:54:00Z"/>
                <w:rFonts w:ascii="Calibri" w:eastAsia="Times New Roman" w:hAnsi="Calibri" w:cs="Calibri"/>
                <w:color w:val="000000"/>
                <w:sz w:val="22"/>
                <w:szCs w:val="22"/>
                <w:lang w:val="en-GB" w:eastAsia="en-GB"/>
              </w:rPr>
            </w:pPr>
            <w:del w:id="1640" w:author="Jason Polis" w:date="2022-04-21T10:54:00Z">
              <w:r w:rsidRPr="00831A3B">
                <w:rPr>
                  <w:rFonts w:ascii="Calibri" w:eastAsia="Times New Roman" w:hAnsi="Calibri" w:cs="Calibri"/>
                  <w:color w:val="000000"/>
                  <w:sz w:val="22"/>
                  <w:szCs w:val="22"/>
                  <w:lang w:val="en-GB" w:eastAsia="en-GB"/>
                </w:rPr>
                <w:sym w:font="Wingdings" w:char="F0FE"/>
              </w:r>
            </w:del>
          </w:p>
        </w:tc>
      </w:tr>
      <w:tr w:rsidR="000B68F8" w14:paraId="76082662" w14:textId="77777777" w:rsidTr="006A1ED5">
        <w:trPr>
          <w:del w:id="1641" w:author="Jason Polis" w:date="2022-04-21T10:54:00Z"/>
        </w:trPr>
        <w:tc>
          <w:tcPr>
            <w:tcW w:w="2830" w:type="dxa"/>
          </w:tcPr>
          <w:p w14:paraId="1C5A970A" w14:textId="77777777" w:rsidR="002C30CD" w:rsidRPr="00DB28F1" w:rsidRDefault="002C30CD" w:rsidP="004F2876">
            <w:pPr>
              <w:spacing w:before="0"/>
              <w:rPr>
                <w:del w:id="1642" w:author="Jason Polis" w:date="2022-04-21T10:54:00Z"/>
                <w:rFonts w:ascii="Calibri" w:eastAsia="Times New Roman" w:hAnsi="Calibri" w:cs="Calibri"/>
                <w:color w:val="000000"/>
                <w:sz w:val="22"/>
                <w:szCs w:val="22"/>
                <w:lang w:val="en-GB" w:eastAsia="en-GB"/>
              </w:rPr>
            </w:pPr>
            <w:del w:id="1643" w:author="Jason Polis" w:date="2022-04-21T10:54:00Z">
              <w:r w:rsidRPr="00DB28F1">
                <w:rPr>
                  <w:rFonts w:ascii="Calibri" w:eastAsia="Times New Roman" w:hAnsi="Calibri" w:cs="Calibri"/>
                  <w:color w:val="000000"/>
                  <w:sz w:val="22"/>
                  <w:szCs w:val="22"/>
                  <w:lang w:val="en-GB" w:eastAsia="en-GB"/>
                </w:rPr>
                <w:delText>. . extensionList</w:delText>
              </w:r>
            </w:del>
          </w:p>
        </w:tc>
        <w:tc>
          <w:tcPr>
            <w:tcW w:w="4536" w:type="dxa"/>
          </w:tcPr>
          <w:p w14:paraId="5A61245C" w14:textId="77777777" w:rsidR="002C30CD" w:rsidRPr="00482826" w:rsidRDefault="002C30CD" w:rsidP="004F2876">
            <w:pPr>
              <w:spacing w:before="0"/>
              <w:rPr>
                <w:del w:id="1644" w:author="Jason Polis" w:date="2022-04-21T10:54:00Z"/>
                <w:rFonts w:ascii="Calibri" w:eastAsia="Times New Roman" w:hAnsi="Calibri" w:cs="Calibri"/>
                <w:color w:val="000000"/>
                <w:sz w:val="22"/>
                <w:szCs w:val="22"/>
                <w:lang w:val="en-GB" w:eastAsia="en-GB"/>
              </w:rPr>
            </w:pPr>
            <w:del w:id="1645" w:author="Jason Polis" w:date="2022-04-21T10:54:00Z">
              <w:r w:rsidRPr="00482826">
                <w:rPr>
                  <w:rFonts w:ascii="Calibri" w:eastAsia="Times New Roman" w:hAnsi="Calibri" w:cs="Calibri"/>
                  <w:color w:val="000000"/>
                  <w:sz w:val="22"/>
                  <w:szCs w:val="22"/>
                  <w:lang w:val="en-GB" w:eastAsia="en-GB"/>
                </w:rPr>
                <w:delText>SplmtryData</w:delText>
              </w:r>
            </w:del>
          </w:p>
        </w:tc>
        <w:tc>
          <w:tcPr>
            <w:tcW w:w="1701" w:type="dxa"/>
          </w:tcPr>
          <w:p w14:paraId="5BBCD36F" w14:textId="77777777" w:rsidR="002C30CD" w:rsidRPr="00831A3B" w:rsidRDefault="002C30CD" w:rsidP="004F2876">
            <w:pPr>
              <w:spacing w:before="0"/>
              <w:rPr>
                <w:del w:id="1646" w:author="Jason Polis" w:date="2022-04-21T10:54:00Z"/>
                <w:rFonts w:ascii="Calibri" w:eastAsia="Times New Roman" w:hAnsi="Calibri" w:cs="Calibri"/>
                <w:color w:val="000000"/>
                <w:sz w:val="22"/>
                <w:szCs w:val="22"/>
                <w:lang w:val="en-GB" w:eastAsia="en-GB"/>
              </w:rPr>
            </w:pPr>
          </w:p>
        </w:tc>
      </w:tr>
      <w:tr w:rsidR="000B68F8" w14:paraId="38A980BF" w14:textId="77777777" w:rsidTr="006A1ED5">
        <w:trPr>
          <w:del w:id="1647" w:author="Jason Polis" w:date="2022-04-21T10:54:00Z"/>
        </w:trPr>
        <w:tc>
          <w:tcPr>
            <w:tcW w:w="2830" w:type="dxa"/>
          </w:tcPr>
          <w:p w14:paraId="31B56E5F" w14:textId="77777777" w:rsidR="002C30CD" w:rsidRPr="00DB28F1" w:rsidRDefault="002C30CD" w:rsidP="004F2876">
            <w:pPr>
              <w:spacing w:before="0"/>
              <w:rPr>
                <w:del w:id="1648" w:author="Jason Polis" w:date="2022-04-21T10:54:00Z"/>
                <w:rFonts w:ascii="Calibri" w:eastAsia="Times New Roman" w:hAnsi="Calibri" w:cs="Calibri"/>
                <w:color w:val="000000"/>
                <w:sz w:val="22"/>
                <w:szCs w:val="22"/>
                <w:lang w:val="en-GB" w:eastAsia="en-GB"/>
              </w:rPr>
            </w:pPr>
            <w:del w:id="1649" w:author="Jason Polis" w:date="2022-04-21T10:54:00Z">
              <w:r w:rsidRPr="00DB28F1">
                <w:rPr>
                  <w:rFonts w:ascii="Calibri" w:eastAsia="Times New Roman" w:hAnsi="Calibri" w:cs="Calibri"/>
                  <w:color w:val="000000"/>
                  <w:sz w:val="22"/>
                  <w:szCs w:val="22"/>
                  <w:lang w:val="en-GB" w:eastAsia="en-GB"/>
                </w:rPr>
                <w:delText>. merchant</w:delText>
              </w:r>
              <w:r w:rsidR="00E67CCD" w:rsidRPr="00DB28F1">
                <w:rPr>
                  <w:rFonts w:ascii="Calibri" w:eastAsia="Times New Roman" w:hAnsi="Calibri" w:cs="Calibri"/>
                  <w:color w:val="000000"/>
                  <w:sz w:val="22"/>
                  <w:szCs w:val="22"/>
                  <w:lang w:val="en-GB" w:eastAsia="en-GB"/>
                </w:rPr>
                <w:delText xml:space="preserve"> </w:delText>
              </w:r>
              <w:r w:rsidRPr="00DB28F1">
                <w:rPr>
                  <w:rFonts w:ascii="Calibri" w:eastAsia="Times New Roman" w:hAnsi="Calibri" w:cs="Calibri"/>
                  <w:color w:val="000000"/>
                  <w:sz w:val="22"/>
                  <w:szCs w:val="22"/>
                  <w:lang w:val="en-GB" w:eastAsia="en-GB"/>
                </w:rPr>
                <w:delText>ClassificationCode</w:delText>
              </w:r>
            </w:del>
          </w:p>
        </w:tc>
        <w:tc>
          <w:tcPr>
            <w:tcW w:w="4536" w:type="dxa"/>
          </w:tcPr>
          <w:p w14:paraId="1857F43A" w14:textId="77777777" w:rsidR="002C30CD" w:rsidRPr="00831A3B" w:rsidRDefault="00DB28F1" w:rsidP="004F2876">
            <w:pPr>
              <w:spacing w:before="0"/>
              <w:rPr>
                <w:del w:id="1650" w:author="Jason Polis" w:date="2022-04-21T10:54:00Z"/>
                <w:rFonts w:ascii="Calibri" w:eastAsia="Times New Roman" w:hAnsi="Calibri" w:cs="Calibri"/>
                <w:color w:val="000000"/>
                <w:sz w:val="22"/>
                <w:szCs w:val="22"/>
                <w:lang w:val="en-GB" w:eastAsia="en-GB"/>
              </w:rPr>
            </w:pPr>
            <w:del w:id="1651" w:author="Jason Polis" w:date="2022-04-21T10:54:00Z">
              <w:r w:rsidRPr="00FB4795">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FB4795">
                <w:rPr>
                  <w:rFonts w:ascii="Calibri" w:eastAsia="Times New Roman" w:hAnsi="Calibri" w:cs="Calibri"/>
                  <w:color w:val="000000"/>
                  <w:sz w:val="22"/>
                  <w:szCs w:val="22"/>
                  <w:lang w:val="en-GB" w:eastAsia="en-GB"/>
                </w:rPr>
                <w:delText>/Ownr/</w:delText>
              </w:r>
              <w:r w:rsidRPr="00DB28F1">
                <w:rPr>
                  <w:rFonts w:ascii="Calibri" w:eastAsia="Times New Roman" w:hAnsi="Calibri" w:cs="Calibri"/>
                  <w:color w:val="000000"/>
                  <w:sz w:val="22"/>
                  <w:szCs w:val="22"/>
                  <w:lang w:val="en-GB" w:eastAsia="en-GB"/>
                </w:rPr>
                <w:delText>ClassificationCode</w:delText>
              </w:r>
            </w:del>
          </w:p>
        </w:tc>
        <w:tc>
          <w:tcPr>
            <w:tcW w:w="1701" w:type="dxa"/>
          </w:tcPr>
          <w:p w14:paraId="01411404" w14:textId="77777777" w:rsidR="002C30CD" w:rsidRPr="00831A3B" w:rsidRDefault="002C30CD" w:rsidP="004F2876">
            <w:pPr>
              <w:spacing w:before="0"/>
              <w:rPr>
                <w:del w:id="1652" w:author="Jason Polis" w:date="2022-04-21T10:54:00Z"/>
                <w:rFonts w:ascii="Calibri" w:eastAsia="Times New Roman" w:hAnsi="Calibri" w:cs="Calibri"/>
                <w:color w:val="000000"/>
                <w:sz w:val="22"/>
                <w:szCs w:val="22"/>
                <w:lang w:val="en-GB" w:eastAsia="en-GB"/>
              </w:rPr>
            </w:pPr>
            <w:del w:id="1653" w:author="Jason Polis" w:date="2022-04-21T10:54:00Z">
              <w:r w:rsidRPr="00831A3B">
                <w:rPr>
                  <w:rFonts w:ascii="Calibri" w:eastAsia="Times New Roman" w:hAnsi="Calibri" w:cs="Calibri"/>
                  <w:color w:val="000000"/>
                  <w:sz w:val="22"/>
                  <w:szCs w:val="22"/>
                  <w:lang w:val="en-GB" w:eastAsia="en-GB"/>
                </w:rPr>
                <w:delText>add</w:delText>
              </w:r>
            </w:del>
          </w:p>
        </w:tc>
      </w:tr>
      <w:tr w:rsidR="000B68F8" w14:paraId="5132F492" w14:textId="77777777" w:rsidTr="006A1ED5">
        <w:trPr>
          <w:del w:id="1654" w:author="Jason Polis" w:date="2022-04-21T10:54:00Z"/>
        </w:trPr>
        <w:tc>
          <w:tcPr>
            <w:tcW w:w="2830" w:type="dxa"/>
          </w:tcPr>
          <w:p w14:paraId="59BCE811" w14:textId="77777777" w:rsidR="002C30CD" w:rsidRPr="00DB28F1" w:rsidRDefault="002C30CD" w:rsidP="004F2876">
            <w:pPr>
              <w:spacing w:before="0"/>
              <w:rPr>
                <w:del w:id="1655" w:author="Jason Polis" w:date="2022-04-21T10:54:00Z"/>
                <w:rFonts w:ascii="Calibri" w:eastAsia="Times New Roman" w:hAnsi="Calibri" w:cs="Calibri"/>
                <w:color w:val="000000"/>
                <w:sz w:val="22"/>
                <w:szCs w:val="22"/>
                <w:lang w:val="en-GB" w:eastAsia="en-GB"/>
              </w:rPr>
            </w:pPr>
            <w:del w:id="1656" w:author="Jason Polis" w:date="2022-04-21T10:54:00Z">
              <w:r w:rsidRPr="00DB28F1">
                <w:rPr>
                  <w:rFonts w:ascii="Calibri" w:eastAsia="Times New Roman" w:hAnsi="Calibri" w:cs="Calibri"/>
                  <w:color w:val="000000"/>
                  <w:sz w:val="22"/>
                  <w:szCs w:val="22"/>
                  <w:lang w:val="en-GB" w:eastAsia="en-GB"/>
                </w:rPr>
                <w:delText>. name</w:delText>
              </w:r>
            </w:del>
          </w:p>
        </w:tc>
        <w:tc>
          <w:tcPr>
            <w:tcW w:w="4536" w:type="dxa"/>
          </w:tcPr>
          <w:p w14:paraId="3F1FC0D2" w14:textId="77777777" w:rsidR="002C30CD" w:rsidRPr="00831A3B" w:rsidRDefault="008761F9" w:rsidP="004F2876">
            <w:pPr>
              <w:spacing w:before="0"/>
              <w:rPr>
                <w:del w:id="1657" w:author="Jason Polis" w:date="2022-04-21T10:54:00Z"/>
                <w:rFonts w:ascii="Calibri" w:eastAsia="Times New Roman" w:hAnsi="Calibri" w:cs="Calibri"/>
                <w:color w:val="000000"/>
                <w:sz w:val="22"/>
                <w:szCs w:val="22"/>
                <w:lang w:val="en-GB" w:eastAsia="en-GB"/>
              </w:rPr>
            </w:pPr>
            <w:del w:id="1658" w:author="Jason Polis" w:date="2022-04-21T10:54:00Z">
              <w:r w:rsidRPr="00831A3B">
                <w:rPr>
                  <w:rFonts w:ascii="Calibri" w:eastAsia="Times New Roman" w:hAnsi="Calibri" w:cs="Calibri"/>
                  <w:color w:val="000000"/>
                  <w:sz w:val="22"/>
                  <w:szCs w:val="22"/>
                  <w:lang w:val="en-GB" w:eastAsia="en-GB"/>
                </w:rPr>
                <w:delText>RptOrErr/AcctRpt/AcctOrErr/Acct</w:delText>
              </w:r>
              <w:r w:rsidR="000B68F8" w:rsidRPr="00831A3B">
                <w:rPr>
                  <w:rFonts w:ascii="Calibri" w:eastAsia="Times New Roman" w:hAnsi="Calibri" w:cs="Calibri"/>
                  <w:color w:val="000000"/>
                  <w:sz w:val="22"/>
                  <w:szCs w:val="22"/>
                  <w:lang w:val="en-GB" w:eastAsia="en-GB"/>
                </w:rPr>
                <w:delText xml:space="preserve"> </w:delText>
              </w:r>
              <w:r w:rsidRPr="00831A3B">
                <w:rPr>
                  <w:rFonts w:ascii="Calibri" w:eastAsia="Times New Roman" w:hAnsi="Calibri" w:cs="Calibri"/>
                  <w:color w:val="000000"/>
                  <w:sz w:val="22"/>
                  <w:szCs w:val="22"/>
                  <w:lang w:val="en-GB" w:eastAsia="en-GB"/>
                </w:rPr>
                <w:delText>/Ownr/Nm</w:delText>
              </w:r>
            </w:del>
          </w:p>
        </w:tc>
        <w:tc>
          <w:tcPr>
            <w:tcW w:w="1701" w:type="dxa"/>
          </w:tcPr>
          <w:p w14:paraId="403520AA" w14:textId="77777777" w:rsidR="002C30CD" w:rsidRPr="00831A3B" w:rsidRDefault="00A06C81" w:rsidP="004F2876">
            <w:pPr>
              <w:spacing w:before="0"/>
              <w:rPr>
                <w:del w:id="1659" w:author="Jason Polis" w:date="2022-04-21T10:54:00Z"/>
                <w:rFonts w:ascii="Calibri" w:eastAsia="Times New Roman" w:hAnsi="Calibri" w:cs="Calibri"/>
                <w:color w:val="000000"/>
                <w:sz w:val="22"/>
                <w:szCs w:val="22"/>
                <w:lang w:val="en-GB" w:eastAsia="en-GB"/>
              </w:rPr>
            </w:pPr>
            <w:del w:id="1660" w:author="Jason Polis" w:date="2022-04-21T10:54:00Z">
              <w:r w:rsidRPr="00831A3B">
                <w:rPr>
                  <w:rFonts w:ascii="Calibri" w:eastAsia="Times New Roman" w:hAnsi="Calibri" w:cs="Calibri"/>
                  <w:color w:val="000000"/>
                  <w:sz w:val="22"/>
                  <w:szCs w:val="22"/>
                  <w:lang w:val="en-GB" w:eastAsia="en-GB"/>
                </w:rPr>
                <w:sym w:font="Wingdings" w:char="F0FE"/>
              </w:r>
            </w:del>
          </w:p>
        </w:tc>
      </w:tr>
      <w:tr w:rsidR="000B68F8" w14:paraId="58BAAD67" w14:textId="77777777" w:rsidTr="006A1ED5">
        <w:trPr>
          <w:del w:id="1661" w:author="Jason Polis" w:date="2022-04-21T10:54:00Z"/>
        </w:trPr>
        <w:tc>
          <w:tcPr>
            <w:tcW w:w="2830" w:type="dxa"/>
          </w:tcPr>
          <w:p w14:paraId="2ADD6493" w14:textId="77777777" w:rsidR="002C30CD" w:rsidRPr="00DB28F1" w:rsidRDefault="002C30CD" w:rsidP="004F2876">
            <w:pPr>
              <w:spacing w:before="0"/>
              <w:rPr>
                <w:del w:id="1662" w:author="Jason Polis" w:date="2022-04-21T10:54:00Z"/>
                <w:rFonts w:ascii="Calibri" w:eastAsia="Times New Roman" w:hAnsi="Calibri" w:cs="Calibri"/>
                <w:color w:val="000000"/>
                <w:sz w:val="22"/>
                <w:szCs w:val="22"/>
                <w:lang w:val="en-GB" w:eastAsia="en-GB"/>
              </w:rPr>
            </w:pPr>
            <w:del w:id="1663" w:author="Jason Polis" w:date="2022-04-21T10:54:00Z">
              <w:r w:rsidRPr="00DB28F1">
                <w:rPr>
                  <w:rFonts w:ascii="Calibri" w:eastAsia="Times New Roman" w:hAnsi="Calibri" w:cs="Calibri"/>
                  <w:color w:val="000000"/>
                  <w:sz w:val="22"/>
                  <w:szCs w:val="22"/>
                  <w:lang w:val="en-GB" w:eastAsia="en-GB"/>
                </w:rPr>
                <w:delText>. personalInfo</w:delText>
              </w:r>
            </w:del>
          </w:p>
        </w:tc>
        <w:tc>
          <w:tcPr>
            <w:tcW w:w="4536" w:type="dxa"/>
          </w:tcPr>
          <w:p w14:paraId="0A682596" w14:textId="77777777" w:rsidR="002C30CD" w:rsidRPr="00831A3B" w:rsidRDefault="002C30CD" w:rsidP="004F2876">
            <w:pPr>
              <w:spacing w:before="0"/>
              <w:rPr>
                <w:del w:id="1664" w:author="Jason Polis" w:date="2022-04-21T10:54:00Z"/>
                <w:rFonts w:ascii="Calibri" w:eastAsia="Times New Roman" w:hAnsi="Calibri" w:cs="Calibri"/>
                <w:color w:val="000000"/>
                <w:sz w:val="22"/>
                <w:szCs w:val="22"/>
                <w:lang w:val="en-GB" w:eastAsia="en-GB"/>
              </w:rPr>
            </w:pPr>
          </w:p>
        </w:tc>
        <w:tc>
          <w:tcPr>
            <w:tcW w:w="1701" w:type="dxa"/>
          </w:tcPr>
          <w:p w14:paraId="58769839" w14:textId="77777777" w:rsidR="002C30CD" w:rsidRPr="00831A3B" w:rsidRDefault="002C30CD" w:rsidP="004F2876">
            <w:pPr>
              <w:spacing w:before="0"/>
              <w:rPr>
                <w:del w:id="1665" w:author="Jason Polis" w:date="2022-04-21T10:54:00Z"/>
                <w:rFonts w:ascii="Calibri" w:eastAsia="Times New Roman" w:hAnsi="Calibri" w:cs="Calibri"/>
                <w:color w:val="000000"/>
                <w:sz w:val="22"/>
                <w:szCs w:val="22"/>
                <w:lang w:val="en-GB" w:eastAsia="en-GB"/>
              </w:rPr>
            </w:pPr>
          </w:p>
        </w:tc>
      </w:tr>
      <w:tr w:rsidR="008761F9" w14:paraId="7087BB04" w14:textId="77777777" w:rsidTr="006A1ED5">
        <w:trPr>
          <w:del w:id="1666" w:author="Jason Polis" w:date="2022-04-21T10:54:00Z"/>
        </w:trPr>
        <w:tc>
          <w:tcPr>
            <w:tcW w:w="2830" w:type="dxa"/>
          </w:tcPr>
          <w:p w14:paraId="0C9B3B70" w14:textId="77777777" w:rsidR="008761F9" w:rsidRPr="00DB28F1" w:rsidRDefault="008761F9" w:rsidP="008761F9">
            <w:pPr>
              <w:spacing w:before="0"/>
              <w:rPr>
                <w:del w:id="1667" w:author="Jason Polis" w:date="2022-04-21T10:54:00Z"/>
                <w:rFonts w:ascii="Calibri" w:eastAsia="Times New Roman" w:hAnsi="Calibri" w:cs="Calibri"/>
                <w:color w:val="000000"/>
                <w:sz w:val="22"/>
                <w:szCs w:val="22"/>
                <w:lang w:val="en-GB" w:eastAsia="en-GB"/>
              </w:rPr>
            </w:pPr>
            <w:del w:id="1668" w:author="Jason Polis" w:date="2022-04-21T10:54:00Z">
              <w:r w:rsidRPr="00DB28F1">
                <w:rPr>
                  <w:rFonts w:ascii="Calibri" w:eastAsia="Times New Roman" w:hAnsi="Calibri" w:cs="Calibri"/>
                  <w:color w:val="000000"/>
                  <w:sz w:val="22"/>
                  <w:szCs w:val="22"/>
                  <w:lang w:val="en-GB" w:eastAsia="en-GB"/>
                </w:rPr>
                <w:delText>. . complexName</w:delText>
              </w:r>
            </w:del>
          </w:p>
        </w:tc>
        <w:tc>
          <w:tcPr>
            <w:tcW w:w="4536" w:type="dxa"/>
          </w:tcPr>
          <w:p w14:paraId="3A43E432" w14:textId="77777777" w:rsidR="008761F9" w:rsidRPr="00831A3B" w:rsidRDefault="008761F9" w:rsidP="008761F9">
            <w:pPr>
              <w:spacing w:before="0"/>
              <w:rPr>
                <w:del w:id="1669" w:author="Jason Polis" w:date="2022-04-21T10:54:00Z"/>
                <w:rFonts w:ascii="Calibri" w:eastAsia="Times New Roman" w:hAnsi="Calibri" w:cs="Calibri"/>
                <w:color w:val="000000"/>
                <w:sz w:val="22"/>
                <w:szCs w:val="22"/>
                <w:lang w:val="en-GB" w:eastAsia="en-GB"/>
              </w:rPr>
            </w:pPr>
            <w:del w:id="1670" w:author="Jason Polis" w:date="2022-04-21T10:54:00Z">
              <w:r w:rsidRPr="00831A3B">
                <w:rPr>
                  <w:rFonts w:ascii="Calibri" w:eastAsia="Times New Roman" w:hAnsi="Calibri" w:cs="Calibri"/>
                  <w:color w:val="000000"/>
                  <w:sz w:val="22"/>
                  <w:szCs w:val="22"/>
                  <w:lang w:val="en-GB" w:eastAsia="en-GB"/>
                </w:rPr>
                <w:delText>RptOrErr/AcctRpt/AcctOrErr/Acct</w:delText>
              </w:r>
              <w:r w:rsidR="000B68F8" w:rsidRPr="00831A3B">
                <w:rPr>
                  <w:rFonts w:ascii="Calibri" w:eastAsia="Times New Roman" w:hAnsi="Calibri" w:cs="Calibri"/>
                  <w:color w:val="000000"/>
                  <w:sz w:val="22"/>
                  <w:szCs w:val="22"/>
                  <w:lang w:val="en-GB" w:eastAsia="en-GB"/>
                </w:rPr>
                <w:delText xml:space="preserve"> </w:delText>
              </w:r>
              <w:r w:rsidRPr="00831A3B">
                <w:rPr>
                  <w:rFonts w:ascii="Calibri" w:eastAsia="Times New Roman" w:hAnsi="Calibri" w:cs="Calibri"/>
                  <w:color w:val="000000"/>
                  <w:sz w:val="22"/>
                  <w:szCs w:val="22"/>
                  <w:lang w:val="en-GB" w:eastAsia="en-GB"/>
                </w:rPr>
                <w:delText>/Ownr</w:delText>
              </w:r>
              <w:r w:rsidR="000B68F8" w:rsidRPr="00831A3B">
                <w:rPr>
                  <w:rFonts w:ascii="Calibri" w:eastAsia="Times New Roman" w:hAnsi="Calibri" w:cs="Calibri"/>
                  <w:color w:val="000000"/>
                  <w:sz w:val="22"/>
                  <w:szCs w:val="22"/>
                  <w:lang w:val="en-GB" w:eastAsia="en-GB"/>
                </w:rPr>
                <w:delText>/</w:delText>
              </w:r>
              <w:r w:rsidR="000B68F8" w:rsidRPr="00DB28F1">
                <w:rPr>
                  <w:rFonts w:ascii="Calibri" w:eastAsia="Times New Roman" w:hAnsi="Calibri" w:cs="Calibri"/>
                  <w:color w:val="000000"/>
                  <w:sz w:val="22"/>
                  <w:szCs w:val="22"/>
                  <w:lang w:val="en-GB" w:eastAsia="en-GB"/>
                </w:rPr>
                <w:delText>complexName</w:delText>
              </w:r>
            </w:del>
          </w:p>
        </w:tc>
        <w:tc>
          <w:tcPr>
            <w:tcW w:w="1701" w:type="dxa"/>
          </w:tcPr>
          <w:p w14:paraId="599627F5" w14:textId="77777777" w:rsidR="008761F9" w:rsidRPr="00831A3B" w:rsidRDefault="008761F9" w:rsidP="008761F9">
            <w:pPr>
              <w:spacing w:before="0"/>
              <w:rPr>
                <w:del w:id="1671" w:author="Jason Polis" w:date="2022-04-21T10:54:00Z"/>
                <w:rFonts w:ascii="Calibri" w:eastAsia="Times New Roman" w:hAnsi="Calibri" w:cs="Calibri"/>
                <w:color w:val="000000"/>
                <w:sz w:val="22"/>
                <w:szCs w:val="22"/>
                <w:lang w:val="en-GB" w:eastAsia="en-GB"/>
              </w:rPr>
            </w:pPr>
            <w:del w:id="1672" w:author="Jason Polis" w:date="2022-04-21T10:54:00Z">
              <w:r w:rsidRPr="00831A3B">
                <w:rPr>
                  <w:rFonts w:ascii="Calibri" w:eastAsia="Times New Roman" w:hAnsi="Calibri" w:cs="Calibri"/>
                  <w:color w:val="000000"/>
                  <w:sz w:val="22"/>
                  <w:szCs w:val="22"/>
                  <w:lang w:val="en-GB" w:eastAsia="en-GB"/>
                </w:rPr>
                <w:delText>add</w:delText>
              </w:r>
            </w:del>
          </w:p>
        </w:tc>
      </w:tr>
      <w:tr w:rsidR="008761F9" w14:paraId="6815BADF" w14:textId="77777777" w:rsidTr="006A1ED5">
        <w:trPr>
          <w:del w:id="1673" w:author="Jason Polis" w:date="2022-04-21T10:54:00Z"/>
        </w:trPr>
        <w:tc>
          <w:tcPr>
            <w:tcW w:w="2830" w:type="dxa"/>
          </w:tcPr>
          <w:p w14:paraId="221E8091" w14:textId="77777777" w:rsidR="008761F9" w:rsidRPr="00DB28F1" w:rsidRDefault="008761F9" w:rsidP="008761F9">
            <w:pPr>
              <w:spacing w:before="0"/>
              <w:rPr>
                <w:del w:id="1674" w:author="Jason Polis" w:date="2022-04-21T10:54:00Z"/>
                <w:rFonts w:ascii="Calibri" w:eastAsia="Times New Roman" w:hAnsi="Calibri" w:cs="Calibri"/>
                <w:color w:val="000000"/>
                <w:sz w:val="22"/>
                <w:szCs w:val="22"/>
                <w:lang w:val="en-GB" w:eastAsia="en-GB"/>
              </w:rPr>
            </w:pPr>
            <w:del w:id="1675" w:author="Jason Polis" w:date="2022-04-21T10:54:00Z">
              <w:r w:rsidRPr="00DB28F1">
                <w:rPr>
                  <w:rFonts w:ascii="Calibri" w:eastAsia="Times New Roman" w:hAnsi="Calibri" w:cs="Calibri"/>
                  <w:color w:val="000000"/>
                  <w:sz w:val="22"/>
                  <w:szCs w:val="22"/>
                  <w:lang w:val="en-GB" w:eastAsia="en-GB"/>
                </w:rPr>
                <w:delText>. . dateOfBirth</w:delText>
              </w:r>
            </w:del>
          </w:p>
        </w:tc>
        <w:tc>
          <w:tcPr>
            <w:tcW w:w="4536" w:type="dxa"/>
          </w:tcPr>
          <w:p w14:paraId="0736F4C0" w14:textId="77777777" w:rsidR="008761F9" w:rsidRPr="00831A3B" w:rsidRDefault="000B68F8" w:rsidP="008761F9">
            <w:pPr>
              <w:spacing w:before="0"/>
              <w:rPr>
                <w:del w:id="1676" w:author="Jason Polis" w:date="2022-04-21T10:54:00Z"/>
                <w:rFonts w:ascii="Calibri" w:eastAsia="Times New Roman" w:hAnsi="Calibri" w:cs="Calibri"/>
                <w:color w:val="000000"/>
                <w:sz w:val="22"/>
                <w:szCs w:val="22"/>
                <w:lang w:val="en-GB" w:eastAsia="en-GB"/>
              </w:rPr>
            </w:pPr>
            <w:del w:id="1677" w:author="Jason Polis" w:date="2022-04-21T10:54:00Z">
              <w:r w:rsidRPr="00831A3B">
                <w:rPr>
                  <w:rFonts w:ascii="Calibri" w:eastAsia="Times New Roman" w:hAnsi="Calibri" w:cs="Calibri"/>
                  <w:color w:val="000000"/>
                  <w:sz w:val="22"/>
                  <w:szCs w:val="22"/>
                  <w:lang w:val="en-GB" w:eastAsia="en-GB"/>
                </w:rPr>
                <w:delText>RptOrErr/AcctRpt/AcctOrErr/Acct /Ownr/Id/PrvtId/DtAndPlcOfBirth/BirthDt</w:delText>
              </w:r>
            </w:del>
          </w:p>
        </w:tc>
        <w:tc>
          <w:tcPr>
            <w:tcW w:w="1701" w:type="dxa"/>
          </w:tcPr>
          <w:p w14:paraId="62581475" w14:textId="77777777" w:rsidR="008761F9" w:rsidRPr="00831A3B" w:rsidRDefault="008761F9" w:rsidP="008761F9">
            <w:pPr>
              <w:spacing w:before="0"/>
              <w:rPr>
                <w:del w:id="1678" w:author="Jason Polis" w:date="2022-04-21T10:54:00Z"/>
                <w:rFonts w:ascii="Calibri" w:eastAsia="Times New Roman" w:hAnsi="Calibri" w:cs="Calibri"/>
                <w:color w:val="000000"/>
                <w:sz w:val="22"/>
                <w:szCs w:val="22"/>
                <w:lang w:val="en-GB" w:eastAsia="en-GB"/>
              </w:rPr>
            </w:pPr>
            <w:del w:id="1679" w:author="Jason Polis" w:date="2022-04-21T10:54:00Z">
              <w:r w:rsidRPr="00831A3B">
                <w:rPr>
                  <w:rFonts w:ascii="Calibri" w:eastAsia="Times New Roman" w:hAnsi="Calibri" w:cs="Calibri"/>
                  <w:color w:val="000000"/>
                  <w:sz w:val="22"/>
                  <w:szCs w:val="22"/>
                  <w:lang w:val="en-GB" w:eastAsia="en-GB"/>
                </w:rPr>
                <w:sym w:font="Wingdings" w:char="F0FE"/>
              </w:r>
            </w:del>
          </w:p>
        </w:tc>
      </w:tr>
      <w:tr w:rsidR="00831A3B" w14:paraId="1F1507A6" w14:textId="77777777" w:rsidTr="006A1ED5">
        <w:trPr>
          <w:del w:id="1680" w:author="Jason Polis" w:date="2022-04-21T10:54:00Z"/>
        </w:trPr>
        <w:tc>
          <w:tcPr>
            <w:tcW w:w="2830" w:type="dxa"/>
          </w:tcPr>
          <w:p w14:paraId="24AEEC35" w14:textId="77777777" w:rsidR="00831A3B" w:rsidRPr="00DB28F1" w:rsidRDefault="00831A3B" w:rsidP="00831A3B">
            <w:pPr>
              <w:spacing w:before="0"/>
              <w:rPr>
                <w:del w:id="1681" w:author="Jason Polis" w:date="2022-04-21T10:54:00Z"/>
                <w:rFonts w:ascii="Calibri" w:eastAsia="Times New Roman" w:hAnsi="Calibri" w:cs="Calibri"/>
                <w:color w:val="000000"/>
                <w:sz w:val="22"/>
                <w:szCs w:val="22"/>
                <w:lang w:val="en-GB" w:eastAsia="en-GB"/>
              </w:rPr>
            </w:pPr>
          </w:p>
        </w:tc>
        <w:tc>
          <w:tcPr>
            <w:tcW w:w="4536" w:type="dxa"/>
          </w:tcPr>
          <w:p w14:paraId="65A87602" w14:textId="77777777" w:rsidR="00831A3B" w:rsidRPr="00831A3B" w:rsidRDefault="00831A3B" w:rsidP="00831A3B">
            <w:pPr>
              <w:spacing w:before="0"/>
              <w:rPr>
                <w:del w:id="1682" w:author="Jason Polis" w:date="2022-04-21T10:54:00Z"/>
                <w:rFonts w:ascii="Calibri" w:eastAsia="Times New Roman" w:hAnsi="Calibri" w:cs="Calibri"/>
                <w:color w:val="000000"/>
                <w:sz w:val="22"/>
                <w:szCs w:val="22"/>
                <w:lang w:val="en-GB" w:eastAsia="en-GB"/>
              </w:rPr>
            </w:pPr>
            <w:del w:id="1683" w:author="Jason Polis" w:date="2022-04-21T10:54:00Z">
              <w:r w:rsidRPr="00831A3B">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831A3B">
                <w:rPr>
                  <w:rFonts w:ascii="Calibri" w:eastAsia="Times New Roman" w:hAnsi="Calibri" w:cs="Calibri"/>
                  <w:color w:val="000000"/>
                  <w:sz w:val="22"/>
                  <w:szCs w:val="22"/>
                  <w:lang w:val="en-GB" w:eastAsia="en-GB"/>
                </w:rPr>
                <w:delText>/Ownr/Id/PrvtId/DtAndPlcOfBirth/CityOfBirth</w:delText>
              </w:r>
            </w:del>
          </w:p>
        </w:tc>
        <w:tc>
          <w:tcPr>
            <w:tcW w:w="1701" w:type="dxa"/>
          </w:tcPr>
          <w:p w14:paraId="0AC412E1" w14:textId="77777777" w:rsidR="00831A3B" w:rsidRPr="00831A3B" w:rsidRDefault="00831A3B" w:rsidP="00831A3B">
            <w:pPr>
              <w:spacing w:before="0"/>
              <w:rPr>
                <w:del w:id="1684" w:author="Jason Polis" w:date="2022-04-21T10:54:00Z"/>
                <w:rFonts w:ascii="Calibri" w:eastAsia="Times New Roman" w:hAnsi="Calibri" w:cs="Calibri"/>
                <w:color w:val="000000"/>
                <w:sz w:val="22"/>
                <w:szCs w:val="22"/>
                <w:lang w:val="en-GB" w:eastAsia="en-GB"/>
              </w:rPr>
            </w:pPr>
            <w:del w:id="1685" w:author="Jason Polis" w:date="2022-04-21T10:54:00Z">
              <w:r w:rsidRPr="00831A3B">
                <w:rPr>
                  <w:rFonts w:ascii="Calibri" w:eastAsia="Times New Roman" w:hAnsi="Calibri" w:cs="Calibri"/>
                  <w:color w:val="000000"/>
                  <w:sz w:val="22"/>
                  <w:szCs w:val="22"/>
                  <w:lang w:val="en-GB" w:eastAsia="en-GB"/>
                </w:rPr>
                <w:delText>make optional</w:delText>
              </w:r>
            </w:del>
          </w:p>
        </w:tc>
      </w:tr>
      <w:tr w:rsidR="00831A3B" w14:paraId="38089660" w14:textId="77777777" w:rsidTr="006A1ED5">
        <w:trPr>
          <w:del w:id="1686" w:author="Jason Polis" w:date="2022-04-21T10:54:00Z"/>
        </w:trPr>
        <w:tc>
          <w:tcPr>
            <w:tcW w:w="2830" w:type="dxa"/>
          </w:tcPr>
          <w:p w14:paraId="04D330D8" w14:textId="77777777" w:rsidR="00831A3B" w:rsidRPr="00DB28F1" w:rsidRDefault="00831A3B" w:rsidP="00831A3B">
            <w:pPr>
              <w:spacing w:before="0"/>
              <w:rPr>
                <w:del w:id="1687" w:author="Jason Polis" w:date="2022-04-21T10:54:00Z"/>
                <w:rFonts w:ascii="Calibri" w:eastAsia="Times New Roman" w:hAnsi="Calibri" w:cs="Calibri"/>
                <w:color w:val="000000"/>
                <w:sz w:val="22"/>
                <w:szCs w:val="22"/>
                <w:lang w:val="en-GB" w:eastAsia="en-GB"/>
              </w:rPr>
            </w:pPr>
          </w:p>
        </w:tc>
        <w:tc>
          <w:tcPr>
            <w:tcW w:w="4536" w:type="dxa"/>
          </w:tcPr>
          <w:p w14:paraId="35057129" w14:textId="77777777" w:rsidR="00831A3B" w:rsidRPr="00831A3B" w:rsidRDefault="00831A3B" w:rsidP="00831A3B">
            <w:pPr>
              <w:spacing w:before="0"/>
              <w:rPr>
                <w:del w:id="1688" w:author="Jason Polis" w:date="2022-04-21T10:54:00Z"/>
                <w:rFonts w:ascii="Calibri" w:eastAsia="Times New Roman" w:hAnsi="Calibri" w:cs="Calibri"/>
                <w:color w:val="000000"/>
                <w:sz w:val="22"/>
                <w:szCs w:val="22"/>
                <w:lang w:val="en-GB" w:eastAsia="en-GB"/>
              </w:rPr>
            </w:pPr>
            <w:del w:id="1689" w:author="Jason Polis" w:date="2022-04-21T10:54:00Z">
              <w:r w:rsidRPr="00831A3B">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831A3B">
                <w:rPr>
                  <w:rFonts w:ascii="Calibri" w:eastAsia="Times New Roman" w:hAnsi="Calibri" w:cs="Calibri"/>
                  <w:color w:val="000000"/>
                  <w:sz w:val="22"/>
                  <w:szCs w:val="22"/>
                  <w:lang w:val="en-GB" w:eastAsia="en-GB"/>
                </w:rPr>
                <w:delText>/Ownr/Id/PrvtId/DtAndPlcOfBirth/CtryOfBirth</w:delText>
              </w:r>
            </w:del>
          </w:p>
        </w:tc>
        <w:tc>
          <w:tcPr>
            <w:tcW w:w="1701" w:type="dxa"/>
          </w:tcPr>
          <w:p w14:paraId="2CD30F8E" w14:textId="77777777" w:rsidR="00831A3B" w:rsidRPr="00831A3B" w:rsidRDefault="00831A3B" w:rsidP="00831A3B">
            <w:pPr>
              <w:spacing w:before="0"/>
              <w:rPr>
                <w:del w:id="1690" w:author="Jason Polis" w:date="2022-04-21T10:54:00Z"/>
                <w:rFonts w:ascii="Calibri" w:eastAsia="Times New Roman" w:hAnsi="Calibri" w:cs="Calibri"/>
                <w:color w:val="000000"/>
                <w:sz w:val="22"/>
                <w:szCs w:val="22"/>
                <w:lang w:val="en-GB" w:eastAsia="en-GB"/>
              </w:rPr>
            </w:pPr>
            <w:del w:id="1691" w:author="Jason Polis" w:date="2022-04-21T10:54:00Z">
              <w:r w:rsidRPr="00831A3B">
                <w:rPr>
                  <w:rFonts w:ascii="Calibri" w:eastAsia="Times New Roman" w:hAnsi="Calibri" w:cs="Calibri"/>
                  <w:color w:val="000000"/>
                  <w:sz w:val="22"/>
                  <w:szCs w:val="22"/>
                  <w:lang w:val="en-GB" w:eastAsia="en-GB"/>
                </w:rPr>
                <w:delText>make optional</w:delText>
              </w:r>
            </w:del>
          </w:p>
        </w:tc>
      </w:tr>
    </w:tbl>
    <w:p w14:paraId="3C7DA7E8" w14:textId="77777777" w:rsidR="00E24315" w:rsidRDefault="00E24315" w:rsidP="00E21A77">
      <w:pPr>
        <w:spacing w:before="0"/>
        <w:rPr>
          <w:del w:id="1692" w:author="Jason Polis" w:date="2022-04-21T10:54:00Z"/>
        </w:rPr>
      </w:pPr>
    </w:p>
    <w:p w14:paraId="3B9F509D" w14:textId="77777777" w:rsidR="00E24315" w:rsidRDefault="00E24315">
      <w:pPr>
        <w:spacing w:before="0"/>
        <w:rPr>
          <w:del w:id="1693" w:author="Jason Polis" w:date="2022-04-21T10:54:00Z"/>
        </w:rPr>
      </w:pPr>
      <w:del w:id="1694" w:author="Jason Polis" w:date="2022-04-21T10:54:00Z">
        <w:r>
          <w:br w:type="page"/>
        </w:r>
      </w:del>
    </w:p>
    <w:p w14:paraId="69E46F00" w14:textId="77777777" w:rsidR="002C30CD" w:rsidRDefault="002C30CD" w:rsidP="00E21A77">
      <w:pPr>
        <w:spacing w:before="0"/>
        <w:rPr>
          <w:del w:id="1695" w:author="Jason Polis" w:date="2022-04-21T10:54:00Z"/>
        </w:rPr>
      </w:pPr>
    </w:p>
    <w:tbl>
      <w:tblPr>
        <w:tblStyle w:val="TableGrid"/>
        <w:tblW w:w="0" w:type="auto"/>
        <w:tblLook w:val="04A0" w:firstRow="1" w:lastRow="0" w:firstColumn="1" w:lastColumn="0" w:noHBand="0" w:noVBand="1"/>
      </w:tblPr>
      <w:tblGrid>
        <w:gridCol w:w="2830"/>
        <w:gridCol w:w="4536"/>
        <w:gridCol w:w="1602"/>
      </w:tblGrid>
      <w:tr w:rsidR="00890AE6" w:rsidRPr="007B48CC" w14:paraId="63898D6C" w14:textId="77777777" w:rsidTr="006A1ED5">
        <w:trPr>
          <w:del w:id="1696" w:author="Jason Polis" w:date="2022-04-21T10:54:00Z"/>
        </w:trPr>
        <w:tc>
          <w:tcPr>
            <w:tcW w:w="2830" w:type="dxa"/>
          </w:tcPr>
          <w:p w14:paraId="7B833647" w14:textId="77777777" w:rsidR="00890AE6" w:rsidRPr="000F4266" w:rsidRDefault="00890AE6" w:rsidP="00AE4796">
            <w:pPr>
              <w:spacing w:before="0"/>
              <w:rPr>
                <w:del w:id="1697" w:author="Jason Polis" w:date="2022-04-21T10:54:00Z"/>
                <w:rFonts w:ascii="Calibri" w:eastAsia="Times New Roman" w:hAnsi="Calibri" w:cs="Calibri"/>
                <w:color w:val="000000"/>
                <w:sz w:val="22"/>
                <w:szCs w:val="22"/>
                <w:lang w:val="en-GB" w:eastAsia="en-GB"/>
              </w:rPr>
            </w:pPr>
            <w:del w:id="1698" w:author="Jason Polis" w:date="2022-04-21T10:54:00Z">
              <w:r w:rsidRPr="000F4266">
                <w:rPr>
                  <w:rFonts w:ascii="Calibri" w:eastAsia="Times New Roman" w:hAnsi="Calibri" w:cs="Calibri"/>
                  <w:color w:val="000000"/>
                  <w:sz w:val="22"/>
                  <w:szCs w:val="22"/>
                  <w:lang w:val="en-GB" w:eastAsia="en-GB"/>
                </w:rPr>
                <w:delText>Return Party Information Error</w:delText>
              </w:r>
            </w:del>
          </w:p>
        </w:tc>
        <w:tc>
          <w:tcPr>
            <w:tcW w:w="4536" w:type="dxa"/>
          </w:tcPr>
          <w:p w14:paraId="73C6357B" w14:textId="77777777" w:rsidR="00890AE6" w:rsidRPr="000F4266" w:rsidRDefault="000F4266" w:rsidP="004B0B55">
            <w:pPr>
              <w:spacing w:before="0"/>
              <w:rPr>
                <w:del w:id="1699" w:author="Jason Polis" w:date="2022-04-21T10:54:00Z"/>
                <w:rFonts w:ascii="Calibri" w:eastAsia="Times New Roman" w:hAnsi="Calibri" w:cs="Calibri"/>
                <w:color w:val="000000"/>
                <w:sz w:val="22"/>
                <w:szCs w:val="22"/>
                <w:lang w:val="en-GB" w:eastAsia="en-GB"/>
              </w:rPr>
            </w:pPr>
            <w:del w:id="1700" w:author="Jason Polis" w:date="2022-04-21T10:54:00Z">
              <w:r w:rsidRPr="000F4266">
                <w:rPr>
                  <w:rFonts w:ascii="Calibri" w:eastAsia="Times New Roman" w:hAnsi="Calibri" w:cs="Calibri"/>
                  <w:color w:val="000000"/>
                  <w:sz w:val="22"/>
                  <w:szCs w:val="22"/>
                  <w:lang w:val="en-GB" w:eastAsia="en-GB"/>
                </w:rPr>
                <w:delText>camt.004.001.09</w:delText>
              </w:r>
              <w:r w:rsidR="004B0B55">
                <w:rPr>
                  <w:rFonts w:ascii="Calibri" w:eastAsia="Times New Roman" w:hAnsi="Calibri" w:cs="Calibri"/>
                  <w:color w:val="000000"/>
                  <w:sz w:val="22"/>
                  <w:szCs w:val="22"/>
                  <w:lang w:val="en-GB" w:eastAsia="en-GB"/>
                </w:rPr>
                <w:delText xml:space="preserve"> </w:delText>
              </w:r>
              <w:r w:rsidRPr="000F4266">
                <w:rPr>
                  <w:rFonts w:ascii="Calibri" w:eastAsia="Times New Roman" w:hAnsi="Calibri" w:cs="Calibri"/>
                  <w:color w:val="000000"/>
                  <w:sz w:val="22"/>
                  <w:szCs w:val="22"/>
                  <w:lang w:val="en-GB" w:eastAsia="en-GB"/>
                </w:rPr>
                <w:delText>ReturnAccountV09</w:delText>
              </w:r>
            </w:del>
          </w:p>
        </w:tc>
        <w:tc>
          <w:tcPr>
            <w:tcW w:w="1602" w:type="dxa"/>
          </w:tcPr>
          <w:p w14:paraId="15FE9AE9" w14:textId="77777777" w:rsidR="00890AE6" w:rsidRPr="000F4266" w:rsidRDefault="00890AE6" w:rsidP="00AE4796">
            <w:pPr>
              <w:spacing w:before="0"/>
              <w:rPr>
                <w:del w:id="1701" w:author="Jason Polis" w:date="2022-04-21T10:54:00Z"/>
                <w:rFonts w:ascii="Calibri" w:eastAsia="Times New Roman" w:hAnsi="Calibri" w:cs="Calibri"/>
                <w:color w:val="000000"/>
                <w:sz w:val="22"/>
                <w:szCs w:val="22"/>
                <w:lang w:val="en-GB" w:eastAsia="en-GB"/>
              </w:rPr>
            </w:pPr>
          </w:p>
        </w:tc>
      </w:tr>
      <w:tr w:rsidR="00C14E23" w:rsidRPr="007B48CC" w14:paraId="496127B9" w14:textId="77777777" w:rsidTr="006A1ED5">
        <w:trPr>
          <w:del w:id="1702" w:author="Jason Polis" w:date="2022-04-21T10:54:00Z"/>
        </w:trPr>
        <w:tc>
          <w:tcPr>
            <w:tcW w:w="2830" w:type="dxa"/>
          </w:tcPr>
          <w:p w14:paraId="2F034B97" w14:textId="77777777" w:rsidR="00C14E23" w:rsidRPr="000F4266" w:rsidRDefault="00C14E23" w:rsidP="00C14E23">
            <w:pPr>
              <w:spacing w:before="0"/>
              <w:rPr>
                <w:del w:id="1703" w:author="Jason Polis" w:date="2022-04-21T10:54:00Z"/>
                <w:rFonts w:ascii="Calibri" w:eastAsia="Times New Roman" w:hAnsi="Calibri" w:cs="Calibri"/>
                <w:color w:val="000000"/>
                <w:sz w:val="22"/>
                <w:szCs w:val="22"/>
                <w:lang w:val="en-GB" w:eastAsia="en-GB"/>
              </w:rPr>
            </w:pPr>
            <w:del w:id="1704" w:author="Jason Polis" w:date="2022-04-21T10:54:00Z">
              <w:r w:rsidRPr="000F4266">
                <w:rPr>
                  <w:rFonts w:ascii="Calibri" w:eastAsia="Times New Roman" w:hAnsi="Calibri" w:cs="Calibri"/>
                  <w:color w:val="000000"/>
                  <w:sz w:val="22"/>
                  <w:szCs w:val="22"/>
                  <w:lang w:val="en-GB" w:eastAsia="en-GB"/>
                </w:rPr>
                <w:delText>partyIdType</w:delText>
              </w:r>
            </w:del>
          </w:p>
        </w:tc>
        <w:tc>
          <w:tcPr>
            <w:tcW w:w="4536" w:type="dxa"/>
          </w:tcPr>
          <w:p w14:paraId="2C77B427" w14:textId="77777777" w:rsidR="00C14E23" w:rsidRPr="000F4266" w:rsidRDefault="00C14E23" w:rsidP="00C14E23">
            <w:pPr>
              <w:spacing w:before="0"/>
              <w:rPr>
                <w:del w:id="1705" w:author="Jason Polis" w:date="2022-04-21T10:54:00Z"/>
                <w:rFonts w:ascii="Calibri" w:eastAsia="Times New Roman" w:hAnsi="Calibri" w:cs="Calibri"/>
                <w:color w:val="000000"/>
                <w:sz w:val="22"/>
                <w:szCs w:val="22"/>
                <w:lang w:val="en-GB" w:eastAsia="en-GB"/>
              </w:rPr>
            </w:pPr>
            <w:del w:id="1706" w:author="Jason Polis" w:date="2022-04-21T10:54:00Z">
              <w:r w:rsidRPr="00FB4795">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FB4795">
                <w:rPr>
                  <w:rFonts w:ascii="Calibri" w:eastAsia="Times New Roman" w:hAnsi="Calibri" w:cs="Calibri"/>
                  <w:color w:val="000000"/>
                  <w:sz w:val="22"/>
                  <w:szCs w:val="22"/>
                  <w:lang w:val="en-GB" w:eastAsia="en-GB"/>
                </w:rPr>
                <w:delText>/Ownr/Id/</w:delText>
              </w:r>
              <w:r>
                <w:rPr>
                  <w:rFonts w:ascii="Calibri" w:eastAsia="Times New Roman" w:hAnsi="Calibri" w:cs="Calibri"/>
                  <w:color w:val="000000"/>
                  <w:sz w:val="22"/>
                  <w:szCs w:val="22"/>
                  <w:lang w:val="en-GB" w:eastAsia="en-GB"/>
                </w:rPr>
                <w:delText>{</w:delText>
              </w:r>
              <w:r w:rsidRPr="00FB4795">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DC0B7C">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FB4795">
                <w:rPr>
                  <w:rFonts w:ascii="Calibri" w:eastAsia="Times New Roman" w:hAnsi="Calibri" w:cs="Calibri"/>
                  <w:color w:val="000000"/>
                  <w:sz w:val="22"/>
                  <w:szCs w:val="22"/>
                  <w:lang w:val="en-GB" w:eastAsia="en-GB"/>
                </w:rPr>
                <w:delText>/Othr/</w:delText>
              </w:r>
              <w:r w:rsidRPr="005E0608">
                <w:rPr>
                  <w:rFonts w:ascii="Calibri" w:eastAsia="Times New Roman" w:hAnsi="Calibri" w:cs="Calibri"/>
                  <w:color w:val="000000"/>
                  <w:sz w:val="22"/>
                  <w:szCs w:val="22"/>
                  <w:lang w:val="en-GB" w:eastAsia="en-GB"/>
                </w:rPr>
                <w:delText>SchmeNm</w:delText>
              </w:r>
            </w:del>
          </w:p>
        </w:tc>
        <w:tc>
          <w:tcPr>
            <w:tcW w:w="1602" w:type="dxa"/>
          </w:tcPr>
          <w:p w14:paraId="0746FCE9" w14:textId="77777777" w:rsidR="00C14E23" w:rsidRPr="000F4266" w:rsidRDefault="00C14E23" w:rsidP="00C14E23">
            <w:pPr>
              <w:spacing w:before="0"/>
              <w:rPr>
                <w:del w:id="1707" w:author="Jason Polis" w:date="2022-04-21T10:54:00Z"/>
                <w:rFonts w:ascii="Calibri" w:eastAsia="Times New Roman" w:hAnsi="Calibri" w:cs="Calibri"/>
                <w:color w:val="000000"/>
                <w:sz w:val="22"/>
                <w:szCs w:val="22"/>
                <w:lang w:val="en-GB" w:eastAsia="en-GB"/>
              </w:rPr>
            </w:pPr>
            <w:del w:id="1708" w:author="Jason Polis" w:date="2022-04-21T10:54:00Z">
              <w:r w:rsidRPr="000F4266">
                <w:rPr>
                  <w:rFonts w:ascii="Calibri" w:eastAsia="Times New Roman" w:hAnsi="Calibri" w:cs="Calibri"/>
                  <w:color w:val="000000"/>
                  <w:sz w:val="22"/>
                  <w:szCs w:val="22"/>
                  <w:lang w:val="en-GB" w:eastAsia="en-GB"/>
                </w:rPr>
                <w:delText>add</w:delText>
              </w:r>
            </w:del>
          </w:p>
        </w:tc>
      </w:tr>
      <w:tr w:rsidR="00C14E23" w14:paraId="07DF3F34" w14:textId="77777777" w:rsidTr="006A1ED5">
        <w:trPr>
          <w:del w:id="1709" w:author="Jason Polis" w:date="2022-04-21T10:54:00Z"/>
        </w:trPr>
        <w:tc>
          <w:tcPr>
            <w:tcW w:w="2830" w:type="dxa"/>
          </w:tcPr>
          <w:p w14:paraId="2F3DBD13" w14:textId="77777777" w:rsidR="00C14E23" w:rsidRPr="000F4266" w:rsidRDefault="00C14E23" w:rsidP="00C14E23">
            <w:pPr>
              <w:spacing w:before="0"/>
              <w:rPr>
                <w:del w:id="1710" w:author="Jason Polis" w:date="2022-04-21T10:54:00Z"/>
                <w:rFonts w:ascii="Calibri" w:eastAsia="Times New Roman" w:hAnsi="Calibri" w:cs="Calibri"/>
                <w:color w:val="000000"/>
                <w:sz w:val="22"/>
                <w:szCs w:val="22"/>
                <w:lang w:val="en-GB" w:eastAsia="en-GB"/>
              </w:rPr>
            </w:pPr>
            <w:del w:id="1711" w:author="Jason Polis" w:date="2022-04-21T10:54:00Z">
              <w:r w:rsidRPr="000F4266">
                <w:rPr>
                  <w:rFonts w:ascii="Calibri" w:eastAsia="Times New Roman" w:hAnsi="Calibri" w:cs="Calibri"/>
                  <w:color w:val="000000"/>
                  <w:sz w:val="22"/>
                  <w:szCs w:val="22"/>
                  <w:lang w:val="en-GB" w:eastAsia="en-GB"/>
                </w:rPr>
                <w:delText>partyIdentifier</w:delText>
              </w:r>
            </w:del>
          </w:p>
        </w:tc>
        <w:tc>
          <w:tcPr>
            <w:tcW w:w="4536" w:type="dxa"/>
          </w:tcPr>
          <w:p w14:paraId="6E8B45B6" w14:textId="77777777" w:rsidR="00C14E23" w:rsidRPr="000F4266" w:rsidRDefault="00C14E23" w:rsidP="00C14E23">
            <w:pPr>
              <w:spacing w:before="0"/>
              <w:rPr>
                <w:del w:id="1712" w:author="Jason Polis" w:date="2022-04-21T10:54:00Z"/>
                <w:rFonts w:ascii="Calibri" w:eastAsia="Times New Roman" w:hAnsi="Calibri" w:cs="Calibri"/>
                <w:color w:val="000000"/>
                <w:sz w:val="22"/>
                <w:szCs w:val="22"/>
                <w:lang w:val="en-GB" w:eastAsia="en-GB"/>
              </w:rPr>
            </w:pPr>
            <w:del w:id="1713" w:author="Jason Polis" w:date="2022-04-21T10:54:00Z">
              <w:r w:rsidRPr="00905940">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/Ownr/Id</w:delText>
              </w:r>
              <w:r>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{OrgId|PrvtId}/Othr/Id</w:delText>
              </w:r>
            </w:del>
          </w:p>
        </w:tc>
        <w:tc>
          <w:tcPr>
            <w:tcW w:w="1602" w:type="dxa"/>
          </w:tcPr>
          <w:p w14:paraId="6FFE3FB7" w14:textId="77777777" w:rsidR="00C14E23" w:rsidRPr="000F4266" w:rsidRDefault="00C14E23" w:rsidP="00C14E23">
            <w:pPr>
              <w:spacing w:before="0"/>
              <w:rPr>
                <w:del w:id="1714" w:author="Jason Polis" w:date="2022-04-21T10:54:00Z"/>
                <w:rFonts w:ascii="Calibri" w:eastAsia="Times New Roman" w:hAnsi="Calibri" w:cs="Calibri"/>
                <w:color w:val="000000"/>
                <w:sz w:val="22"/>
                <w:szCs w:val="22"/>
                <w:lang w:val="en-GB" w:eastAsia="en-GB"/>
              </w:rPr>
            </w:pPr>
            <w:del w:id="1715" w:author="Jason Polis" w:date="2022-04-21T10:54:00Z">
              <w:r w:rsidRPr="000F4266">
                <w:rPr>
                  <w:rFonts w:ascii="Calibri" w:eastAsia="Times New Roman" w:hAnsi="Calibri" w:cs="Calibri"/>
                  <w:color w:val="000000"/>
                  <w:sz w:val="22"/>
                  <w:szCs w:val="22"/>
                  <w:lang w:val="en-GB" w:eastAsia="en-GB"/>
                </w:rPr>
                <w:delText>make longer</w:delText>
              </w:r>
            </w:del>
          </w:p>
        </w:tc>
      </w:tr>
      <w:tr w:rsidR="00C14E23" w:rsidRPr="004F2876" w14:paraId="6D2700AA" w14:textId="77777777" w:rsidTr="006A1ED5">
        <w:trPr>
          <w:del w:id="1716" w:author="Jason Polis" w:date="2022-04-21T10:54:00Z"/>
        </w:trPr>
        <w:tc>
          <w:tcPr>
            <w:tcW w:w="2830" w:type="dxa"/>
          </w:tcPr>
          <w:p w14:paraId="1A885AC6" w14:textId="77777777" w:rsidR="00C14E23" w:rsidRPr="000F4266" w:rsidRDefault="00C14E23" w:rsidP="00C14E23">
            <w:pPr>
              <w:spacing w:before="0"/>
              <w:rPr>
                <w:del w:id="1717" w:author="Jason Polis" w:date="2022-04-21T10:54:00Z"/>
                <w:rFonts w:ascii="Calibri" w:eastAsia="Times New Roman" w:hAnsi="Calibri" w:cs="Calibri"/>
                <w:color w:val="000000"/>
                <w:sz w:val="22"/>
                <w:szCs w:val="22"/>
                <w:lang w:val="en-GB" w:eastAsia="en-GB"/>
              </w:rPr>
            </w:pPr>
            <w:del w:id="1718" w:author="Jason Polis" w:date="2022-04-21T10:54:00Z">
              <w:r w:rsidRPr="000F4266">
                <w:rPr>
                  <w:rFonts w:ascii="Calibri" w:eastAsia="Times New Roman" w:hAnsi="Calibri" w:cs="Calibri"/>
                  <w:color w:val="000000"/>
                  <w:sz w:val="22"/>
                  <w:szCs w:val="22"/>
                  <w:lang w:val="en-GB" w:eastAsia="en-GB"/>
                </w:rPr>
                <w:delText>partySubIdOrType</w:delText>
              </w:r>
            </w:del>
          </w:p>
        </w:tc>
        <w:tc>
          <w:tcPr>
            <w:tcW w:w="4536" w:type="dxa"/>
          </w:tcPr>
          <w:p w14:paraId="7C0F3033" w14:textId="77777777" w:rsidR="00C14E23" w:rsidRPr="000F4266" w:rsidRDefault="00C14E23" w:rsidP="00C14E23">
            <w:pPr>
              <w:spacing w:before="0"/>
              <w:rPr>
                <w:del w:id="1719" w:author="Jason Polis" w:date="2022-04-21T10:54:00Z"/>
                <w:rFonts w:ascii="Calibri" w:eastAsia="Times New Roman" w:hAnsi="Calibri" w:cs="Calibri"/>
                <w:color w:val="000000"/>
                <w:sz w:val="22"/>
                <w:szCs w:val="22"/>
                <w:lang w:val="en-GB" w:eastAsia="en-GB"/>
              </w:rPr>
            </w:pPr>
            <w:del w:id="1720" w:author="Jason Polis" w:date="2022-04-21T10:54:00Z">
              <w:r w:rsidRPr="00905940">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/Ownr/Id/{OrgId|PrvtId}/Othr/Id</w:delText>
              </w:r>
            </w:del>
          </w:p>
        </w:tc>
        <w:tc>
          <w:tcPr>
            <w:tcW w:w="1602" w:type="dxa"/>
          </w:tcPr>
          <w:p w14:paraId="6DB8FF4C" w14:textId="77777777" w:rsidR="00C14E23" w:rsidRPr="000F4266" w:rsidRDefault="00C14E23" w:rsidP="00C14E23">
            <w:pPr>
              <w:spacing w:before="0"/>
              <w:rPr>
                <w:del w:id="1721" w:author="Jason Polis" w:date="2022-04-21T10:54:00Z"/>
                <w:rFonts w:ascii="Calibri" w:eastAsia="Times New Roman" w:hAnsi="Calibri" w:cs="Calibri"/>
                <w:color w:val="000000"/>
                <w:sz w:val="22"/>
                <w:szCs w:val="22"/>
                <w:lang w:val="en-GB" w:eastAsia="en-GB"/>
              </w:rPr>
            </w:pPr>
            <w:del w:id="1722" w:author="Jason Polis" w:date="2022-04-21T10:54:00Z">
              <w:r w:rsidRPr="000F4266">
                <w:rPr>
                  <w:rFonts w:ascii="Calibri" w:eastAsia="Times New Roman" w:hAnsi="Calibri" w:cs="Calibri"/>
                  <w:color w:val="000000"/>
                  <w:sz w:val="22"/>
                  <w:szCs w:val="22"/>
                  <w:lang w:val="en-GB" w:eastAsia="en-GB"/>
                </w:rPr>
                <w:delText>add</w:delText>
              </w:r>
            </w:del>
          </w:p>
        </w:tc>
      </w:tr>
      <w:tr w:rsidR="00890AE6" w14:paraId="04FC4C5A" w14:textId="77777777" w:rsidTr="006A1ED5">
        <w:trPr>
          <w:del w:id="1723" w:author="Jason Polis" w:date="2022-04-21T10:54:00Z"/>
        </w:trPr>
        <w:tc>
          <w:tcPr>
            <w:tcW w:w="2830" w:type="dxa"/>
          </w:tcPr>
          <w:p w14:paraId="0C5175EB" w14:textId="77777777" w:rsidR="00890AE6" w:rsidRPr="000F4266" w:rsidRDefault="00890AE6" w:rsidP="00AE4796">
            <w:pPr>
              <w:spacing w:before="0"/>
              <w:rPr>
                <w:del w:id="1724" w:author="Jason Polis" w:date="2022-04-21T10:54:00Z"/>
                <w:rFonts w:ascii="Calibri" w:eastAsia="Times New Roman" w:hAnsi="Calibri" w:cs="Calibri"/>
                <w:color w:val="000000"/>
                <w:sz w:val="22"/>
                <w:szCs w:val="22"/>
                <w:lang w:val="en-GB" w:eastAsia="en-GB"/>
              </w:rPr>
            </w:pPr>
            <w:del w:id="1725"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536" w:type="dxa"/>
          </w:tcPr>
          <w:p w14:paraId="2C256B19" w14:textId="77777777" w:rsidR="00890AE6" w:rsidRPr="000F4266" w:rsidRDefault="00890AE6" w:rsidP="00AE4796">
            <w:pPr>
              <w:spacing w:before="0"/>
              <w:rPr>
                <w:del w:id="1726" w:author="Jason Polis" w:date="2022-04-21T10:54:00Z"/>
                <w:rFonts w:ascii="Calibri" w:eastAsia="Times New Roman" w:hAnsi="Calibri" w:cs="Calibri"/>
                <w:color w:val="000000"/>
                <w:sz w:val="22"/>
                <w:szCs w:val="22"/>
                <w:lang w:val="en-GB" w:eastAsia="en-GB"/>
              </w:rPr>
            </w:pPr>
          </w:p>
        </w:tc>
        <w:tc>
          <w:tcPr>
            <w:tcW w:w="1602" w:type="dxa"/>
          </w:tcPr>
          <w:p w14:paraId="328A76CC" w14:textId="77777777" w:rsidR="00890AE6" w:rsidRPr="000F4266" w:rsidRDefault="00890AE6" w:rsidP="00AE4796">
            <w:pPr>
              <w:spacing w:before="0"/>
              <w:rPr>
                <w:del w:id="1727" w:author="Jason Polis" w:date="2022-04-21T10:54:00Z"/>
                <w:rFonts w:ascii="Calibri" w:eastAsia="Times New Roman" w:hAnsi="Calibri" w:cs="Calibri"/>
                <w:color w:val="000000"/>
                <w:sz w:val="22"/>
                <w:szCs w:val="22"/>
                <w:lang w:val="en-GB" w:eastAsia="en-GB"/>
              </w:rPr>
            </w:pPr>
          </w:p>
        </w:tc>
      </w:tr>
      <w:tr w:rsidR="00890AE6" w14:paraId="08085EE5" w14:textId="77777777" w:rsidTr="006A1ED5">
        <w:trPr>
          <w:del w:id="1728" w:author="Jason Polis" w:date="2022-04-21T10:54:00Z"/>
        </w:trPr>
        <w:tc>
          <w:tcPr>
            <w:tcW w:w="2830" w:type="dxa"/>
          </w:tcPr>
          <w:p w14:paraId="5E09BCCF" w14:textId="77777777" w:rsidR="00890AE6" w:rsidRPr="000F4266" w:rsidRDefault="00890AE6" w:rsidP="00AE4796">
            <w:pPr>
              <w:spacing w:before="0"/>
              <w:rPr>
                <w:del w:id="1729" w:author="Jason Polis" w:date="2022-04-21T10:54:00Z"/>
                <w:rFonts w:ascii="Calibri" w:eastAsia="Times New Roman" w:hAnsi="Calibri" w:cs="Calibri"/>
                <w:color w:val="000000"/>
                <w:sz w:val="22"/>
                <w:szCs w:val="22"/>
                <w:lang w:val="en-GB" w:eastAsia="en-GB"/>
              </w:rPr>
            </w:pPr>
            <w:del w:id="1730"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536" w:type="dxa"/>
          </w:tcPr>
          <w:p w14:paraId="369D402B" w14:textId="77777777" w:rsidR="00890AE6" w:rsidRPr="000F4266" w:rsidRDefault="004F45E5" w:rsidP="00AE4796">
            <w:pPr>
              <w:spacing w:before="0"/>
              <w:rPr>
                <w:del w:id="1731" w:author="Jason Polis" w:date="2022-04-21T10:54:00Z"/>
                <w:rFonts w:ascii="Calibri" w:eastAsia="Times New Roman" w:hAnsi="Calibri" w:cs="Calibri"/>
                <w:color w:val="000000"/>
                <w:sz w:val="22"/>
                <w:szCs w:val="22"/>
                <w:lang w:val="en-GB" w:eastAsia="en-GB"/>
              </w:rPr>
            </w:pPr>
            <w:del w:id="1732" w:author="Jason Polis" w:date="2022-04-21T10:54:00Z">
              <w:r w:rsidRPr="004F45E5">
                <w:rPr>
                  <w:rFonts w:ascii="Calibri" w:eastAsia="Times New Roman" w:hAnsi="Calibri" w:cs="Calibri"/>
                  <w:color w:val="000000"/>
                  <w:sz w:val="22"/>
                  <w:szCs w:val="22"/>
                  <w:lang w:val="en-GB" w:eastAsia="en-GB"/>
                </w:rPr>
                <w:delText>RptOrErr/OprlErr/Err/Prtry</w:delText>
              </w:r>
            </w:del>
          </w:p>
        </w:tc>
        <w:tc>
          <w:tcPr>
            <w:tcW w:w="1602" w:type="dxa"/>
          </w:tcPr>
          <w:p w14:paraId="49B38BD6" w14:textId="77777777" w:rsidR="00890AE6" w:rsidRPr="000F4266" w:rsidRDefault="00C14E23" w:rsidP="00AE4796">
            <w:pPr>
              <w:spacing w:before="0"/>
              <w:rPr>
                <w:del w:id="1733" w:author="Jason Polis" w:date="2022-04-21T10:54:00Z"/>
                <w:rFonts w:ascii="Calibri" w:eastAsia="Times New Roman" w:hAnsi="Calibri" w:cs="Calibri"/>
                <w:color w:val="000000"/>
                <w:sz w:val="22"/>
                <w:szCs w:val="22"/>
                <w:lang w:val="en-GB" w:eastAsia="en-GB"/>
              </w:rPr>
            </w:pPr>
            <w:del w:id="1734" w:author="Jason Polis" w:date="2022-04-21T10:54:00Z">
              <w:r>
                <w:rPr>
                  <w:rFonts w:ascii="Calibri" w:eastAsia="Times New Roman" w:hAnsi="Calibri" w:cs="Calibri"/>
                  <w:color w:val="000000"/>
                  <w:sz w:val="22"/>
                  <w:szCs w:val="22"/>
                  <w:lang w:val="en-GB" w:eastAsia="en-GB"/>
                </w:rPr>
                <w:sym w:font="Wingdings" w:char="F0FE"/>
              </w:r>
            </w:del>
          </w:p>
        </w:tc>
      </w:tr>
      <w:tr w:rsidR="00890AE6" w14:paraId="1D3207C8" w14:textId="77777777" w:rsidTr="006A1ED5">
        <w:trPr>
          <w:del w:id="1735" w:author="Jason Polis" w:date="2022-04-21T10:54:00Z"/>
        </w:trPr>
        <w:tc>
          <w:tcPr>
            <w:tcW w:w="2830" w:type="dxa"/>
          </w:tcPr>
          <w:p w14:paraId="442D3BFA" w14:textId="77777777" w:rsidR="00890AE6" w:rsidRPr="000F4266" w:rsidRDefault="00890AE6" w:rsidP="00AE4796">
            <w:pPr>
              <w:spacing w:before="0"/>
              <w:rPr>
                <w:del w:id="1736" w:author="Jason Polis" w:date="2022-04-21T10:54:00Z"/>
                <w:rFonts w:ascii="Calibri" w:eastAsia="Times New Roman" w:hAnsi="Calibri" w:cs="Calibri"/>
                <w:color w:val="000000"/>
                <w:sz w:val="22"/>
                <w:szCs w:val="22"/>
                <w:lang w:val="en-GB" w:eastAsia="en-GB"/>
              </w:rPr>
            </w:pPr>
            <w:del w:id="1737"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536" w:type="dxa"/>
          </w:tcPr>
          <w:p w14:paraId="1662B5EC" w14:textId="77777777" w:rsidR="00890AE6" w:rsidRPr="000F4266" w:rsidRDefault="000F4DCF" w:rsidP="00AE4796">
            <w:pPr>
              <w:spacing w:before="0"/>
              <w:rPr>
                <w:del w:id="1738" w:author="Jason Polis" w:date="2022-04-21T10:54:00Z"/>
                <w:rFonts w:ascii="Calibri" w:eastAsia="Times New Roman" w:hAnsi="Calibri" w:cs="Calibri"/>
                <w:color w:val="000000"/>
                <w:sz w:val="22"/>
                <w:szCs w:val="22"/>
                <w:lang w:val="en-GB" w:eastAsia="en-GB"/>
              </w:rPr>
            </w:pPr>
            <w:del w:id="1739" w:author="Jason Polis" w:date="2022-04-21T10:54:00Z">
              <w:r w:rsidRPr="000F4DCF">
                <w:rPr>
                  <w:rFonts w:ascii="Calibri" w:eastAsia="Times New Roman" w:hAnsi="Calibri" w:cs="Calibri"/>
                  <w:color w:val="000000"/>
                  <w:sz w:val="22"/>
                  <w:szCs w:val="22"/>
                  <w:lang w:val="en-GB" w:eastAsia="en-GB"/>
                </w:rPr>
                <w:delText>RptOrErr/OprlErr/Desc</w:delText>
              </w:r>
            </w:del>
          </w:p>
        </w:tc>
        <w:tc>
          <w:tcPr>
            <w:tcW w:w="1602" w:type="dxa"/>
          </w:tcPr>
          <w:p w14:paraId="63E9D8E0" w14:textId="77777777" w:rsidR="00890AE6" w:rsidRPr="000F4266" w:rsidRDefault="00C14E23" w:rsidP="00AE4796">
            <w:pPr>
              <w:spacing w:before="0"/>
              <w:rPr>
                <w:del w:id="1740" w:author="Jason Polis" w:date="2022-04-21T10:54:00Z"/>
                <w:rFonts w:ascii="Calibri" w:eastAsia="Times New Roman" w:hAnsi="Calibri" w:cs="Calibri"/>
                <w:color w:val="000000"/>
                <w:sz w:val="22"/>
                <w:szCs w:val="22"/>
                <w:lang w:val="en-GB" w:eastAsia="en-GB"/>
              </w:rPr>
            </w:pPr>
            <w:del w:id="1741" w:author="Jason Polis" w:date="2022-04-21T10:54:00Z">
              <w:r>
                <w:rPr>
                  <w:rFonts w:ascii="Calibri" w:eastAsia="Times New Roman" w:hAnsi="Calibri" w:cs="Calibri"/>
                  <w:color w:val="000000"/>
                  <w:sz w:val="22"/>
                  <w:szCs w:val="22"/>
                  <w:lang w:val="en-GB" w:eastAsia="en-GB"/>
                </w:rPr>
                <w:sym w:font="Wingdings" w:char="F0FE"/>
              </w:r>
            </w:del>
          </w:p>
        </w:tc>
      </w:tr>
      <w:tr w:rsidR="00890AE6" w14:paraId="55747BAB" w14:textId="77777777" w:rsidTr="006A1ED5">
        <w:trPr>
          <w:del w:id="1742" w:author="Jason Polis" w:date="2022-04-21T10:54:00Z"/>
        </w:trPr>
        <w:tc>
          <w:tcPr>
            <w:tcW w:w="2830" w:type="dxa"/>
          </w:tcPr>
          <w:p w14:paraId="2361478B" w14:textId="77777777" w:rsidR="00890AE6" w:rsidRPr="000F4266" w:rsidRDefault="00890AE6" w:rsidP="00AE4796">
            <w:pPr>
              <w:spacing w:before="0"/>
              <w:rPr>
                <w:del w:id="1743" w:author="Jason Polis" w:date="2022-04-21T10:54:00Z"/>
                <w:rFonts w:ascii="Calibri" w:eastAsia="Times New Roman" w:hAnsi="Calibri" w:cs="Calibri"/>
                <w:color w:val="000000"/>
                <w:sz w:val="22"/>
                <w:szCs w:val="22"/>
                <w:lang w:val="en-GB" w:eastAsia="en-GB"/>
              </w:rPr>
            </w:pPr>
            <w:del w:id="1744"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536" w:type="dxa"/>
          </w:tcPr>
          <w:p w14:paraId="660268B3" w14:textId="77777777" w:rsidR="00890AE6" w:rsidRPr="000F4266" w:rsidRDefault="00C14E23" w:rsidP="00AE4796">
            <w:pPr>
              <w:spacing w:before="0"/>
              <w:rPr>
                <w:del w:id="1745" w:author="Jason Polis" w:date="2022-04-21T10:54:00Z"/>
                <w:rFonts w:ascii="Calibri" w:eastAsia="Times New Roman" w:hAnsi="Calibri" w:cs="Calibri"/>
                <w:color w:val="000000"/>
                <w:sz w:val="22"/>
                <w:szCs w:val="22"/>
                <w:lang w:val="en-GB" w:eastAsia="en-GB"/>
              </w:rPr>
            </w:pPr>
            <w:del w:id="1746"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057786A1" w14:textId="77777777" w:rsidR="00890AE6" w:rsidRPr="000F4266" w:rsidRDefault="00E24315" w:rsidP="00AE4796">
            <w:pPr>
              <w:spacing w:before="0"/>
              <w:rPr>
                <w:del w:id="1747" w:author="Jason Polis" w:date="2022-04-21T10:54:00Z"/>
                <w:rFonts w:ascii="Calibri" w:eastAsia="Times New Roman" w:hAnsi="Calibri" w:cs="Calibri"/>
                <w:color w:val="000000"/>
                <w:sz w:val="22"/>
                <w:szCs w:val="22"/>
                <w:lang w:val="en-GB" w:eastAsia="en-GB"/>
              </w:rPr>
            </w:pPr>
            <w:del w:id="1748"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70B93D43" w14:textId="77777777" w:rsidR="001F0B32" w:rsidRDefault="001F0B32">
      <w:pPr>
        <w:spacing w:before="0"/>
        <w:rPr>
          <w:del w:id="1749" w:author="Jason Polis" w:date="2022-04-21T10:54:00Z"/>
          <w:rFonts w:asciiTheme="majorHAnsi" w:eastAsiaTheme="majorEastAsia" w:hAnsiTheme="majorHAnsi" w:cstheme="majorBidi"/>
          <w:i/>
          <w:iCs/>
          <w:color w:val="2F5496" w:themeColor="accent1" w:themeShade="BF"/>
          <w:lang w:val="en-GB"/>
        </w:rPr>
      </w:pPr>
      <w:del w:id="1750" w:author="Jason Polis" w:date="2022-04-21T10:54:00Z">
        <w:r>
          <w:rPr>
            <w:lang w:val="en-GB"/>
          </w:rPr>
          <w:br w:type="page"/>
        </w:r>
      </w:del>
    </w:p>
    <w:p w14:paraId="0D7033FF" w14:textId="77777777" w:rsidR="00922AD7" w:rsidRPr="00922AD7" w:rsidRDefault="00922AD7" w:rsidP="00FF6525">
      <w:pPr>
        <w:pStyle w:val="Heading4"/>
        <w:rPr>
          <w:del w:id="1751" w:author="Jason Polis" w:date="2022-04-21T10:54:00Z"/>
          <w:lang w:val="en-GB"/>
        </w:rPr>
      </w:pPr>
      <w:del w:id="1752" w:author="Jason Polis" w:date="2022-04-21T10:54:00Z">
        <w:r w:rsidRPr="00922AD7">
          <w:rPr>
            <w:lang w:val="en-GB"/>
          </w:rPr>
          <w:lastRenderedPageBreak/>
          <w:delText>TARGET2-Securities (T2S)</w:delText>
        </w:r>
      </w:del>
    </w:p>
    <w:p w14:paraId="24876C78" w14:textId="77777777" w:rsidR="002C6F43" w:rsidRDefault="008316FC" w:rsidP="00E21A77">
      <w:pPr>
        <w:spacing w:before="0"/>
        <w:rPr>
          <w:del w:id="1753" w:author="Jason Polis" w:date="2022-04-21T10:54:00Z"/>
        </w:rPr>
      </w:pPr>
      <w:del w:id="1754" w:author="Jason Polis" w:date="2022-04-21T10:54:00Z">
        <w:r>
          <w:delText xml:space="preserve">Although T2S has </w:delText>
        </w:r>
        <w:r w:rsidR="003276E8">
          <w:delText>party query &amp; report messages</w:delText>
        </w:r>
        <w:r w:rsidR="00727DF8">
          <w:delText xml:space="preserve">, this </w:delText>
        </w:r>
        <w:r w:rsidR="00B7525D">
          <w:delText xml:space="preserve">appears to be </w:delText>
        </w:r>
        <w:r w:rsidR="008822FC">
          <w:delText xml:space="preserve">about </w:delText>
        </w:r>
        <w:r w:rsidR="00B7525D">
          <w:delText xml:space="preserve">participants in a securities </w:delText>
        </w:r>
        <w:r w:rsidR="008822FC">
          <w:delText xml:space="preserve">settlement scheme, </w:delText>
        </w:r>
        <w:r w:rsidR="00B7525D">
          <w:delText>rather th</w:delText>
        </w:r>
        <w:r w:rsidR="008822FC">
          <w:delText>an about end</w:delText>
        </w:r>
        <w:r w:rsidR="00AA11BD">
          <w:delText xml:space="preserve"> users of those participants.</w:delText>
        </w:r>
        <w:r w:rsidR="00B7525D">
          <w:delText xml:space="preserve"> </w:delText>
        </w:r>
      </w:del>
    </w:p>
    <w:p w14:paraId="7A58FF39" w14:textId="77777777" w:rsidR="008D705D" w:rsidRPr="009D1A9E" w:rsidRDefault="008D705D" w:rsidP="008D705D">
      <w:pPr>
        <w:pStyle w:val="Heading4"/>
        <w:rPr>
          <w:del w:id="1755" w:author="Jason Polis" w:date="2022-04-21T10:54:00Z"/>
          <w:lang w:val="en-GB"/>
        </w:rPr>
      </w:pPr>
    </w:p>
    <w:tbl>
      <w:tblPr>
        <w:tblStyle w:val="TableGrid"/>
        <w:tblW w:w="0" w:type="auto"/>
        <w:tblLook w:val="04A0" w:firstRow="1" w:lastRow="0" w:firstColumn="1" w:lastColumn="0" w:noHBand="0" w:noVBand="1"/>
      </w:tblPr>
      <w:tblGrid>
        <w:gridCol w:w="2823"/>
        <w:gridCol w:w="4543"/>
        <w:gridCol w:w="1602"/>
      </w:tblGrid>
      <w:tr w:rsidR="008D705D" w14:paraId="4A092E8B" w14:textId="77777777" w:rsidTr="000B374D">
        <w:trPr>
          <w:del w:id="1756" w:author="Jason Polis" w:date="2022-04-21T10:54:00Z"/>
        </w:trPr>
        <w:tc>
          <w:tcPr>
            <w:tcW w:w="2823" w:type="dxa"/>
          </w:tcPr>
          <w:p w14:paraId="4344206C" w14:textId="77777777" w:rsidR="008D705D" w:rsidRPr="001A4427" w:rsidRDefault="008D705D" w:rsidP="004F2876">
            <w:pPr>
              <w:spacing w:before="0"/>
              <w:rPr>
                <w:del w:id="1757" w:author="Jason Polis" w:date="2022-04-21T10:54:00Z"/>
                <w:rFonts w:ascii="Calibri" w:eastAsia="Times New Roman" w:hAnsi="Calibri" w:cs="Calibri"/>
                <w:color w:val="000000"/>
                <w:sz w:val="22"/>
                <w:szCs w:val="22"/>
                <w:lang w:val="en-GB" w:eastAsia="en-GB"/>
              </w:rPr>
            </w:pPr>
            <w:del w:id="1758" w:author="Jason Polis" w:date="2022-04-21T10:54:00Z">
              <w:r w:rsidRPr="001A4427">
                <w:rPr>
                  <w:rFonts w:ascii="Calibri" w:eastAsia="Times New Roman" w:hAnsi="Calibri" w:cs="Calibri"/>
                  <w:color w:val="000000"/>
                  <w:sz w:val="22"/>
                  <w:szCs w:val="22"/>
                  <w:lang w:val="en-GB" w:eastAsia="en-GB"/>
                </w:rPr>
                <w:delText>Lookup Party Information</w:delText>
              </w:r>
            </w:del>
          </w:p>
        </w:tc>
        <w:tc>
          <w:tcPr>
            <w:tcW w:w="4543" w:type="dxa"/>
          </w:tcPr>
          <w:p w14:paraId="279CACAC" w14:textId="77777777" w:rsidR="008D705D" w:rsidRPr="001A4427" w:rsidRDefault="0046707B" w:rsidP="00D63A2C">
            <w:pPr>
              <w:pStyle w:val="Heading4"/>
              <w:rPr>
                <w:del w:id="1759" w:author="Jason Polis" w:date="2022-04-21T10:54:00Z"/>
                <w:rFonts w:ascii="Calibri" w:eastAsia="Times New Roman" w:hAnsi="Calibri" w:cs="Calibri"/>
                <w:i w:val="0"/>
                <w:iCs w:val="0"/>
                <w:color w:val="000000"/>
                <w:sz w:val="22"/>
                <w:szCs w:val="22"/>
                <w:lang w:val="en-GB" w:eastAsia="en-GB"/>
              </w:rPr>
            </w:pPr>
            <w:del w:id="1760" w:author="Jason Polis" w:date="2022-04-21T10:54:00Z">
              <w:r w:rsidRPr="0046707B">
                <w:rPr>
                  <w:rFonts w:ascii="Calibri" w:eastAsia="Times New Roman" w:hAnsi="Calibri" w:cs="Calibri"/>
                  <w:i w:val="0"/>
                  <w:iCs w:val="0"/>
                  <w:color w:val="000000"/>
                  <w:sz w:val="22"/>
                  <w:szCs w:val="22"/>
                  <w:lang w:val="en-GB" w:eastAsia="en-GB"/>
                </w:rPr>
                <w:delText>reda.015.001.01</w:delText>
              </w:r>
              <w:r w:rsidR="001A4427">
                <w:rPr>
                  <w:rFonts w:ascii="Calibri" w:eastAsia="Times New Roman" w:hAnsi="Calibri" w:cs="Calibri"/>
                  <w:i w:val="0"/>
                  <w:iCs w:val="0"/>
                  <w:color w:val="000000"/>
                  <w:sz w:val="22"/>
                  <w:szCs w:val="22"/>
                  <w:lang w:val="en-GB" w:eastAsia="en-GB"/>
                </w:rPr>
                <w:delText xml:space="preserve"> </w:delText>
              </w:r>
              <w:r w:rsidRPr="001A4427">
                <w:rPr>
                  <w:rFonts w:ascii="Calibri" w:eastAsia="Times New Roman" w:hAnsi="Calibri" w:cs="Calibri"/>
                  <w:i w:val="0"/>
                  <w:iCs w:val="0"/>
                  <w:color w:val="000000"/>
                  <w:sz w:val="22"/>
                  <w:szCs w:val="22"/>
                  <w:lang w:val="en-GB" w:eastAsia="en-GB"/>
                </w:rPr>
                <w:delText>PartyQueryV01</w:delText>
              </w:r>
            </w:del>
          </w:p>
        </w:tc>
        <w:tc>
          <w:tcPr>
            <w:tcW w:w="1602" w:type="dxa"/>
          </w:tcPr>
          <w:p w14:paraId="4099095E" w14:textId="77777777" w:rsidR="008D705D" w:rsidRPr="001A4427" w:rsidRDefault="008D705D" w:rsidP="004F2876">
            <w:pPr>
              <w:spacing w:before="0"/>
              <w:rPr>
                <w:del w:id="1761" w:author="Jason Polis" w:date="2022-04-21T10:54:00Z"/>
                <w:rFonts w:ascii="Calibri" w:eastAsia="Times New Roman" w:hAnsi="Calibri" w:cs="Calibri"/>
                <w:color w:val="000000"/>
                <w:sz w:val="22"/>
                <w:szCs w:val="22"/>
                <w:lang w:val="en-GB" w:eastAsia="en-GB"/>
              </w:rPr>
            </w:pPr>
          </w:p>
        </w:tc>
      </w:tr>
      <w:tr w:rsidR="008D705D" w14:paraId="62420283" w14:textId="77777777" w:rsidTr="000B374D">
        <w:trPr>
          <w:del w:id="1762" w:author="Jason Polis" w:date="2022-04-21T10:54:00Z"/>
        </w:trPr>
        <w:tc>
          <w:tcPr>
            <w:tcW w:w="2823" w:type="dxa"/>
          </w:tcPr>
          <w:p w14:paraId="5D4B6AB4" w14:textId="77777777" w:rsidR="008D705D" w:rsidRPr="001A4427" w:rsidRDefault="008D705D" w:rsidP="004F2876">
            <w:pPr>
              <w:spacing w:before="0"/>
              <w:rPr>
                <w:del w:id="1763" w:author="Jason Polis" w:date="2022-04-21T10:54:00Z"/>
                <w:rFonts w:ascii="Calibri" w:eastAsia="Times New Roman" w:hAnsi="Calibri" w:cs="Calibri"/>
                <w:color w:val="000000"/>
                <w:sz w:val="22"/>
                <w:szCs w:val="22"/>
                <w:lang w:val="en-GB" w:eastAsia="en-GB"/>
              </w:rPr>
            </w:pPr>
            <w:del w:id="1764" w:author="Jason Polis" w:date="2022-04-21T10:54:00Z">
              <w:r w:rsidRPr="001A4427">
                <w:rPr>
                  <w:rFonts w:ascii="Calibri" w:eastAsia="Times New Roman" w:hAnsi="Calibri" w:cs="Calibri"/>
                  <w:color w:val="000000"/>
                  <w:sz w:val="22"/>
                  <w:szCs w:val="22"/>
                  <w:lang w:val="en-GB" w:eastAsia="en-GB"/>
                </w:rPr>
                <w:delText>Type</w:delText>
              </w:r>
            </w:del>
          </w:p>
        </w:tc>
        <w:tc>
          <w:tcPr>
            <w:tcW w:w="4543" w:type="dxa"/>
          </w:tcPr>
          <w:p w14:paraId="31495DEC" w14:textId="77777777" w:rsidR="008D705D" w:rsidRPr="001A4427" w:rsidRDefault="00F11CFA" w:rsidP="004F2876">
            <w:pPr>
              <w:spacing w:before="0"/>
              <w:rPr>
                <w:del w:id="1765" w:author="Jason Polis" w:date="2022-04-21T10:54:00Z"/>
                <w:rFonts w:ascii="Calibri" w:eastAsia="Times New Roman" w:hAnsi="Calibri" w:cs="Calibri"/>
                <w:color w:val="000000"/>
                <w:sz w:val="22"/>
                <w:szCs w:val="22"/>
                <w:lang w:val="en-GB" w:eastAsia="en-GB"/>
              </w:rPr>
            </w:pPr>
            <w:del w:id="1766" w:author="Jason Polis" w:date="2022-04-21T10:54:00Z">
              <w:r w:rsidRPr="001A4427">
                <w:rPr>
                  <w:rFonts w:ascii="Calibri" w:eastAsia="Times New Roman" w:hAnsi="Calibri" w:cs="Calibri"/>
                  <w:color w:val="000000"/>
                  <w:sz w:val="22"/>
                  <w:szCs w:val="22"/>
                  <w:lang w:val="en-GB" w:eastAsia="en-GB"/>
                </w:rPr>
                <w:delText>PtyQry/SchCrit/PtyId/Id/PrtryId/SchmeNm</w:delText>
              </w:r>
            </w:del>
          </w:p>
        </w:tc>
        <w:tc>
          <w:tcPr>
            <w:tcW w:w="1602" w:type="dxa"/>
          </w:tcPr>
          <w:p w14:paraId="66A4FB1A" w14:textId="77777777" w:rsidR="008D705D" w:rsidRPr="001A4427" w:rsidRDefault="00AE7828" w:rsidP="004F2876">
            <w:pPr>
              <w:spacing w:before="0"/>
              <w:rPr>
                <w:del w:id="1767" w:author="Jason Polis" w:date="2022-04-21T10:54:00Z"/>
                <w:rFonts w:ascii="Calibri" w:eastAsia="Times New Roman" w:hAnsi="Calibri" w:cs="Calibri"/>
                <w:color w:val="000000"/>
                <w:sz w:val="22"/>
                <w:szCs w:val="22"/>
                <w:lang w:val="en-GB" w:eastAsia="en-GB"/>
              </w:rPr>
            </w:pPr>
            <w:del w:id="1768" w:author="Jason Polis" w:date="2022-04-21T10:54:00Z">
              <w:r w:rsidRPr="001A4427">
                <w:rPr>
                  <w:rFonts w:ascii="Calibri" w:eastAsia="Times New Roman" w:hAnsi="Calibri" w:cs="Calibri"/>
                  <w:color w:val="000000"/>
                  <w:sz w:val="22"/>
                  <w:szCs w:val="22"/>
                  <w:lang w:val="en-GB" w:eastAsia="en-GB"/>
                </w:rPr>
                <w:sym w:font="Wingdings" w:char="F0FE"/>
              </w:r>
            </w:del>
          </w:p>
        </w:tc>
      </w:tr>
      <w:tr w:rsidR="008D705D" w14:paraId="224A5CED" w14:textId="77777777" w:rsidTr="000B374D">
        <w:trPr>
          <w:del w:id="1769" w:author="Jason Polis" w:date="2022-04-21T10:54:00Z"/>
        </w:trPr>
        <w:tc>
          <w:tcPr>
            <w:tcW w:w="2823" w:type="dxa"/>
          </w:tcPr>
          <w:p w14:paraId="19675547" w14:textId="77777777" w:rsidR="008D705D" w:rsidRPr="001A4427" w:rsidRDefault="008D705D" w:rsidP="004F2876">
            <w:pPr>
              <w:spacing w:before="0"/>
              <w:rPr>
                <w:del w:id="1770" w:author="Jason Polis" w:date="2022-04-21T10:54:00Z"/>
                <w:rFonts w:ascii="Calibri" w:eastAsia="Times New Roman" w:hAnsi="Calibri" w:cs="Calibri"/>
                <w:color w:val="000000"/>
                <w:sz w:val="22"/>
                <w:szCs w:val="22"/>
                <w:lang w:val="en-GB" w:eastAsia="en-GB"/>
              </w:rPr>
            </w:pPr>
            <w:del w:id="1771" w:author="Jason Polis" w:date="2022-04-21T10:54:00Z">
              <w:r w:rsidRPr="001A4427">
                <w:rPr>
                  <w:rFonts w:ascii="Calibri" w:eastAsia="Times New Roman" w:hAnsi="Calibri" w:cs="Calibri"/>
                  <w:color w:val="000000"/>
                  <w:sz w:val="22"/>
                  <w:szCs w:val="22"/>
                  <w:lang w:val="en-GB" w:eastAsia="en-GB"/>
                </w:rPr>
                <w:delText>ID</w:delText>
              </w:r>
            </w:del>
          </w:p>
        </w:tc>
        <w:tc>
          <w:tcPr>
            <w:tcW w:w="4543" w:type="dxa"/>
          </w:tcPr>
          <w:p w14:paraId="2C3F37AC" w14:textId="77777777" w:rsidR="008D705D" w:rsidRPr="001A4427" w:rsidRDefault="00C71C4E" w:rsidP="004F2876">
            <w:pPr>
              <w:spacing w:before="0"/>
              <w:rPr>
                <w:del w:id="1772" w:author="Jason Polis" w:date="2022-04-21T10:54:00Z"/>
                <w:rFonts w:ascii="Calibri" w:eastAsia="Times New Roman" w:hAnsi="Calibri" w:cs="Calibri"/>
                <w:color w:val="000000"/>
                <w:sz w:val="22"/>
                <w:szCs w:val="22"/>
                <w:lang w:val="en-GB" w:eastAsia="en-GB"/>
              </w:rPr>
            </w:pPr>
            <w:del w:id="1773" w:author="Jason Polis" w:date="2022-04-21T10:54:00Z">
              <w:r w:rsidRPr="001A4427">
                <w:rPr>
                  <w:rFonts w:ascii="Calibri" w:eastAsia="Times New Roman" w:hAnsi="Calibri" w:cs="Calibri"/>
                  <w:color w:val="000000"/>
                  <w:sz w:val="22"/>
                  <w:szCs w:val="22"/>
                  <w:lang w:val="en-GB" w:eastAsia="en-GB"/>
                </w:rPr>
                <w:delText>PtyQry/SchCrit/PtyId/Id/PrtryId/Id</w:delText>
              </w:r>
            </w:del>
          </w:p>
        </w:tc>
        <w:tc>
          <w:tcPr>
            <w:tcW w:w="1602" w:type="dxa"/>
          </w:tcPr>
          <w:p w14:paraId="104781C7" w14:textId="77777777" w:rsidR="008D705D" w:rsidRPr="001A4427" w:rsidRDefault="008D705D" w:rsidP="004F2876">
            <w:pPr>
              <w:spacing w:before="0"/>
              <w:rPr>
                <w:del w:id="1774" w:author="Jason Polis" w:date="2022-04-21T10:54:00Z"/>
                <w:rFonts w:ascii="Calibri" w:eastAsia="Times New Roman" w:hAnsi="Calibri" w:cs="Calibri"/>
                <w:color w:val="000000"/>
                <w:sz w:val="22"/>
                <w:szCs w:val="22"/>
                <w:lang w:val="en-GB" w:eastAsia="en-GB"/>
              </w:rPr>
            </w:pPr>
            <w:del w:id="1775" w:author="Jason Polis" w:date="2022-04-21T10:54:00Z">
              <w:r w:rsidRPr="001A4427">
                <w:rPr>
                  <w:rFonts w:ascii="Calibri" w:eastAsia="Times New Roman" w:hAnsi="Calibri" w:cs="Calibri"/>
                  <w:color w:val="000000"/>
                  <w:sz w:val="22"/>
                  <w:szCs w:val="22"/>
                  <w:lang w:val="en-GB" w:eastAsia="en-GB"/>
                </w:rPr>
                <w:delText>make longer</w:delText>
              </w:r>
            </w:del>
          </w:p>
        </w:tc>
      </w:tr>
      <w:tr w:rsidR="008D705D" w14:paraId="3AEA95C0" w14:textId="77777777" w:rsidTr="000B374D">
        <w:trPr>
          <w:del w:id="1776" w:author="Jason Polis" w:date="2022-04-21T10:54:00Z"/>
        </w:trPr>
        <w:tc>
          <w:tcPr>
            <w:tcW w:w="2823" w:type="dxa"/>
          </w:tcPr>
          <w:p w14:paraId="19DBBB54" w14:textId="77777777" w:rsidR="008D705D" w:rsidRPr="001A4427" w:rsidRDefault="008D705D" w:rsidP="004F2876">
            <w:pPr>
              <w:spacing w:before="0"/>
              <w:rPr>
                <w:del w:id="1777" w:author="Jason Polis" w:date="2022-04-21T10:54:00Z"/>
                <w:rFonts w:ascii="Calibri" w:eastAsia="Times New Roman" w:hAnsi="Calibri" w:cs="Calibri"/>
                <w:color w:val="000000"/>
                <w:sz w:val="22"/>
                <w:szCs w:val="22"/>
                <w:lang w:val="en-GB" w:eastAsia="en-GB"/>
              </w:rPr>
            </w:pPr>
            <w:del w:id="1778" w:author="Jason Polis" w:date="2022-04-21T10:54:00Z">
              <w:r w:rsidRPr="001A4427">
                <w:rPr>
                  <w:rFonts w:ascii="Calibri" w:eastAsia="Times New Roman" w:hAnsi="Calibri" w:cs="Calibri"/>
                  <w:color w:val="000000"/>
                  <w:sz w:val="22"/>
                  <w:szCs w:val="22"/>
                  <w:lang w:val="en-GB" w:eastAsia="en-GB"/>
                </w:rPr>
                <w:delText>SubId</w:delText>
              </w:r>
            </w:del>
          </w:p>
        </w:tc>
        <w:tc>
          <w:tcPr>
            <w:tcW w:w="4543" w:type="dxa"/>
          </w:tcPr>
          <w:p w14:paraId="1DAE4715" w14:textId="77777777" w:rsidR="008D705D" w:rsidRPr="001A4427" w:rsidRDefault="00F11CFA" w:rsidP="004F2876">
            <w:pPr>
              <w:spacing w:before="0"/>
              <w:rPr>
                <w:del w:id="1779" w:author="Jason Polis" w:date="2022-04-21T10:54:00Z"/>
                <w:rFonts w:ascii="Calibri" w:eastAsia="Times New Roman" w:hAnsi="Calibri" w:cs="Calibri"/>
                <w:color w:val="000000"/>
                <w:sz w:val="22"/>
                <w:szCs w:val="22"/>
                <w:lang w:val="en-GB" w:eastAsia="en-GB"/>
              </w:rPr>
            </w:pPr>
            <w:del w:id="1780" w:author="Jason Polis" w:date="2022-04-21T10:54:00Z">
              <w:r w:rsidRPr="001A4427">
                <w:rPr>
                  <w:rFonts w:ascii="Calibri" w:eastAsia="Times New Roman" w:hAnsi="Calibri" w:cs="Calibri"/>
                  <w:color w:val="000000"/>
                  <w:sz w:val="22"/>
                  <w:szCs w:val="22"/>
                  <w:lang w:val="en-GB" w:eastAsia="en-GB"/>
                </w:rPr>
                <w:delText>PtyQry/SchCrit/PtyId/Id/PrtryId/SubId</w:delText>
              </w:r>
            </w:del>
          </w:p>
        </w:tc>
        <w:tc>
          <w:tcPr>
            <w:tcW w:w="1602" w:type="dxa"/>
          </w:tcPr>
          <w:p w14:paraId="41E9A1A2" w14:textId="77777777" w:rsidR="008D705D" w:rsidRPr="001A4427" w:rsidRDefault="008D705D" w:rsidP="004F2876">
            <w:pPr>
              <w:spacing w:before="0"/>
              <w:rPr>
                <w:del w:id="1781" w:author="Jason Polis" w:date="2022-04-21T10:54:00Z"/>
                <w:rFonts w:ascii="Calibri" w:eastAsia="Times New Roman" w:hAnsi="Calibri" w:cs="Calibri"/>
                <w:color w:val="000000"/>
                <w:sz w:val="22"/>
                <w:szCs w:val="22"/>
                <w:lang w:val="en-GB" w:eastAsia="en-GB"/>
              </w:rPr>
            </w:pPr>
            <w:del w:id="1782" w:author="Jason Polis" w:date="2022-04-21T10:54:00Z">
              <w:r w:rsidRPr="001A4427">
                <w:rPr>
                  <w:rFonts w:ascii="Calibri" w:eastAsia="Times New Roman" w:hAnsi="Calibri" w:cs="Calibri"/>
                  <w:color w:val="000000"/>
                  <w:sz w:val="22"/>
                  <w:szCs w:val="22"/>
                  <w:lang w:val="en-GB" w:eastAsia="en-GB"/>
                </w:rPr>
                <w:delText>add</w:delText>
              </w:r>
            </w:del>
          </w:p>
        </w:tc>
      </w:tr>
      <w:tr w:rsidR="008D705D" w14:paraId="07581618" w14:textId="77777777" w:rsidTr="000B374D">
        <w:trPr>
          <w:del w:id="1783" w:author="Jason Polis" w:date="2022-04-21T10:54:00Z"/>
        </w:trPr>
        <w:tc>
          <w:tcPr>
            <w:tcW w:w="2823" w:type="dxa"/>
          </w:tcPr>
          <w:p w14:paraId="547FAEAE" w14:textId="77777777" w:rsidR="008D705D" w:rsidRPr="001A4427" w:rsidRDefault="008D705D" w:rsidP="001A4427">
            <w:pPr>
              <w:spacing w:before="0"/>
              <w:rPr>
                <w:del w:id="1784" w:author="Jason Polis" w:date="2022-04-21T10:54:00Z"/>
                <w:rFonts w:ascii="Calibri" w:eastAsia="Times New Roman" w:hAnsi="Calibri" w:cs="Calibri"/>
                <w:color w:val="000000"/>
                <w:sz w:val="22"/>
                <w:szCs w:val="22"/>
                <w:lang w:val="en-GB" w:eastAsia="en-GB"/>
              </w:rPr>
            </w:pPr>
          </w:p>
        </w:tc>
        <w:tc>
          <w:tcPr>
            <w:tcW w:w="4543" w:type="dxa"/>
          </w:tcPr>
          <w:p w14:paraId="415D3170" w14:textId="77777777" w:rsidR="008D705D" w:rsidRPr="001A4427" w:rsidRDefault="00835C0D" w:rsidP="001A4427">
            <w:pPr>
              <w:spacing w:before="0"/>
              <w:rPr>
                <w:del w:id="1785" w:author="Jason Polis" w:date="2022-04-21T10:54:00Z"/>
                <w:rFonts w:ascii="Calibri" w:eastAsia="Times New Roman" w:hAnsi="Calibri" w:cs="Calibri"/>
                <w:color w:val="000000"/>
                <w:sz w:val="22"/>
                <w:szCs w:val="22"/>
                <w:lang w:val="en-GB" w:eastAsia="en-GB"/>
              </w:rPr>
            </w:pPr>
            <w:del w:id="1786" w:author="Jason Polis" w:date="2022-04-21T10:54:00Z">
              <w:r w:rsidRPr="001A4427">
                <w:rPr>
                  <w:rFonts w:ascii="Calibri" w:eastAsia="Times New Roman" w:hAnsi="Calibri" w:cs="Calibri"/>
                  <w:color w:val="000000"/>
                  <w:sz w:val="22"/>
                  <w:szCs w:val="22"/>
                  <w:lang w:val="en-GB" w:eastAsia="en-GB"/>
                </w:rPr>
                <w:delText>PtyQry/SchCrit/PtyId/Id/PrtryId/Issr</w:delText>
              </w:r>
            </w:del>
          </w:p>
        </w:tc>
        <w:tc>
          <w:tcPr>
            <w:tcW w:w="1602" w:type="dxa"/>
          </w:tcPr>
          <w:p w14:paraId="2F3E6291" w14:textId="77777777" w:rsidR="008D705D" w:rsidRPr="001A4427" w:rsidRDefault="008D705D" w:rsidP="001A4427">
            <w:pPr>
              <w:spacing w:before="0"/>
              <w:rPr>
                <w:del w:id="1787" w:author="Jason Polis" w:date="2022-04-21T10:54:00Z"/>
                <w:rFonts w:ascii="Calibri" w:eastAsia="Times New Roman" w:hAnsi="Calibri" w:cs="Calibri"/>
                <w:color w:val="000000"/>
                <w:sz w:val="22"/>
                <w:szCs w:val="22"/>
                <w:lang w:val="en-GB" w:eastAsia="en-GB"/>
              </w:rPr>
            </w:pPr>
            <w:del w:id="1788" w:author="Jason Polis" w:date="2022-04-21T10:54:00Z">
              <w:r w:rsidRPr="001A4427">
                <w:rPr>
                  <w:rFonts w:ascii="Calibri" w:eastAsia="Times New Roman" w:hAnsi="Calibri" w:cs="Calibri"/>
                  <w:color w:val="000000"/>
                  <w:sz w:val="22"/>
                  <w:szCs w:val="22"/>
                  <w:lang w:val="en-GB" w:eastAsia="en-GB"/>
                </w:rPr>
                <w:delText>make optional</w:delText>
              </w:r>
            </w:del>
          </w:p>
        </w:tc>
      </w:tr>
    </w:tbl>
    <w:p w14:paraId="595439C9" w14:textId="77777777" w:rsidR="008D705D" w:rsidRDefault="008D705D" w:rsidP="008D705D">
      <w:pPr>
        <w:spacing w:before="0"/>
        <w:rPr>
          <w:del w:id="1789"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8061EB" w14:paraId="5BA6C1B5" w14:textId="77777777" w:rsidTr="006A1ED5">
        <w:trPr>
          <w:del w:id="1790" w:author="Jason Polis" w:date="2022-04-21T10:54:00Z"/>
        </w:trPr>
        <w:tc>
          <w:tcPr>
            <w:tcW w:w="2830" w:type="dxa"/>
          </w:tcPr>
          <w:p w14:paraId="0F39AE29" w14:textId="77777777" w:rsidR="008D705D" w:rsidRPr="001A4427" w:rsidRDefault="008D705D" w:rsidP="004F2876">
            <w:pPr>
              <w:spacing w:before="0"/>
              <w:rPr>
                <w:del w:id="1791" w:author="Jason Polis" w:date="2022-04-21T10:54:00Z"/>
                <w:rFonts w:ascii="Calibri" w:eastAsia="Times New Roman" w:hAnsi="Calibri" w:cs="Calibri"/>
                <w:color w:val="000000"/>
                <w:sz w:val="22"/>
                <w:szCs w:val="22"/>
                <w:lang w:val="en-GB" w:eastAsia="en-GB"/>
              </w:rPr>
            </w:pPr>
            <w:del w:id="1792" w:author="Jason Polis" w:date="2022-04-21T10:54:00Z">
              <w:r w:rsidRPr="001A4427">
                <w:rPr>
                  <w:rFonts w:ascii="Calibri" w:eastAsia="Times New Roman" w:hAnsi="Calibri" w:cs="Calibri"/>
                  <w:color w:val="000000"/>
                  <w:sz w:val="22"/>
                  <w:szCs w:val="22"/>
                  <w:lang w:val="en-GB" w:eastAsia="en-GB"/>
                </w:rPr>
                <w:delText>Return Party Information</w:delText>
              </w:r>
            </w:del>
          </w:p>
        </w:tc>
        <w:tc>
          <w:tcPr>
            <w:tcW w:w="4536" w:type="dxa"/>
          </w:tcPr>
          <w:p w14:paraId="32DB2214" w14:textId="77777777" w:rsidR="008D705D" w:rsidRPr="00D63A2C" w:rsidRDefault="00AE7828" w:rsidP="00D63A2C">
            <w:pPr>
              <w:pStyle w:val="Heading4"/>
              <w:rPr>
                <w:del w:id="1793" w:author="Jason Polis" w:date="2022-04-21T10:54:00Z"/>
                <w:rFonts w:ascii="Calibri" w:eastAsia="Times New Roman" w:hAnsi="Calibri" w:cs="Calibri"/>
                <w:i w:val="0"/>
                <w:iCs w:val="0"/>
                <w:color w:val="000000"/>
                <w:sz w:val="22"/>
                <w:szCs w:val="22"/>
                <w:lang w:val="en-GB" w:eastAsia="en-GB"/>
              </w:rPr>
            </w:pPr>
            <w:del w:id="1794" w:author="Jason Polis" w:date="2022-04-21T10:54:00Z">
              <w:r w:rsidRPr="00AE7828">
                <w:rPr>
                  <w:rFonts w:ascii="Calibri" w:eastAsia="Times New Roman" w:hAnsi="Calibri" w:cs="Calibri"/>
                  <w:i w:val="0"/>
                  <w:iCs w:val="0"/>
                  <w:color w:val="000000"/>
                  <w:sz w:val="22"/>
                  <w:szCs w:val="22"/>
                  <w:lang w:val="en-GB" w:eastAsia="en-GB"/>
                </w:rPr>
                <w:delText>reda.017.001.01</w:delText>
              </w:r>
              <w:r w:rsidR="00D63A2C" w:rsidRPr="00D63A2C">
                <w:rPr>
                  <w:rFonts w:ascii="Calibri" w:eastAsia="Times New Roman" w:hAnsi="Calibri" w:cs="Calibri"/>
                  <w:i w:val="0"/>
                  <w:iCs w:val="0"/>
                  <w:color w:val="000000"/>
                  <w:sz w:val="22"/>
                  <w:szCs w:val="22"/>
                  <w:lang w:val="en-GB" w:eastAsia="en-GB"/>
                </w:rPr>
                <w:delText xml:space="preserve"> </w:delText>
              </w:r>
              <w:r w:rsidRPr="00D63A2C">
                <w:rPr>
                  <w:rFonts w:ascii="Calibri" w:eastAsia="Times New Roman" w:hAnsi="Calibri" w:cs="Calibri"/>
                  <w:i w:val="0"/>
                  <w:iCs w:val="0"/>
                  <w:color w:val="000000"/>
                  <w:sz w:val="22"/>
                  <w:szCs w:val="22"/>
                  <w:lang w:val="en-GB" w:eastAsia="en-GB"/>
                </w:rPr>
                <w:delText>PartyReportV01</w:delText>
              </w:r>
            </w:del>
          </w:p>
        </w:tc>
        <w:tc>
          <w:tcPr>
            <w:tcW w:w="1602" w:type="dxa"/>
          </w:tcPr>
          <w:p w14:paraId="1BB7222C" w14:textId="77777777" w:rsidR="008D705D" w:rsidRPr="001A4427" w:rsidRDefault="008D705D" w:rsidP="004F2876">
            <w:pPr>
              <w:spacing w:before="0"/>
              <w:rPr>
                <w:del w:id="1795" w:author="Jason Polis" w:date="2022-04-21T10:54:00Z"/>
                <w:rFonts w:ascii="Calibri" w:eastAsia="Times New Roman" w:hAnsi="Calibri" w:cs="Calibri"/>
                <w:color w:val="000000"/>
                <w:sz w:val="22"/>
                <w:szCs w:val="22"/>
                <w:lang w:val="en-GB" w:eastAsia="en-GB"/>
              </w:rPr>
            </w:pPr>
          </w:p>
        </w:tc>
      </w:tr>
      <w:tr w:rsidR="008061EB" w14:paraId="3C910838" w14:textId="77777777" w:rsidTr="006A1ED5">
        <w:trPr>
          <w:del w:id="1796" w:author="Jason Polis" w:date="2022-04-21T10:54:00Z"/>
        </w:trPr>
        <w:tc>
          <w:tcPr>
            <w:tcW w:w="2830" w:type="dxa"/>
          </w:tcPr>
          <w:p w14:paraId="276220C9" w14:textId="77777777" w:rsidR="008D705D" w:rsidRPr="001A4427" w:rsidRDefault="008D705D" w:rsidP="004F2876">
            <w:pPr>
              <w:spacing w:before="0"/>
              <w:rPr>
                <w:del w:id="1797" w:author="Jason Polis" w:date="2022-04-21T10:54:00Z"/>
                <w:rFonts w:ascii="Calibri" w:eastAsia="Times New Roman" w:hAnsi="Calibri" w:cs="Calibri"/>
                <w:color w:val="000000"/>
                <w:sz w:val="22"/>
                <w:szCs w:val="22"/>
                <w:lang w:val="en-GB" w:eastAsia="en-GB"/>
              </w:rPr>
            </w:pPr>
            <w:del w:id="1798" w:author="Jason Polis" w:date="2022-04-21T10:54:00Z">
              <w:r w:rsidRPr="001A4427">
                <w:rPr>
                  <w:rFonts w:ascii="Calibri" w:eastAsia="Times New Roman" w:hAnsi="Calibri" w:cs="Calibri"/>
                  <w:color w:val="000000"/>
                  <w:sz w:val="22"/>
                  <w:szCs w:val="22"/>
                  <w:lang w:val="en-GB" w:eastAsia="en-GB"/>
                </w:rPr>
                <w:delText>party</w:delText>
              </w:r>
            </w:del>
          </w:p>
        </w:tc>
        <w:tc>
          <w:tcPr>
            <w:tcW w:w="4536" w:type="dxa"/>
          </w:tcPr>
          <w:p w14:paraId="7A90854D" w14:textId="77777777" w:rsidR="008D705D" w:rsidRPr="001A4427" w:rsidRDefault="008D705D" w:rsidP="004F2876">
            <w:pPr>
              <w:spacing w:before="0"/>
              <w:rPr>
                <w:del w:id="1799" w:author="Jason Polis" w:date="2022-04-21T10:54:00Z"/>
                <w:rFonts w:ascii="Calibri" w:eastAsia="Times New Roman" w:hAnsi="Calibri" w:cs="Calibri"/>
                <w:color w:val="000000"/>
                <w:sz w:val="22"/>
                <w:szCs w:val="22"/>
                <w:lang w:val="en-GB" w:eastAsia="en-GB"/>
              </w:rPr>
            </w:pPr>
          </w:p>
        </w:tc>
        <w:tc>
          <w:tcPr>
            <w:tcW w:w="1602" w:type="dxa"/>
          </w:tcPr>
          <w:p w14:paraId="1556C35A" w14:textId="77777777" w:rsidR="008D705D" w:rsidRPr="001A4427" w:rsidRDefault="008D705D" w:rsidP="004F2876">
            <w:pPr>
              <w:spacing w:before="0"/>
              <w:rPr>
                <w:del w:id="1800" w:author="Jason Polis" w:date="2022-04-21T10:54:00Z"/>
                <w:rFonts w:ascii="Calibri" w:eastAsia="Times New Roman" w:hAnsi="Calibri" w:cs="Calibri"/>
                <w:color w:val="000000"/>
                <w:sz w:val="22"/>
                <w:szCs w:val="22"/>
                <w:lang w:val="en-GB" w:eastAsia="en-GB"/>
              </w:rPr>
            </w:pPr>
          </w:p>
        </w:tc>
      </w:tr>
      <w:tr w:rsidR="008061EB" w14:paraId="64E9A4C9" w14:textId="77777777" w:rsidTr="006A1ED5">
        <w:trPr>
          <w:del w:id="1801" w:author="Jason Polis" w:date="2022-04-21T10:54:00Z"/>
        </w:trPr>
        <w:tc>
          <w:tcPr>
            <w:tcW w:w="2830" w:type="dxa"/>
          </w:tcPr>
          <w:p w14:paraId="22F532D9" w14:textId="77777777" w:rsidR="008D705D" w:rsidRPr="001A4427" w:rsidRDefault="008D705D" w:rsidP="004F2876">
            <w:pPr>
              <w:spacing w:before="0"/>
              <w:rPr>
                <w:del w:id="1802" w:author="Jason Polis" w:date="2022-04-21T10:54:00Z"/>
                <w:rFonts w:ascii="Calibri" w:eastAsia="Times New Roman" w:hAnsi="Calibri" w:cs="Calibri"/>
                <w:color w:val="000000"/>
                <w:sz w:val="22"/>
                <w:szCs w:val="22"/>
                <w:lang w:val="en-GB" w:eastAsia="en-GB"/>
              </w:rPr>
            </w:pPr>
            <w:del w:id="1803" w:author="Jason Polis" w:date="2022-04-21T10:54:00Z">
              <w:r w:rsidRPr="001A4427">
                <w:rPr>
                  <w:rFonts w:ascii="Calibri" w:eastAsia="Times New Roman" w:hAnsi="Calibri" w:cs="Calibri"/>
                  <w:color w:val="000000"/>
                  <w:sz w:val="22"/>
                  <w:szCs w:val="22"/>
                  <w:lang w:val="en-GB" w:eastAsia="en-GB"/>
                </w:rPr>
                <w:delText>. partyIdInfo</w:delText>
              </w:r>
            </w:del>
          </w:p>
        </w:tc>
        <w:tc>
          <w:tcPr>
            <w:tcW w:w="4536" w:type="dxa"/>
          </w:tcPr>
          <w:p w14:paraId="33AC74E4" w14:textId="77777777" w:rsidR="008D705D" w:rsidRPr="001A4427" w:rsidRDefault="008D705D" w:rsidP="004F2876">
            <w:pPr>
              <w:spacing w:before="0"/>
              <w:rPr>
                <w:del w:id="1804" w:author="Jason Polis" w:date="2022-04-21T10:54:00Z"/>
                <w:rFonts w:ascii="Calibri" w:eastAsia="Times New Roman" w:hAnsi="Calibri" w:cs="Calibri"/>
                <w:color w:val="000000"/>
                <w:sz w:val="22"/>
                <w:szCs w:val="22"/>
                <w:lang w:val="en-GB" w:eastAsia="en-GB"/>
              </w:rPr>
            </w:pPr>
          </w:p>
        </w:tc>
        <w:tc>
          <w:tcPr>
            <w:tcW w:w="1602" w:type="dxa"/>
          </w:tcPr>
          <w:p w14:paraId="7A0D224C" w14:textId="77777777" w:rsidR="008D705D" w:rsidRPr="001A4427" w:rsidRDefault="008D705D" w:rsidP="004F2876">
            <w:pPr>
              <w:spacing w:before="0"/>
              <w:rPr>
                <w:del w:id="1805" w:author="Jason Polis" w:date="2022-04-21T10:54:00Z"/>
                <w:rFonts w:ascii="Calibri" w:eastAsia="Times New Roman" w:hAnsi="Calibri" w:cs="Calibri"/>
                <w:color w:val="000000"/>
                <w:sz w:val="22"/>
                <w:szCs w:val="22"/>
                <w:lang w:val="en-GB" w:eastAsia="en-GB"/>
              </w:rPr>
            </w:pPr>
          </w:p>
        </w:tc>
      </w:tr>
      <w:tr w:rsidR="008061EB" w14:paraId="0DFA488C" w14:textId="77777777" w:rsidTr="006A1ED5">
        <w:trPr>
          <w:del w:id="1806" w:author="Jason Polis" w:date="2022-04-21T10:54:00Z"/>
        </w:trPr>
        <w:tc>
          <w:tcPr>
            <w:tcW w:w="2830" w:type="dxa"/>
          </w:tcPr>
          <w:p w14:paraId="72639180" w14:textId="77777777" w:rsidR="008D705D" w:rsidRPr="001A4427" w:rsidRDefault="008D705D" w:rsidP="004F2876">
            <w:pPr>
              <w:spacing w:before="0"/>
              <w:rPr>
                <w:del w:id="1807" w:author="Jason Polis" w:date="2022-04-21T10:54:00Z"/>
                <w:rFonts w:ascii="Calibri" w:eastAsia="Times New Roman" w:hAnsi="Calibri" w:cs="Calibri"/>
                <w:color w:val="000000"/>
                <w:sz w:val="22"/>
                <w:szCs w:val="22"/>
                <w:lang w:val="en-GB" w:eastAsia="en-GB"/>
              </w:rPr>
            </w:pPr>
            <w:del w:id="1808" w:author="Jason Polis" w:date="2022-04-21T10:54:00Z">
              <w:r w:rsidRPr="001A4427">
                <w:rPr>
                  <w:rFonts w:ascii="Calibri" w:eastAsia="Times New Roman" w:hAnsi="Calibri" w:cs="Calibri"/>
                  <w:color w:val="000000"/>
                  <w:sz w:val="22"/>
                  <w:szCs w:val="22"/>
                  <w:lang w:val="en-GB" w:eastAsia="en-GB"/>
                </w:rPr>
                <w:delText>. . partyIdType</w:delText>
              </w:r>
            </w:del>
          </w:p>
        </w:tc>
        <w:tc>
          <w:tcPr>
            <w:tcW w:w="4536" w:type="dxa"/>
          </w:tcPr>
          <w:p w14:paraId="70D1DD93" w14:textId="77777777" w:rsidR="008D705D" w:rsidRPr="001A4427" w:rsidRDefault="00DF2431" w:rsidP="004F2876">
            <w:pPr>
              <w:spacing w:before="0"/>
              <w:rPr>
                <w:del w:id="1809" w:author="Jason Polis" w:date="2022-04-21T10:54:00Z"/>
                <w:rFonts w:ascii="Calibri" w:eastAsia="Times New Roman" w:hAnsi="Calibri" w:cs="Calibri"/>
                <w:color w:val="000000"/>
                <w:sz w:val="22"/>
                <w:szCs w:val="22"/>
                <w:lang w:val="en-GB" w:eastAsia="en-GB"/>
              </w:rPr>
            </w:pPr>
            <w:del w:id="1810" w:author="Jason Polis" w:date="2022-04-21T10:54:00Z">
              <w:r w:rsidRPr="001A4427">
                <w:rPr>
                  <w:rFonts w:ascii="Calibri" w:eastAsia="Times New Roman" w:hAnsi="Calibri" w:cs="Calibri"/>
                  <w:color w:val="000000"/>
                  <w:sz w:val="22"/>
                  <w:szCs w:val="22"/>
                  <w:lang w:val="en-GB" w:eastAsia="en-GB"/>
                </w:rPr>
                <w:delText>PtyRpt/RptOrErr/PtyRpt /PtyId/Id/Id/PrtryId/SchmeNm</w:delText>
              </w:r>
            </w:del>
          </w:p>
        </w:tc>
        <w:tc>
          <w:tcPr>
            <w:tcW w:w="1602" w:type="dxa"/>
          </w:tcPr>
          <w:p w14:paraId="3E2E36D4" w14:textId="77777777" w:rsidR="008D705D" w:rsidRPr="001A4427" w:rsidRDefault="00DF2431" w:rsidP="004F2876">
            <w:pPr>
              <w:spacing w:before="0"/>
              <w:rPr>
                <w:del w:id="1811" w:author="Jason Polis" w:date="2022-04-21T10:54:00Z"/>
                <w:rFonts w:ascii="Calibri" w:eastAsia="Times New Roman" w:hAnsi="Calibri" w:cs="Calibri"/>
                <w:color w:val="000000"/>
                <w:sz w:val="22"/>
                <w:szCs w:val="22"/>
                <w:lang w:val="en-GB" w:eastAsia="en-GB"/>
              </w:rPr>
            </w:pPr>
            <w:del w:id="1812" w:author="Jason Polis" w:date="2022-04-21T10:54:00Z">
              <w:r w:rsidRPr="001A4427">
                <w:rPr>
                  <w:rFonts w:ascii="Calibri" w:eastAsia="Times New Roman" w:hAnsi="Calibri" w:cs="Calibri"/>
                  <w:color w:val="000000"/>
                  <w:sz w:val="22"/>
                  <w:szCs w:val="22"/>
                  <w:lang w:val="en-GB" w:eastAsia="en-GB"/>
                </w:rPr>
                <w:delText>make longer</w:delText>
              </w:r>
            </w:del>
          </w:p>
        </w:tc>
      </w:tr>
      <w:tr w:rsidR="008061EB" w14:paraId="52FF580E" w14:textId="77777777" w:rsidTr="006A1ED5">
        <w:trPr>
          <w:del w:id="1813" w:author="Jason Polis" w:date="2022-04-21T10:54:00Z"/>
        </w:trPr>
        <w:tc>
          <w:tcPr>
            <w:tcW w:w="2830" w:type="dxa"/>
          </w:tcPr>
          <w:p w14:paraId="55BDDB0E" w14:textId="77777777" w:rsidR="008D705D" w:rsidRPr="001A4427" w:rsidRDefault="008D705D" w:rsidP="004F2876">
            <w:pPr>
              <w:spacing w:before="0"/>
              <w:rPr>
                <w:del w:id="1814" w:author="Jason Polis" w:date="2022-04-21T10:54:00Z"/>
                <w:rFonts w:ascii="Calibri" w:eastAsia="Times New Roman" w:hAnsi="Calibri" w:cs="Calibri"/>
                <w:color w:val="000000"/>
                <w:sz w:val="22"/>
                <w:szCs w:val="22"/>
                <w:lang w:val="en-GB" w:eastAsia="en-GB"/>
              </w:rPr>
            </w:pPr>
            <w:del w:id="1815" w:author="Jason Polis" w:date="2022-04-21T10:54:00Z">
              <w:r w:rsidRPr="001A4427">
                <w:rPr>
                  <w:rFonts w:ascii="Calibri" w:eastAsia="Times New Roman" w:hAnsi="Calibri" w:cs="Calibri"/>
                  <w:color w:val="000000"/>
                  <w:sz w:val="22"/>
                  <w:szCs w:val="22"/>
                  <w:lang w:val="en-GB" w:eastAsia="en-GB"/>
                </w:rPr>
                <w:delText>. . partyIdentifier</w:delText>
              </w:r>
            </w:del>
          </w:p>
        </w:tc>
        <w:tc>
          <w:tcPr>
            <w:tcW w:w="4536" w:type="dxa"/>
          </w:tcPr>
          <w:p w14:paraId="6F898AC4" w14:textId="77777777" w:rsidR="008D705D" w:rsidRPr="001A4427" w:rsidRDefault="00DF2431" w:rsidP="004F2876">
            <w:pPr>
              <w:spacing w:before="0"/>
              <w:rPr>
                <w:del w:id="1816" w:author="Jason Polis" w:date="2022-04-21T10:54:00Z"/>
                <w:rFonts w:ascii="Calibri" w:eastAsia="Times New Roman" w:hAnsi="Calibri" w:cs="Calibri"/>
                <w:color w:val="000000"/>
                <w:sz w:val="22"/>
                <w:szCs w:val="22"/>
                <w:lang w:val="en-GB" w:eastAsia="en-GB"/>
              </w:rPr>
            </w:pPr>
            <w:del w:id="1817" w:author="Jason Polis" w:date="2022-04-21T10:54:00Z">
              <w:r w:rsidRPr="001A4427">
                <w:rPr>
                  <w:rFonts w:ascii="Calibri" w:eastAsia="Times New Roman" w:hAnsi="Calibri" w:cs="Calibri"/>
                  <w:color w:val="000000"/>
                  <w:sz w:val="22"/>
                  <w:szCs w:val="22"/>
                  <w:lang w:val="en-GB" w:eastAsia="en-GB"/>
                </w:rPr>
                <w:delText>PtyRpt/RptOrErr/PtyRpt /PtyId/Id/Id/PrtryId/Id</w:delText>
              </w:r>
            </w:del>
          </w:p>
        </w:tc>
        <w:tc>
          <w:tcPr>
            <w:tcW w:w="1602" w:type="dxa"/>
          </w:tcPr>
          <w:p w14:paraId="0A9D6383" w14:textId="77777777" w:rsidR="008D705D" w:rsidRPr="001A4427" w:rsidRDefault="008D705D" w:rsidP="004F2876">
            <w:pPr>
              <w:spacing w:before="0"/>
              <w:rPr>
                <w:del w:id="1818" w:author="Jason Polis" w:date="2022-04-21T10:54:00Z"/>
                <w:rFonts w:ascii="Calibri" w:eastAsia="Times New Roman" w:hAnsi="Calibri" w:cs="Calibri"/>
                <w:color w:val="000000"/>
                <w:sz w:val="22"/>
                <w:szCs w:val="22"/>
                <w:lang w:val="en-GB" w:eastAsia="en-GB"/>
              </w:rPr>
            </w:pPr>
            <w:del w:id="1819" w:author="Jason Polis" w:date="2022-04-21T10:54:00Z">
              <w:r w:rsidRPr="001A4427">
                <w:rPr>
                  <w:rFonts w:ascii="Calibri" w:eastAsia="Times New Roman" w:hAnsi="Calibri" w:cs="Calibri"/>
                  <w:color w:val="000000"/>
                  <w:sz w:val="22"/>
                  <w:szCs w:val="22"/>
                  <w:lang w:val="en-GB" w:eastAsia="en-GB"/>
                </w:rPr>
                <w:delText>make longer</w:delText>
              </w:r>
            </w:del>
          </w:p>
        </w:tc>
      </w:tr>
      <w:tr w:rsidR="008061EB" w14:paraId="6182DA9D" w14:textId="77777777" w:rsidTr="006A1ED5">
        <w:trPr>
          <w:del w:id="1820" w:author="Jason Polis" w:date="2022-04-21T10:54:00Z"/>
        </w:trPr>
        <w:tc>
          <w:tcPr>
            <w:tcW w:w="2830" w:type="dxa"/>
          </w:tcPr>
          <w:p w14:paraId="28E1E528" w14:textId="77777777" w:rsidR="008D705D" w:rsidRPr="001A4427" w:rsidRDefault="008D705D" w:rsidP="004F2876">
            <w:pPr>
              <w:spacing w:before="0"/>
              <w:rPr>
                <w:del w:id="1821" w:author="Jason Polis" w:date="2022-04-21T10:54:00Z"/>
                <w:rFonts w:ascii="Calibri" w:eastAsia="Times New Roman" w:hAnsi="Calibri" w:cs="Calibri"/>
                <w:color w:val="000000"/>
                <w:sz w:val="22"/>
                <w:szCs w:val="22"/>
                <w:lang w:val="en-GB" w:eastAsia="en-GB"/>
              </w:rPr>
            </w:pPr>
            <w:del w:id="1822" w:author="Jason Polis" w:date="2022-04-21T10:54:00Z">
              <w:r w:rsidRPr="001A4427">
                <w:rPr>
                  <w:rFonts w:ascii="Calibri" w:eastAsia="Times New Roman" w:hAnsi="Calibri" w:cs="Calibri"/>
                  <w:color w:val="000000"/>
                  <w:sz w:val="22"/>
                  <w:szCs w:val="22"/>
                  <w:lang w:val="en-GB" w:eastAsia="en-GB"/>
                </w:rPr>
                <w:delText>. . partySubIdOrType</w:delText>
              </w:r>
            </w:del>
          </w:p>
        </w:tc>
        <w:tc>
          <w:tcPr>
            <w:tcW w:w="4536" w:type="dxa"/>
          </w:tcPr>
          <w:p w14:paraId="7D2101B9" w14:textId="77777777" w:rsidR="008D705D" w:rsidRPr="001A4427" w:rsidRDefault="00DF2431" w:rsidP="004F2876">
            <w:pPr>
              <w:spacing w:before="0"/>
              <w:rPr>
                <w:del w:id="1823" w:author="Jason Polis" w:date="2022-04-21T10:54:00Z"/>
                <w:rFonts w:ascii="Calibri" w:eastAsia="Times New Roman" w:hAnsi="Calibri" w:cs="Calibri"/>
                <w:color w:val="000000"/>
                <w:sz w:val="22"/>
                <w:szCs w:val="22"/>
                <w:lang w:val="en-GB" w:eastAsia="en-GB"/>
              </w:rPr>
            </w:pPr>
            <w:del w:id="1824" w:author="Jason Polis" w:date="2022-04-21T10:54:00Z">
              <w:r w:rsidRPr="001A4427">
                <w:rPr>
                  <w:rFonts w:ascii="Calibri" w:eastAsia="Times New Roman" w:hAnsi="Calibri" w:cs="Calibri"/>
                  <w:color w:val="000000"/>
                  <w:sz w:val="22"/>
                  <w:szCs w:val="22"/>
                  <w:lang w:val="en-GB" w:eastAsia="en-GB"/>
                </w:rPr>
                <w:delText>PtyRpt/RptOrErr/PtyRpt /PtyId/Id/Id/PrtryId/SubId</w:delText>
              </w:r>
            </w:del>
          </w:p>
        </w:tc>
        <w:tc>
          <w:tcPr>
            <w:tcW w:w="1602" w:type="dxa"/>
          </w:tcPr>
          <w:p w14:paraId="764C205F" w14:textId="77777777" w:rsidR="008D705D" w:rsidRPr="001A4427" w:rsidRDefault="008D705D" w:rsidP="004F2876">
            <w:pPr>
              <w:spacing w:before="0"/>
              <w:rPr>
                <w:del w:id="1825" w:author="Jason Polis" w:date="2022-04-21T10:54:00Z"/>
                <w:rFonts w:ascii="Calibri" w:eastAsia="Times New Roman" w:hAnsi="Calibri" w:cs="Calibri"/>
                <w:color w:val="000000"/>
                <w:sz w:val="22"/>
                <w:szCs w:val="22"/>
                <w:lang w:val="en-GB" w:eastAsia="en-GB"/>
              </w:rPr>
            </w:pPr>
            <w:del w:id="1826" w:author="Jason Polis" w:date="2022-04-21T10:54:00Z">
              <w:r w:rsidRPr="001A4427">
                <w:rPr>
                  <w:rFonts w:ascii="Calibri" w:eastAsia="Times New Roman" w:hAnsi="Calibri" w:cs="Calibri"/>
                  <w:color w:val="000000"/>
                  <w:sz w:val="22"/>
                  <w:szCs w:val="22"/>
                  <w:lang w:val="en-GB" w:eastAsia="en-GB"/>
                </w:rPr>
                <w:delText>add</w:delText>
              </w:r>
            </w:del>
          </w:p>
        </w:tc>
      </w:tr>
      <w:tr w:rsidR="00517653" w14:paraId="4712A2B6" w14:textId="77777777" w:rsidTr="006A1ED5">
        <w:trPr>
          <w:del w:id="1827" w:author="Jason Polis" w:date="2022-04-21T10:54:00Z"/>
        </w:trPr>
        <w:tc>
          <w:tcPr>
            <w:tcW w:w="2830" w:type="dxa"/>
          </w:tcPr>
          <w:p w14:paraId="7409ADD8" w14:textId="77777777" w:rsidR="00517653" w:rsidRPr="001A4427" w:rsidRDefault="00517653" w:rsidP="004F2876">
            <w:pPr>
              <w:spacing w:before="0"/>
              <w:rPr>
                <w:del w:id="1828" w:author="Jason Polis" w:date="2022-04-21T10:54:00Z"/>
                <w:rFonts w:ascii="Calibri" w:eastAsia="Times New Roman" w:hAnsi="Calibri" w:cs="Calibri"/>
                <w:color w:val="000000"/>
                <w:sz w:val="22"/>
                <w:szCs w:val="22"/>
                <w:lang w:val="en-GB" w:eastAsia="en-GB"/>
              </w:rPr>
            </w:pPr>
          </w:p>
        </w:tc>
        <w:tc>
          <w:tcPr>
            <w:tcW w:w="4536" w:type="dxa"/>
          </w:tcPr>
          <w:p w14:paraId="325F3E7E" w14:textId="77777777" w:rsidR="00517653" w:rsidRPr="001A4427" w:rsidRDefault="00517653" w:rsidP="004F2876">
            <w:pPr>
              <w:spacing w:before="0"/>
              <w:rPr>
                <w:del w:id="1829" w:author="Jason Polis" w:date="2022-04-21T10:54:00Z"/>
                <w:rFonts w:ascii="Calibri" w:eastAsia="Times New Roman" w:hAnsi="Calibri" w:cs="Calibri"/>
                <w:color w:val="000000"/>
                <w:sz w:val="22"/>
                <w:szCs w:val="22"/>
                <w:lang w:val="en-GB" w:eastAsia="en-GB"/>
              </w:rPr>
            </w:pPr>
            <w:del w:id="1830" w:author="Jason Polis" w:date="2022-04-21T10:54:00Z">
              <w:r w:rsidRPr="001A4427">
                <w:rPr>
                  <w:rFonts w:ascii="Calibri" w:eastAsia="Times New Roman" w:hAnsi="Calibri" w:cs="Calibri"/>
                  <w:color w:val="000000"/>
                  <w:sz w:val="22"/>
                  <w:szCs w:val="22"/>
                  <w:lang w:val="en-GB" w:eastAsia="en-GB"/>
                </w:rPr>
                <w:delText>PtyRpt/RptOrErr/PtyRpt /PtyId/Id/Id/PrtryId/Issr</w:delText>
              </w:r>
            </w:del>
          </w:p>
        </w:tc>
        <w:tc>
          <w:tcPr>
            <w:tcW w:w="1602" w:type="dxa"/>
          </w:tcPr>
          <w:p w14:paraId="0AED278A" w14:textId="77777777" w:rsidR="00517653" w:rsidRPr="001A4427" w:rsidRDefault="00517653" w:rsidP="004F2876">
            <w:pPr>
              <w:spacing w:before="0"/>
              <w:rPr>
                <w:del w:id="1831" w:author="Jason Polis" w:date="2022-04-21T10:54:00Z"/>
                <w:rFonts w:ascii="Calibri" w:eastAsia="Times New Roman" w:hAnsi="Calibri" w:cs="Calibri"/>
                <w:color w:val="000000"/>
                <w:sz w:val="22"/>
                <w:szCs w:val="22"/>
                <w:lang w:val="en-GB" w:eastAsia="en-GB"/>
              </w:rPr>
            </w:pPr>
            <w:del w:id="1832" w:author="Jason Polis" w:date="2022-04-21T10:54:00Z">
              <w:r w:rsidRPr="001A4427">
                <w:rPr>
                  <w:rFonts w:ascii="Calibri" w:eastAsia="Times New Roman" w:hAnsi="Calibri" w:cs="Calibri"/>
                  <w:color w:val="000000"/>
                  <w:sz w:val="22"/>
                  <w:szCs w:val="22"/>
                  <w:lang w:val="en-GB" w:eastAsia="en-GB"/>
                </w:rPr>
                <w:delText>make optional</w:delText>
              </w:r>
            </w:del>
          </w:p>
        </w:tc>
      </w:tr>
      <w:tr w:rsidR="008061EB" w14:paraId="41E40BE9" w14:textId="77777777" w:rsidTr="006A1ED5">
        <w:trPr>
          <w:del w:id="1833" w:author="Jason Polis" w:date="2022-04-21T10:54:00Z"/>
        </w:trPr>
        <w:tc>
          <w:tcPr>
            <w:tcW w:w="2830" w:type="dxa"/>
          </w:tcPr>
          <w:p w14:paraId="30F90832" w14:textId="77777777" w:rsidR="008D705D" w:rsidRPr="001A4427" w:rsidRDefault="008D705D" w:rsidP="004F2876">
            <w:pPr>
              <w:spacing w:before="0"/>
              <w:rPr>
                <w:del w:id="1834" w:author="Jason Polis" w:date="2022-04-21T10:54:00Z"/>
                <w:rFonts w:ascii="Calibri" w:eastAsia="Times New Roman" w:hAnsi="Calibri" w:cs="Calibri"/>
                <w:color w:val="000000"/>
                <w:sz w:val="22"/>
                <w:szCs w:val="22"/>
                <w:lang w:val="en-GB" w:eastAsia="en-GB"/>
              </w:rPr>
            </w:pPr>
            <w:del w:id="1835" w:author="Jason Polis" w:date="2022-04-21T10:54:00Z">
              <w:r w:rsidRPr="001A4427">
                <w:rPr>
                  <w:rFonts w:ascii="Calibri" w:eastAsia="Times New Roman" w:hAnsi="Calibri" w:cs="Calibri"/>
                  <w:color w:val="000000"/>
                  <w:sz w:val="22"/>
                  <w:szCs w:val="22"/>
                  <w:lang w:val="en-GB" w:eastAsia="en-GB"/>
                </w:rPr>
                <w:delText>. . fspId</w:delText>
              </w:r>
            </w:del>
          </w:p>
        </w:tc>
        <w:tc>
          <w:tcPr>
            <w:tcW w:w="4536" w:type="dxa"/>
          </w:tcPr>
          <w:p w14:paraId="5CBC251A" w14:textId="77777777" w:rsidR="008D705D" w:rsidRPr="001A4427" w:rsidRDefault="00525E95" w:rsidP="004F2876">
            <w:pPr>
              <w:spacing w:before="0"/>
              <w:rPr>
                <w:del w:id="1836" w:author="Jason Polis" w:date="2022-04-21T10:54:00Z"/>
                <w:rFonts w:ascii="Calibri" w:eastAsia="Times New Roman" w:hAnsi="Calibri" w:cs="Calibri"/>
                <w:color w:val="000000"/>
                <w:sz w:val="22"/>
                <w:szCs w:val="22"/>
                <w:lang w:val="en-GB" w:eastAsia="en-GB"/>
              </w:rPr>
            </w:pPr>
            <w:del w:id="1837" w:author="Jason Polis" w:date="2022-04-21T10:54:00Z">
              <w:r w:rsidRPr="001A4427">
                <w:rPr>
                  <w:rFonts w:ascii="Calibri" w:eastAsia="Times New Roman" w:hAnsi="Calibri" w:cs="Calibri"/>
                  <w:color w:val="000000"/>
                  <w:sz w:val="22"/>
                  <w:szCs w:val="22"/>
                  <w:lang w:val="en-GB" w:eastAsia="en-GB"/>
                </w:rPr>
                <w:delText>PtyRpt/RptOrErr/PtyRpt / fspId</w:delText>
              </w:r>
            </w:del>
          </w:p>
        </w:tc>
        <w:tc>
          <w:tcPr>
            <w:tcW w:w="1602" w:type="dxa"/>
          </w:tcPr>
          <w:p w14:paraId="38E84677" w14:textId="77777777" w:rsidR="008D705D" w:rsidRPr="001A4427" w:rsidRDefault="00606CD8" w:rsidP="004F2876">
            <w:pPr>
              <w:spacing w:before="0"/>
              <w:rPr>
                <w:del w:id="1838" w:author="Jason Polis" w:date="2022-04-21T10:54:00Z"/>
                <w:rFonts w:ascii="Calibri" w:eastAsia="Times New Roman" w:hAnsi="Calibri" w:cs="Calibri"/>
                <w:color w:val="000000"/>
                <w:sz w:val="22"/>
                <w:szCs w:val="22"/>
                <w:lang w:val="en-GB" w:eastAsia="en-GB"/>
              </w:rPr>
            </w:pPr>
            <w:del w:id="1839" w:author="Jason Polis" w:date="2022-04-21T10:54:00Z">
              <w:r w:rsidRPr="001A4427">
                <w:rPr>
                  <w:rFonts w:ascii="Calibri" w:eastAsia="Times New Roman" w:hAnsi="Calibri" w:cs="Calibri"/>
                  <w:color w:val="000000"/>
                  <w:sz w:val="22"/>
                  <w:szCs w:val="22"/>
                  <w:lang w:val="en-GB" w:eastAsia="en-GB"/>
                </w:rPr>
                <w:delText>add</w:delText>
              </w:r>
            </w:del>
          </w:p>
        </w:tc>
      </w:tr>
      <w:tr w:rsidR="008061EB" w14:paraId="20A1A0E5" w14:textId="77777777" w:rsidTr="006A1ED5">
        <w:trPr>
          <w:del w:id="1840" w:author="Jason Polis" w:date="2022-04-21T10:54:00Z"/>
        </w:trPr>
        <w:tc>
          <w:tcPr>
            <w:tcW w:w="2830" w:type="dxa"/>
          </w:tcPr>
          <w:p w14:paraId="64A9CAD3" w14:textId="77777777" w:rsidR="008D705D" w:rsidRPr="001A4427" w:rsidRDefault="008D705D" w:rsidP="004F2876">
            <w:pPr>
              <w:spacing w:before="0"/>
              <w:rPr>
                <w:del w:id="1841" w:author="Jason Polis" w:date="2022-04-21T10:54:00Z"/>
                <w:rFonts w:ascii="Calibri" w:eastAsia="Times New Roman" w:hAnsi="Calibri" w:cs="Calibri"/>
                <w:color w:val="000000"/>
                <w:sz w:val="22"/>
                <w:szCs w:val="22"/>
                <w:lang w:val="en-GB" w:eastAsia="en-GB"/>
              </w:rPr>
            </w:pPr>
            <w:del w:id="1842" w:author="Jason Polis" w:date="2022-04-21T10:54:00Z">
              <w:r w:rsidRPr="001A4427">
                <w:rPr>
                  <w:rFonts w:ascii="Calibri" w:eastAsia="Times New Roman" w:hAnsi="Calibri" w:cs="Calibri"/>
                  <w:color w:val="000000"/>
                  <w:sz w:val="22"/>
                  <w:szCs w:val="22"/>
                  <w:lang w:val="en-GB" w:eastAsia="en-GB"/>
                </w:rPr>
                <w:delText>. . extensionList</w:delText>
              </w:r>
            </w:del>
          </w:p>
        </w:tc>
        <w:tc>
          <w:tcPr>
            <w:tcW w:w="4536" w:type="dxa"/>
          </w:tcPr>
          <w:p w14:paraId="60D6F10B" w14:textId="77777777" w:rsidR="008D705D" w:rsidRPr="001A4427" w:rsidRDefault="00253CEB" w:rsidP="004F2876">
            <w:pPr>
              <w:spacing w:before="0"/>
              <w:rPr>
                <w:del w:id="1843" w:author="Jason Polis" w:date="2022-04-21T10:54:00Z"/>
                <w:rFonts w:ascii="Calibri" w:eastAsia="Times New Roman" w:hAnsi="Calibri" w:cs="Calibri"/>
                <w:color w:val="000000"/>
                <w:sz w:val="22"/>
                <w:szCs w:val="22"/>
                <w:lang w:val="en-GB" w:eastAsia="en-GB"/>
              </w:rPr>
            </w:pPr>
            <w:del w:id="1844" w:author="Jason Polis" w:date="2022-04-21T10:54:00Z">
              <w:r w:rsidRPr="001A4427">
                <w:rPr>
                  <w:rFonts w:ascii="Calibri" w:eastAsia="Times New Roman" w:hAnsi="Calibri" w:cs="Calibri"/>
                  <w:color w:val="000000"/>
                  <w:sz w:val="22"/>
                  <w:szCs w:val="22"/>
                  <w:lang w:val="en-GB" w:eastAsia="en-GB"/>
                </w:rPr>
                <w:delText>SplmtryData</w:delText>
              </w:r>
            </w:del>
          </w:p>
        </w:tc>
        <w:tc>
          <w:tcPr>
            <w:tcW w:w="1602" w:type="dxa"/>
          </w:tcPr>
          <w:p w14:paraId="30EA1E85" w14:textId="77777777" w:rsidR="008D705D" w:rsidRPr="001A4427" w:rsidRDefault="008D705D" w:rsidP="004F2876">
            <w:pPr>
              <w:spacing w:before="0"/>
              <w:rPr>
                <w:del w:id="1845" w:author="Jason Polis" w:date="2022-04-21T10:54:00Z"/>
                <w:rFonts w:ascii="Calibri" w:eastAsia="Times New Roman" w:hAnsi="Calibri" w:cs="Calibri"/>
                <w:color w:val="000000"/>
                <w:sz w:val="22"/>
                <w:szCs w:val="22"/>
                <w:lang w:val="en-GB" w:eastAsia="en-GB"/>
              </w:rPr>
            </w:pPr>
          </w:p>
        </w:tc>
      </w:tr>
      <w:tr w:rsidR="008061EB" w14:paraId="5530AD0A" w14:textId="77777777" w:rsidTr="006A1ED5">
        <w:trPr>
          <w:del w:id="1846" w:author="Jason Polis" w:date="2022-04-21T10:54:00Z"/>
        </w:trPr>
        <w:tc>
          <w:tcPr>
            <w:tcW w:w="2830" w:type="dxa"/>
          </w:tcPr>
          <w:p w14:paraId="73A63D17" w14:textId="77777777" w:rsidR="008D705D" w:rsidRPr="001A4427" w:rsidRDefault="008D705D" w:rsidP="004F2876">
            <w:pPr>
              <w:spacing w:before="0"/>
              <w:rPr>
                <w:del w:id="1847" w:author="Jason Polis" w:date="2022-04-21T10:54:00Z"/>
                <w:rFonts w:ascii="Calibri" w:eastAsia="Times New Roman" w:hAnsi="Calibri" w:cs="Calibri"/>
                <w:color w:val="000000"/>
                <w:sz w:val="22"/>
                <w:szCs w:val="22"/>
                <w:lang w:val="en-GB" w:eastAsia="en-GB"/>
              </w:rPr>
            </w:pPr>
            <w:del w:id="1848" w:author="Jason Polis" w:date="2022-04-21T10:54:00Z">
              <w:r w:rsidRPr="001A4427">
                <w:rPr>
                  <w:rFonts w:ascii="Calibri" w:eastAsia="Times New Roman" w:hAnsi="Calibri" w:cs="Calibri"/>
                  <w:color w:val="000000"/>
                  <w:sz w:val="22"/>
                  <w:szCs w:val="22"/>
                  <w:lang w:val="en-GB" w:eastAsia="en-GB"/>
                </w:rPr>
                <w:delText>. merchantClassificationCode</w:delText>
              </w:r>
            </w:del>
          </w:p>
        </w:tc>
        <w:tc>
          <w:tcPr>
            <w:tcW w:w="4536" w:type="dxa"/>
          </w:tcPr>
          <w:p w14:paraId="4B829BA2" w14:textId="77777777" w:rsidR="008D705D" w:rsidRPr="001A4427" w:rsidRDefault="009544B7" w:rsidP="004F2876">
            <w:pPr>
              <w:spacing w:before="0"/>
              <w:rPr>
                <w:del w:id="1849" w:author="Jason Polis" w:date="2022-04-21T10:54:00Z"/>
                <w:rFonts w:ascii="Calibri" w:eastAsia="Times New Roman" w:hAnsi="Calibri" w:cs="Calibri"/>
                <w:color w:val="000000"/>
                <w:sz w:val="22"/>
                <w:szCs w:val="22"/>
                <w:lang w:val="en-GB" w:eastAsia="en-GB"/>
              </w:rPr>
            </w:pPr>
            <w:del w:id="1850" w:author="Jason Polis" w:date="2022-04-21T10:54:00Z">
              <w:r w:rsidRPr="001A4427">
                <w:rPr>
                  <w:rFonts w:ascii="Calibri" w:eastAsia="Times New Roman" w:hAnsi="Calibri" w:cs="Calibri"/>
                  <w:color w:val="000000"/>
                  <w:sz w:val="22"/>
                  <w:szCs w:val="22"/>
                  <w:lang w:val="en-GB" w:eastAsia="en-GB"/>
                </w:rPr>
                <w:delText>PtyRpt/RptOrErr/PtyRpt/PtyOrErr /SysPty/ merchantClassificationCode</w:delText>
              </w:r>
            </w:del>
          </w:p>
        </w:tc>
        <w:tc>
          <w:tcPr>
            <w:tcW w:w="1602" w:type="dxa"/>
          </w:tcPr>
          <w:p w14:paraId="6C996E7D" w14:textId="77777777" w:rsidR="008D705D" w:rsidRPr="001A4427" w:rsidRDefault="008D705D" w:rsidP="004F2876">
            <w:pPr>
              <w:spacing w:before="0"/>
              <w:rPr>
                <w:del w:id="1851" w:author="Jason Polis" w:date="2022-04-21T10:54:00Z"/>
                <w:rFonts w:ascii="Calibri" w:eastAsia="Times New Roman" w:hAnsi="Calibri" w:cs="Calibri"/>
                <w:color w:val="000000"/>
                <w:sz w:val="22"/>
                <w:szCs w:val="22"/>
                <w:lang w:val="en-GB" w:eastAsia="en-GB"/>
              </w:rPr>
            </w:pPr>
            <w:del w:id="1852" w:author="Jason Polis" w:date="2022-04-21T10:54:00Z">
              <w:r w:rsidRPr="001A4427">
                <w:rPr>
                  <w:rFonts w:ascii="Calibri" w:eastAsia="Times New Roman" w:hAnsi="Calibri" w:cs="Calibri"/>
                  <w:color w:val="000000"/>
                  <w:sz w:val="22"/>
                  <w:szCs w:val="22"/>
                  <w:lang w:val="en-GB" w:eastAsia="en-GB"/>
                </w:rPr>
                <w:delText>add</w:delText>
              </w:r>
            </w:del>
          </w:p>
        </w:tc>
      </w:tr>
      <w:tr w:rsidR="008061EB" w14:paraId="70F0C9D8" w14:textId="77777777" w:rsidTr="006A1ED5">
        <w:trPr>
          <w:del w:id="1853" w:author="Jason Polis" w:date="2022-04-21T10:54:00Z"/>
        </w:trPr>
        <w:tc>
          <w:tcPr>
            <w:tcW w:w="2830" w:type="dxa"/>
          </w:tcPr>
          <w:p w14:paraId="476B4DBF" w14:textId="77777777" w:rsidR="008D705D" w:rsidRPr="001A4427" w:rsidRDefault="008D705D" w:rsidP="004F2876">
            <w:pPr>
              <w:spacing w:before="0"/>
              <w:rPr>
                <w:del w:id="1854" w:author="Jason Polis" w:date="2022-04-21T10:54:00Z"/>
                <w:rFonts w:ascii="Calibri" w:eastAsia="Times New Roman" w:hAnsi="Calibri" w:cs="Calibri"/>
                <w:color w:val="000000"/>
                <w:sz w:val="22"/>
                <w:szCs w:val="22"/>
                <w:lang w:val="en-GB" w:eastAsia="en-GB"/>
              </w:rPr>
            </w:pPr>
            <w:del w:id="1855" w:author="Jason Polis" w:date="2022-04-21T10:54:00Z">
              <w:r w:rsidRPr="001A4427">
                <w:rPr>
                  <w:rFonts w:ascii="Calibri" w:eastAsia="Times New Roman" w:hAnsi="Calibri" w:cs="Calibri"/>
                  <w:color w:val="000000"/>
                  <w:sz w:val="22"/>
                  <w:szCs w:val="22"/>
                  <w:lang w:val="en-GB" w:eastAsia="en-GB"/>
                </w:rPr>
                <w:delText>. name</w:delText>
              </w:r>
            </w:del>
          </w:p>
        </w:tc>
        <w:tc>
          <w:tcPr>
            <w:tcW w:w="4536" w:type="dxa"/>
          </w:tcPr>
          <w:p w14:paraId="7A926E8D" w14:textId="77777777" w:rsidR="008D705D" w:rsidRPr="001A4427" w:rsidRDefault="00D17F4B" w:rsidP="004F2876">
            <w:pPr>
              <w:spacing w:before="0"/>
              <w:rPr>
                <w:del w:id="1856" w:author="Jason Polis" w:date="2022-04-21T10:54:00Z"/>
                <w:rFonts w:ascii="Calibri" w:eastAsia="Times New Roman" w:hAnsi="Calibri" w:cs="Calibri"/>
                <w:color w:val="000000"/>
                <w:sz w:val="22"/>
                <w:szCs w:val="22"/>
                <w:lang w:val="en-GB" w:eastAsia="en-GB"/>
              </w:rPr>
            </w:pPr>
            <w:del w:id="1857" w:author="Jason Polis" w:date="2022-04-21T10:54:00Z">
              <w:r w:rsidRPr="001A4427">
                <w:rPr>
                  <w:rFonts w:ascii="Calibri" w:eastAsia="Times New Roman" w:hAnsi="Calibri" w:cs="Calibri"/>
                  <w:color w:val="000000"/>
                  <w:sz w:val="22"/>
                  <w:szCs w:val="22"/>
                  <w:lang w:val="en-GB" w:eastAsia="en-GB"/>
                </w:rPr>
                <w:delText>PtyRpt/RptOrErr/PtyRpt/PtyOrErr /SysPty/Nm/Nm</w:delText>
              </w:r>
            </w:del>
          </w:p>
        </w:tc>
        <w:tc>
          <w:tcPr>
            <w:tcW w:w="1602" w:type="dxa"/>
          </w:tcPr>
          <w:p w14:paraId="5EA81314" w14:textId="77777777" w:rsidR="008D705D" w:rsidRPr="001A4427" w:rsidRDefault="008D705D" w:rsidP="004F2876">
            <w:pPr>
              <w:spacing w:before="0"/>
              <w:rPr>
                <w:del w:id="1858" w:author="Jason Polis" w:date="2022-04-21T10:54:00Z"/>
                <w:rFonts w:ascii="Calibri" w:eastAsia="Times New Roman" w:hAnsi="Calibri" w:cs="Calibri"/>
                <w:color w:val="000000"/>
                <w:sz w:val="22"/>
                <w:szCs w:val="22"/>
                <w:lang w:val="en-GB" w:eastAsia="en-GB"/>
              </w:rPr>
            </w:pPr>
            <w:del w:id="1859" w:author="Jason Polis" w:date="2022-04-21T10:54:00Z">
              <w:r w:rsidRPr="001A4427">
                <w:rPr>
                  <w:rFonts w:ascii="Calibri" w:eastAsia="Times New Roman" w:hAnsi="Calibri" w:cs="Calibri"/>
                  <w:color w:val="000000"/>
                  <w:sz w:val="22"/>
                  <w:szCs w:val="22"/>
                  <w:lang w:val="en-GB" w:eastAsia="en-GB"/>
                </w:rPr>
                <w:delText>constrain</w:delText>
              </w:r>
            </w:del>
          </w:p>
        </w:tc>
      </w:tr>
      <w:tr w:rsidR="008061EB" w14:paraId="28B95FB6" w14:textId="77777777" w:rsidTr="006A1ED5">
        <w:trPr>
          <w:del w:id="1860" w:author="Jason Polis" w:date="2022-04-21T10:54:00Z"/>
        </w:trPr>
        <w:tc>
          <w:tcPr>
            <w:tcW w:w="2830" w:type="dxa"/>
          </w:tcPr>
          <w:p w14:paraId="607C4CAB" w14:textId="77777777" w:rsidR="008D705D" w:rsidRPr="001A4427" w:rsidRDefault="008D705D" w:rsidP="004F2876">
            <w:pPr>
              <w:spacing w:before="0"/>
              <w:rPr>
                <w:del w:id="1861" w:author="Jason Polis" w:date="2022-04-21T10:54:00Z"/>
                <w:rFonts w:ascii="Calibri" w:eastAsia="Times New Roman" w:hAnsi="Calibri" w:cs="Calibri"/>
                <w:color w:val="000000"/>
                <w:sz w:val="22"/>
                <w:szCs w:val="22"/>
                <w:lang w:val="en-GB" w:eastAsia="en-GB"/>
              </w:rPr>
            </w:pPr>
            <w:del w:id="1862" w:author="Jason Polis" w:date="2022-04-21T10:54:00Z">
              <w:r w:rsidRPr="001A4427">
                <w:rPr>
                  <w:rFonts w:ascii="Calibri" w:eastAsia="Times New Roman" w:hAnsi="Calibri" w:cs="Calibri"/>
                  <w:color w:val="000000"/>
                  <w:sz w:val="22"/>
                  <w:szCs w:val="22"/>
                  <w:lang w:val="en-GB" w:eastAsia="en-GB"/>
                </w:rPr>
                <w:delText>. personalInfo</w:delText>
              </w:r>
            </w:del>
          </w:p>
        </w:tc>
        <w:tc>
          <w:tcPr>
            <w:tcW w:w="4536" w:type="dxa"/>
          </w:tcPr>
          <w:p w14:paraId="1B9616DD" w14:textId="77777777" w:rsidR="008D705D" w:rsidRPr="001A4427" w:rsidRDefault="008D705D" w:rsidP="004F2876">
            <w:pPr>
              <w:spacing w:before="0"/>
              <w:rPr>
                <w:del w:id="1863" w:author="Jason Polis" w:date="2022-04-21T10:54:00Z"/>
                <w:rFonts w:ascii="Calibri" w:eastAsia="Times New Roman" w:hAnsi="Calibri" w:cs="Calibri"/>
                <w:color w:val="000000"/>
                <w:sz w:val="22"/>
                <w:szCs w:val="22"/>
                <w:lang w:val="en-GB" w:eastAsia="en-GB"/>
              </w:rPr>
            </w:pPr>
          </w:p>
        </w:tc>
        <w:tc>
          <w:tcPr>
            <w:tcW w:w="1602" w:type="dxa"/>
          </w:tcPr>
          <w:p w14:paraId="67F7CE7C" w14:textId="77777777" w:rsidR="008D705D" w:rsidRPr="001A4427" w:rsidRDefault="008D705D" w:rsidP="004F2876">
            <w:pPr>
              <w:spacing w:before="0"/>
              <w:rPr>
                <w:del w:id="1864" w:author="Jason Polis" w:date="2022-04-21T10:54:00Z"/>
                <w:rFonts w:ascii="Calibri" w:eastAsia="Times New Roman" w:hAnsi="Calibri" w:cs="Calibri"/>
                <w:color w:val="000000"/>
                <w:sz w:val="22"/>
                <w:szCs w:val="22"/>
                <w:lang w:val="en-GB" w:eastAsia="en-GB"/>
              </w:rPr>
            </w:pPr>
          </w:p>
        </w:tc>
      </w:tr>
      <w:tr w:rsidR="008061EB" w14:paraId="051A0F20" w14:textId="77777777" w:rsidTr="006A1ED5">
        <w:trPr>
          <w:del w:id="1865" w:author="Jason Polis" w:date="2022-04-21T10:54:00Z"/>
        </w:trPr>
        <w:tc>
          <w:tcPr>
            <w:tcW w:w="2830" w:type="dxa"/>
          </w:tcPr>
          <w:p w14:paraId="6A999BD6" w14:textId="77777777" w:rsidR="008D705D" w:rsidRPr="001A4427" w:rsidRDefault="008D705D" w:rsidP="004F2876">
            <w:pPr>
              <w:spacing w:before="0"/>
              <w:rPr>
                <w:del w:id="1866" w:author="Jason Polis" w:date="2022-04-21T10:54:00Z"/>
                <w:rFonts w:ascii="Calibri" w:eastAsia="Times New Roman" w:hAnsi="Calibri" w:cs="Calibri"/>
                <w:color w:val="000000"/>
                <w:sz w:val="22"/>
                <w:szCs w:val="22"/>
                <w:lang w:val="en-GB" w:eastAsia="en-GB"/>
              </w:rPr>
            </w:pPr>
            <w:del w:id="1867" w:author="Jason Polis" w:date="2022-04-21T10:54:00Z">
              <w:r w:rsidRPr="001A4427">
                <w:rPr>
                  <w:rFonts w:ascii="Calibri" w:eastAsia="Times New Roman" w:hAnsi="Calibri" w:cs="Calibri"/>
                  <w:color w:val="000000"/>
                  <w:sz w:val="22"/>
                  <w:szCs w:val="22"/>
                  <w:lang w:val="en-GB" w:eastAsia="en-GB"/>
                </w:rPr>
                <w:delText>. . complexName</w:delText>
              </w:r>
            </w:del>
          </w:p>
        </w:tc>
        <w:tc>
          <w:tcPr>
            <w:tcW w:w="4536" w:type="dxa"/>
          </w:tcPr>
          <w:p w14:paraId="21FC4EF7" w14:textId="77777777" w:rsidR="008D705D" w:rsidRPr="001A4427" w:rsidRDefault="009544B7" w:rsidP="004F2876">
            <w:pPr>
              <w:spacing w:before="0"/>
              <w:rPr>
                <w:del w:id="1868" w:author="Jason Polis" w:date="2022-04-21T10:54:00Z"/>
                <w:rFonts w:ascii="Calibri" w:eastAsia="Times New Roman" w:hAnsi="Calibri" w:cs="Calibri"/>
                <w:color w:val="000000"/>
                <w:sz w:val="22"/>
                <w:szCs w:val="22"/>
                <w:lang w:val="en-GB" w:eastAsia="en-GB"/>
              </w:rPr>
            </w:pPr>
            <w:del w:id="1869" w:author="Jason Polis" w:date="2022-04-21T10:54:00Z">
              <w:r w:rsidRPr="001A4427">
                <w:rPr>
                  <w:rFonts w:ascii="Calibri" w:eastAsia="Times New Roman" w:hAnsi="Calibri" w:cs="Calibri"/>
                  <w:color w:val="000000"/>
                  <w:sz w:val="22"/>
                  <w:szCs w:val="22"/>
                  <w:lang w:val="en-GB" w:eastAsia="en-GB"/>
                </w:rPr>
                <w:delText>PtyRpt/RptOrErr/PtyRpt/PtyOrErr /SysPty/ complexName</w:delText>
              </w:r>
            </w:del>
          </w:p>
        </w:tc>
        <w:tc>
          <w:tcPr>
            <w:tcW w:w="1602" w:type="dxa"/>
          </w:tcPr>
          <w:p w14:paraId="676E149F" w14:textId="77777777" w:rsidR="008D705D" w:rsidRPr="001A4427" w:rsidRDefault="008D705D" w:rsidP="004F2876">
            <w:pPr>
              <w:spacing w:before="0"/>
              <w:rPr>
                <w:del w:id="1870" w:author="Jason Polis" w:date="2022-04-21T10:54:00Z"/>
                <w:rFonts w:ascii="Calibri" w:eastAsia="Times New Roman" w:hAnsi="Calibri" w:cs="Calibri"/>
                <w:color w:val="000000"/>
                <w:sz w:val="22"/>
                <w:szCs w:val="22"/>
                <w:lang w:val="en-GB" w:eastAsia="en-GB"/>
              </w:rPr>
            </w:pPr>
            <w:del w:id="1871" w:author="Jason Polis" w:date="2022-04-21T10:54:00Z">
              <w:r w:rsidRPr="001A4427">
                <w:rPr>
                  <w:rFonts w:ascii="Calibri" w:eastAsia="Times New Roman" w:hAnsi="Calibri" w:cs="Calibri"/>
                  <w:color w:val="000000"/>
                  <w:sz w:val="22"/>
                  <w:szCs w:val="22"/>
                  <w:lang w:val="en-GB" w:eastAsia="en-GB"/>
                </w:rPr>
                <w:delText>add</w:delText>
              </w:r>
            </w:del>
          </w:p>
        </w:tc>
      </w:tr>
      <w:tr w:rsidR="008061EB" w14:paraId="5E82FAF5" w14:textId="77777777" w:rsidTr="006A1ED5">
        <w:trPr>
          <w:del w:id="1872" w:author="Jason Polis" w:date="2022-04-21T10:54:00Z"/>
        </w:trPr>
        <w:tc>
          <w:tcPr>
            <w:tcW w:w="2830" w:type="dxa"/>
          </w:tcPr>
          <w:p w14:paraId="53C2FFA9" w14:textId="77777777" w:rsidR="008D705D" w:rsidRPr="001A4427" w:rsidRDefault="008D705D" w:rsidP="004F2876">
            <w:pPr>
              <w:spacing w:before="0"/>
              <w:rPr>
                <w:del w:id="1873" w:author="Jason Polis" w:date="2022-04-21T10:54:00Z"/>
                <w:rFonts w:ascii="Calibri" w:eastAsia="Times New Roman" w:hAnsi="Calibri" w:cs="Calibri"/>
                <w:color w:val="000000"/>
                <w:sz w:val="22"/>
                <w:szCs w:val="22"/>
                <w:lang w:val="en-GB" w:eastAsia="en-GB"/>
              </w:rPr>
            </w:pPr>
            <w:del w:id="1874" w:author="Jason Polis" w:date="2022-04-21T10:54:00Z">
              <w:r w:rsidRPr="001A4427">
                <w:rPr>
                  <w:rFonts w:ascii="Calibri" w:eastAsia="Times New Roman" w:hAnsi="Calibri" w:cs="Calibri"/>
                  <w:color w:val="000000"/>
                  <w:sz w:val="22"/>
                  <w:szCs w:val="22"/>
                  <w:lang w:val="en-GB" w:eastAsia="en-GB"/>
                </w:rPr>
                <w:delText>. . dateOfBirth</w:delText>
              </w:r>
            </w:del>
          </w:p>
        </w:tc>
        <w:tc>
          <w:tcPr>
            <w:tcW w:w="4536" w:type="dxa"/>
          </w:tcPr>
          <w:p w14:paraId="7AD6E9B5" w14:textId="77777777" w:rsidR="008D705D" w:rsidRPr="001A4427" w:rsidRDefault="009544B7" w:rsidP="004F2876">
            <w:pPr>
              <w:spacing w:before="0"/>
              <w:rPr>
                <w:del w:id="1875" w:author="Jason Polis" w:date="2022-04-21T10:54:00Z"/>
                <w:rFonts w:ascii="Calibri" w:eastAsia="Times New Roman" w:hAnsi="Calibri" w:cs="Calibri"/>
                <w:color w:val="000000"/>
                <w:sz w:val="22"/>
                <w:szCs w:val="22"/>
                <w:lang w:val="en-GB" w:eastAsia="en-GB"/>
              </w:rPr>
            </w:pPr>
            <w:del w:id="1876" w:author="Jason Polis" w:date="2022-04-21T10:54:00Z">
              <w:r w:rsidRPr="001A4427">
                <w:rPr>
                  <w:rFonts w:ascii="Calibri" w:eastAsia="Times New Roman" w:hAnsi="Calibri" w:cs="Calibri"/>
                  <w:color w:val="000000"/>
                  <w:sz w:val="22"/>
                  <w:szCs w:val="22"/>
                  <w:lang w:val="en-GB" w:eastAsia="en-GB"/>
                </w:rPr>
                <w:delText>PtyRpt/RptOrErr/PtyRpt/PtyOrErr /SysPty/ dateOfBirth</w:delText>
              </w:r>
            </w:del>
          </w:p>
        </w:tc>
        <w:tc>
          <w:tcPr>
            <w:tcW w:w="1602" w:type="dxa"/>
          </w:tcPr>
          <w:p w14:paraId="21D0B380" w14:textId="77777777" w:rsidR="008D705D" w:rsidRPr="001A4427" w:rsidRDefault="008D705D" w:rsidP="004F2876">
            <w:pPr>
              <w:spacing w:before="0"/>
              <w:rPr>
                <w:del w:id="1877" w:author="Jason Polis" w:date="2022-04-21T10:54:00Z"/>
                <w:rFonts w:ascii="Calibri" w:eastAsia="Times New Roman" w:hAnsi="Calibri" w:cs="Calibri"/>
                <w:color w:val="000000"/>
                <w:sz w:val="22"/>
                <w:szCs w:val="22"/>
                <w:lang w:val="en-GB" w:eastAsia="en-GB"/>
              </w:rPr>
            </w:pPr>
            <w:del w:id="1878" w:author="Jason Polis" w:date="2022-04-21T10:54:00Z">
              <w:r w:rsidRPr="001A4427">
                <w:rPr>
                  <w:rFonts w:ascii="Calibri" w:eastAsia="Times New Roman" w:hAnsi="Calibri" w:cs="Calibri"/>
                  <w:color w:val="000000"/>
                  <w:sz w:val="22"/>
                  <w:szCs w:val="22"/>
                  <w:lang w:val="en-GB" w:eastAsia="en-GB"/>
                </w:rPr>
                <w:delText>add</w:delText>
              </w:r>
            </w:del>
          </w:p>
        </w:tc>
      </w:tr>
    </w:tbl>
    <w:p w14:paraId="61E27174" w14:textId="77777777" w:rsidR="008D705D" w:rsidRDefault="008D705D" w:rsidP="008D705D">
      <w:pPr>
        <w:spacing w:before="0"/>
        <w:rPr>
          <w:del w:id="1879"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0B374D" w:rsidRPr="000F4266" w14:paraId="336FF5FF" w14:textId="77777777" w:rsidTr="006A1ED5">
        <w:trPr>
          <w:del w:id="1880" w:author="Jason Polis" w:date="2022-04-21T10:54:00Z"/>
        </w:trPr>
        <w:tc>
          <w:tcPr>
            <w:tcW w:w="2830" w:type="dxa"/>
          </w:tcPr>
          <w:p w14:paraId="472750EC" w14:textId="77777777" w:rsidR="000B374D" w:rsidRPr="000F4266" w:rsidRDefault="000B374D" w:rsidP="000B374D">
            <w:pPr>
              <w:spacing w:before="0"/>
              <w:rPr>
                <w:del w:id="1881" w:author="Jason Polis" w:date="2022-04-21T10:54:00Z"/>
                <w:rFonts w:ascii="Calibri" w:eastAsia="Times New Roman" w:hAnsi="Calibri" w:cs="Calibri"/>
                <w:color w:val="000000"/>
                <w:sz w:val="22"/>
                <w:szCs w:val="22"/>
                <w:lang w:val="en-GB" w:eastAsia="en-GB"/>
              </w:rPr>
            </w:pPr>
            <w:del w:id="1882" w:author="Jason Polis" w:date="2022-04-21T10:54:00Z">
              <w:r w:rsidRPr="000F4266">
                <w:rPr>
                  <w:rFonts w:ascii="Calibri" w:eastAsia="Times New Roman" w:hAnsi="Calibri" w:cs="Calibri"/>
                  <w:color w:val="000000"/>
                  <w:sz w:val="22"/>
                  <w:szCs w:val="22"/>
                  <w:lang w:val="en-GB" w:eastAsia="en-GB"/>
                </w:rPr>
                <w:delText>Return Party Information Error</w:delText>
              </w:r>
            </w:del>
          </w:p>
        </w:tc>
        <w:tc>
          <w:tcPr>
            <w:tcW w:w="4536" w:type="dxa"/>
          </w:tcPr>
          <w:p w14:paraId="4A584926" w14:textId="77777777" w:rsidR="000B374D" w:rsidRPr="000F4266" w:rsidRDefault="000B374D" w:rsidP="00D63A2C">
            <w:pPr>
              <w:pStyle w:val="Heading4"/>
              <w:rPr>
                <w:del w:id="1883" w:author="Jason Polis" w:date="2022-04-21T10:54:00Z"/>
                <w:rFonts w:ascii="Calibri" w:eastAsia="Times New Roman" w:hAnsi="Calibri" w:cs="Calibri"/>
                <w:color w:val="000000"/>
                <w:sz w:val="22"/>
                <w:szCs w:val="22"/>
                <w:lang w:val="en-GB" w:eastAsia="en-GB"/>
              </w:rPr>
            </w:pPr>
            <w:del w:id="1884" w:author="Jason Polis" w:date="2022-04-21T10:54:00Z">
              <w:r w:rsidRPr="00AE7828">
                <w:rPr>
                  <w:rFonts w:ascii="Calibri" w:eastAsia="Times New Roman" w:hAnsi="Calibri" w:cs="Calibri"/>
                  <w:i w:val="0"/>
                  <w:iCs w:val="0"/>
                  <w:color w:val="000000"/>
                  <w:sz w:val="22"/>
                  <w:szCs w:val="22"/>
                  <w:lang w:val="en-GB" w:eastAsia="en-GB"/>
                </w:rPr>
                <w:delText>reda.017.001.01</w:delText>
              </w:r>
              <w:r w:rsidR="00D63A2C">
                <w:rPr>
                  <w:rFonts w:ascii="Calibri" w:eastAsia="Times New Roman" w:hAnsi="Calibri" w:cs="Calibri"/>
                  <w:i w:val="0"/>
                  <w:iCs w:val="0"/>
                  <w:color w:val="000000"/>
                  <w:sz w:val="22"/>
                  <w:szCs w:val="22"/>
                  <w:lang w:val="en-GB" w:eastAsia="en-GB"/>
                </w:rPr>
                <w:delText xml:space="preserve"> </w:delText>
              </w:r>
              <w:r w:rsidRPr="004B0B55">
                <w:rPr>
                  <w:rFonts w:ascii="Calibri" w:eastAsia="Times New Roman" w:hAnsi="Calibri" w:cs="Calibri"/>
                  <w:i w:val="0"/>
                  <w:iCs w:val="0"/>
                  <w:color w:val="000000"/>
                  <w:sz w:val="22"/>
                  <w:szCs w:val="22"/>
                  <w:lang w:val="en-GB" w:eastAsia="en-GB"/>
                </w:rPr>
                <w:delText>PartyReportV01</w:delText>
              </w:r>
            </w:del>
          </w:p>
        </w:tc>
        <w:tc>
          <w:tcPr>
            <w:tcW w:w="1602" w:type="dxa"/>
          </w:tcPr>
          <w:p w14:paraId="37FB015C" w14:textId="77777777" w:rsidR="000B374D" w:rsidRPr="000F4266" w:rsidRDefault="000B374D" w:rsidP="000B374D">
            <w:pPr>
              <w:spacing w:before="0"/>
              <w:rPr>
                <w:del w:id="1885" w:author="Jason Polis" w:date="2022-04-21T10:54:00Z"/>
                <w:rFonts w:ascii="Calibri" w:eastAsia="Times New Roman" w:hAnsi="Calibri" w:cs="Calibri"/>
                <w:color w:val="000000"/>
                <w:sz w:val="22"/>
                <w:szCs w:val="22"/>
                <w:lang w:val="en-GB" w:eastAsia="en-GB"/>
              </w:rPr>
            </w:pPr>
          </w:p>
        </w:tc>
      </w:tr>
      <w:tr w:rsidR="000B374D" w:rsidRPr="000F4266" w14:paraId="14AC38D9" w14:textId="77777777" w:rsidTr="006A1ED5">
        <w:trPr>
          <w:del w:id="1886" w:author="Jason Polis" w:date="2022-04-21T10:54:00Z"/>
        </w:trPr>
        <w:tc>
          <w:tcPr>
            <w:tcW w:w="2830" w:type="dxa"/>
          </w:tcPr>
          <w:p w14:paraId="693D0DBA" w14:textId="77777777" w:rsidR="000B374D" w:rsidRPr="000F4266" w:rsidRDefault="000B374D" w:rsidP="000B374D">
            <w:pPr>
              <w:spacing w:before="0"/>
              <w:rPr>
                <w:del w:id="1887" w:author="Jason Polis" w:date="2022-04-21T10:54:00Z"/>
                <w:rFonts w:ascii="Calibri" w:eastAsia="Times New Roman" w:hAnsi="Calibri" w:cs="Calibri"/>
                <w:color w:val="000000"/>
                <w:sz w:val="22"/>
                <w:szCs w:val="22"/>
                <w:lang w:val="en-GB" w:eastAsia="en-GB"/>
              </w:rPr>
            </w:pPr>
            <w:del w:id="1888" w:author="Jason Polis" w:date="2022-04-21T10:54:00Z">
              <w:r w:rsidRPr="000F4266">
                <w:rPr>
                  <w:rFonts w:ascii="Calibri" w:eastAsia="Times New Roman" w:hAnsi="Calibri" w:cs="Calibri"/>
                  <w:color w:val="000000"/>
                  <w:sz w:val="22"/>
                  <w:szCs w:val="22"/>
                  <w:lang w:val="en-GB" w:eastAsia="en-GB"/>
                </w:rPr>
                <w:delText>partyIdType</w:delText>
              </w:r>
            </w:del>
          </w:p>
        </w:tc>
        <w:tc>
          <w:tcPr>
            <w:tcW w:w="4536" w:type="dxa"/>
          </w:tcPr>
          <w:p w14:paraId="66448D75" w14:textId="77777777" w:rsidR="000B374D" w:rsidRPr="000F4266" w:rsidRDefault="000B374D" w:rsidP="000B374D">
            <w:pPr>
              <w:spacing w:before="0"/>
              <w:rPr>
                <w:del w:id="1889" w:author="Jason Polis" w:date="2022-04-21T10:54:00Z"/>
                <w:rFonts w:ascii="Calibri" w:eastAsia="Times New Roman" w:hAnsi="Calibri" w:cs="Calibri"/>
                <w:color w:val="000000"/>
                <w:sz w:val="22"/>
                <w:szCs w:val="22"/>
                <w:lang w:val="en-GB" w:eastAsia="en-GB"/>
              </w:rPr>
            </w:pPr>
            <w:del w:id="1890" w:author="Jason Polis" w:date="2022-04-21T10:54:00Z">
              <w:r w:rsidRPr="00FB4795">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FB4795">
                <w:rPr>
                  <w:rFonts w:ascii="Calibri" w:eastAsia="Times New Roman" w:hAnsi="Calibri" w:cs="Calibri"/>
                  <w:color w:val="000000"/>
                  <w:sz w:val="22"/>
                  <w:szCs w:val="22"/>
                  <w:lang w:val="en-GB" w:eastAsia="en-GB"/>
                </w:rPr>
                <w:delText>/Ownr/Id/</w:delText>
              </w:r>
              <w:r>
                <w:rPr>
                  <w:rFonts w:ascii="Calibri" w:eastAsia="Times New Roman" w:hAnsi="Calibri" w:cs="Calibri"/>
                  <w:color w:val="000000"/>
                  <w:sz w:val="22"/>
                  <w:szCs w:val="22"/>
                  <w:lang w:val="en-GB" w:eastAsia="en-GB"/>
                </w:rPr>
                <w:delText>{</w:delText>
              </w:r>
              <w:r w:rsidRPr="00FB4795">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DC0B7C">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FB4795">
                <w:rPr>
                  <w:rFonts w:ascii="Calibri" w:eastAsia="Times New Roman" w:hAnsi="Calibri" w:cs="Calibri"/>
                  <w:color w:val="000000"/>
                  <w:sz w:val="22"/>
                  <w:szCs w:val="22"/>
                  <w:lang w:val="en-GB" w:eastAsia="en-GB"/>
                </w:rPr>
                <w:delText>/Othr/</w:delText>
              </w:r>
              <w:r w:rsidRPr="005E0608">
                <w:rPr>
                  <w:rFonts w:ascii="Calibri" w:eastAsia="Times New Roman" w:hAnsi="Calibri" w:cs="Calibri"/>
                  <w:color w:val="000000"/>
                  <w:sz w:val="22"/>
                  <w:szCs w:val="22"/>
                  <w:lang w:val="en-GB" w:eastAsia="en-GB"/>
                </w:rPr>
                <w:delText>SchmeNm</w:delText>
              </w:r>
            </w:del>
          </w:p>
        </w:tc>
        <w:tc>
          <w:tcPr>
            <w:tcW w:w="1602" w:type="dxa"/>
          </w:tcPr>
          <w:p w14:paraId="6EF3A921" w14:textId="77777777" w:rsidR="000B374D" w:rsidRPr="000F4266" w:rsidRDefault="000B374D" w:rsidP="000B374D">
            <w:pPr>
              <w:spacing w:before="0"/>
              <w:rPr>
                <w:del w:id="1891" w:author="Jason Polis" w:date="2022-04-21T10:54:00Z"/>
                <w:rFonts w:ascii="Calibri" w:eastAsia="Times New Roman" w:hAnsi="Calibri" w:cs="Calibri"/>
                <w:color w:val="000000"/>
                <w:sz w:val="22"/>
                <w:szCs w:val="22"/>
                <w:lang w:val="en-GB" w:eastAsia="en-GB"/>
              </w:rPr>
            </w:pPr>
            <w:del w:id="1892" w:author="Jason Polis" w:date="2022-04-21T10:54:00Z">
              <w:r w:rsidRPr="000F4266">
                <w:rPr>
                  <w:rFonts w:ascii="Calibri" w:eastAsia="Times New Roman" w:hAnsi="Calibri" w:cs="Calibri"/>
                  <w:color w:val="000000"/>
                  <w:sz w:val="22"/>
                  <w:szCs w:val="22"/>
                  <w:lang w:val="en-GB" w:eastAsia="en-GB"/>
                </w:rPr>
                <w:delText>add</w:delText>
              </w:r>
            </w:del>
          </w:p>
        </w:tc>
      </w:tr>
      <w:tr w:rsidR="000B374D" w:rsidRPr="000F4266" w14:paraId="78E01CA9" w14:textId="77777777" w:rsidTr="006A1ED5">
        <w:trPr>
          <w:del w:id="1893" w:author="Jason Polis" w:date="2022-04-21T10:54:00Z"/>
        </w:trPr>
        <w:tc>
          <w:tcPr>
            <w:tcW w:w="2830" w:type="dxa"/>
          </w:tcPr>
          <w:p w14:paraId="2E0D9900" w14:textId="77777777" w:rsidR="000B374D" w:rsidRPr="000F4266" w:rsidRDefault="000B374D" w:rsidP="000B374D">
            <w:pPr>
              <w:spacing w:before="0"/>
              <w:rPr>
                <w:del w:id="1894" w:author="Jason Polis" w:date="2022-04-21T10:54:00Z"/>
                <w:rFonts w:ascii="Calibri" w:eastAsia="Times New Roman" w:hAnsi="Calibri" w:cs="Calibri"/>
                <w:color w:val="000000"/>
                <w:sz w:val="22"/>
                <w:szCs w:val="22"/>
                <w:lang w:val="en-GB" w:eastAsia="en-GB"/>
              </w:rPr>
            </w:pPr>
            <w:del w:id="1895" w:author="Jason Polis" w:date="2022-04-21T10:54:00Z">
              <w:r w:rsidRPr="000F4266">
                <w:rPr>
                  <w:rFonts w:ascii="Calibri" w:eastAsia="Times New Roman" w:hAnsi="Calibri" w:cs="Calibri"/>
                  <w:color w:val="000000"/>
                  <w:sz w:val="22"/>
                  <w:szCs w:val="22"/>
                  <w:lang w:val="en-GB" w:eastAsia="en-GB"/>
                </w:rPr>
                <w:delText>partyIdentifier</w:delText>
              </w:r>
            </w:del>
          </w:p>
        </w:tc>
        <w:tc>
          <w:tcPr>
            <w:tcW w:w="4536" w:type="dxa"/>
          </w:tcPr>
          <w:p w14:paraId="5AB3695E" w14:textId="77777777" w:rsidR="000B374D" w:rsidRPr="000F4266" w:rsidRDefault="000B374D" w:rsidP="000B374D">
            <w:pPr>
              <w:spacing w:before="0"/>
              <w:rPr>
                <w:del w:id="1896" w:author="Jason Polis" w:date="2022-04-21T10:54:00Z"/>
                <w:rFonts w:ascii="Calibri" w:eastAsia="Times New Roman" w:hAnsi="Calibri" w:cs="Calibri"/>
                <w:color w:val="000000"/>
                <w:sz w:val="22"/>
                <w:szCs w:val="22"/>
                <w:lang w:val="en-GB" w:eastAsia="en-GB"/>
              </w:rPr>
            </w:pPr>
            <w:del w:id="1897" w:author="Jason Polis" w:date="2022-04-21T10:54:00Z">
              <w:r w:rsidRPr="00905940">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/Ownr/Id</w:delText>
              </w:r>
              <w:r>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{OrgId|PrvtId}/Othr/Id</w:delText>
              </w:r>
            </w:del>
          </w:p>
        </w:tc>
        <w:tc>
          <w:tcPr>
            <w:tcW w:w="1602" w:type="dxa"/>
          </w:tcPr>
          <w:p w14:paraId="2FDE2938" w14:textId="77777777" w:rsidR="000B374D" w:rsidRPr="000F4266" w:rsidRDefault="000B374D" w:rsidP="000B374D">
            <w:pPr>
              <w:spacing w:before="0"/>
              <w:rPr>
                <w:del w:id="1898" w:author="Jason Polis" w:date="2022-04-21T10:54:00Z"/>
                <w:rFonts w:ascii="Calibri" w:eastAsia="Times New Roman" w:hAnsi="Calibri" w:cs="Calibri"/>
                <w:color w:val="000000"/>
                <w:sz w:val="22"/>
                <w:szCs w:val="22"/>
                <w:lang w:val="en-GB" w:eastAsia="en-GB"/>
              </w:rPr>
            </w:pPr>
            <w:del w:id="1899" w:author="Jason Polis" w:date="2022-04-21T10:54:00Z">
              <w:r w:rsidRPr="000F4266">
                <w:rPr>
                  <w:rFonts w:ascii="Calibri" w:eastAsia="Times New Roman" w:hAnsi="Calibri" w:cs="Calibri"/>
                  <w:color w:val="000000"/>
                  <w:sz w:val="22"/>
                  <w:szCs w:val="22"/>
                  <w:lang w:val="en-GB" w:eastAsia="en-GB"/>
                </w:rPr>
                <w:delText>make longer</w:delText>
              </w:r>
            </w:del>
          </w:p>
        </w:tc>
      </w:tr>
      <w:tr w:rsidR="000B374D" w:rsidRPr="000F4266" w14:paraId="107629DC" w14:textId="77777777" w:rsidTr="006A1ED5">
        <w:trPr>
          <w:del w:id="1900" w:author="Jason Polis" w:date="2022-04-21T10:54:00Z"/>
        </w:trPr>
        <w:tc>
          <w:tcPr>
            <w:tcW w:w="2830" w:type="dxa"/>
          </w:tcPr>
          <w:p w14:paraId="48B87EFF" w14:textId="77777777" w:rsidR="000B374D" w:rsidRPr="000F4266" w:rsidRDefault="000B374D" w:rsidP="000B374D">
            <w:pPr>
              <w:spacing w:before="0"/>
              <w:rPr>
                <w:del w:id="1901" w:author="Jason Polis" w:date="2022-04-21T10:54:00Z"/>
                <w:rFonts w:ascii="Calibri" w:eastAsia="Times New Roman" w:hAnsi="Calibri" w:cs="Calibri"/>
                <w:color w:val="000000"/>
                <w:sz w:val="22"/>
                <w:szCs w:val="22"/>
                <w:lang w:val="en-GB" w:eastAsia="en-GB"/>
              </w:rPr>
            </w:pPr>
            <w:del w:id="1902" w:author="Jason Polis" w:date="2022-04-21T10:54:00Z">
              <w:r w:rsidRPr="000F4266">
                <w:rPr>
                  <w:rFonts w:ascii="Calibri" w:eastAsia="Times New Roman" w:hAnsi="Calibri" w:cs="Calibri"/>
                  <w:color w:val="000000"/>
                  <w:sz w:val="22"/>
                  <w:szCs w:val="22"/>
                  <w:lang w:val="en-GB" w:eastAsia="en-GB"/>
                </w:rPr>
                <w:delText>partySubIdOrType</w:delText>
              </w:r>
            </w:del>
          </w:p>
        </w:tc>
        <w:tc>
          <w:tcPr>
            <w:tcW w:w="4536" w:type="dxa"/>
          </w:tcPr>
          <w:p w14:paraId="68ECE35C" w14:textId="77777777" w:rsidR="000B374D" w:rsidRPr="000F4266" w:rsidRDefault="000B374D" w:rsidP="000B374D">
            <w:pPr>
              <w:spacing w:before="0"/>
              <w:rPr>
                <w:del w:id="1903" w:author="Jason Polis" w:date="2022-04-21T10:54:00Z"/>
                <w:rFonts w:ascii="Calibri" w:eastAsia="Times New Roman" w:hAnsi="Calibri" w:cs="Calibri"/>
                <w:color w:val="000000"/>
                <w:sz w:val="22"/>
                <w:szCs w:val="22"/>
                <w:lang w:val="en-GB" w:eastAsia="en-GB"/>
              </w:rPr>
            </w:pPr>
            <w:del w:id="1904" w:author="Jason Polis" w:date="2022-04-21T10:54:00Z">
              <w:r w:rsidRPr="00905940">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/Ownr/Id/{OrgId|PrvtId}/Othr/Id</w:delText>
              </w:r>
            </w:del>
          </w:p>
        </w:tc>
        <w:tc>
          <w:tcPr>
            <w:tcW w:w="1602" w:type="dxa"/>
          </w:tcPr>
          <w:p w14:paraId="62DB41BF" w14:textId="77777777" w:rsidR="000B374D" w:rsidRPr="000F4266" w:rsidRDefault="000B374D" w:rsidP="000B374D">
            <w:pPr>
              <w:spacing w:before="0"/>
              <w:rPr>
                <w:del w:id="1905" w:author="Jason Polis" w:date="2022-04-21T10:54:00Z"/>
                <w:rFonts w:ascii="Calibri" w:eastAsia="Times New Roman" w:hAnsi="Calibri" w:cs="Calibri"/>
                <w:color w:val="000000"/>
                <w:sz w:val="22"/>
                <w:szCs w:val="22"/>
                <w:lang w:val="en-GB" w:eastAsia="en-GB"/>
              </w:rPr>
            </w:pPr>
            <w:del w:id="1906" w:author="Jason Polis" w:date="2022-04-21T10:54:00Z">
              <w:r w:rsidRPr="000F4266">
                <w:rPr>
                  <w:rFonts w:ascii="Calibri" w:eastAsia="Times New Roman" w:hAnsi="Calibri" w:cs="Calibri"/>
                  <w:color w:val="000000"/>
                  <w:sz w:val="22"/>
                  <w:szCs w:val="22"/>
                  <w:lang w:val="en-GB" w:eastAsia="en-GB"/>
                </w:rPr>
                <w:delText>add</w:delText>
              </w:r>
            </w:del>
          </w:p>
        </w:tc>
      </w:tr>
      <w:tr w:rsidR="000B374D" w:rsidRPr="000F4266" w14:paraId="308A34BA" w14:textId="77777777" w:rsidTr="006A1ED5">
        <w:trPr>
          <w:del w:id="1907" w:author="Jason Polis" w:date="2022-04-21T10:54:00Z"/>
        </w:trPr>
        <w:tc>
          <w:tcPr>
            <w:tcW w:w="2830" w:type="dxa"/>
          </w:tcPr>
          <w:p w14:paraId="20309EDC" w14:textId="77777777" w:rsidR="000B374D" w:rsidRPr="000F4266" w:rsidRDefault="000B374D" w:rsidP="000B374D">
            <w:pPr>
              <w:spacing w:before="0"/>
              <w:rPr>
                <w:del w:id="1908" w:author="Jason Polis" w:date="2022-04-21T10:54:00Z"/>
                <w:rFonts w:ascii="Calibri" w:eastAsia="Times New Roman" w:hAnsi="Calibri" w:cs="Calibri"/>
                <w:color w:val="000000"/>
                <w:sz w:val="22"/>
                <w:szCs w:val="22"/>
                <w:lang w:val="en-GB" w:eastAsia="en-GB"/>
              </w:rPr>
            </w:pPr>
            <w:del w:id="1909"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536" w:type="dxa"/>
          </w:tcPr>
          <w:p w14:paraId="044B31C5" w14:textId="77777777" w:rsidR="000B374D" w:rsidRPr="000F4266" w:rsidRDefault="000B374D" w:rsidP="000B374D">
            <w:pPr>
              <w:spacing w:before="0"/>
              <w:rPr>
                <w:del w:id="1910" w:author="Jason Polis" w:date="2022-04-21T10:54:00Z"/>
                <w:rFonts w:ascii="Calibri" w:eastAsia="Times New Roman" w:hAnsi="Calibri" w:cs="Calibri"/>
                <w:color w:val="000000"/>
                <w:sz w:val="22"/>
                <w:szCs w:val="22"/>
                <w:lang w:val="en-GB" w:eastAsia="en-GB"/>
              </w:rPr>
            </w:pPr>
          </w:p>
        </w:tc>
        <w:tc>
          <w:tcPr>
            <w:tcW w:w="1602" w:type="dxa"/>
          </w:tcPr>
          <w:p w14:paraId="53C10FDB" w14:textId="77777777" w:rsidR="000B374D" w:rsidRPr="000F4266" w:rsidRDefault="000B374D" w:rsidP="000B374D">
            <w:pPr>
              <w:spacing w:before="0"/>
              <w:rPr>
                <w:del w:id="1911" w:author="Jason Polis" w:date="2022-04-21T10:54:00Z"/>
                <w:rFonts w:ascii="Calibri" w:eastAsia="Times New Roman" w:hAnsi="Calibri" w:cs="Calibri"/>
                <w:color w:val="000000"/>
                <w:sz w:val="22"/>
                <w:szCs w:val="22"/>
                <w:lang w:val="en-GB" w:eastAsia="en-GB"/>
              </w:rPr>
            </w:pPr>
          </w:p>
        </w:tc>
      </w:tr>
      <w:tr w:rsidR="000B374D" w:rsidRPr="000F4266" w14:paraId="1A4CDE16" w14:textId="77777777" w:rsidTr="006A1ED5">
        <w:trPr>
          <w:del w:id="1912" w:author="Jason Polis" w:date="2022-04-21T10:54:00Z"/>
        </w:trPr>
        <w:tc>
          <w:tcPr>
            <w:tcW w:w="2830" w:type="dxa"/>
          </w:tcPr>
          <w:p w14:paraId="41159A30" w14:textId="77777777" w:rsidR="000B374D" w:rsidRPr="000F4266" w:rsidRDefault="000B374D" w:rsidP="000B374D">
            <w:pPr>
              <w:spacing w:before="0"/>
              <w:rPr>
                <w:del w:id="1913" w:author="Jason Polis" w:date="2022-04-21T10:54:00Z"/>
                <w:rFonts w:ascii="Calibri" w:eastAsia="Times New Roman" w:hAnsi="Calibri" w:cs="Calibri"/>
                <w:color w:val="000000"/>
                <w:sz w:val="22"/>
                <w:szCs w:val="22"/>
                <w:lang w:val="en-GB" w:eastAsia="en-GB"/>
              </w:rPr>
            </w:pPr>
            <w:del w:id="1914"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536" w:type="dxa"/>
          </w:tcPr>
          <w:p w14:paraId="74C8FC60" w14:textId="77777777" w:rsidR="000B374D" w:rsidRPr="000F4266" w:rsidRDefault="000B374D" w:rsidP="000B374D">
            <w:pPr>
              <w:spacing w:before="0"/>
              <w:rPr>
                <w:del w:id="1915" w:author="Jason Polis" w:date="2022-04-21T10:54:00Z"/>
                <w:rFonts w:ascii="Calibri" w:eastAsia="Times New Roman" w:hAnsi="Calibri" w:cs="Calibri"/>
                <w:color w:val="000000"/>
                <w:sz w:val="22"/>
                <w:szCs w:val="22"/>
                <w:lang w:val="en-GB" w:eastAsia="en-GB"/>
              </w:rPr>
            </w:pPr>
            <w:del w:id="1916" w:author="Jason Polis" w:date="2022-04-21T10:54:00Z">
              <w:r w:rsidRPr="004F45E5">
                <w:rPr>
                  <w:rFonts w:ascii="Calibri" w:eastAsia="Times New Roman" w:hAnsi="Calibri" w:cs="Calibri"/>
                  <w:color w:val="000000"/>
                  <w:sz w:val="22"/>
                  <w:szCs w:val="22"/>
                  <w:lang w:val="en-GB" w:eastAsia="en-GB"/>
                </w:rPr>
                <w:delText>RptOrErr/OprlErr/Err/Prtry</w:delText>
              </w:r>
            </w:del>
          </w:p>
        </w:tc>
        <w:tc>
          <w:tcPr>
            <w:tcW w:w="1602" w:type="dxa"/>
          </w:tcPr>
          <w:p w14:paraId="5D86E004" w14:textId="77777777" w:rsidR="000B374D" w:rsidRPr="000F4266" w:rsidRDefault="000B374D" w:rsidP="000B374D">
            <w:pPr>
              <w:spacing w:before="0"/>
              <w:rPr>
                <w:del w:id="1917" w:author="Jason Polis" w:date="2022-04-21T10:54:00Z"/>
                <w:rFonts w:ascii="Calibri" w:eastAsia="Times New Roman" w:hAnsi="Calibri" w:cs="Calibri"/>
                <w:color w:val="000000"/>
                <w:sz w:val="22"/>
                <w:szCs w:val="22"/>
                <w:lang w:val="en-GB" w:eastAsia="en-GB"/>
              </w:rPr>
            </w:pPr>
            <w:del w:id="1918" w:author="Jason Polis" w:date="2022-04-21T10:54:00Z">
              <w:r>
                <w:rPr>
                  <w:rFonts w:ascii="Calibri" w:eastAsia="Times New Roman" w:hAnsi="Calibri" w:cs="Calibri"/>
                  <w:color w:val="000000"/>
                  <w:sz w:val="22"/>
                  <w:szCs w:val="22"/>
                  <w:lang w:val="en-GB" w:eastAsia="en-GB"/>
                </w:rPr>
                <w:sym w:font="Wingdings" w:char="F0FE"/>
              </w:r>
            </w:del>
          </w:p>
        </w:tc>
      </w:tr>
      <w:tr w:rsidR="000B374D" w:rsidRPr="000F4266" w14:paraId="53692110" w14:textId="77777777" w:rsidTr="006A1ED5">
        <w:trPr>
          <w:del w:id="1919" w:author="Jason Polis" w:date="2022-04-21T10:54:00Z"/>
        </w:trPr>
        <w:tc>
          <w:tcPr>
            <w:tcW w:w="2830" w:type="dxa"/>
          </w:tcPr>
          <w:p w14:paraId="11F0A34C" w14:textId="77777777" w:rsidR="000B374D" w:rsidRPr="000F4266" w:rsidRDefault="000B374D" w:rsidP="000B374D">
            <w:pPr>
              <w:spacing w:before="0"/>
              <w:rPr>
                <w:del w:id="1920" w:author="Jason Polis" w:date="2022-04-21T10:54:00Z"/>
                <w:rFonts w:ascii="Calibri" w:eastAsia="Times New Roman" w:hAnsi="Calibri" w:cs="Calibri"/>
                <w:color w:val="000000"/>
                <w:sz w:val="22"/>
                <w:szCs w:val="22"/>
                <w:lang w:val="en-GB" w:eastAsia="en-GB"/>
              </w:rPr>
            </w:pPr>
            <w:del w:id="1921"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536" w:type="dxa"/>
          </w:tcPr>
          <w:p w14:paraId="57B56204" w14:textId="77777777" w:rsidR="000B374D" w:rsidRPr="000F4266" w:rsidRDefault="000B374D" w:rsidP="000B374D">
            <w:pPr>
              <w:spacing w:before="0"/>
              <w:rPr>
                <w:del w:id="1922" w:author="Jason Polis" w:date="2022-04-21T10:54:00Z"/>
                <w:rFonts w:ascii="Calibri" w:eastAsia="Times New Roman" w:hAnsi="Calibri" w:cs="Calibri"/>
                <w:color w:val="000000"/>
                <w:sz w:val="22"/>
                <w:szCs w:val="22"/>
                <w:lang w:val="en-GB" w:eastAsia="en-GB"/>
              </w:rPr>
            </w:pPr>
            <w:del w:id="1923" w:author="Jason Polis" w:date="2022-04-21T10:54:00Z">
              <w:r w:rsidRPr="000F4DCF">
                <w:rPr>
                  <w:rFonts w:ascii="Calibri" w:eastAsia="Times New Roman" w:hAnsi="Calibri" w:cs="Calibri"/>
                  <w:color w:val="000000"/>
                  <w:sz w:val="22"/>
                  <w:szCs w:val="22"/>
                  <w:lang w:val="en-GB" w:eastAsia="en-GB"/>
                </w:rPr>
                <w:delText>RptOrErr/OprlErr/Desc</w:delText>
              </w:r>
            </w:del>
          </w:p>
        </w:tc>
        <w:tc>
          <w:tcPr>
            <w:tcW w:w="1602" w:type="dxa"/>
          </w:tcPr>
          <w:p w14:paraId="647E1143" w14:textId="77777777" w:rsidR="000B374D" w:rsidRPr="000F4266" w:rsidRDefault="000B374D" w:rsidP="000B374D">
            <w:pPr>
              <w:spacing w:before="0"/>
              <w:rPr>
                <w:del w:id="1924" w:author="Jason Polis" w:date="2022-04-21T10:54:00Z"/>
                <w:rFonts w:ascii="Calibri" w:eastAsia="Times New Roman" w:hAnsi="Calibri" w:cs="Calibri"/>
                <w:color w:val="000000"/>
                <w:sz w:val="22"/>
                <w:szCs w:val="22"/>
                <w:lang w:val="en-GB" w:eastAsia="en-GB"/>
              </w:rPr>
            </w:pPr>
            <w:del w:id="1925" w:author="Jason Polis" w:date="2022-04-21T10:54:00Z">
              <w:r>
                <w:rPr>
                  <w:rFonts w:ascii="Calibri" w:eastAsia="Times New Roman" w:hAnsi="Calibri" w:cs="Calibri"/>
                  <w:color w:val="000000"/>
                  <w:sz w:val="22"/>
                  <w:szCs w:val="22"/>
                  <w:lang w:val="en-GB" w:eastAsia="en-GB"/>
                </w:rPr>
                <w:sym w:font="Wingdings" w:char="F0FE"/>
              </w:r>
            </w:del>
          </w:p>
        </w:tc>
      </w:tr>
      <w:tr w:rsidR="000B374D" w:rsidRPr="000F4266" w14:paraId="08F74890" w14:textId="77777777" w:rsidTr="006A1ED5">
        <w:trPr>
          <w:del w:id="1926" w:author="Jason Polis" w:date="2022-04-21T10:54:00Z"/>
        </w:trPr>
        <w:tc>
          <w:tcPr>
            <w:tcW w:w="2830" w:type="dxa"/>
          </w:tcPr>
          <w:p w14:paraId="032647F8" w14:textId="77777777" w:rsidR="000B374D" w:rsidRPr="000F4266" w:rsidRDefault="000B374D" w:rsidP="000B374D">
            <w:pPr>
              <w:spacing w:before="0"/>
              <w:rPr>
                <w:del w:id="1927" w:author="Jason Polis" w:date="2022-04-21T10:54:00Z"/>
                <w:rFonts w:ascii="Calibri" w:eastAsia="Times New Roman" w:hAnsi="Calibri" w:cs="Calibri"/>
                <w:color w:val="000000"/>
                <w:sz w:val="22"/>
                <w:szCs w:val="22"/>
                <w:lang w:val="en-GB" w:eastAsia="en-GB"/>
              </w:rPr>
            </w:pPr>
            <w:del w:id="1928"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536" w:type="dxa"/>
          </w:tcPr>
          <w:p w14:paraId="6EA3B0CF" w14:textId="77777777" w:rsidR="000B374D" w:rsidRPr="000F4266" w:rsidRDefault="000B374D" w:rsidP="000B374D">
            <w:pPr>
              <w:spacing w:before="0"/>
              <w:rPr>
                <w:del w:id="1929" w:author="Jason Polis" w:date="2022-04-21T10:54:00Z"/>
                <w:rFonts w:ascii="Calibri" w:eastAsia="Times New Roman" w:hAnsi="Calibri" w:cs="Calibri"/>
                <w:color w:val="000000"/>
                <w:sz w:val="22"/>
                <w:szCs w:val="22"/>
                <w:lang w:val="en-GB" w:eastAsia="en-GB"/>
              </w:rPr>
            </w:pPr>
            <w:del w:id="1930"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18C2EC7D" w14:textId="77777777" w:rsidR="000B374D" w:rsidRPr="000F4266" w:rsidRDefault="000B374D" w:rsidP="000B374D">
            <w:pPr>
              <w:spacing w:before="0"/>
              <w:rPr>
                <w:del w:id="1931" w:author="Jason Polis" w:date="2022-04-21T10:54:00Z"/>
                <w:rFonts w:ascii="Calibri" w:eastAsia="Times New Roman" w:hAnsi="Calibri" w:cs="Calibri"/>
                <w:color w:val="000000"/>
                <w:sz w:val="22"/>
                <w:szCs w:val="22"/>
                <w:lang w:val="en-GB" w:eastAsia="en-GB"/>
              </w:rPr>
            </w:pPr>
            <w:del w:id="1932"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11A764ED" w14:textId="77777777" w:rsidR="003A56E9" w:rsidRPr="00FF6525" w:rsidRDefault="003A56E9" w:rsidP="00FF6525">
      <w:pPr>
        <w:pStyle w:val="Heading4"/>
        <w:rPr>
          <w:del w:id="1933" w:author="Jason Polis" w:date="2022-04-21T10:54:00Z"/>
          <w:rFonts w:ascii="Arial" w:hAnsi="Arial"/>
          <w:b/>
          <w:noProof/>
          <w:lang w:val="en-GB"/>
        </w:rPr>
      </w:pPr>
      <w:del w:id="1934" w:author="Jason Polis" w:date="2022-04-21T10:54:00Z">
        <w:r w:rsidRPr="00E21A77">
          <w:rPr>
            <w:lang w:val="en-GB"/>
          </w:rPr>
          <w:br w:type="page"/>
        </w:r>
      </w:del>
    </w:p>
    <w:p w14:paraId="5DD79CCE" w14:textId="77777777" w:rsidR="000311FB" w:rsidRDefault="00F365DE" w:rsidP="00FF6525">
      <w:pPr>
        <w:pStyle w:val="Heading3"/>
        <w:rPr>
          <w:del w:id="1935" w:author="Jason Polis" w:date="2022-04-21T10:54:00Z"/>
          <w:lang w:val="en-GB"/>
        </w:rPr>
      </w:pPr>
      <w:del w:id="1936" w:author="Jason Polis" w:date="2022-04-21T10:54:00Z">
        <w:r>
          <w:rPr>
            <w:lang w:val="en-GB"/>
          </w:rPr>
          <w:lastRenderedPageBreak/>
          <w:delText>Participant</w:delText>
        </w:r>
      </w:del>
    </w:p>
    <w:p w14:paraId="33A77A55" w14:textId="77777777" w:rsidR="002855FC" w:rsidRPr="002855FC" w:rsidRDefault="003306C6" w:rsidP="002855FC">
      <w:pPr>
        <w:rPr>
          <w:del w:id="1937" w:author="Jason Polis" w:date="2022-04-21T10:54:00Z"/>
          <w:lang w:val="en-GB"/>
        </w:rPr>
      </w:pPr>
      <w:del w:id="1938" w:author="Jason Polis" w:date="2022-04-21T10:54:00Z">
        <w:r>
          <w:rPr>
            <w:lang w:val="en-GB"/>
          </w:rPr>
          <w:delText>P</w:delText>
        </w:r>
        <w:r w:rsidR="002855FC" w:rsidRPr="002855FC">
          <w:rPr>
            <w:b/>
            <w:bCs/>
            <w:lang w:val="en-GB"/>
          </w:rPr>
          <w:delText>articipant</w:delText>
        </w:r>
        <w:r>
          <w:rPr>
            <w:b/>
            <w:bCs/>
            <w:lang w:val="en-GB"/>
          </w:rPr>
          <w:delText xml:space="preserve"> </w:delText>
        </w:r>
        <w:r w:rsidRPr="00FF6525">
          <w:rPr>
            <w:lang w:val="en-GB"/>
          </w:rPr>
          <w:delText>messages are</w:delText>
        </w:r>
        <w:r>
          <w:rPr>
            <w:b/>
            <w:bCs/>
            <w:lang w:val="en-GB"/>
          </w:rPr>
          <w:delText xml:space="preserve"> </w:delText>
        </w:r>
        <w:r w:rsidR="002855FC" w:rsidRPr="002855FC">
          <w:rPr>
            <w:lang w:val="en-GB"/>
          </w:rPr>
          <w:delText>primarily used for determining in which FSP a counterparty in a financial transaction is located. Depending on the scheme, the services should be supported, at a minimum, by either the individual FSPs or a common service.</w:delText>
        </w:r>
      </w:del>
    </w:p>
    <w:p w14:paraId="3B0CCD25" w14:textId="77777777" w:rsidR="002855FC" w:rsidRPr="002855FC" w:rsidRDefault="002855FC" w:rsidP="002855FC">
      <w:pPr>
        <w:rPr>
          <w:del w:id="1939" w:author="Jason Polis" w:date="2022-04-21T10:54:00Z"/>
          <w:lang w:val="en-GB"/>
        </w:rPr>
      </w:pPr>
      <w:del w:id="1940" w:author="Jason Polis" w:date="2022-04-21T10:54:00Z">
        <w:r w:rsidRPr="002855FC">
          <w:rPr>
            <w:lang w:val="en-GB"/>
          </w:rPr>
          <w:delText xml:space="preserve">If a common service (for example, an ALS) is supported in the scheme, </w:delText>
        </w:r>
        <w:r w:rsidRPr="002855FC">
          <w:rPr>
            <w:b/>
            <w:bCs/>
            <w:lang w:val="en-GB"/>
          </w:rPr>
          <w:delText>participant</w:delText>
        </w:r>
        <w:r w:rsidR="00971268">
          <w:rPr>
            <w:b/>
            <w:bCs/>
            <w:lang w:val="en-GB"/>
          </w:rPr>
          <w:delText xml:space="preserve"> </w:delText>
        </w:r>
        <w:r w:rsidR="00971268" w:rsidRPr="00FF6525">
          <w:rPr>
            <w:lang w:val="en-GB"/>
          </w:rPr>
          <w:delText>messages</w:delText>
        </w:r>
        <w:r w:rsidRPr="002855FC">
          <w:rPr>
            <w:lang w:val="en-GB"/>
          </w:rPr>
          <w:delText> can also be used by the FSPs for adding and deleting information in that system.</w:delText>
        </w:r>
      </w:del>
    </w:p>
    <w:p w14:paraId="7526DC1B" w14:textId="77777777" w:rsidR="002855FC" w:rsidRPr="002855FC" w:rsidRDefault="002855FC" w:rsidP="00FF6525">
      <w:pPr>
        <w:rPr>
          <w:del w:id="1941" w:author="Jason Polis" w:date="2022-04-21T10:54:00Z"/>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302"/>
      </w:tblGrid>
      <w:tr w:rsidR="0021719A" w:rsidRPr="0003131E" w14:paraId="3A8CAC0F" w14:textId="77777777" w:rsidTr="003A56E9">
        <w:trPr>
          <w:del w:id="1942" w:author="Jason Polis" w:date="2022-04-21T10:54:00Z"/>
        </w:trPr>
        <w:tc>
          <w:tcPr>
            <w:tcW w:w="4666" w:type="dxa"/>
            <w:shd w:val="clear" w:color="auto" w:fill="auto"/>
          </w:tcPr>
          <w:p w14:paraId="6ED6E593" w14:textId="77777777" w:rsidR="0021719A" w:rsidRPr="0003131E" w:rsidRDefault="0021719A" w:rsidP="004F2876">
            <w:pPr>
              <w:spacing w:before="100" w:beforeAutospacing="1"/>
              <w:rPr>
                <w:del w:id="1943" w:author="Jason Polis" w:date="2022-04-21T10:54:00Z"/>
                <w:lang w:val="en-GB"/>
              </w:rPr>
            </w:pPr>
            <w:del w:id="1944" w:author="Jason Polis" w:date="2022-04-21T10:54:00Z">
              <w:r w:rsidRPr="0003131E">
                <w:rPr>
                  <w:lang w:val="en-GB"/>
                </w:rPr>
                <w:delText>Lookup Participant Information</w:delText>
              </w:r>
            </w:del>
          </w:p>
          <w:p w14:paraId="45323CA7" w14:textId="77777777" w:rsidR="0021719A" w:rsidRPr="0003131E" w:rsidRDefault="0021719A" w:rsidP="004F2876">
            <w:pPr>
              <w:spacing w:before="100" w:beforeAutospacing="1"/>
              <w:rPr>
                <w:del w:id="1945" w:author="Jason Polis" w:date="2022-04-21T10:54:00Z"/>
                <w:lang w:val="en-GB"/>
              </w:rPr>
            </w:pPr>
            <w:del w:id="1946" w:author="Jason Polis" w:date="2022-04-21T10:54:00Z">
              <w:r w:rsidRPr="0003131E">
                <w:rPr>
                  <w:lang w:val="en-GB"/>
                </w:rPr>
                <w:delText>Create Participant Information</w:delText>
              </w:r>
            </w:del>
          </w:p>
          <w:p w14:paraId="334D9D13" w14:textId="77777777" w:rsidR="0021719A" w:rsidRPr="0003131E" w:rsidRDefault="0021719A" w:rsidP="004F2876">
            <w:pPr>
              <w:spacing w:before="100" w:beforeAutospacing="1"/>
              <w:rPr>
                <w:del w:id="1947" w:author="Jason Polis" w:date="2022-04-21T10:54:00Z"/>
                <w:lang w:val="en-GB"/>
              </w:rPr>
            </w:pPr>
            <w:del w:id="1948" w:author="Jason Polis" w:date="2022-04-21T10:54:00Z">
              <w:r w:rsidRPr="0003131E">
                <w:rPr>
                  <w:lang w:val="en-GB"/>
                </w:rPr>
                <w:delText>Delete Participant Information</w:delText>
              </w:r>
            </w:del>
          </w:p>
          <w:p w14:paraId="438FA38A" w14:textId="77777777" w:rsidR="0021719A" w:rsidRPr="0003131E" w:rsidRDefault="0021719A" w:rsidP="004F2876">
            <w:pPr>
              <w:spacing w:before="100" w:beforeAutospacing="1"/>
              <w:rPr>
                <w:del w:id="1949" w:author="Jason Polis" w:date="2022-04-21T10:54:00Z"/>
                <w:lang w:val="en-GB"/>
              </w:rPr>
            </w:pPr>
            <w:del w:id="1950" w:author="Jason Polis" w:date="2022-04-21T10:54:00Z">
              <w:r w:rsidRPr="0003131E">
                <w:rPr>
                  <w:lang w:val="en-GB"/>
                </w:rPr>
                <w:delText>Return Participant Information</w:delText>
              </w:r>
            </w:del>
          </w:p>
          <w:p w14:paraId="7881C377" w14:textId="77777777" w:rsidR="0021719A" w:rsidRPr="0003131E" w:rsidRDefault="0021719A" w:rsidP="004F2876">
            <w:pPr>
              <w:spacing w:before="100" w:beforeAutospacing="1"/>
              <w:rPr>
                <w:del w:id="1951" w:author="Jason Polis" w:date="2022-04-21T10:54:00Z"/>
                <w:lang w:val="en-GB"/>
              </w:rPr>
            </w:pPr>
            <w:del w:id="1952" w:author="Jason Polis" w:date="2022-04-21T10:54:00Z">
              <w:r w:rsidRPr="0003131E">
                <w:rPr>
                  <w:lang w:val="en-GB"/>
                </w:rPr>
                <w:delText>Return Participant Information Error</w:delText>
              </w:r>
            </w:del>
          </w:p>
          <w:p w14:paraId="2534A05F" w14:textId="77777777" w:rsidR="0021719A" w:rsidRPr="0003131E" w:rsidRDefault="0021719A" w:rsidP="004F2876">
            <w:pPr>
              <w:spacing w:before="100" w:beforeAutospacing="1"/>
              <w:rPr>
                <w:del w:id="1953" w:author="Jason Polis" w:date="2022-04-21T10:54:00Z"/>
                <w:lang w:val="en-GB"/>
              </w:rPr>
            </w:pPr>
          </w:p>
        </w:tc>
        <w:tc>
          <w:tcPr>
            <w:tcW w:w="4302" w:type="dxa"/>
            <w:shd w:val="clear" w:color="auto" w:fill="auto"/>
          </w:tcPr>
          <w:p w14:paraId="6EF924F7" w14:textId="77777777" w:rsidR="0021719A" w:rsidRPr="0003131E" w:rsidRDefault="0021719A" w:rsidP="004F2876">
            <w:pPr>
              <w:spacing w:before="100" w:beforeAutospacing="1"/>
              <w:rPr>
                <w:del w:id="1954" w:author="Jason Polis" w:date="2022-04-21T10:54:00Z"/>
                <w:lang w:val="en-GB"/>
              </w:rPr>
            </w:pPr>
            <w:del w:id="1955" w:author="Jason Polis" w:date="2022-04-21T10:54:00Z">
              <w:r w:rsidRPr="0003131E">
                <w:rPr>
                  <w:lang w:val="en-GB"/>
                </w:rPr>
                <w:delText>Create Bulk Participant Information</w:delText>
              </w:r>
            </w:del>
          </w:p>
          <w:p w14:paraId="670C0A5E" w14:textId="77777777" w:rsidR="0021719A" w:rsidRPr="0003131E" w:rsidRDefault="0021719A" w:rsidP="004F2876">
            <w:pPr>
              <w:spacing w:before="100" w:beforeAutospacing="1"/>
              <w:rPr>
                <w:del w:id="1956" w:author="Jason Polis" w:date="2022-04-21T10:54:00Z"/>
                <w:lang w:val="en-GB"/>
              </w:rPr>
            </w:pPr>
            <w:del w:id="1957" w:author="Jason Polis" w:date="2022-04-21T10:54:00Z">
              <w:r w:rsidRPr="0003131E">
                <w:rPr>
                  <w:lang w:val="en-GB"/>
                </w:rPr>
                <w:delText>Return Bulk Participant Information</w:delText>
              </w:r>
            </w:del>
          </w:p>
          <w:p w14:paraId="53F6B50E" w14:textId="77777777" w:rsidR="0021719A" w:rsidRPr="0003131E" w:rsidRDefault="0021719A" w:rsidP="004F2876">
            <w:pPr>
              <w:rPr>
                <w:del w:id="1958" w:author="Jason Polis" w:date="2022-04-21T10:54:00Z"/>
                <w:lang w:val="en-GB"/>
              </w:rPr>
            </w:pPr>
            <w:del w:id="1959" w:author="Jason Polis" w:date="2022-04-21T10:54:00Z">
              <w:r w:rsidRPr="0003131E">
                <w:rPr>
                  <w:lang w:val="en-GB"/>
                </w:rPr>
                <w:delText>Return Bulk Participant Information Error</w:delText>
              </w:r>
            </w:del>
          </w:p>
        </w:tc>
      </w:tr>
    </w:tbl>
    <w:p w14:paraId="41B18A59" w14:textId="77777777" w:rsidR="00827B2B" w:rsidRDefault="00827B2B">
      <w:pPr>
        <w:spacing w:before="0"/>
        <w:rPr>
          <w:del w:id="1960" w:author="Jason Polis" w:date="2022-04-21T10:54:00Z"/>
          <w:lang w:val="en-GB"/>
        </w:rPr>
      </w:pPr>
    </w:p>
    <w:p w14:paraId="53155C6F" w14:textId="77777777" w:rsidR="002531D2" w:rsidRDefault="00827B2B" w:rsidP="00827B2B">
      <w:pPr>
        <w:spacing w:before="100" w:beforeAutospacing="1"/>
        <w:rPr>
          <w:del w:id="1961" w:author="Jason Polis" w:date="2022-04-21T10:54:00Z"/>
        </w:rPr>
      </w:pPr>
      <w:del w:id="1962" w:author="Jason Polis" w:date="2022-04-21T10:54:00Z">
        <w:r w:rsidRPr="0003131E">
          <w:rPr>
            <w:lang w:val="en-GB"/>
          </w:rPr>
          <w:delText>Lookup Participant Information</w:delText>
        </w:r>
        <w:r w:rsidRPr="00827B2B">
          <w:delText> is used to find out in which FSP the requested Party, defined by </w:delText>
        </w:r>
        <w:r w:rsidRPr="00827B2B">
          <w:rPr>
            <w:i/>
            <w:iCs/>
          </w:rPr>
          <w:delText>{Type}</w:delText>
        </w:r>
        <w:r w:rsidRPr="00827B2B">
          <w:delText>, </w:delText>
        </w:r>
        <w:r w:rsidRPr="00827B2B">
          <w:rPr>
            <w:i/>
            <w:iCs/>
          </w:rPr>
          <w:delText>{ID}</w:delText>
        </w:r>
        <w:r w:rsidRPr="00827B2B">
          <w:delText> and optionally </w:delText>
        </w:r>
        <w:r w:rsidRPr="00827B2B">
          <w:rPr>
            <w:i/>
            <w:iCs/>
          </w:rPr>
          <w:delText>{SubId}</w:delText>
        </w:r>
        <w:r w:rsidRPr="00827B2B">
          <w:delText>, is located</w:delText>
        </w:r>
        <w:r w:rsidR="002531D2">
          <w:delText>.</w:delText>
        </w:r>
      </w:del>
    </w:p>
    <w:p w14:paraId="758801F0" w14:textId="77777777" w:rsidR="00FE2112" w:rsidRDefault="00020606" w:rsidP="00827B2B">
      <w:pPr>
        <w:spacing w:before="100" w:beforeAutospacing="1"/>
        <w:rPr>
          <w:del w:id="1963" w:author="Jason Polis" w:date="2022-04-21T10:54:00Z"/>
        </w:rPr>
      </w:pPr>
      <w:del w:id="1964" w:author="Jason Polis" w:date="2022-04-21T10:54:00Z">
        <w:r w:rsidRPr="0003131E">
          <w:rPr>
            <w:lang w:val="en-GB"/>
          </w:rPr>
          <w:delText>Delete Participant Information</w:delText>
        </w:r>
        <w:r>
          <w:rPr>
            <w:lang w:val="en-GB"/>
          </w:rPr>
          <w:delText xml:space="preserve"> </w:delText>
        </w:r>
        <w:r w:rsidR="002531D2" w:rsidRPr="002531D2">
          <w:delText>is used to delete information on the server regarding the provided identity, defined by </w:delText>
        </w:r>
        <w:r w:rsidR="002531D2" w:rsidRPr="002531D2">
          <w:rPr>
            <w:i/>
            <w:iCs/>
          </w:rPr>
          <w:delText>{Type}</w:delText>
        </w:r>
        <w:r w:rsidR="002531D2" w:rsidRPr="002531D2">
          <w:delText> and </w:delText>
        </w:r>
        <w:r w:rsidR="002531D2" w:rsidRPr="002531D2">
          <w:rPr>
            <w:i/>
            <w:iCs/>
          </w:rPr>
          <w:delText>{ID}</w:delText>
        </w:r>
        <w:r w:rsidR="002531D2" w:rsidRPr="002531D2">
          <w:delText>, and optionally </w:delText>
        </w:r>
        <w:r w:rsidR="002531D2" w:rsidRPr="002531D2">
          <w:rPr>
            <w:i/>
            <w:iCs/>
          </w:rPr>
          <w:delText>{SubId}</w:delText>
        </w:r>
        <w:r w:rsidR="002531D2" w:rsidRPr="002531D2">
          <w:delText>.</w:delText>
        </w:r>
      </w:del>
    </w:p>
    <w:p w14:paraId="7DBF3870" w14:textId="77777777" w:rsidR="00882024" w:rsidRDefault="00882024" w:rsidP="00882024">
      <w:pPr>
        <w:spacing w:before="100" w:beforeAutospacing="1"/>
        <w:rPr>
          <w:del w:id="1965" w:author="Jason Polis" w:date="2022-04-21T10:54:00Z"/>
        </w:rPr>
      </w:pPr>
      <w:del w:id="1966" w:author="Jason Polis" w:date="2022-04-21T10:54:00Z">
        <w:r w:rsidRPr="0003131E">
          <w:rPr>
            <w:lang w:val="en-GB"/>
          </w:rPr>
          <w:delText>Return Participant Information</w:delText>
        </w:r>
        <w:r w:rsidR="00AA026A">
          <w:rPr>
            <w:lang w:val="en-GB"/>
          </w:rPr>
          <w:delText xml:space="preserve"> </w:delText>
        </w:r>
        <w:r w:rsidR="00AA026A" w:rsidRPr="00AA026A">
          <w:delText xml:space="preserve">is used to inform the client of a successful result of the lookup, creation, or deletion of the FSP information related to the Party. </w:delText>
        </w:r>
      </w:del>
    </w:p>
    <w:p w14:paraId="2BE52264" w14:textId="77777777" w:rsidR="005D3BC0" w:rsidRPr="0003131E" w:rsidRDefault="005D3BC0" w:rsidP="005D3BC0">
      <w:pPr>
        <w:spacing w:before="100" w:beforeAutospacing="1"/>
        <w:rPr>
          <w:del w:id="1967" w:author="Jason Polis" w:date="2022-04-21T10:54:00Z"/>
          <w:lang w:val="en-GB"/>
        </w:rPr>
      </w:pPr>
      <w:del w:id="1968" w:author="Jason Polis" w:date="2022-04-21T10:54:00Z">
        <w:r w:rsidRPr="0003131E">
          <w:rPr>
            <w:lang w:val="en-GB"/>
          </w:rPr>
          <w:delText>Return Bulk Participant Information</w:delText>
        </w:r>
        <w:r>
          <w:rPr>
            <w:lang w:val="en-GB"/>
          </w:rPr>
          <w:delText xml:space="preserve"> </w:delText>
        </w:r>
        <w:r w:rsidRPr="005D3BC0">
          <w:delText>is used to inform the client of the result of the creation of the provided list of identities.</w:delText>
        </w:r>
      </w:del>
    </w:p>
    <w:p w14:paraId="106519FE" w14:textId="77777777" w:rsidR="005D3BC0" w:rsidRDefault="005D3BC0" w:rsidP="00882024">
      <w:pPr>
        <w:spacing w:before="100" w:beforeAutospacing="1"/>
        <w:rPr>
          <w:del w:id="1969" w:author="Jason Polis" w:date="2022-04-21T10:54:00Z"/>
        </w:rPr>
      </w:pPr>
    </w:p>
    <w:p w14:paraId="11A2D994" w14:textId="77777777" w:rsidR="008D5662" w:rsidRPr="0003131E" w:rsidRDefault="008D5662" w:rsidP="008D5662">
      <w:pPr>
        <w:spacing w:before="100" w:beforeAutospacing="1"/>
        <w:rPr>
          <w:del w:id="1970" w:author="Jason Polis" w:date="2022-04-21T10:54:00Z"/>
          <w:lang w:val="en-GB"/>
        </w:rPr>
      </w:pPr>
      <w:del w:id="1971" w:author="Jason Polis" w:date="2022-04-21T10:54:00Z">
        <w:r w:rsidRPr="0003131E">
          <w:rPr>
            <w:lang w:val="en-GB"/>
          </w:rPr>
          <w:delText>Create Participant Information</w:delText>
        </w:r>
        <w:r w:rsidR="00A624A9">
          <w:rPr>
            <w:lang w:val="en-GB"/>
          </w:rPr>
          <w:delText xml:space="preserve"> </w:delText>
        </w:r>
        <w:r w:rsidR="00A624A9" w:rsidRPr="00A624A9">
          <w:delText>is used to create information on the server regarding the provided identity, defined by </w:delText>
        </w:r>
        <w:r w:rsidR="00A624A9" w:rsidRPr="00A624A9">
          <w:rPr>
            <w:i/>
            <w:iCs/>
          </w:rPr>
          <w:delText>{Type}</w:delText>
        </w:r>
        <w:r w:rsidR="00A624A9" w:rsidRPr="00A624A9">
          <w:delText>, </w:delText>
        </w:r>
        <w:r w:rsidR="00A624A9" w:rsidRPr="00A624A9">
          <w:rPr>
            <w:i/>
            <w:iCs/>
          </w:rPr>
          <w:delText>{ID}</w:delText>
        </w:r>
        <w:r w:rsidR="00A624A9" w:rsidRPr="00A624A9">
          <w:delText>, and optionally </w:delText>
        </w:r>
        <w:r w:rsidR="00A624A9" w:rsidRPr="00A624A9">
          <w:rPr>
            <w:i/>
            <w:iCs/>
          </w:rPr>
          <w:delText>{SubId}</w:delText>
        </w:r>
        <w:r w:rsidR="00A624A9">
          <w:rPr>
            <w:i/>
            <w:iCs/>
          </w:rPr>
          <w:delText>.</w:delText>
        </w:r>
      </w:del>
    </w:p>
    <w:p w14:paraId="2F81AE00" w14:textId="77777777" w:rsidR="00AA026A" w:rsidRPr="0003131E" w:rsidRDefault="00AA026A" w:rsidP="00882024">
      <w:pPr>
        <w:spacing w:before="100" w:beforeAutospacing="1"/>
        <w:rPr>
          <w:del w:id="1972" w:author="Jason Polis" w:date="2022-04-21T10:54:00Z"/>
          <w:lang w:val="en-GB"/>
        </w:rPr>
      </w:pPr>
    </w:p>
    <w:p w14:paraId="1CFD086C" w14:textId="77777777" w:rsidR="00E90BCD" w:rsidRDefault="00E90BCD" w:rsidP="00FF6525">
      <w:pPr>
        <w:spacing w:before="100" w:beforeAutospacing="1"/>
        <w:rPr>
          <w:del w:id="1973" w:author="Jason Polis" w:date="2022-04-21T10:54:00Z"/>
          <w:lang w:val="en-GB"/>
        </w:rPr>
      </w:pPr>
      <w:del w:id="1974" w:author="Jason Polis" w:date="2022-04-21T10:54:00Z">
        <w:r>
          <w:rPr>
            <w:lang w:val="en-GB"/>
          </w:rPr>
          <w:br w:type="page"/>
        </w:r>
      </w:del>
    </w:p>
    <w:p w14:paraId="3238E995" w14:textId="77777777" w:rsidR="00E90BCD" w:rsidRPr="00922AD7" w:rsidRDefault="00E90BCD" w:rsidP="00E90BCD">
      <w:pPr>
        <w:pStyle w:val="Heading4"/>
        <w:rPr>
          <w:del w:id="1975" w:author="Jason Polis" w:date="2022-04-21T10:54:00Z"/>
          <w:lang w:val="en-GB"/>
        </w:rPr>
      </w:pPr>
      <w:del w:id="1976" w:author="Jason Polis" w:date="2022-04-21T10:54:00Z">
        <w:r w:rsidRPr="00922AD7">
          <w:rPr>
            <w:lang w:val="en-GB"/>
          </w:rPr>
          <w:lastRenderedPageBreak/>
          <w:delText>TARGET2-Securities (T2S)</w:delText>
        </w:r>
      </w:del>
    </w:p>
    <w:p w14:paraId="4C65C482" w14:textId="77777777" w:rsidR="00E90BCD" w:rsidRDefault="00E90BCD" w:rsidP="00E90BCD">
      <w:pPr>
        <w:spacing w:before="0"/>
        <w:rPr>
          <w:del w:id="1977" w:author="Jason Polis" w:date="2022-04-21T10:54:00Z"/>
        </w:rPr>
      </w:pPr>
      <w:del w:id="1978" w:author="Jason Polis" w:date="2022-04-21T10:54:00Z">
        <w:r>
          <w:delText xml:space="preserve">Although T2S has party query &amp; report messages, this appears to be about participants in a securities settlement scheme, rather than </w:delText>
        </w:r>
        <w:r w:rsidR="00D87DAF">
          <w:delText xml:space="preserve">associating </w:delText>
        </w:r>
        <w:r>
          <w:delText xml:space="preserve">end users </w:delText>
        </w:r>
        <w:r w:rsidR="00D87DAF">
          <w:delText xml:space="preserve">with </w:delText>
        </w:r>
        <w:r>
          <w:delText xml:space="preserve">those participants. </w:delText>
        </w:r>
        <w:r w:rsidR="0018379B">
          <w:br/>
        </w:r>
        <w:r w:rsidR="006C7E5F">
          <w:delText xml:space="preserve">Responsible Party could be </w:delText>
        </w:r>
        <w:r w:rsidR="00263043">
          <w:delText xml:space="preserve">used to mean the FSP participant which </w:delText>
        </w:r>
        <w:r w:rsidR="00431E84">
          <w:delText xml:space="preserve">serves </w:delText>
        </w:r>
        <w:r w:rsidR="00263043">
          <w:delText xml:space="preserve">the </w:delText>
        </w:r>
        <w:r w:rsidR="00431E84">
          <w:delText>P</w:delText>
        </w:r>
        <w:r w:rsidR="00263043">
          <w:delText>arty</w:delText>
        </w:r>
        <w:r w:rsidR="00431E84">
          <w:delText>.</w:delText>
        </w:r>
      </w:del>
    </w:p>
    <w:p w14:paraId="77307EB9" w14:textId="77777777" w:rsidR="00045371" w:rsidRPr="0003131E" w:rsidRDefault="00045371" w:rsidP="00045371">
      <w:pPr>
        <w:spacing w:before="100" w:beforeAutospacing="1"/>
        <w:rPr>
          <w:del w:id="1979" w:author="Jason Polis" w:date="2022-04-21T10:54:00Z"/>
          <w:lang w:val="en-GB"/>
        </w:rPr>
      </w:pPr>
      <w:del w:id="1980" w:author="Jason Polis" w:date="2022-04-21T10:54:00Z">
        <w:r w:rsidRPr="0003131E">
          <w:rPr>
            <w:lang w:val="en-GB"/>
          </w:rPr>
          <w:delText>Create Bulk Participant Information</w:delText>
        </w:r>
        <w:r>
          <w:rPr>
            <w:lang w:val="en-GB"/>
          </w:rPr>
          <w:delText xml:space="preserve"> could be implemented as for </w:delText>
        </w:r>
        <w:r w:rsidRPr="0003131E">
          <w:rPr>
            <w:lang w:val="en-GB"/>
          </w:rPr>
          <w:delText>Create Participant Information</w:delText>
        </w:r>
        <w:r>
          <w:rPr>
            <w:lang w:val="en-GB"/>
          </w:rPr>
          <w:delText>, by permitting multiple Parties in a single message.</w:delText>
        </w:r>
      </w:del>
    </w:p>
    <w:p w14:paraId="1A7A74B2" w14:textId="77777777" w:rsidR="006F7B35" w:rsidRPr="009D1A9E" w:rsidRDefault="006F7B35" w:rsidP="006F7B35">
      <w:pPr>
        <w:pStyle w:val="Heading4"/>
        <w:rPr>
          <w:del w:id="1981" w:author="Jason Polis" w:date="2022-04-21T10:54:00Z"/>
          <w:lang w:val="en-GB"/>
        </w:rPr>
      </w:pPr>
    </w:p>
    <w:tbl>
      <w:tblPr>
        <w:tblStyle w:val="TableGrid"/>
        <w:tblW w:w="0" w:type="auto"/>
        <w:tblLook w:val="04A0" w:firstRow="1" w:lastRow="0" w:firstColumn="1" w:lastColumn="0" w:noHBand="0" w:noVBand="1"/>
      </w:tblPr>
      <w:tblGrid>
        <w:gridCol w:w="2298"/>
        <w:gridCol w:w="4897"/>
        <w:gridCol w:w="1824"/>
      </w:tblGrid>
      <w:tr w:rsidR="006F7B35" w14:paraId="4D6144A7" w14:textId="77777777" w:rsidTr="006A1ED5">
        <w:trPr>
          <w:del w:id="1982" w:author="Jason Polis" w:date="2022-04-21T10:54:00Z"/>
        </w:trPr>
        <w:tc>
          <w:tcPr>
            <w:tcW w:w="2830" w:type="dxa"/>
          </w:tcPr>
          <w:p w14:paraId="66DBA34F" w14:textId="77777777" w:rsidR="006F7B35" w:rsidRPr="0044274B" w:rsidRDefault="006F7B35" w:rsidP="0044274B">
            <w:pPr>
              <w:pStyle w:val="Heading4"/>
              <w:rPr>
                <w:del w:id="1983" w:author="Jason Polis" w:date="2022-04-21T10:54:00Z"/>
                <w:rFonts w:ascii="Calibri" w:eastAsia="Times New Roman" w:hAnsi="Calibri" w:cs="Calibri"/>
                <w:i w:val="0"/>
                <w:iCs w:val="0"/>
                <w:color w:val="000000"/>
                <w:sz w:val="22"/>
                <w:szCs w:val="22"/>
                <w:lang w:val="en-GB" w:eastAsia="en-GB"/>
              </w:rPr>
            </w:pPr>
            <w:del w:id="1984" w:author="Jason Polis" w:date="2022-04-21T10:54:00Z">
              <w:r w:rsidRPr="0044274B">
                <w:rPr>
                  <w:rFonts w:ascii="Calibri" w:eastAsia="Times New Roman" w:hAnsi="Calibri" w:cs="Calibri"/>
                  <w:i w:val="0"/>
                  <w:iCs w:val="0"/>
                  <w:color w:val="000000"/>
                  <w:sz w:val="22"/>
                  <w:szCs w:val="22"/>
                  <w:lang w:val="en-GB" w:eastAsia="en-GB"/>
                </w:rPr>
                <w:delText>Lookup Participant Information</w:delText>
              </w:r>
            </w:del>
          </w:p>
        </w:tc>
        <w:tc>
          <w:tcPr>
            <w:tcW w:w="4536" w:type="dxa"/>
          </w:tcPr>
          <w:p w14:paraId="1314F4F4" w14:textId="77777777" w:rsidR="006F7B35" w:rsidRPr="0044274B" w:rsidRDefault="00C51682" w:rsidP="0044274B">
            <w:pPr>
              <w:pStyle w:val="Heading4"/>
              <w:rPr>
                <w:del w:id="1985" w:author="Jason Polis" w:date="2022-04-21T10:54:00Z"/>
                <w:rFonts w:ascii="Calibri" w:eastAsia="Times New Roman" w:hAnsi="Calibri" w:cs="Calibri"/>
                <w:i w:val="0"/>
                <w:iCs w:val="0"/>
                <w:color w:val="000000"/>
                <w:sz w:val="22"/>
                <w:szCs w:val="22"/>
                <w:lang w:val="en-GB" w:eastAsia="en-GB"/>
              </w:rPr>
            </w:pPr>
            <w:del w:id="1986" w:author="Jason Polis" w:date="2022-04-21T10:54:00Z">
              <w:r w:rsidRPr="0046707B">
                <w:rPr>
                  <w:rFonts w:ascii="Calibri" w:eastAsia="Times New Roman" w:hAnsi="Calibri" w:cs="Calibri"/>
                  <w:i w:val="0"/>
                  <w:iCs w:val="0"/>
                  <w:color w:val="000000"/>
                  <w:sz w:val="22"/>
                  <w:szCs w:val="22"/>
                  <w:lang w:val="en-GB" w:eastAsia="en-GB"/>
                </w:rPr>
                <w:delText>reda.015.001.01</w:delText>
              </w:r>
              <w:r>
                <w:rPr>
                  <w:rFonts w:ascii="Calibri" w:eastAsia="Times New Roman" w:hAnsi="Calibri" w:cs="Calibri"/>
                  <w:i w:val="0"/>
                  <w:iCs w:val="0"/>
                  <w:color w:val="000000"/>
                  <w:sz w:val="22"/>
                  <w:szCs w:val="22"/>
                  <w:lang w:val="en-GB" w:eastAsia="en-GB"/>
                </w:rPr>
                <w:delText xml:space="preserve"> </w:delText>
              </w:r>
              <w:r w:rsidRPr="001A4427">
                <w:rPr>
                  <w:rFonts w:ascii="Calibri" w:eastAsia="Times New Roman" w:hAnsi="Calibri" w:cs="Calibri"/>
                  <w:i w:val="0"/>
                  <w:iCs w:val="0"/>
                  <w:color w:val="000000"/>
                  <w:sz w:val="22"/>
                  <w:szCs w:val="22"/>
                  <w:lang w:val="en-GB" w:eastAsia="en-GB"/>
                </w:rPr>
                <w:delText>PartyQueryV01</w:delText>
              </w:r>
            </w:del>
          </w:p>
        </w:tc>
        <w:tc>
          <w:tcPr>
            <w:tcW w:w="1560" w:type="dxa"/>
          </w:tcPr>
          <w:p w14:paraId="2605F3A8" w14:textId="77777777" w:rsidR="006F7B35" w:rsidRPr="0044274B" w:rsidRDefault="006F7B35" w:rsidP="0044274B">
            <w:pPr>
              <w:pStyle w:val="Heading4"/>
              <w:rPr>
                <w:del w:id="1987" w:author="Jason Polis" w:date="2022-04-21T10:54:00Z"/>
                <w:rFonts w:ascii="Calibri" w:eastAsia="Times New Roman" w:hAnsi="Calibri" w:cs="Calibri"/>
                <w:i w:val="0"/>
                <w:iCs w:val="0"/>
                <w:color w:val="000000"/>
                <w:sz w:val="22"/>
                <w:szCs w:val="22"/>
                <w:lang w:val="en-GB" w:eastAsia="en-GB"/>
              </w:rPr>
            </w:pPr>
          </w:p>
        </w:tc>
      </w:tr>
      <w:tr w:rsidR="006F7B35" w14:paraId="5732205E" w14:textId="77777777" w:rsidTr="006A1ED5">
        <w:trPr>
          <w:del w:id="1988" w:author="Jason Polis" w:date="2022-04-21T10:54:00Z"/>
        </w:trPr>
        <w:tc>
          <w:tcPr>
            <w:tcW w:w="2830" w:type="dxa"/>
          </w:tcPr>
          <w:p w14:paraId="2793A598" w14:textId="77777777" w:rsidR="006F7B35" w:rsidRPr="0044274B" w:rsidRDefault="006F7B35" w:rsidP="0044274B">
            <w:pPr>
              <w:pStyle w:val="Heading4"/>
              <w:rPr>
                <w:del w:id="1989" w:author="Jason Polis" w:date="2022-04-21T10:54:00Z"/>
                <w:rFonts w:ascii="Calibri" w:eastAsia="Times New Roman" w:hAnsi="Calibri" w:cs="Calibri"/>
                <w:i w:val="0"/>
                <w:iCs w:val="0"/>
                <w:color w:val="000000"/>
                <w:sz w:val="22"/>
                <w:szCs w:val="22"/>
                <w:lang w:val="en-GB" w:eastAsia="en-GB"/>
              </w:rPr>
            </w:pPr>
            <w:del w:id="1990" w:author="Jason Polis" w:date="2022-04-21T10:54:00Z">
              <w:r w:rsidRPr="0044274B">
                <w:rPr>
                  <w:rFonts w:ascii="Calibri" w:eastAsia="Times New Roman" w:hAnsi="Calibri" w:cs="Calibri"/>
                  <w:i w:val="0"/>
                  <w:iCs w:val="0"/>
                  <w:color w:val="000000"/>
                  <w:sz w:val="22"/>
                  <w:szCs w:val="22"/>
                  <w:lang w:val="en-GB" w:eastAsia="en-GB"/>
                </w:rPr>
                <w:delText>Type</w:delText>
              </w:r>
            </w:del>
          </w:p>
        </w:tc>
        <w:tc>
          <w:tcPr>
            <w:tcW w:w="4536" w:type="dxa"/>
          </w:tcPr>
          <w:p w14:paraId="66447369" w14:textId="77777777" w:rsidR="006F7B35" w:rsidRPr="0044274B" w:rsidRDefault="006F7B35" w:rsidP="0044274B">
            <w:pPr>
              <w:pStyle w:val="Heading4"/>
              <w:rPr>
                <w:del w:id="1991" w:author="Jason Polis" w:date="2022-04-21T10:54:00Z"/>
                <w:rFonts w:ascii="Calibri" w:eastAsia="Times New Roman" w:hAnsi="Calibri" w:cs="Calibri"/>
                <w:i w:val="0"/>
                <w:iCs w:val="0"/>
                <w:color w:val="000000"/>
                <w:sz w:val="22"/>
                <w:szCs w:val="22"/>
                <w:lang w:val="en-GB" w:eastAsia="en-GB"/>
              </w:rPr>
            </w:pPr>
            <w:del w:id="1992" w:author="Jason Polis" w:date="2022-04-21T10:54:00Z">
              <w:r w:rsidRPr="0044274B">
                <w:rPr>
                  <w:rFonts w:ascii="Calibri" w:eastAsia="Times New Roman" w:hAnsi="Calibri" w:cs="Calibri"/>
                  <w:i w:val="0"/>
                  <w:iCs w:val="0"/>
                  <w:color w:val="000000"/>
                  <w:sz w:val="22"/>
                  <w:szCs w:val="22"/>
                  <w:lang w:val="en-GB" w:eastAsia="en-GB"/>
                </w:rPr>
                <w:delText>PtyQry/SchCrit/PtyId/Id/PrtryId/SchmeNm</w:delText>
              </w:r>
            </w:del>
          </w:p>
        </w:tc>
        <w:tc>
          <w:tcPr>
            <w:tcW w:w="1560" w:type="dxa"/>
          </w:tcPr>
          <w:p w14:paraId="6B0C7003" w14:textId="77777777" w:rsidR="006F7B35" w:rsidRPr="0044274B" w:rsidRDefault="006F7B35" w:rsidP="0044274B">
            <w:pPr>
              <w:pStyle w:val="Heading4"/>
              <w:rPr>
                <w:del w:id="1993" w:author="Jason Polis" w:date="2022-04-21T10:54:00Z"/>
                <w:rFonts w:ascii="Calibri" w:eastAsia="Times New Roman" w:hAnsi="Calibri" w:cs="Calibri"/>
                <w:i w:val="0"/>
                <w:iCs w:val="0"/>
                <w:color w:val="000000"/>
                <w:sz w:val="22"/>
                <w:szCs w:val="22"/>
                <w:lang w:val="en-GB" w:eastAsia="en-GB"/>
              </w:rPr>
            </w:pPr>
            <w:del w:id="1994" w:author="Jason Polis" w:date="2022-04-21T10:54:00Z">
              <w:r w:rsidRPr="0044274B">
                <w:rPr>
                  <w:rFonts w:ascii="Calibri" w:eastAsia="Times New Roman" w:hAnsi="Calibri" w:cs="Calibri"/>
                  <w:i w:val="0"/>
                  <w:iCs w:val="0"/>
                  <w:color w:val="000000"/>
                  <w:sz w:val="22"/>
                  <w:szCs w:val="22"/>
                  <w:lang w:val="en-GB" w:eastAsia="en-GB"/>
                </w:rPr>
                <w:delText xml:space="preserve">make longer </w:delText>
              </w:r>
            </w:del>
          </w:p>
        </w:tc>
      </w:tr>
      <w:tr w:rsidR="006F7B35" w14:paraId="10D57C8A" w14:textId="77777777" w:rsidTr="006A1ED5">
        <w:trPr>
          <w:del w:id="1995" w:author="Jason Polis" w:date="2022-04-21T10:54:00Z"/>
        </w:trPr>
        <w:tc>
          <w:tcPr>
            <w:tcW w:w="2830" w:type="dxa"/>
          </w:tcPr>
          <w:p w14:paraId="3910AAF6" w14:textId="77777777" w:rsidR="006F7B35" w:rsidRPr="0044274B" w:rsidRDefault="006F7B35" w:rsidP="0044274B">
            <w:pPr>
              <w:pStyle w:val="Heading4"/>
              <w:rPr>
                <w:del w:id="1996" w:author="Jason Polis" w:date="2022-04-21T10:54:00Z"/>
                <w:rFonts w:ascii="Calibri" w:eastAsia="Times New Roman" w:hAnsi="Calibri" w:cs="Calibri"/>
                <w:i w:val="0"/>
                <w:iCs w:val="0"/>
                <w:color w:val="000000"/>
                <w:sz w:val="22"/>
                <w:szCs w:val="22"/>
                <w:lang w:val="en-GB" w:eastAsia="en-GB"/>
              </w:rPr>
            </w:pPr>
            <w:del w:id="1997" w:author="Jason Polis" w:date="2022-04-21T10:54:00Z">
              <w:r w:rsidRPr="0044274B">
                <w:rPr>
                  <w:rFonts w:ascii="Calibri" w:eastAsia="Times New Roman" w:hAnsi="Calibri" w:cs="Calibri"/>
                  <w:i w:val="0"/>
                  <w:iCs w:val="0"/>
                  <w:color w:val="000000"/>
                  <w:sz w:val="22"/>
                  <w:szCs w:val="22"/>
                  <w:lang w:val="en-GB" w:eastAsia="en-GB"/>
                </w:rPr>
                <w:delText>ID</w:delText>
              </w:r>
            </w:del>
          </w:p>
        </w:tc>
        <w:tc>
          <w:tcPr>
            <w:tcW w:w="4536" w:type="dxa"/>
          </w:tcPr>
          <w:p w14:paraId="4F7B8006" w14:textId="77777777" w:rsidR="006F7B35" w:rsidRPr="0044274B" w:rsidRDefault="006F7B35" w:rsidP="0044274B">
            <w:pPr>
              <w:pStyle w:val="Heading4"/>
              <w:rPr>
                <w:del w:id="1998" w:author="Jason Polis" w:date="2022-04-21T10:54:00Z"/>
                <w:rFonts w:ascii="Calibri" w:eastAsia="Times New Roman" w:hAnsi="Calibri" w:cs="Calibri"/>
                <w:i w:val="0"/>
                <w:iCs w:val="0"/>
                <w:color w:val="000000"/>
                <w:sz w:val="22"/>
                <w:szCs w:val="22"/>
                <w:lang w:val="en-GB" w:eastAsia="en-GB"/>
              </w:rPr>
            </w:pPr>
            <w:del w:id="1999" w:author="Jason Polis" w:date="2022-04-21T10:54:00Z">
              <w:r w:rsidRPr="0044274B">
                <w:rPr>
                  <w:rFonts w:ascii="Calibri" w:eastAsia="Times New Roman" w:hAnsi="Calibri" w:cs="Calibri"/>
                  <w:i w:val="0"/>
                  <w:iCs w:val="0"/>
                  <w:color w:val="000000"/>
                  <w:sz w:val="22"/>
                  <w:szCs w:val="22"/>
                  <w:lang w:val="en-GB" w:eastAsia="en-GB"/>
                </w:rPr>
                <w:delText>PtyQry/SchCrit/PtyId/Id/PrtryId/Id</w:delText>
              </w:r>
            </w:del>
          </w:p>
        </w:tc>
        <w:tc>
          <w:tcPr>
            <w:tcW w:w="1560" w:type="dxa"/>
          </w:tcPr>
          <w:p w14:paraId="4FEB4C28" w14:textId="77777777" w:rsidR="006F7B35" w:rsidRPr="0044274B" w:rsidRDefault="006F7B35" w:rsidP="0044274B">
            <w:pPr>
              <w:pStyle w:val="Heading4"/>
              <w:rPr>
                <w:del w:id="2000" w:author="Jason Polis" w:date="2022-04-21T10:54:00Z"/>
                <w:rFonts w:ascii="Calibri" w:eastAsia="Times New Roman" w:hAnsi="Calibri" w:cs="Calibri"/>
                <w:i w:val="0"/>
                <w:iCs w:val="0"/>
                <w:color w:val="000000"/>
                <w:sz w:val="22"/>
                <w:szCs w:val="22"/>
                <w:lang w:val="en-GB" w:eastAsia="en-GB"/>
              </w:rPr>
            </w:pPr>
            <w:del w:id="2001" w:author="Jason Polis" w:date="2022-04-21T10:54:00Z">
              <w:r w:rsidRPr="0044274B">
                <w:rPr>
                  <w:rFonts w:ascii="Calibri" w:eastAsia="Times New Roman" w:hAnsi="Calibri" w:cs="Calibri"/>
                  <w:i w:val="0"/>
                  <w:iCs w:val="0"/>
                  <w:color w:val="000000"/>
                  <w:sz w:val="22"/>
                  <w:szCs w:val="22"/>
                  <w:lang w:val="en-GB" w:eastAsia="en-GB"/>
                </w:rPr>
                <w:delText>make longer</w:delText>
              </w:r>
            </w:del>
          </w:p>
        </w:tc>
      </w:tr>
      <w:tr w:rsidR="006F7B35" w14:paraId="36463C7A" w14:textId="77777777" w:rsidTr="006A1ED5">
        <w:trPr>
          <w:del w:id="2002" w:author="Jason Polis" w:date="2022-04-21T10:54:00Z"/>
        </w:trPr>
        <w:tc>
          <w:tcPr>
            <w:tcW w:w="2830" w:type="dxa"/>
          </w:tcPr>
          <w:p w14:paraId="69178416" w14:textId="77777777" w:rsidR="006F7B35" w:rsidRPr="0044274B" w:rsidRDefault="006F7B35" w:rsidP="0044274B">
            <w:pPr>
              <w:pStyle w:val="Heading4"/>
              <w:rPr>
                <w:del w:id="2003" w:author="Jason Polis" w:date="2022-04-21T10:54:00Z"/>
                <w:rFonts w:ascii="Calibri" w:eastAsia="Times New Roman" w:hAnsi="Calibri" w:cs="Calibri"/>
                <w:i w:val="0"/>
                <w:iCs w:val="0"/>
                <w:color w:val="000000"/>
                <w:sz w:val="22"/>
                <w:szCs w:val="22"/>
                <w:lang w:val="en-GB" w:eastAsia="en-GB"/>
              </w:rPr>
            </w:pPr>
            <w:del w:id="2004" w:author="Jason Polis" w:date="2022-04-21T10:54:00Z">
              <w:r w:rsidRPr="0044274B">
                <w:rPr>
                  <w:rFonts w:ascii="Calibri" w:eastAsia="Times New Roman" w:hAnsi="Calibri" w:cs="Calibri"/>
                  <w:i w:val="0"/>
                  <w:iCs w:val="0"/>
                  <w:color w:val="000000"/>
                  <w:sz w:val="22"/>
                  <w:szCs w:val="22"/>
                  <w:lang w:val="en-GB" w:eastAsia="en-GB"/>
                </w:rPr>
                <w:delText>SubId</w:delText>
              </w:r>
            </w:del>
          </w:p>
        </w:tc>
        <w:tc>
          <w:tcPr>
            <w:tcW w:w="4536" w:type="dxa"/>
          </w:tcPr>
          <w:p w14:paraId="4633248C" w14:textId="77777777" w:rsidR="006F7B35" w:rsidRPr="0044274B" w:rsidRDefault="006F7B35" w:rsidP="0044274B">
            <w:pPr>
              <w:pStyle w:val="Heading4"/>
              <w:rPr>
                <w:del w:id="2005" w:author="Jason Polis" w:date="2022-04-21T10:54:00Z"/>
                <w:rFonts w:ascii="Calibri" w:eastAsia="Times New Roman" w:hAnsi="Calibri" w:cs="Calibri"/>
                <w:i w:val="0"/>
                <w:iCs w:val="0"/>
                <w:color w:val="000000"/>
                <w:sz w:val="22"/>
                <w:szCs w:val="22"/>
                <w:lang w:val="en-GB" w:eastAsia="en-GB"/>
              </w:rPr>
            </w:pPr>
            <w:del w:id="2006" w:author="Jason Polis" w:date="2022-04-21T10:54:00Z">
              <w:r w:rsidRPr="0044274B">
                <w:rPr>
                  <w:rFonts w:ascii="Calibri" w:eastAsia="Times New Roman" w:hAnsi="Calibri" w:cs="Calibri"/>
                  <w:i w:val="0"/>
                  <w:iCs w:val="0"/>
                  <w:color w:val="000000"/>
                  <w:sz w:val="22"/>
                  <w:szCs w:val="22"/>
                  <w:lang w:val="en-GB" w:eastAsia="en-GB"/>
                </w:rPr>
                <w:delText>PtyQry/SchCrit/PtyId/Id/PrtryId/SubId</w:delText>
              </w:r>
            </w:del>
          </w:p>
        </w:tc>
        <w:tc>
          <w:tcPr>
            <w:tcW w:w="1560" w:type="dxa"/>
          </w:tcPr>
          <w:p w14:paraId="330DDF8F" w14:textId="77777777" w:rsidR="006F7B35" w:rsidRPr="0044274B" w:rsidRDefault="006F7B35" w:rsidP="0044274B">
            <w:pPr>
              <w:pStyle w:val="Heading4"/>
              <w:rPr>
                <w:del w:id="2007" w:author="Jason Polis" w:date="2022-04-21T10:54:00Z"/>
                <w:rFonts w:ascii="Calibri" w:eastAsia="Times New Roman" w:hAnsi="Calibri" w:cs="Calibri"/>
                <w:i w:val="0"/>
                <w:iCs w:val="0"/>
                <w:color w:val="000000"/>
                <w:sz w:val="22"/>
                <w:szCs w:val="22"/>
                <w:lang w:val="en-GB" w:eastAsia="en-GB"/>
              </w:rPr>
            </w:pPr>
            <w:del w:id="2008" w:author="Jason Polis" w:date="2022-04-21T10:54:00Z">
              <w:r w:rsidRPr="0044274B">
                <w:rPr>
                  <w:rFonts w:ascii="Calibri" w:eastAsia="Times New Roman" w:hAnsi="Calibri" w:cs="Calibri"/>
                  <w:i w:val="0"/>
                  <w:iCs w:val="0"/>
                  <w:color w:val="000000"/>
                  <w:sz w:val="22"/>
                  <w:szCs w:val="22"/>
                  <w:lang w:val="en-GB" w:eastAsia="en-GB"/>
                </w:rPr>
                <w:delText>add</w:delText>
              </w:r>
            </w:del>
          </w:p>
        </w:tc>
      </w:tr>
      <w:tr w:rsidR="006F7B35" w14:paraId="740DF421" w14:textId="77777777" w:rsidTr="006A1ED5">
        <w:trPr>
          <w:del w:id="2009" w:author="Jason Polis" w:date="2022-04-21T10:54:00Z"/>
        </w:trPr>
        <w:tc>
          <w:tcPr>
            <w:tcW w:w="2830" w:type="dxa"/>
          </w:tcPr>
          <w:p w14:paraId="3F8AF1C2" w14:textId="77777777" w:rsidR="006F7B35" w:rsidRPr="0044274B" w:rsidRDefault="006F7B35" w:rsidP="0044274B">
            <w:pPr>
              <w:pStyle w:val="Heading4"/>
              <w:rPr>
                <w:del w:id="2010" w:author="Jason Polis" w:date="2022-04-21T10:54:00Z"/>
                <w:rFonts w:ascii="Calibri" w:eastAsia="Times New Roman" w:hAnsi="Calibri" w:cs="Calibri"/>
                <w:i w:val="0"/>
                <w:iCs w:val="0"/>
                <w:color w:val="000000"/>
                <w:sz w:val="22"/>
                <w:szCs w:val="22"/>
                <w:lang w:val="en-GB" w:eastAsia="en-GB"/>
              </w:rPr>
            </w:pPr>
          </w:p>
        </w:tc>
        <w:tc>
          <w:tcPr>
            <w:tcW w:w="4536" w:type="dxa"/>
          </w:tcPr>
          <w:p w14:paraId="5069665C" w14:textId="77777777" w:rsidR="006F7B35" w:rsidRPr="0044274B" w:rsidRDefault="006F7B35" w:rsidP="0044274B">
            <w:pPr>
              <w:pStyle w:val="Heading4"/>
              <w:rPr>
                <w:del w:id="2011" w:author="Jason Polis" w:date="2022-04-21T10:54:00Z"/>
                <w:rFonts w:ascii="Calibri" w:eastAsia="Times New Roman" w:hAnsi="Calibri" w:cs="Calibri"/>
                <w:i w:val="0"/>
                <w:iCs w:val="0"/>
                <w:color w:val="000000"/>
                <w:sz w:val="22"/>
                <w:szCs w:val="22"/>
                <w:lang w:val="en-GB" w:eastAsia="en-GB"/>
              </w:rPr>
            </w:pPr>
            <w:del w:id="2012" w:author="Jason Polis" w:date="2022-04-21T10:54:00Z">
              <w:r w:rsidRPr="0044274B">
                <w:rPr>
                  <w:rFonts w:ascii="Calibri" w:eastAsia="Times New Roman" w:hAnsi="Calibri" w:cs="Calibri"/>
                  <w:i w:val="0"/>
                  <w:iCs w:val="0"/>
                  <w:color w:val="000000"/>
                  <w:sz w:val="22"/>
                  <w:szCs w:val="22"/>
                  <w:lang w:val="en-GB" w:eastAsia="en-GB"/>
                </w:rPr>
                <w:delText>PtyQry/SchCrit/PtyId/Id/PrtryId/Issr</w:delText>
              </w:r>
            </w:del>
          </w:p>
        </w:tc>
        <w:tc>
          <w:tcPr>
            <w:tcW w:w="1560" w:type="dxa"/>
          </w:tcPr>
          <w:p w14:paraId="7688AAD0" w14:textId="77777777" w:rsidR="006F7B35" w:rsidRPr="0044274B" w:rsidRDefault="006F7B35" w:rsidP="0044274B">
            <w:pPr>
              <w:pStyle w:val="Heading4"/>
              <w:rPr>
                <w:del w:id="2013" w:author="Jason Polis" w:date="2022-04-21T10:54:00Z"/>
                <w:rFonts w:ascii="Calibri" w:eastAsia="Times New Roman" w:hAnsi="Calibri" w:cs="Calibri"/>
                <w:i w:val="0"/>
                <w:iCs w:val="0"/>
                <w:color w:val="000000"/>
                <w:sz w:val="22"/>
                <w:szCs w:val="22"/>
                <w:lang w:val="en-GB" w:eastAsia="en-GB"/>
              </w:rPr>
            </w:pPr>
            <w:del w:id="2014" w:author="Jason Polis" w:date="2022-04-21T10:54:00Z">
              <w:r w:rsidRPr="0044274B">
                <w:rPr>
                  <w:rFonts w:ascii="Calibri" w:eastAsia="Times New Roman" w:hAnsi="Calibri" w:cs="Calibri"/>
                  <w:i w:val="0"/>
                  <w:iCs w:val="0"/>
                  <w:color w:val="000000"/>
                  <w:sz w:val="22"/>
                  <w:szCs w:val="22"/>
                  <w:lang w:val="en-GB" w:eastAsia="en-GB"/>
                </w:rPr>
                <w:delText>make optional</w:delText>
              </w:r>
            </w:del>
          </w:p>
        </w:tc>
      </w:tr>
    </w:tbl>
    <w:p w14:paraId="565B9EE2" w14:textId="77777777" w:rsidR="006F7B35" w:rsidRDefault="006F7B35" w:rsidP="006F7B35">
      <w:pPr>
        <w:spacing w:before="0"/>
        <w:rPr>
          <w:del w:id="2015" w:author="Jason Polis" w:date="2022-04-21T10:54:00Z"/>
          <w:lang w:val="en-GB"/>
        </w:rPr>
      </w:pPr>
    </w:p>
    <w:tbl>
      <w:tblPr>
        <w:tblStyle w:val="TableGrid"/>
        <w:tblW w:w="0" w:type="auto"/>
        <w:tblLayout w:type="fixed"/>
        <w:tblLook w:val="04A0" w:firstRow="1" w:lastRow="0" w:firstColumn="1" w:lastColumn="0" w:noHBand="0" w:noVBand="1"/>
      </w:tblPr>
      <w:tblGrid>
        <w:gridCol w:w="2662"/>
        <w:gridCol w:w="4704"/>
        <w:gridCol w:w="1560"/>
      </w:tblGrid>
      <w:tr w:rsidR="00DE69DE" w:rsidRPr="001D00CE" w14:paraId="6DB724E2" w14:textId="77777777" w:rsidTr="006A1ED5">
        <w:trPr>
          <w:del w:id="2016" w:author="Jason Polis" w:date="2022-04-21T10:54:00Z"/>
        </w:trPr>
        <w:tc>
          <w:tcPr>
            <w:tcW w:w="2662" w:type="dxa"/>
          </w:tcPr>
          <w:p w14:paraId="13EB188C" w14:textId="77777777" w:rsidR="00DE69DE" w:rsidRPr="0044274B" w:rsidRDefault="00DE69DE" w:rsidP="0044274B">
            <w:pPr>
              <w:pStyle w:val="Heading4"/>
              <w:rPr>
                <w:del w:id="2017" w:author="Jason Polis" w:date="2022-04-21T10:54:00Z"/>
                <w:rFonts w:ascii="Calibri" w:eastAsia="Times New Roman" w:hAnsi="Calibri" w:cs="Calibri"/>
                <w:i w:val="0"/>
                <w:iCs w:val="0"/>
                <w:color w:val="000000"/>
                <w:sz w:val="22"/>
                <w:szCs w:val="22"/>
                <w:lang w:val="en-GB" w:eastAsia="en-GB"/>
              </w:rPr>
            </w:pPr>
            <w:del w:id="2018" w:author="Jason Polis" w:date="2022-04-21T10:54:00Z">
              <w:r w:rsidRPr="0044274B">
                <w:rPr>
                  <w:rFonts w:ascii="Calibri" w:eastAsia="Times New Roman" w:hAnsi="Calibri" w:cs="Calibri"/>
                  <w:i w:val="0"/>
                  <w:iCs w:val="0"/>
                  <w:color w:val="000000"/>
                  <w:sz w:val="22"/>
                  <w:szCs w:val="22"/>
                  <w:lang w:val="en-GB" w:eastAsia="en-GB"/>
                </w:rPr>
                <w:delText>Delete Participant Information</w:delText>
              </w:r>
            </w:del>
          </w:p>
        </w:tc>
        <w:tc>
          <w:tcPr>
            <w:tcW w:w="4704" w:type="dxa"/>
          </w:tcPr>
          <w:p w14:paraId="3D198189" w14:textId="77777777" w:rsidR="0044274B" w:rsidRPr="0044274B" w:rsidRDefault="0044274B" w:rsidP="0044274B">
            <w:pPr>
              <w:pStyle w:val="Heading4"/>
              <w:rPr>
                <w:del w:id="2019" w:author="Jason Polis" w:date="2022-04-21T10:54:00Z"/>
                <w:rFonts w:ascii="Calibri" w:eastAsia="Times New Roman" w:hAnsi="Calibri" w:cs="Calibri"/>
                <w:i w:val="0"/>
                <w:iCs w:val="0"/>
                <w:color w:val="000000"/>
                <w:sz w:val="22"/>
                <w:szCs w:val="22"/>
                <w:lang w:val="en-GB" w:eastAsia="en-GB"/>
              </w:rPr>
            </w:pPr>
            <w:del w:id="2020" w:author="Jason Polis" w:date="2022-04-21T10:54:00Z">
              <w:r w:rsidRPr="0044274B">
                <w:rPr>
                  <w:rFonts w:ascii="Calibri" w:eastAsia="Times New Roman" w:hAnsi="Calibri" w:cs="Calibri"/>
                  <w:i w:val="0"/>
                  <w:iCs w:val="0"/>
                  <w:color w:val="000000"/>
                  <w:sz w:val="22"/>
                  <w:szCs w:val="22"/>
                  <w:lang w:val="en-GB" w:eastAsia="en-GB"/>
                </w:rPr>
                <w:delText>reda.031.001.01</w:delText>
              </w:r>
            </w:del>
          </w:p>
          <w:p w14:paraId="168B33F9" w14:textId="77777777" w:rsidR="00DE69DE" w:rsidRPr="0044274B" w:rsidRDefault="0044274B" w:rsidP="0044274B">
            <w:pPr>
              <w:pStyle w:val="Heading4"/>
              <w:rPr>
                <w:del w:id="2021" w:author="Jason Polis" w:date="2022-04-21T10:54:00Z"/>
                <w:rFonts w:ascii="Calibri" w:eastAsia="Times New Roman" w:hAnsi="Calibri" w:cs="Calibri"/>
                <w:i w:val="0"/>
                <w:iCs w:val="0"/>
                <w:color w:val="000000"/>
                <w:sz w:val="22"/>
                <w:szCs w:val="22"/>
                <w:lang w:val="en-GB" w:eastAsia="en-GB"/>
              </w:rPr>
            </w:pPr>
            <w:del w:id="2022" w:author="Jason Polis" w:date="2022-04-21T10:54:00Z">
              <w:r w:rsidRPr="0044274B">
                <w:rPr>
                  <w:rFonts w:ascii="Calibri" w:eastAsia="Times New Roman" w:hAnsi="Calibri" w:cs="Calibri"/>
                  <w:i w:val="0"/>
                  <w:iCs w:val="0"/>
                  <w:color w:val="000000"/>
                  <w:sz w:val="22"/>
                  <w:szCs w:val="22"/>
                  <w:lang w:val="en-GB" w:eastAsia="en-GB"/>
                </w:rPr>
                <w:delText>PartyDeletionRequestV01</w:delText>
              </w:r>
            </w:del>
          </w:p>
        </w:tc>
        <w:tc>
          <w:tcPr>
            <w:tcW w:w="1560" w:type="dxa"/>
          </w:tcPr>
          <w:p w14:paraId="75558AB4" w14:textId="77777777" w:rsidR="00DE69DE" w:rsidRPr="0044274B" w:rsidRDefault="00DE69DE" w:rsidP="0044274B">
            <w:pPr>
              <w:pStyle w:val="Heading4"/>
              <w:rPr>
                <w:del w:id="2023" w:author="Jason Polis" w:date="2022-04-21T10:54:00Z"/>
                <w:rFonts w:ascii="Calibri" w:eastAsia="Times New Roman" w:hAnsi="Calibri" w:cs="Calibri"/>
                <w:i w:val="0"/>
                <w:iCs w:val="0"/>
                <w:color w:val="000000"/>
                <w:sz w:val="22"/>
                <w:szCs w:val="22"/>
                <w:lang w:val="en-GB" w:eastAsia="en-GB"/>
              </w:rPr>
            </w:pPr>
          </w:p>
        </w:tc>
      </w:tr>
      <w:tr w:rsidR="00DE69DE" w:rsidRPr="00EA6FC5" w14:paraId="056709A5" w14:textId="77777777" w:rsidTr="006A1ED5">
        <w:trPr>
          <w:del w:id="2024" w:author="Jason Polis" w:date="2022-04-21T10:54:00Z"/>
        </w:trPr>
        <w:tc>
          <w:tcPr>
            <w:tcW w:w="2662" w:type="dxa"/>
          </w:tcPr>
          <w:p w14:paraId="260ED7EE" w14:textId="77777777" w:rsidR="00DE69DE" w:rsidRPr="0044274B" w:rsidRDefault="00DE69DE" w:rsidP="0044274B">
            <w:pPr>
              <w:pStyle w:val="Heading4"/>
              <w:rPr>
                <w:del w:id="2025" w:author="Jason Polis" w:date="2022-04-21T10:54:00Z"/>
                <w:rFonts w:ascii="Calibri" w:eastAsia="Times New Roman" w:hAnsi="Calibri" w:cs="Calibri"/>
                <w:i w:val="0"/>
                <w:iCs w:val="0"/>
                <w:color w:val="000000"/>
                <w:sz w:val="22"/>
                <w:szCs w:val="22"/>
                <w:lang w:val="en-GB" w:eastAsia="en-GB"/>
              </w:rPr>
            </w:pPr>
          </w:p>
        </w:tc>
        <w:tc>
          <w:tcPr>
            <w:tcW w:w="4704" w:type="dxa"/>
          </w:tcPr>
          <w:p w14:paraId="227E999C" w14:textId="77777777" w:rsidR="00DE69DE" w:rsidRPr="0044274B" w:rsidRDefault="00DE69DE" w:rsidP="0044274B">
            <w:pPr>
              <w:pStyle w:val="Heading4"/>
              <w:rPr>
                <w:del w:id="2026" w:author="Jason Polis" w:date="2022-04-21T10:54:00Z"/>
                <w:rFonts w:ascii="Calibri" w:eastAsia="Times New Roman" w:hAnsi="Calibri" w:cs="Calibri"/>
                <w:i w:val="0"/>
                <w:iCs w:val="0"/>
                <w:color w:val="000000"/>
                <w:sz w:val="22"/>
                <w:szCs w:val="22"/>
                <w:lang w:val="en-GB" w:eastAsia="en-GB"/>
              </w:rPr>
            </w:pPr>
            <w:del w:id="2027" w:author="Jason Polis" w:date="2022-04-21T10:54:00Z">
              <w:r w:rsidRPr="0044274B">
                <w:rPr>
                  <w:rFonts w:ascii="Calibri" w:eastAsia="Times New Roman" w:hAnsi="Calibri" w:cs="Calibri"/>
                  <w:i w:val="0"/>
                  <w:iCs w:val="0"/>
                  <w:color w:val="000000"/>
                  <w:sz w:val="22"/>
                  <w:szCs w:val="22"/>
                  <w:lang w:val="en-GB" w:eastAsia="en-GB"/>
                </w:rPr>
                <w:delText>PtyDeltnReq/SysPtyId/RspnsblPtyId/Id/PrtryId/Issr</w:delText>
              </w:r>
            </w:del>
          </w:p>
        </w:tc>
        <w:tc>
          <w:tcPr>
            <w:tcW w:w="1560" w:type="dxa"/>
          </w:tcPr>
          <w:p w14:paraId="6DD7A879" w14:textId="77777777" w:rsidR="00DE69DE" w:rsidRPr="0044274B" w:rsidRDefault="00DE69DE" w:rsidP="0044274B">
            <w:pPr>
              <w:pStyle w:val="Heading4"/>
              <w:rPr>
                <w:del w:id="2028" w:author="Jason Polis" w:date="2022-04-21T10:54:00Z"/>
                <w:rFonts w:ascii="Calibri" w:eastAsia="Times New Roman" w:hAnsi="Calibri" w:cs="Calibri"/>
                <w:i w:val="0"/>
                <w:iCs w:val="0"/>
                <w:color w:val="000000"/>
                <w:sz w:val="22"/>
                <w:szCs w:val="22"/>
                <w:lang w:val="en-GB" w:eastAsia="en-GB"/>
              </w:rPr>
            </w:pPr>
          </w:p>
        </w:tc>
      </w:tr>
      <w:tr w:rsidR="00DE69DE" w:rsidRPr="00EA6FC5" w14:paraId="03C36B3C" w14:textId="77777777" w:rsidTr="006A1ED5">
        <w:trPr>
          <w:del w:id="2029" w:author="Jason Polis" w:date="2022-04-21T10:54:00Z"/>
        </w:trPr>
        <w:tc>
          <w:tcPr>
            <w:tcW w:w="2662" w:type="dxa"/>
          </w:tcPr>
          <w:p w14:paraId="5CE9B0C4" w14:textId="77777777" w:rsidR="00DE69DE" w:rsidRPr="0044274B" w:rsidRDefault="00DE69DE" w:rsidP="0044274B">
            <w:pPr>
              <w:pStyle w:val="Heading4"/>
              <w:rPr>
                <w:del w:id="2030" w:author="Jason Polis" w:date="2022-04-21T10:54:00Z"/>
                <w:rFonts w:ascii="Calibri" w:eastAsia="Times New Roman" w:hAnsi="Calibri" w:cs="Calibri"/>
                <w:i w:val="0"/>
                <w:iCs w:val="0"/>
                <w:color w:val="000000"/>
                <w:sz w:val="22"/>
                <w:szCs w:val="22"/>
                <w:lang w:val="en-GB" w:eastAsia="en-GB"/>
              </w:rPr>
            </w:pPr>
            <w:del w:id="2031" w:author="Jason Polis" w:date="2022-04-21T10:54:00Z">
              <w:r w:rsidRPr="0044274B">
                <w:rPr>
                  <w:rFonts w:ascii="Calibri" w:eastAsia="Times New Roman" w:hAnsi="Calibri" w:cs="Calibri"/>
                  <w:i w:val="0"/>
                  <w:iCs w:val="0"/>
                  <w:color w:val="000000"/>
                  <w:sz w:val="22"/>
                  <w:szCs w:val="22"/>
                  <w:lang w:val="en-GB" w:eastAsia="en-GB"/>
                </w:rPr>
                <w:delText>Type</w:delText>
              </w:r>
            </w:del>
          </w:p>
        </w:tc>
        <w:tc>
          <w:tcPr>
            <w:tcW w:w="4704" w:type="dxa"/>
          </w:tcPr>
          <w:p w14:paraId="0C2F4764" w14:textId="77777777" w:rsidR="00DE69DE" w:rsidRPr="0044274B" w:rsidRDefault="00DE69DE" w:rsidP="0044274B">
            <w:pPr>
              <w:pStyle w:val="Heading4"/>
              <w:rPr>
                <w:del w:id="2032" w:author="Jason Polis" w:date="2022-04-21T10:54:00Z"/>
                <w:rFonts w:ascii="Calibri" w:eastAsia="Times New Roman" w:hAnsi="Calibri" w:cs="Calibri"/>
                <w:i w:val="0"/>
                <w:iCs w:val="0"/>
                <w:color w:val="000000"/>
                <w:sz w:val="22"/>
                <w:szCs w:val="22"/>
                <w:lang w:val="en-GB" w:eastAsia="en-GB"/>
              </w:rPr>
            </w:pPr>
            <w:del w:id="2033" w:author="Jason Polis" w:date="2022-04-21T10:54:00Z">
              <w:r w:rsidRPr="0044274B">
                <w:rPr>
                  <w:rFonts w:ascii="Calibri" w:eastAsia="Times New Roman" w:hAnsi="Calibri" w:cs="Calibri"/>
                  <w:i w:val="0"/>
                  <w:iCs w:val="0"/>
                  <w:color w:val="000000"/>
                  <w:sz w:val="22"/>
                  <w:szCs w:val="22"/>
                  <w:lang w:val="en-GB" w:eastAsia="en-GB"/>
                </w:rPr>
                <w:delText>PtyDeltnReq/SysPtyId/Id /Id/PrtryId/SchmeNm</w:delText>
              </w:r>
            </w:del>
          </w:p>
        </w:tc>
        <w:tc>
          <w:tcPr>
            <w:tcW w:w="1560" w:type="dxa"/>
          </w:tcPr>
          <w:p w14:paraId="0CD2884B" w14:textId="77777777" w:rsidR="00DE69DE" w:rsidRPr="0044274B" w:rsidRDefault="00DE69DE" w:rsidP="0044274B">
            <w:pPr>
              <w:pStyle w:val="Heading4"/>
              <w:rPr>
                <w:del w:id="2034" w:author="Jason Polis" w:date="2022-04-21T10:54:00Z"/>
                <w:rFonts w:ascii="Calibri" w:eastAsia="Times New Roman" w:hAnsi="Calibri" w:cs="Calibri"/>
                <w:i w:val="0"/>
                <w:iCs w:val="0"/>
                <w:color w:val="000000"/>
                <w:sz w:val="22"/>
                <w:szCs w:val="22"/>
                <w:lang w:val="en-GB" w:eastAsia="en-GB"/>
              </w:rPr>
            </w:pPr>
            <w:del w:id="2035" w:author="Jason Polis" w:date="2022-04-21T10:54:00Z">
              <w:r w:rsidRPr="0044274B">
                <w:rPr>
                  <w:rFonts w:ascii="Calibri" w:eastAsia="Times New Roman" w:hAnsi="Calibri" w:cs="Calibri"/>
                  <w:i w:val="0"/>
                  <w:iCs w:val="0"/>
                  <w:color w:val="000000"/>
                  <w:sz w:val="22"/>
                  <w:szCs w:val="22"/>
                  <w:lang w:val="en-GB" w:eastAsia="en-GB"/>
                </w:rPr>
                <w:delText xml:space="preserve">make longer </w:delText>
              </w:r>
            </w:del>
          </w:p>
        </w:tc>
      </w:tr>
      <w:tr w:rsidR="00DE69DE" w:rsidRPr="004F2876" w14:paraId="7C51F8DF" w14:textId="77777777" w:rsidTr="006A1ED5">
        <w:trPr>
          <w:del w:id="2036" w:author="Jason Polis" w:date="2022-04-21T10:54:00Z"/>
        </w:trPr>
        <w:tc>
          <w:tcPr>
            <w:tcW w:w="2662" w:type="dxa"/>
          </w:tcPr>
          <w:p w14:paraId="7AF582EF" w14:textId="77777777" w:rsidR="00DE69DE" w:rsidRPr="0044274B" w:rsidRDefault="00DE69DE" w:rsidP="0044274B">
            <w:pPr>
              <w:pStyle w:val="Heading4"/>
              <w:rPr>
                <w:del w:id="2037" w:author="Jason Polis" w:date="2022-04-21T10:54:00Z"/>
                <w:rFonts w:ascii="Calibri" w:eastAsia="Times New Roman" w:hAnsi="Calibri" w:cs="Calibri"/>
                <w:i w:val="0"/>
                <w:iCs w:val="0"/>
                <w:color w:val="000000"/>
                <w:sz w:val="22"/>
                <w:szCs w:val="22"/>
                <w:lang w:val="en-GB" w:eastAsia="en-GB"/>
              </w:rPr>
            </w:pPr>
            <w:del w:id="2038" w:author="Jason Polis" w:date="2022-04-21T10:54:00Z">
              <w:r w:rsidRPr="0044274B">
                <w:rPr>
                  <w:rFonts w:ascii="Calibri" w:eastAsia="Times New Roman" w:hAnsi="Calibri" w:cs="Calibri"/>
                  <w:i w:val="0"/>
                  <w:iCs w:val="0"/>
                  <w:color w:val="000000"/>
                  <w:sz w:val="22"/>
                  <w:szCs w:val="22"/>
                  <w:lang w:val="en-GB" w:eastAsia="en-GB"/>
                </w:rPr>
                <w:delText>ID</w:delText>
              </w:r>
            </w:del>
          </w:p>
        </w:tc>
        <w:tc>
          <w:tcPr>
            <w:tcW w:w="4704" w:type="dxa"/>
          </w:tcPr>
          <w:p w14:paraId="37ACF61F" w14:textId="77777777" w:rsidR="00DE69DE" w:rsidRPr="0044274B" w:rsidRDefault="00DE69DE" w:rsidP="0044274B">
            <w:pPr>
              <w:pStyle w:val="Heading4"/>
              <w:rPr>
                <w:del w:id="2039" w:author="Jason Polis" w:date="2022-04-21T10:54:00Z"/>
                <w:rFonts w:ascii="Calibri" w:eastAsia="Times New Roman" w:hAnsi="Calibri" w:cs="Calibri"/>
                <w:i w:val="0"/>
                <w:iCs w:val="0"/>
                <w:color w:val="000000"/>
                <w:sz w:val="22"/>
                <w:szCs w:val="22"/>
                <w:lang w:val="en-GB" w:eastAsia="en-GB"/>
              </w:rPr>
            </w:pPr>
            <w:del w:id="2040" w:author="Jason Polis" w:date="2022-04-21T10:54:00Z">
              <w:r w:rsidRPr="0044274B">
                <w:rPr>
                  <w:rFonts w:ascii="Calibri" w:eastAsia="Times New Roman" w:hAnsi="Calibri" w:cs="Calibri"/>
                  <w:i w:val="0"/>
                  <w:iCs w:val="0"/>
                  <w:color w:val="000000"/>
                  <w:sz w:val="22"/>
                  <w:szCs w:val="22"/>
                  <w:lang w:val="en-GB" w:eastAsia="en-GB"/>
                </w:rPr>
                <w:delText>PtyDeltnReq/SysPtyId/Id /Id/PrtryId/Id</w:delText>
              </w:r>
            </w:del>
          </w:p>
        </w:tc>
        <w:tc>
          <w:tcPr>
            <w:tcW w:w="1560" w:type="dxa"/>
          </w:tcPr>
          <w:p w14:paraId="016AE14D" w14:textId="77777777" w:rsidR="00DE69DE" w:rsidRPr="0044274B" w:rsidRDefault="00DE69DE" w:rsidP="0044274B">
            <w:pPr>
              <w:pStyle w:val="Heading4"/>
              <w:rPr>
                <w:del w:id="2041" w:author="Jason Polis" w:date="2022-04-21T10:54:00Z"/>
                <w:rFonts w:ascii="Calibri" w:eastAsia="Times New Roman" w:hAnsi="Calibri" w:cs="Calibri"/>
                <w:i w:val="0"/>
                <w:iCs w:val="0"/>
                <w:color w:val="000000"/>
                <w:sz w:val="22"/>
                <w:szCs w:val="22"/>
                <w:lang w:val="en-GB" w:eastAsia="en-GB"/>
              </w:rPr>
            </w:pPr>
            <w:del w:id="2042" w:author="Jason Polis" w:date="2022-04-21T10:54:00Z">
              <w:r w:rsidRPr="0044274B">
                <w:rPr>
                  <w:rFonts w:ascii="Calibri" w:eastAsia="Times New Roman" w:hAnsi="Calibri" w:cs="Calibri"/>
                  <w:i w:val="0"/>
                  <w:iCs w:val="0"/>
                  <w:color w:val="000000"/>
                  <w:sz w:val="22"/>
                  <w:szCs w:val="22"/>
                  <w:lang w:val="en-GB" w:eastAsia="en-GB"/>
                </w:rPr>
                <w:delText>make longer</w:delText>
              </w:r>
            </w:del>
          </w:p>
        </w:tc>
      </w:tr>
      <w:tr w:rsidR="00DE69DE" w:rsidRPr="00EA6FC5" w14:paraId="24595DC3" w14:textId="77777777" w:rsidTr="006A1ED5">
        <w:trPr>
          <w:del w:id="2043" w:author="Jason Polis" w:date="2022-04-21T10:54:00Z"/>
        </w:trPr>
        <w:tc>
          <w:tcPr>
            <w:tcW w:w="2662" w:type="dxa"/>
          </w:tcPr>
          <w:p w14:paraId="6FC5822A" w14:textId="77777777" w:rsidR="00DE69DE" w:rsidRPr="0044274B" w:rsidRDefault="00DE69DE" w:rsidP="0044274B">
            <w:pPr>
              <w:pStyle w:val="Heading4"/>
              <w:rPr>
                <w:del w:id="2044" w:author="Jason Polis" w:date="2022-04-21T10:54:00Z"/>
                <w:rFonts w:ascii="Calibri" w:eastAsia="Times New Roman" w:hAnsi="Calibri" w:cs="Calibri"/>
                <w:i w:val="0"/>
                <w:iCs w:val="0"/>
                <w:color w:val="000000"/>
                <w:sz w:val="22"/>
                <w:szCs w:val="22"/>
                <w:lang w:val="en-GB" w:eastAsia="en-GB"/>
              </w:rPr>
            </w:pPr>
            <w:del w:id="2045" w:author="Jason Polis" w:date="2022-04-21T10:54:00Z">
              <w:r w:rsidRPr="0044274B">
                <w:rPr>
                  <w:rFonts w:ascii="Calibri" w:eastAsia="Times New Roman" w:hAnsi="Calibri" w:cs="Calibri"/>
                  <w:i w:val="0"/>
                  <w:iCs w:val="0"/>
                  <w:color w:val="000000"/>
                  <w:sz w:val="22"/>
                  <w:szCs w:val="22"/>
                  <w:lang w:val="en-GB" w:eastAsia="en-GB"/>
                </w:rPr>
                <w:delText>SubId</w:delText>
              </w:r>
            </w:del>
          </w:p>
        </w:tc>
        <w:tc>
          <w:tcPr>
            <w:tcW w:w="4704" w:type="dxa"/>
          </w:tcPr>
          <w:p w14:paraId="071F7415" w14:textId="77777777" w:rsidR="00DE69DE" w:rsidRPr="0044274B" w:rsidRDefault="00DE69DE" w:rsidP="0044274B">
            <w:pPr>
              <w:pStyle w:val="Heading4"/>
              <w:rPr>
                <w:del w:id="2046" w:author="Jason Polis" w:date="2022-04-21T10:54:00Z"/>
                <w:rFonts w:ascii="Calibri" w:eastAsia="Times New Roman" w:hAnsi="Calibri" w:cs="Calibri"/>
                <w:i w:val="0"/>
                <w:iCs w:val="0"/>
                <w:color w:val="000000"/>
                <w:sz w:val="22"/>
                <w:szCs w:val="22"/>
                <w:lang w:val="en-GB" w:eastAsia="en-GB"/>
              </w:rPr>
            </w:pPr>
            <w:del w:id="2047" w:author="Jason Polis" w:date="2022-04-21T10:54:00Z">
              <w:r w:rsidRPr="0044274B">
                <w:rPr>
                  <w:rFonts w:ascii="Calibri" w:eastAsia="Times New Roman" w:hAnsi="Calibri" w:cs="Calibri"/>
                  <w:i w:val="0"/>
                  <w:iCs w:val="0"/>
                  <w:color w:val="000000"/>
                  <w:sz w:val="22"/>
                  <w:szCs w:val="22"/>
                  <w:lang w:val="en-GB" w:eastAsia="en-GB"/>
                </w:rPr>
                <w:delText>PtyDeltnReq/SysPtyId/Id /PrtryId/SubId</w:delText>
              </w:r>
            </w:del>
          </w:p>
        </w:tc>
        <w:tc>
          <w:tcPr>
            <w:tcW w:w="1560" w:type="dxa"/>
          </w:tcPr>
          <w:p w14:paraId="5CB4EF9E" w14:textId="77777777" w:rsidR="00DE69DE" w:rsidRPr="0044274B" w:rsidRDefault="00DE69DE" w:rsidP="0044274B">
            <w:pPr>
              <w:pStyle w:val="Heading4"/>
              <w:rPr>
                <w:del w:id="2048" w:author="Jason Polis" w:date="2022-04-21T10:54:00Z"/>
                <w:rFonts w:ascii="Calibri" w:eastAsia="Times New Roman" w:hAnsi="Calibri" w:cs="Calibri"/>
                <w:i w:val="0"/>
                <w:iCs w:val="0"/>
                <w:color w:val="000000"/>
                <w:sz w:val="22"/>
                <w:szCs w:val="22"/>
                <w:lang w:val="en-GB" w:eastAsia="en-GB"/>
              </w:rPr>
            </w:pPr>
            <w:del w:id="2049" w:author="Jason Polis" w:date="2022-04-21T10:54:00Z">
              <w:r w:rsidRPr="0044274B">
                <w:rPr>
                  <w:rFonts w:ascii="Calibri" w:eastAsia="Times New Roman" w:hAnsi="Calibri" w:cs="Calibri"/>
                  <w:i w:val="0"/>
                  <w:iCs w:val="0"/>
                  <w:color w:val="000000"/>
                  <w:sz w:val="22"/>
                  <w:szCs w:val="22"/>
                  <w:lang w:val="en-GB" w:eastAsia="en-GB"/>
                </w:rPr>
                <w:delText>add</w:delText>
              </w:r>
            </w:del>
          </w:p>
        </w:tc>
      </w:tr>
      <w:tr w:rsidR="00DE69DE" w:rsidRPr="00EA6FC5" w14:paraId="163D0FD8" w14:textId="77777777" w:rsidTr="006A1ED5">
        <w:trPr>
          <w:del w:id="2050" w:author="Jason Polis" w:date="2022-04-21T10:54:00Z"/>
        </w:trPr>
        <w:tc>
          <w:tcPr>
            <w:tcW w:w="2662" w:type="dxa"/>
          </w:tcPr>
          <w:p w14:paraId="136EC1C2" w14:textId="77777777" w:rsidR="00DE69DE" w:rsidRPr="0044274B" w:rsidRDefault="00DE69DE" w:rsidP="0044274B">
            <w:pPr>
              <w:pStyle w:val="Heading4"/>
              <w:rPr>
                <w:del w:id="2051" w:author="Jason Polis" w:date="2022-04-21T10:54:00Z"/>
                <w:rFonts w:ascii="Calibri" w:eastAsia="Times New Roman" w:hAnsi="Calibri" w:cs="Calibri"/>
                <w:i w:val="0"/>
                <w:iCs w:val="0"/>
                <w:color w:val="000000"/>
                <w:sz w:val="22"/>
                <w:szCs w:val="22"/>
                <w:lang w:val="en-GB" w:eastAsia="en-GB"/>
              </w:rPr>
            </w:pPr>
          </w:p>
        </w:tc>
        <w:tc>
          <w:tcPr>
            <w:tcW w:w="4704" w:type="dxa"/>
          </w:tcPr>
          <w:p w14:paraId="1B0BE0A2" w14:textId="77777777" w:rsidR="00DE69DE" w:rsidRPr="0044274B" w:rsidRDefault="00DE69DE" w:rsidP="0044274B">
            <w:pPr>
              <w:pStyle w:val="Heading4"/>
              <w:rPr>
                <w:del w:id="2052" w:author="Jason Polis" w:date="2022-04-21T10:54:00Z"/>
                <w:rFonts w:ascii="Calibri" w:eastAsia="Times New Roman" w:hAnsi="Calibri" w:cs="Calibri"/>
                <w:i w:val="0"/>
                <w:iCs w:val="0"/>
                <w:color w:val="000000"/>
                <w:sz w:val="22"/>
                <w:szCs w:val="22"/>
                <w:lang w:val="en-GB" w:eastAsia="en-GB"/>
              </w:rPr>
            </w:pPr>
            <w:del w:id="2053" w:author="Jason Polis" w:date="2022-04-21T10:54:00Z">
              <w:r w:rsidRPr="0044274B">
                <w:rPr>
                  <w:rFonts w:ascii="Calibri" w:eastAsia="Times New Roman" w:hAnsi="Calibri" w:cs="Calibri"/>
                  <w:i w:val="0"/>
                  <w:iCs w:val="0"/>
                  <w:color w:val="000000"/>
                  <w:sz w:val="22"/>
                  <w:szCs w:val="22"/>
                  <w:lang w:val="en-GB" w:eastAsia="en-GB"/>
                </w:rPr>
                <w:delText>PtyDeltnReq/SysPtyId/Id /PrtryId/Issr</w:delText>
              </w:r>
            </w:del>
          </w:p>
        </w:tc>
        <w:tc>
          <w:tcPr>
            <w:tcW w:w="1560" w:type="dxa"/>
          </w:tcPr>
          <w:p w14:paraId="31B56053" w14:textId="77777777" w:rsidR="00DE69DE" w:rsidRPr="0044274B" w:rsidRDefault="00DE69DE" w:rsidP="0044274B">
            <w:pPr>
              <w:pStyle w:val="Heading4"/>
              <w:rPr>
                <w:del w:id="2054" w:author="Jason Polis" w:date="2022-04-21T10:54:00Z"/>
                <w:rFonts w:ascii="Calibri" w:eastAsia="Times New Roman" w:hAnsi="Calibri" w:cs="Calibri"/>
                <w:i w:val="0"/>
                <w:iCs w:val="0"/>
                <w:color w:val="000000"/>
                <w:sz w:val="22"/>
                <w:szCs w:val="22"/>
                <w:lang w:val="en-GB" w:eastAsia="en-GB"/>
              </w:rPr>
            </w:pPr>
            <w:del w:id="2055" w:author="Jason Polis" w:date="2022-04-21T10:54:00Z">
              <w:r w:rsidRPr="0044274B">
                <w:rPr>
                  <w:rFonts w:ascii="Calibri" w:eastAsia="Times New Roman" w:hAnsi="Calibri" w:cs="Calibri"/>
                  <w:i w:val="0"/>
                  <w:iCs w:val="0"/>
                  <w:color w:val="000000"/>
                  <w:sz w:val="22"/>
                  <w:szCs w:val="22"/>
                  <w:lang w:val="en-GB" w:eastAsia="en-GB"/>
                </w:rPr>
                <w:delText>make optional</w:delText>
              </w:r>
            </w:del>
          </w:p>
        </w:tc>
      </w:tr>
    </w:tbl>
    <w:p w14:paraId="3F959415" w14:textId="77777777" w:rsidR="009B712A" w:rsidRDefault="009B712A" w:rsidP="006F7B35">
      <w:pPr>
        <w:spacing w:before="0"/>
        <w:rPr>
          <w:del w:id="2056" w:author="Jason Polis" w:date="2022-04-21T10:54:00Z"/>
          <w:lang w:val="en-GB"/>
        </w:rPr>
      </w:pPr>
    </w:p>
    <w:p w14:paraId="685EAF76" w14:textId="77777777" w:rsidR="009B712A" w:rsidRPr="0044274B" w:rsidRDefault="009B712A" w:rsidP="0044274B">
      <w:pPr>
        <w:pStyle w:val="Heading4"/>
        <w:rPr>
          <w:del w:id="2057" w:author="Jason Polis" w:date="2022-04-21T10:54:00Z"/>
          <w:rFonts w:ascii="Calibri" w:eastAsia="Times New Roman" w:hAnsi="Calibri" w:cs="Calibri"/>
          <w:i w:val="0"/>
          <w:iCs w:val="0"/>
          <w:color w:val="000000"/>
          <w:sz w:val="22"/>
          <w:szCs w:val="22"/>
          <w:lang w:val="en-GB" w:eastAsia="en-GB"/>
        </w:rPr>
      </w:pPr>
    </w:p>
    <w:tbl>
      <w:tblPr>
        <w:tblStyle w:val="TableGrid"/>
        <w:tblW w:w="0" w:type="auto"/>
        <w:tblLook w:val="04A0" w:firstRow="1" w:lastRow="0" w:firstColumn="1" w:lastColumn="0" w:noHBand="0" w:noVBand="1"/>
      </w:tblPr>
      <w:tblGrid>
        <w:gridCol w:w="2785"/>
        <w:gridCol w:w="4410"/>
        <w:gridCol w:w="1824"/>
      </w:tblGrid>
      <w:tr w:rsidR="00C51682" w:rsidRPr="0044274B" w14:paraId="77968C24" w14:textId="77777777" w:rsidTr="006A1ED5">
        <w:trPr>
          <w:del w:id="2058" w:author="Jason Polis" w:date="2022-04-21T10:54:00Z"/>
        </w:trPr>
        <w:tc>
          <w:tcPr>
            <w:tcW w:w="2830" w:type="dxa"/>
          </w:tcPr>
          <w:p w14:paraId="137E26CC" w14:textId="77777777" w:rsidR="00C51682" w:rsidRPr="0044274B" w:rsidRDefault="00C51682" w:rsidP="0044274B">
            <w:pPr>
              <w:pStyle w:val="Heading4"/>
              <w:rPr>
                <w:del w:id="2059" w:author="Jason Polis" w:date="2022-04-21T10:54:00Z"/>
                <w:rFonts w:ascii="Calibri" w:eastAsia="Times New Roman" w:hAnsi="Calibri" w:cs="Calibri"/>
                <w:i w:val="0"/>
                <w:iCs w:val="0"/>
                <w:color w:val="000000"/>
                <w:sz w:val="22"/>
                <w:szCs w:val="22"/>
                <w:lang w:val="en-GB" w:eastAsia="en-GB"/>
              </w:rPr>
            </w:pPr>
            <w:del w:id="2060" w:author="Jason Polis" w:date="2022-04-21T10:54:00Z">
              <w:r w:rsidRPr="0044274B">
                <w:rPr>
                  <w:rFonts w:ascii="Calibri" w:eastAsia="Times New Roman" w:hAnsi="Calibri" w:cs="Calibri"/>
                  <w:i w:val="0"/>
                  <w:iCs w:val="0"/>
                  <w:color w:val="000000"/>
                  <w:sz w:val="22"/>
                  <w:szCs w:val="22"/>
                  <w:lang w:val="en-GB" w:eastAsia="en-GB"/>
                </w:rPr>
                <w:delText>Return Participant Information</w:delText>
              </w:r>
            </w:del>
          </w:p>
        </w:tc>
        <w:tc>
          <w:tcPr>
            <w:tcW w:w="4536" w:type="dxa"/>
          </w:tcPr>
          <w:p w14:paraId="69A32D49" w14:textId="77777777" w:rsidR="00C51682" w:rsidRPr="0044274B" w:rsidRDefault="00C51682" w:rsidP="0044274B">
            <w:pPr>
              <w:pStyle w:val="Heading4"/>
              <w:rPr>
                <w:del w:id="2061" w:author="Jason Polis" w:date="2022-04-21T10:54:00Z"/>
                <w:rFonts w:ascii="Calibri" w:eastAsia="Times New Roman" w:hAnsi="Calibri" w:cs="Calibri"/>
                <w:i w:val="0"/>
                <w:iCs w:val="0"/>
                <w:color w:val="000000"/>
                <w:sz w:val="22"/>
                <w:szCs w:val="22"/>
                <w:lang w:val="en-GB" w:eastAsia="en-GB"/>
              </w:rPr>
            </w:pPr>
            <w:del w:id="2062" w:author="Jason Polis" w:date="2022-04-21T10:54:00Z">
              <w:r w:rsidRPr="00AE7828">
                <w:rPr>
                  <w:rFonts w:ascii="Calibri" w:eastAsia="Times New Roman" w:hAnsi="Calibri" w:cs="Calibri"/>
                  <w:i w:val="0"/>
                  <w:iCs w:val="0"/>
                  <w:color w:val="000000"/>
                  <w:sz w:val="22"/>
                  <w:szCs w:val="22"/>
                  <w:lang w:val="en-GB" w:eastAsia="en-GB"/>
                </w:rPr>
                <w:delText>reda.017.001.01</w:delText>
              </w:r>
              <w:r>
                <w:rPr>
                  <w:rFonts w:ascii="Calibri" w:eastAsia="Times New Roman" w:hAnsi="Calibri" w:cs="Calibri"/>
                  <w:i w:val="0"/>
                  <w:iCs w:val="0"/>
                  <w:color w:val="000000"/>
                  <w:sz w:val="22"/>
                  <w:szCs w:val="22"/>
                  <w:lang w:val="en-GB" w:eastAsia="en-GB"/>
                </w:rPr>
                <w:delText xml:space="preserve"> </w:delText>
              </w:r>
              <w:r w:rsidRPr="004B0B55">
                <w:rPr>
                  <w:rFonts w:ascii="Calibri" w:eastAsia="Times New Roman" w:hAnsi="Calibri" w:cs="Calibri"/>
                  <w:i w:val="0"/>
                  <w:iCs w:val="0"/>
                  <w:color w:val="000000"/>
                  <w:sz w:val="22"/>
                  <w:szCs w:val="22"/>
                  <w:lang w:val="en-GB" w:eastAsia="en-GB"/>
                </w:rPr>
                <w:delText>PartyReportV01</w:delText>
              </w:r>
            </w:del>
          </w:p>
        </w:tc>
        <w:tc>
          <w:tcPr>
            <w:tcW w:w="1560" w:type="dxa"/>
          </w:tcPr>
          <w:p w14:paraId="340D26CE" w14:textId="77777777" w:rsidR="00C51682" w:rsidRPr="0044274B" w:rsidRDefault="00C51682" w:rsidP="0044274B">
            <w:pPr>
              <w:pStyle w:val="Heading4"/>
              <w:rPr>
                <w:del w:id="2063" w:author="Jason Polis" w:date="2022-04-21T10:54:00Z"/>
                <w:rFonts w:ascii="Calibri" w:eastAsia="Times New Roman" w:hAnsi="Calibri" w:cs="Calibri"/>
                <w:i w:val="0"/>
                <w:iCs w:val="0"/>
                <w:color w:val="000000"/>
                <w:sz w:val="22"/>
                <w:szCs w:val="22"/>
                <w:lang w:val="en-GB" w:eastAsia="en-GB"/>
              </w:rPr>
            </w:pPr>
          </w:p>
        </w:tc>
      </w:tr>
      <w:tr w:rsidR="00C51682" w:rsidRPr="0044274B" w14:paraId="08ABB0C4" w14:textId="77777777" w:rsidTr="006A1ED5">
        <w:trPr>
          <w:del w:id="2064" w:author="Jason Polis" w:date="2022-04-21T10:54:00Z"/>
        </w:trPr>
        <w:tc>
          <w:tcPr>
            <w:tcW w:w="2830" w:type="dxa"/>
          </w:tcPr>
          <w:p w14:paraId="658B4314" w14:textId="77777777" w:rsidR="00C51682" w:rsidRPr="0044274B" w:rsidRDefault="00C51682" w:rsidP="0044274B">
            <w:pPr>
              <w:pStyle w:val="Heading4"/>
              <w:rPr>
                <w:del w:id="2065" w:author="Jason Polis" w:date="2022-04-21T10:54:00Z"/>
                <w:rFonts w:ascii="Calibri" w:eastAsia="Times New Roman" w:hAnsi="Calibri" w:cs="Calibri"/>
                <w:i w:val="0"/>
                <w:iCs w:val="0"/>
                <w:color w:val="000000"/>
                <w:sz w:val="22"/>
                <w:szCs w:val="22"/>
                <w:lang w:val="en-GB" w:eastAsia="en-GB"/>
              </w:rPr>
            </w:pPr>
            <w:del w:id="2066" w:author="Jason Polis" w:date="2022-04-21T10:54:00Z">
              <w:r w:rsidRPr="0044274B">
                <w:rPr>
                  <w:rFonts w:ascii="Calibri" w:eastAsia="Times New Roman" w:hAnsi="Calibri" w:cs="Calibri"/>
                  <w:i w:val="0"/>
                  <w:iCs w:val="0"/>
                  <w:color w:val="000000"/>
                  <w:sz w:val="22"/>
                  <w:szCs w:val="22"/>
                  <w:lang w:val="en-GB" w:eastAsia="en-GB"/>
                </w:rPr>
                <w:delText>party</w:delText>
              </w:r>
            </w:del>
          </w:p>
        </w:tc>
        <w:tc>
          <w:tcPr>
            <w:tcW w:w="4536" w:type="dxa"/>
          </w:tcPr>
          <w:p w14:paraId="2A9935CD" w14:textId="77777777" w:rsidR="00C51682" w:rsidRPr="0044274B" w:rsidRDefault="00C51682" w:rsidP="0044274B">
            <w:pPr>
              <w:pStyle w:val="Heading4"/>
              <w:rPr>
                <w:del w:id="2067" w:author="Jason Polis" w:date="2022-04-21T10:54:00Z"/>
                <w:rFonts w:ascii="Calibri" w:eastAsia="Times New Roman" w:hAnsi="Calibri" w:cs="Calibri"/>
                <w:i w:val="0"/>
                <w:iCs w:val="0"/>
                <w:color w:val="000000"/>
                <w:sz w:val="22"/>
                <w:szCs w:val="22"/>
                <w:lang w:val="en-GB" w:eastAsia="en-GB"/>
              </w:rPr>
            </w:pPr>
          </w:p>
        </w:tc>
        <w:tc>
          <w:tcPr>
            <w:tcW w:w="1560" w:type="dxa"/>
          </w:tcPr>
          <w:p w14:paraId="52B1C3A7" w14:textId="77777777" w:rsidR="00C51682" w:rsidRPr="0044274B" w:rsidRDefault="00C51682" w:rsidP="0044274B">
            <w:pPr>
              <w:pStyle w:val="Heading4"/>
              <w:rPr>
                <w:del w:id="2068" w:author="Jason Polis" w:date="2022-04-21T10:54:00Z"/>
                <w:rFonts w:ascii="Calibri" w:eastAsia="Times New Roman" w:hAnsi="Calibri" w:cs="Calibri"/>
                <w:i w:val="0"/>
                <w:iCs w:val="0"/>
                <w:color w:val="000000"/>
                <w:sz w:val="22"/>
                <w:szCs w:val="22"/>
                <w:lang w:val="en-GB" w:eastAsia="en-GB"/>
              </w:rPr>
            </w:pPr>
          </w:p>
        </w:tc>
      </w:tr>
      <w:tr w:rsidR="00C51682" w:rsidRPr="0044274B" w14:paraId="580EB69F" w14:textId="77777777" w:rsidTr="006A1ED5">
        <w:trPr>
          <w:del w:id="2069" w:author="Jason Polis" w:date="2022-04-21T10:54:00Z"/>
        </w:trPr>
        <w:tc>
          <w:tcPr>
            <w:tcW w:w="2830" w:type="dxa"/>
          </w:tcPr>
          <w:p w14:paraId="3DA9138A" w14:textId="77777777" w:rsidR="00C51682" w:rsidRPr="0044274B" w:rsidRDefault="00C51682" w:rsidP="0044274B">
            <w:pPr>
              <w:pStyle w:val="Heading4"/>
              <w:rPr>
                <w:del w:id="2070" w:author="Jason Polis" w:date="2022-04-21T10:54:00Z"/>
                <w:rFonts w:ascii="Calibri" w:eastAsia="Times New Roman" w:hAnsi="Calibri" w:cs="Calibri"/>
                <w:i w:val="0"/>
                <w:iCs w:val="0"/>
                <w:color w:val="000000"/>
                <w:sz w:val="22"/>
                <w:szCs w:val="22"/>
                <w:lang w:val="en-GB" w:eastAsia="en-GB"/>
              </w:rPr>
            </w:pPr>
            <w:del w:id="2071" w:author="Jason Polis" w:date="2022-04-21T10:54:00Z">
              <w:r w:rsidRPr="0044274B">
                <w:rPr>
                  <w:rFonts w:ascii="Calibri" w:eastAsia="Times New Roman" w:hAnsi="Calibri" w:cs="Calibri"/>
                  <w:i w:val="0"/>
                  <w:iCs w:val="0"/>
                  <w:color w:val="000000"/>
                  <w:sz w:val="22"/>
                  <w:szCs w:val="22"/>
                  <w:lang w:val="en-GB" w:eastAsia="en-GB"/>
                </w:rPr>
                <w:delText>. partyIdInfo</w:delText>
              </w:r>
            </w:del>
          </w:p>
        </w:tc>
        <w:tc>
          <w:tcPr>
            <w:tcW w:w="4536" w:type="dxa"/>
          </w:tcPr>
          <w:p w14:paraId="1A5F61C9" w14:textId="77777777" w:rsidR="00C51682" w:rsidRPr="0044274B" w:rsidRDefault="00C51682" w:rsidP="0044274B">
            <w:pPr>
              <w:pStyle w:val="Heading4"/>
              <w:rPr>
                <w:del w:id="2072" w:author="Jason Polis" w:date="2022-04-21T10:54:00Z"/>
                <w:rFonts w:ascii="Calibri" w:eastAsia="Times New Roman" w:hAnsi="Calibri" w:cs="Calibri"/>
                <w:i w:val="0"/>
                <w:iCs w:val="0"/>
                <w:color w:val="000000"/>
                <w:sz w:val="22"/>
                <w:szCs w:val="22"/>
                <w:lang w:val="en-GB" w:eastAsia="en-GB"/>
              </w:rPr>
            </w:pPr>
          </w:p>
        </w:tc>
        <w:tc>
          <w:tcPr>
            <w:tcW w:w="1560" w:type="dxa"/>
          </w:tcPr>
          <w:p w14:paraId="58372EE4" w14:textId="77777777" w:rsidR="00C51682" w:rsidRPr="0044274B" w:rsidRDefault="00C51682" w:rsidP="0044274B">
            <w:pPr>
              <w:pStyle w:val="Heading4"/>
              <w:rPr>
                <w:del w:id="2073" w:author="Jason Polis" w:date="2022-04-21T10:54:00Z"/>
                <w:rFonts w:ascii="Calibri" w:eastAsia="Times New Roman" w:hAnsi="Calibri" w:cs="Calibri"/>
                <w:i w:val="0"/>
                <w:iCs w:val="0"/>
                <w:color w:val="000000"/>
                <w:sz w:val="22"/>
                <w:szCs w:val="22"/>
                <w:lang w:val="en-GB" w:eastAsia="en-GB"/>
              </w:rPr>
            </w:pPr>
          </w:p>
        </w:tc>
      </w:tr>
      <w:tr w:rsidR="00C51682" w:rsidRPr="0044274B" w14:paraId="3E681361" w14:textId="77777777" w:rsidTr="006A1ED5">
        <w:trPr>
          <w:del w:id="2074" w:author="Jason Polis" w:date="2022-04-21T10:54:00Z"/>
        </w:trPr>
        <w:tc>
          <w:tcPr>
            <w:tcW w:w="2830" w:type="dxa"/>
          </w:tcPr>
          <w:p w14:paraId="4780CAC7" w14:textId="77777777" w:rsidR="00C51682" w:rsidRPr="0044274B" w:rsidRDefault="00C51682" w:rsidP="0044274B">
            <w:pPr>
              <w:pStyle w:val="Heading4"/>
              <w:rPr>
                <w:del w:id="2075" w:author="Jason Polis" w:date="2022-04-21T10:54:00Z"/>
                <w:rFonts w:ascii="Calibri" w:eastAsia="Times New Roman" w:hAnsi="Calibri" w:cs="Calibri"/>
                <w:i w:val="0"/>
                <w:iCs w:val="0"/>
                <w:color w:val="000000"/>
                <w:sz w:val="22"/>
                <w:szCs w:val="22"/>
                <w:lang w:val="en-GB" w:eastAsia="en-GB"/>
              </w:rPr>
            </w:pPr>
            <w:del w:id="2076" w:author="Jason Polis" w:date="2022-04-21T10:54:00Z">
              <w:r w:rsidRPr="0044274B">
                <w:rPr>
                  <w:rFonts w:ascii="Calibri" w:eastAsia="Times New Roman" w:hAnsi="Calibri" w:cs="Calibri"/>
                  <w:i w:val="0"/>
                  <w:iCs w:val="0"/>
                  <w:color w:val="000000"/>
                  <w:sz w:val="22"/>
                  <w:szCs w:val="22"/>
                  <w:lang w:val="en-GB" w:eastAsia="en-GB"/>
                </w:rPr>
                <w:delText>. . partyIdType</w:delText>
              </w:r>
            </w:del>
          </w:p>
        </w:tc>
        <w:tc>
          <w:tcPr>
            <w:tcW w:w="4536" w:type="dxa"/>
          </w:tcPr>
          <w:p w14:paraId="32F0060A" w14:textId="77777777" w:rsidR="00C51682" w:rsidRPr="0044274B" w:rsidRDefault="00C51682" w:rsidP="0044274B">
            <w:pPr>
              <w:pStyle w:val="Heading4"/>
              <w:rPr>
                <w:del w:id="2077" w:author="Jason Polis" w:date="2022-04-21T10:54:00Z"/>
                <w:rFonts w:ascii="Calibri" w:eastAsia="Times New Roman" w:hAnsi="Calibri" w:cs="Calibri"/>
                <w:i w:val="0"/>
                <w:iCs w:val="0"/>
                <w:color w:val="000000"/>
                <w:sz w:val="22"/>
                <w:szCs w:val="22"/>
                <w:lang w:val="en-GB" w:eastAsia="en-GB"/>
              </w:rPr>
            </w:pPr>
            <w:del w:id="2078" w:author="Jason Polis" w:date="2022-04-21T10:54:00Z">
              <w:r w:rsidRPr="0044274B">
                <w:rPr>
                  <w:rFonts w:ascii="Calibri" w:eastAsia="Times New Roman" w:hAnsi="Calibri" w:cs="Calibri"/>
                  <w:i w:val="0"/>
                  <w:iCs w:val="0"/>
                  <w:color w:val="000000"/>
                  <w:sz w:val="22"/>
                  <w:szCs w:val="22"/>
                  <w:lang w:val="en-GB" w:eastAsia="en-GB"/>
                </w:rPr>
                <w:delText>PtyRpt/RptOrErr/PtyRpt /PtyId/Id/Id/PrtryId/SchmeNm</w:delText>
              </w:r>
            </w:del>
          </w:p>
        </w:tc>
        <w:tc>
          <w:tcPr>
            <w:tcW w:w="1560" w:type="dxa"/>
          </w:tcPr>
          <w:p w14:paraId="3D248DFE" w14:textId="77777777" w:rsidR="00C51682" w:rsidRPr="0044274B" w:rsidRDefault="00C51682" w:rsidP="0044274B">
            <w:pPr>
              <w:pStyle w:val="Heading4"/>
              <w:rPr>
                <w:del w:id="2079" w:author="Jason Polis" w:date="2022-04-21T10:54:00Z"/>
                <w:rFonts w:ascii="Calibri" w:eastAsia="Times New Roman" w:hAnsi="Calibri" w:cs="Calibri"/>
                <w:i w:val="0"/>
                <w:iCs w:val="0"/>
                <w:color w:val="000000"/>
                <w:sz w:val="22"/>
                <w:szCs w:val="22"/>
                <w:lang w:val="en-GB" w:eastAsia="en-GB"/>
              </w:rPr>
            </w:pPr>
            <w:del w:id="2080" w:author="Jason Polis" w:date="2022-04-21T10:54:00Z">
              <w:r w:rsidRPr="0044274B">
                <w:rPr>
                  <w:rFonts w:ascii="Calibri" w:eastAsia="Times New Roman" w:hAnsi="Calibri" w:cs="Calibri"/>
                  <w:i w:val="0"/>
                  <w:iCs w:val="0"/>
                  <w:color w:val="000000"/>
                  <w:sz w:val="22"/>
                  <w:szCs w:val="22"/>
                  <w:lang w:val="en-GB" w:eastAsia="en-GB"/>
                </w:rPr>
                <w:delText>make longer</w:delText>
              </w:r>
            </w:del>
          </w:p>
        </w:tc>
      </w:tr>
      <w:tr w:rsidR="00C51682" w:rsidRPr="0044274B" w14:paraId="33A8F8E3" w14:textId="77777777" w:rsidTr="006A1ED5">
        <w:trPr>
          <w:del w:id="2081" w:author="Jason Polis" w:date="2022-04-21T10:54:00Z"/>
        </w:trPr>
        <w:tc>
          <w:tcPr>
            <w:tcW w:w="2830" w:type="dxa"/>
          </w:tcPr>
          <w:p w14:paraId="39BC3C5E" w14:textId="77777777" w:rsidR="00C51682" w:rsidRPr="0044274B" w:rsidRDefault="00C51682" w:rsidP="0044274B">
            <w:pPr>
              <w:pStyle w:val="Heading4"/>
              <w:rPr>
                <w:del w:id="2082" w:author="Jason Polis" w:date="2022-04-21T10:54:00Z"/>
                <w:rFonts w:ascii="Calibri" w:eastAsia="Times New Roman" w:hAnsi="Calibri" w:cs="Calibri"/>
                <w:i w:val="0"/>
                <w:iCs w:val="0"/>
                <w:color w:val="000000"/>
                <w:sz w:val="22"/>
                <w:szCs w:val="22"/>
                <w:lang w:val="en-GB" w:eastAsia="en-GB"/>
              </w:rPr>
            </w:pPr>
            <w:del w:id="2083" w:author="Jason Polis" w:date="2022-04-21T10:54:00Z">
              <w:r w:rsidRPr="0044274B">
                <w:rPr>
                  <w:rFonts w:ascii="Calibri" w:eastAsia="Times New Roman" w:hAnsi="Calibri" w:cs="Calibri"/>
                  <w:i w:val="0"/>
                  <w:iCs w:val="0"/>
                  <w:color w:val="000000"/>
                  <w:sz w:val="22"/>
                  <w:szCs w:val="22"/>
                  <w:lang w:val="en-GB" w:eastAsia="en-GB"/>
                </w:rPr>
                <w:delText>. . partyIdentifier</w:delText>
              </w:r>
            </w:del>
          </w:p>
        </w:tc>
        <w:tc>
          <w:tcPr>
            <w:tcW w:w="4536" w:type="dxa"/>
          </w:tcPr>
          <w:p w14:paraId="0564AA9C" w14:textId="77777777" w:rsidR="00C51682" w:rsidRPr="0044274B" w:rsidRDefault="00C51682" w:rsidP="0044274B">
            <w:pPr>
              <w:pStyle w:val="Heading4"/>
              <w:rPr>
                <w:del w:id="2084" w:author="Jason Polis" w:date="2022-04-21T10:54:00Z"/>
                <w:rFonts w:ascii="Calibri" w:eastAsia="Times New Roman" w:hAnsi="Calibri" w:cs="Calibri"/>
                <w:i w:val="0"/>
                <w:iCs w:val="0"/>
                <w:color w:val="000000"/>
                <w:sz w:val="22"/>
                <w:szCs w:val="22"/>
                <w:lang w:val="en-GB" w:eastAsia="en-GB"/>
              </w:rPr>
            </w:pPr>
            <w:del w:id="2085" w:author="Jason Polis" w:date="2022-04-21T10:54:00Z">
              <w:r w:rsidRPr="0044274B">
                <w:rPr>
                  <w:rFonts w:ascii="Calibri" w:eastAsia="Times New Roman" w:hAnsi="Calibri" w:cs="Calibri"/>
                  <w:i w:val="0"/>
                  <w:iCs w:val="0"/>
                  <w:color w:val="000000"/>
                  <w:sz w:val="22"/>
                  <w:szCs w:val="22"/>
                  <w:lang w:val="en-GB" w:eastAsia="en-GB"/>
                </w:rPr>
                <w:delText>PtyRpt/RptOrErr/PtyRpt /PtyId/Id/Id/PrtryId/Id</w:delText>
              </w:r>
            </w:del>
          </w:p>
        </w:tc>
        <w:tc>
          <w:tcPr>
            <w:tcW w:w="1560" w:type="dxa"/>
          </w:tcPr>
          <w:p w14:paraId="01F1C897" w14:textId="77777777" w:rsidR="00C51682" w:rsidRPr="0044274B" w:rsidRDefault="00C51682" w:rsidP="0044274B">
            <w:pPr>
              <w:pStyle w:val="Heading4"/>
              <w:rPr>
                <w:del w:id="2086" w:author="Jason Polis" w:date="2022-04-21T10:54:00Z"/>
                <w:rFonts w:ascii="Calibri" w:eastAsia="Times New Roman" w:hAnsi="Calibri" w:cs="Calibri"/>
                <w:i w:val="0"/>
                <w:iCs w:val="0"/>
                <w:color w:val="000000"/>
                <w:sz w:val="22"/>
                <w:szCs w:val="22"/>
                <w:lang w:val="en-GB" w:eastAsia="en-GB"/>
              </w:rPr>
            </w:pPr>
            <w:del w:id="2087" w:author="Jason Polis" w:date="2022-04-21T10:54:00Z">
              <w:r w:rsidRPr="0044274B">
                <w:rPr>
                  <w:rFonts w:ascii="Calibri" w:eastAsia="Times New Roman" w:hAnsi="Calibri" w:cs="Calibri"/>
                  <w:i w:val="0"/>
                  <w:iCs w:val="0"/>
                  <w:color w:val="000000"/>
                  <w:sz w:val="22"/>
                  <w:szCs w:val="22"/>
                  <w:lang w:val="en-GB" w:eastAsia="en-GB"/>
                </w:rPr>
                <w:delText>make longer</w:delText>
              </w:r>
            </w:del>
          </w:p>
        </w:tc>
      </w:tr>
      <w:tr w:rsidR="00C51682" w:rsidRPr="0044274B" w14:paraId="05808C4C" w14:textId="77777777" w:rsidTr="006A1ED5">
        <w:trPr>
          <w:del w:id="2088" w:author="Jason Polis" w:date="2022-04-21T10:54:00Z"/>
        </w:trPr>
        <w:tc>
          <w:tcPr>
            <w:tcW w:w="2830" w:type="dxa"/>
          </w:tcPr>
          <w:p w14:paraId="7460E080" w14:textId="77777777" w:rsidR="00C51682" w:rsidRPr="0044274B" w:rsidRDefault="00C51682" w:rsidP="0044274B">
            <w:pPr>
              <w:pStyle w:val="Heading4"/>
              <w:rPr>
                <w:del w:id="2089" w:author="Jason Polis" w:date="2022-04-21T10:54:00Z"/>
                <w:rFonts w:ascii="Calibri" w:eastAsia="Times New Roman" w:hAnsi="Calibri" w:cs="Calibri"/>
                <w:i w:val="0"/>
                <w:iCs w:val="0"/>
                <w:color w:val="000000"/>
                <w:sz w:val="22"/>
                <w:szCs w:val="22"/>
                <w:lang w:val="en-GB" w:eastAsia="en-GB"/>
              </w:rPr>
            </w:pPr>
            <w:del w:id="2090" w:author="Jason Polis" w:date="2022-04-21T10:54:00Z">
              <w:r w:rsidRPr="0044274B">
                <w:rPr>
                  <w:rFonts w:ascii="Calibri" w:eastAsia="Times New Roman" w:hAnsi="Calibri" w:cs="Calibri"/>
                  <w:i w:val="0"/>
                  <w:iCs w:val="0"/>
                  <w:color w:val="000000"/>
                  <w:sz w:val="22"/>
                  <w:szCs w:val="22"/>
                  <w:lang w:val="en-GB" w:eastAsia="en-GB"/>
                </w:rPr>
                <w:delText>. . partySubIdOrType</w:delText>
              </w:r>
            </w:del>
          </w:p>
        </w:tc>
        <w:tc>
          <w:tcPr>
            <w:tcW w:w="4536" w:type="dxa"/>
          </w:tcPr>
          <w:p w14:paraId="43917CA5" w14:textId="77777777" w:rsidR="00C51682" w:rsidRPr="0044274B" w:rsidRDefault="00C51682" w:rsidP="0044274B">
            <w:pPr>
              <w:pStyle w:val="Heading4"/>
              <w:rPr>
                <w:del w:id="2091" w:author="Jason Polis" w:date="2022-04-21T10:54:00Z"/>
                <w:rFonts w:ascii="Calibri" w:eastAsia="Times New Roman" w:hAnsi="Calibri" w:cs="Calibri"/>
                <w:i w:val="0"/>
                <w:iCs w:val="0"/>
                <w:color w:val="000000"/>
                <w:sz w:val="22"/>
                <w:szCs w:val="22"/>
                <w:lang w:val="en-GB" w:eastAsia="en-GB"/>
              </w:rPr>
            </w:pPr>
            <w:del w:id="2092" w:author="Jason Polis" w:date="2022-04-21T10:54:00Z">
              <w:r w:rsidRPr="0044274B">
                <w:rPr>
                  <w:rFonts w:ascii="Calibri" w:eastAsia="Times New Roman" w:hAnsi="Calibri" w:cs="Calibri"/>
                  <w:i w:val="0"/>
                  <w:iCs w:val="0"/>
                  <w:color w:val="000000"/>
                  <w:sz w:val="22"/>
                  <w:szCs w:val="22"/>
                  <w:lang w:val="en-GB" w:eastAsia="en-GB"/>
                </w:rPr>
                <w:delText>PtyRpt/RptOrErr/PtyRpt /PtyId/Id/Id/PrtryId/SubId</w:delText>
              </w:r>
            </w:del>
          </w:p>
        </w:tc>
        <w:tc>
          <w:tcPr>
            <w:tcW w:w="1560" w:type="dxa"/>
          </w:tcPr>
          <w:p w14:paraId="3F67A061" w14:textId="77777777" w:rsidR="00C51682" w:rsidRPr="0044274B" w:rsidRDefault="00C51682" w:rsidP="0044274B">
            <w:pPr>
              <w:pStyle w:val="Heading4"/>
              <w:rPr>
                <w:del w:id="2093" w:author="Jason Polis" w:date="2022-04-21T10:54:00Z"/>
                <w:rFonts w:ascii="Calibri" w:eastAsia="Times New Roman" w:hAnsi="Calibri" w:cs="Calibri"/>
                <w:i w:val="0"/>
                <w:iCs w:val="0"/>
                <w:color w:val="000000"/>
                <w:sz w:val="22"/>
                <w:szCs w:val="22"/>
                <w:lang w:val="en-GB" w:eastAsia="en-GB"/>
              </w:rPr>
            </w:pPr>
            <w:del w:id="2094" w:author="Jason Polis" w:date="2022-04-21T10:54:00Z">
              <w:r w:rsidRPr="0044274B">
                <w:rPr>
                  <w:rFonts w:ascii="Calibri" w:eastAsia="Times New Roman" w:hAnsi="Calibri" w:cs="Calibri"/>
                  <w:i w:val="0"/>
                  <w:iCs w:val="0"/>
                  <w:color w:val="000000"/>
                  <w:sz w:val="22"/>
                  <w:szCs w:val="22"/>
                  <w:lang w:val="en-GB" w:eastAsia="en-GB"/>
                </w:rPr>
                <w:delText>add</w:delText>
              </w:r>
            </w:del>
          </w:p>
        </w:tc>
      </w:tr>
      <w:tr w:rsidR="00C51682" w:rsidRPr="0044274B" w14:paraId="4EC3D869" w14:textId="77777777" w:rsidTr="006A1ED5">
        <w:trPr>
          <w:del w:id="2095" w:author="Jason Polis" w:date="2022-04-21T10:54:00Z"/>
        </w:trPr>
        <w:tc>
          <w:tcPr>
            <w:tcW w:w="2830" w:type="dxa"/>
          </w:tcPr>
          <w:p w14:paraId="2F92F808" w14:textId="77777777" w:rsidR="00C51682" w:rsidRPr="0044274B" w:rsidRDefault="00C51682" w:rsidP="0044274B">
            <w:pPr>
              <w:pStyle w:val="Heading4"/>
              <w:rPr>
                <w:del w:id="2096" w:author="Jason Polis" w:date="2022-04-21T10:54:00Z"/>
                <w:rFonts w:ascii="Calibri" w:eastAsia="Times New Roman" w:hAnsi="Calibri" w:cs="Calibri"/>
                <w:i w:val="0"/>
                <w:iCs w:val="0"/>
                <w:color w:val="000000"/>
                <w:sz w:val="22"/>
                <w:szCs w:val="22"/>
                <w:lang w:val="en-GB" w:eastAsia="en-GB"/>
              </w:rPr>
            </w:pPr>
          </w:p>
        </w:tc>
        <w:tc>
          <w:tcPr>
            <w:tcW w:w="4536" w:type="dxa"/>
          </w:tcPr>
          <w:p w14:paraId="34421C21" w14:textId="77777777" w:rsidR="00C51682" w:rsidRPr="0044274B" w:rsidRDefault="00C51682" w:rsidP="0044274B">
            <w:pPr>
              <w:pStyle w:val="Heading4"/>
              <w:rPr>
                <w:del w:id="2097" w:author="Jason Polis" w:date="2022-04-21T10:54:00Z"/>
                <w:rFonts w:ascii="Calibri" w:eastAsia="Times New Roman" w:hAnsi="Calibri" w:cs="Calibri"/>
                <w:i w:val="0"/>
                <w:iCs w:val="0"/>
                <w:color w:val="000000"/>
                <w:sz w:val="22"/>
                <w:szCs w:val="22"/>
                <w:lang w:val="en-GB" w:eastAsia="en-GB"/>
              </w:rPr>
            </w:pPr>
            <w:del w:id="2098" w:author="Jason Polis" w:date="2022-04-21T10:54:00Z">
              <w:r w:rsidRPr="0044274B">
                <w:rPr>
                  <w:rFonts w:ascii="Calibri" w:eastAsia="Times New Roman" w:hAnsi="Calibri" w:cs="Calibri"/>
                  <w:i w:val="0"/>
                  <w:iCs w:val="0"/>
                  <w:color w:val="000000"/>
                  <w:sz w:val="22"/>
                  <w:szCs w:val="22"/>
                  <w:lang w:val="en-GB" w:eastAsia="en-GB"/>
                </w:rPr>
                <w:delText>PtyRpt/RptOrErr/PtyRpt /PtyId/Id/Id/PrtryId/Issr</w:delText>
              </w:r>
            </w:del>
          </w:p>
        </w:tc>
        <w:tc>
          <w:tcPr>
            <w:tcW w:w="1560" w:type="dxa"/>
          </w:tcPr>
          <w:p w14:paraId="673DF3EE" w14:textId="77777777" w:rsidR="00C51682" w:rsidRPr="0044274B" w:rsidRDefault="00C51682" w:rsidP="0044274B">
            <w:pPr>
              <w:pStyle w:val="Heading4"/>
              <w:rPr>
                <w:del w:id="2099" w:author="Jason Polis" w:date="2022-04-21T10:54:00Z"/>
                <w:rFonts w:ascii="Calibri" w:eastAsia="Times New Roman" w:hAnsi="Calibri" w:cs="Calibri"/>
                <w:i w:val="0"/>
                <w:iCs w:val="0"/>
                <w:color w:val="000000"/>
                <w:sz w:val="22"/>
                <w:szCs w:val="22"/>
                <w:lang w:val="en-GB" w:eastAsia="en-GB"/>
              </w:rPr>
            </w:pPr>
            <w:del w:id="2100" w:author="Jason Polis" w:date="2022-04-21T10:54:00Z">
              <w:r w:rsidRPr="0044274B">
                <w:rPr>
                  <w:rFonts w:ascii="Calibri" w:eastAsia="Times New Roman" w:hAnsi="Calibri" w:cs="Calibri"/>
                  <w:i w:val="0"/>
                  <w:iCs w:val="0"/>
                  <w:color w:val="000000"/>
                  <w:sz w:val="22"/>
                  <w:szCs w:val="22"/>
                  <w:lang w:val="en-GB" w:eastAsia="en-GB"/>
                </w:rPr>
                <w:delText>make optional</w:delText>
              </w:r>
            </w:del>
          </w:p>
        </w:tc>
      </w:tr>
      <w:tr w:rsidR="00C51682" w:rsidRPr="0044274B" w14:paraId="050C7D24" w14:textId="77777777" w:rsidTr="006A1ED5">
        <w:trPr>
          <w:del w:id="2101" w:author="Jason Polis" w:date="2022-04-21T10:54:00Z"/>
        </w:trPr>
        <w:tc>
          <w:tcPr>
            <w:tcW w:w="2830" w:type="dxa"/>
          </w:tcPr>
          <w:p w14:paraId="4A522403" w14:textId="77777777" w:rsidR="00C51682" w:rsidRPr="0044274B" w:rsidRDefault="00C51682" w:rsidP="0044274B">
            <w:pPr>
              <w:pStyle w:val="Heading4"/>
              <w:rPr>
                <w:del w:id="2102" w:author="Jason Polis" w:date="2022-04-21T10:54:00Z"/>
                <w:rFonts w:ascii="Calibri" w:eastAsia="Times New Roman" w:hAnsi="Calibri" w:cs="Calibri"/>
                <w:i w:val="0"/>
                <w:iCs w:val="0"/>
                <w:color w:val="000000"/>
                <w:sz w:val="22"/>
                <w:szCs w:val="22"/>
                <w:lang w:val="en-GB" w:eastAsia="en-GB"/>
              </w:rPr>
            </w:pPr>
            <w:del w:id="2103" w:author="Jason Polis" w:date="2022-04-21T10:54:00Z">
              <w:r w:rsidRPr="0044274B">
                <w:rPr>
                  <w:rFonts w:ascii="Calibri" w:eastAsia="Times New Roman" w:hAnsi="Calibri" w:cs="Calibri"/>
                  <w:i w:val="0"/>
                  <w:iCs w:val="0"/>
                  <w:color w:val="000000"/>
                  <w:sz w:val="22"/>
                  <w:szCs w:val="22"/>
                  <w:lang w:val="en-GB" w:eastAsia="en-GB"/>
                </w:rPr>
                <w:delText>. . extensionList</w:delText>
              </w:r>
            </w:del>
          </w:p>
        </w:tc>
        <w:tc>
          <w:tcPr>
            <w:tcW w:w="4536" w:type="dxa"/>
          </w:tcPr>
          <w:p w14:paraId="4C3C6832" w14:textId="77777777" w:rsidR="00C51682" w:rsidRPr="0044274B" w:rsidRDefault="00C51682" w:rsidP="0044274B">
            <w:pPr>
              <w:pStyle w:val="Heading4"/>
              <w:rPr>
                <w:del w:id="2104" w:author="Jason Polis" w:date="2022-04-21T10:54:00Z"/>
                <w:rFonts w:ascii="Calibri" w:eastAsia="Times New Roman" w:hAnsi="Calibri" w:cs="Calibri"/>
                <w:i w:val="0"/>
                <w:iCs w:val="0"/>
                <w:color w:val="000000"/>
                <w:sz w:val="22"/>
                <w:szCs w:val="22"/>
                <w:lang w:val="en-GB" w:eastAsia="en-GB"/>
              </w:rPr>
            </w:pPr>
            <w:del w:id="2105" w:author="Jason Polis" w:date="2022-04-21T10:54:00Z">
              <w:r w:rsidRPr="0044274B">
                <w:rPr>
                  <w:rFonts w:ascii="Calibri" w:eastAsia="Times New Roman" w:hAnsi="Calibri" w:cs="Calibri"/>
                  <w:i w:val="0"/>
                  <w:iCs w:val="0"/>
                  <w:color w:val="000000"/>
                  <w:sz w:val="22"/>
                  <w:szCs w:val="22"/>
                  <w:lang w:val="en-GB" w:eastAsia="en-GB"/>
                </w:rPr>
                <w:delText>SplmtryData</w:delText>
              </w:r>
            </w:del>
          </w:p>
        </w:tc>
        <w:tc>
          <w:tcPr>
            <w:tcW w:w="1560" w:type="dxa"/>
          </w:tcPr>
          <w:p w14:paraId="44762F97" w14:textId="77777777" w:rsidR="00C51682" w:rsidRPr="0044274B" w:rsidRDefault="00C51682" w:rsidP="0044274B">
            <w:pPr>
              <w:pStyle w:val="Heading4"/>
              <w:rPr>
                <w:del w:id="2106" w:author="Jason Polis" w:date="2022-04-21T10:54:00Z"/>
                <w:rFonts w:ascii="Calibri" w:eastAsia="Times New Roman" w:hAnsi="Calibri" w:cs="Calibri"/>
                <w:i w:val="0"/>
                <w:iCs w:val="0"/>
                <w:color w:val="000000"/>
                <w:sz w:val="22"/>
                <w:szCs w:val="22"/>
                <w:lang w:val="en-GB" w:eastAsia="en-GB"/>
              </w:rPr>
            </w:pPr>
          </w:p>
        </w:tc>
      </w:tr>
      <w:tr w:rsidR="00C51682" w:rsidRPr="0044274B" w14:paraId="52FCAE78" w14:textId="77777777" w:rsidTr="006A1ED5">
        <w:trPr>
          <w:del w:id="2107" w:author="Jason Polis" w:date="2022-04-21T10:54:00Z"/>
        </w:trPr>
        <w:tc>
          <w:tcPr>
            <w:tcW w:w="2830" w:type="dxa"/>
          </w:tcPr>
          <w:p w14:paraId="4B2973EB" w14:textId="77777777" w:rsidR="00C51682" w:rsidRPr="0044274B" w:rsidRDefault="00C51682" w:rsidP="0044274B">
            <w:pPr>
              <w:pStyle w:val="Heading4"/>
              <w:rPr>
                <w:del w:id="2108" w:author="Jason Polis" w:date="2022-04-21T10:54:00Z"/>
                <w:rFonts w:ascii="Calibri" w:eastAsia="Times New Roman" w:hAnsi="Calibri" w:cs="Calibri"/>
                <w:i w:val="0"/>
                <w:iCs w:val="0"/>
                <w:color w:val="000000"/>
                <w:sz w:val="22"/>
                <w:szCs w:val="22"/>
                <w:lang w:val="en-GB" w:eastAsia="en-GB"/>
              </w:rPr>
            </w:pPr>
            <w:del w:id="2109" w:author="Jason Polis" w:date="2022-04-21T10:54:00Z">
              <w:r w:rsidRPr="0044274B">
                <w:rPr>
                  <w:rFonts w:ascii="Calibri" w:eastAsia="Times New Roman" w:hAnsi="Calibri" w:cs="Calibri"/>
                  <w:i w:val="0"/>
                  <w:iCs w:val="0"/>
                  <w:color w:val="000000"/>
                  <w:sz w:val="22"/>
                  <w:szCs w:val="22"/>
                  <w:lang w:val="en-GB" w:eastAsia="en-GB"/>
                </w:rPr>
                <w:delText>fspId</w:delText>
              </w:r>
            </w:del>
          </w:p>
        </w:tc>
        <w:tc>
          <w:tcPr>
            <w:tcW w:w="4536" w:type="dxa"/>
          </w:tcPr>
          <w:p w14:paraId="1050CDCC" w14:textId="77777777" w:rsidR="00C51682" w:rsidRPr="0044274B" w:rsidRDefault="00C51682" w:rsidP="0044274B">
            <w:pPr>
              <w:pStyle w:val="Heading4"/>
              <w:rPr>
                <w:del w:id="2110" w:author="Jason Polis" w:date="2022-04-21T10:54:00Z"/>
                <w:rFonts w:ascii="Calibri" w:eastAsia="Times New Roman" w:hAnsi="Calibri" w:cs="Calibri"/>
                <w:i w:val="0"/>
                <w:iCs w:val="0"/>
                <w:color w:val="000000"/>
                <w:sz w:val="22"/>
                <w:szCs w:val="22"/>
                <w:lang w:val="en-GB" w:eastAsia="en-GB"/>
              </w:rPr>
            </w:pPr>
            <w:del w:id="2111" w:author="Jason Polis" w:date="2022-04-21T10:54:00Z">
              <w:r w:rsidRPr="0044274B">
                <w:rPr>
                  <w:rFonts w:ascii="Calibri" w:eastAsia="Times New Roman" w:hAnsi="Calibri" w:cs="Calibri"/>
                  <w:i w:val="0"/>
                  <w:iCs w:val="0"/>
                  <w:color w:val="000000"/>
                  <w:sz w:val="22"/>
                  <w:szCs w:val="22"/>
                  <w:lang w:val="en-GB" w:eastAsia="en-GB"/>
                </w:rPr>
                <w:delText>PtyRpt/RptOrErr/PtyRpt /PtyId/RspnsblPtyId/Id/PrtryId/Id</w:delText>
              </w:r>
            </w:del>
          </w:p>
        </w:tc>
        <w:tc>
          <w:tcPr>
            <w:tcW w:w="1560" w:type="dxa"/>
          </w:tcPr>
          <w:p w14:paraId="06F3D345" w14:textId="77777777" w:rsidR="00C51682" w:rsidRPr="0044274B" w:rsidRDefault="00C51682" w:rsidP="0044274B">
            <w:pPr>
              <w:pStyle w:val="Heading4"/>
              <w:rPr>
                <w:del w:id="2112" w:author="Jason Polis" w:date="2022-04-21T10:54:00Z"/>
                <w:rFonts w:ascii="Calibri" w:eastAsia="Times New Roman" w:hAnsi="Calibri" w:cs="Calibri"/>
                <w:i w:val="0"/>
                <w:iCs w:val="0"/>
                <w:color w:val="000000"/>
                <w:sz w:val="22"/>
                <w:szCs w:val="22"/>
                <w:lang w:val="en-GB" w:eastAsia="en-GB"/>
              </w:rPr>
            </w:pPr>
            <w:del w:id="2113" w:author="Jason Polis" w:date="2022-04-21T10:54:00Z">
              <w:r w:rsidRPr="0044274B">
                <w:rPr>
                  <w:rFonts w:ascii="Calibri" w:eastAsia="Times New Roman" w:hAnsi="Calibri" w:cs="Calibri"/>
                  <w:i w:val="0"/>
                  <w:iCs w:val="0"/>
                  <w:color w:val="000000"/>
                  <w:sz w:val="22"/>
                  <w:szCs w:val="22"/>
                  <w:lang w:val="en-GB" w:eastAsia="en-GB"/>
                </w:rPr>
                <w:sym w:font="Wingdings" w:char="F0FE"/>
              </w:r>
            </w:del>
          </w:p>
        </w:tc>
      </w:tr>
      <w:tr w:rsidR="00C51682" w:rsidRPr="0044274B" w14:paraId="7B2DB00C" w14:textId="77777777" w:rsidTr="006A1ED5">
        <w:trPr>
          <w:del w:id="2114" w:author="Jason Polis" w:date="2022-04-21T10:54:00Z"/>
        </w:trPr>
        <w:tc>
          <w:tcPr>
            <w:tcW w:w="2830" w:type="dxa"/>
          </w:tcPr>
          <w:p w14:paraId="42BE1878" w14:textId="77777777" w:rsidR="00C51682" w:rsidRPr="0044274B" w:rsidRDefault="00C51682" w:rsidP="0044274B">
            <w:pPr>
              <w:pStyle w:val="Heading4"/>
              <w:rPr>
                <w:del w:id="2115" w:author="Jason Polis" w:date="2022-04-21T10:54:00Z"/>
                <w:rFonts w:ascii="Calibri" w:eastAsia="Times New Roman" w:hAnsi="Calibri" w:cs="Calibri"/>
                <w:i w:val="0"/>
                <w:iCs w:val="0"/>
                <w:color w:val="000000"/>
                <w:sz w:val="22"/>
                <w:szCs w:val="22"/>
                <w:lang w:val="en-GB" w:eastAsia="en-GB"/>
              </w:rPr>
            </w:pPr>
          </w:p>
        </w:tc>
        <w:tc>
          <w:tcPr>
            <w:tcW w:w="4536" w:type="dxa"/>
          </w:tcPr>
          <w:p w14:paraId="11BD9C7F" w14:textId="77777777" w:rsidR="00C51682" w:rsidRPr="0044274B" w:rsidRDefault="00C51682" w:rsidP="0044274B">
            <w:pPr>
              <w:pStyle w:val="Heading4"/>
              <w:rPr>
                <w:del w:id="2116" w:author="Jason Polis" w:date="2022-04-21T10:54:00Z"/>
                <w:rFonts w:ascii="Calibri" w:eastAsia="Times New Roman" w:hAnsi="Calibri" w:cs="Calibri"/>
                <w:i w:val="0"/>
                <w:iCs w:val="0"/>
                <w:color w:val="000000"/>
                <w:sz w:val="22"/>
                <w:szCs w:val="22"/>
                <w:lang w:val="en-GB" w:eastAsia="en-GB"/>
              </w:rPr>
            </w:pPr>
            <w:del w:id="2117" w:author="Jason Polis" w:date="2022-04-21T10:54:00Z">
              <w:r w:rsidRPr="0044274B">
                <w:rPr>
                  <w:rFonts w:ascii="Calibri" w:eastAsia="Times New Roman" w:hAnsi="Calibri" w:cs="Calibri"/>
                  <w:i w:val="0"/>
                  <w:iCs w:val="0"/>
                  <w:color w:val="000000"/>
                  <w:sz w:val="22"/>
                  <w:szCs w:val="22"/>
                  <w:lang w:val="en-GB" w:eastAsia="en-GB"/>
                </w:rPr>
                <w:delText>PtyRpt/RptOrErr/PtyRpt /PtyId/RspnsblPtyId/Id/PrtryId/Issr</w:delText>
              </w:r>
            </w:del>
          </w:p>
        </w:tc>
        <w:tc>
          <w:tcPr>
            <w:tcW w:w="1560" w:type="dxa"/>
          </w:tcPr>
          <w:p w14:paraId="32297301" w14:textId="77777777" w:rsidR="00C51682" w:rsidRPr="0044274B" w:rsidRDefault="00C51682" w:rsidP="0044274B">
            <w:pPr>
              <w:pStyle w:val="Heading4"/>
              <w:rPr>
                <w:del w:id="2118" w:author="Jason Polis" w:date="2022-04-21T10:54:00Z"/>
                <w:rFonts w:ascii="Calibri" w:eastAsia="Times New Roman" w:hAnsi="Calibri" w:cs="Calibri"/>
                <w:i w:val="0"/>
                <w:iCs w:val="0"/>
                <w:color w:val="000000"/>
                <w:sz w:val="22"/>
                <w:szCs w:val="22"/>
                <w:lang w:val="en-GB" w:eastAsia="en-GB"/>
              </w:rPr>
            </w:pPr>
            <w:del w:id="2119" w:author="Jason Polis" w:date="2022-04-21T10:54:00Z">
              <w:r w:rsidRPr="0044274B">
                <w:rPr>
                  <w:rFonts w:ascii="Calibri" w:eastAsia="Times New Roman" w:hAnsi="Calibri" w:cs="Calibri"/>
                  <w:i w:val="0"/>
                  <w:iCs w:val="0"/>
                  <w:color w:val="000000"/>
                  <w:sz w:val="22"/>
                  <w:szCs w:val="22"/>
                  <w:lang w:val="en-GB" w:eastAsia="en-GB"/>
                </w:rPr>
                <w:delText>make optional</w:delText>
              </w:r>
            </w:del>
          </w:p>
        </w:tc>
      </w:tr>
    </w:tbl>
    <w:p w14:paraId="22C7AF87" w14:textId="77777777" w:rsidR="006F7B35" w:rsidRDefault="006F7B35" w:rsidP="006F7B35">
      <w:pPr>
        <w:spacing w:before="0"/>
        <w:rPr>
          <w:del w:id="2120" w:author="Jason Polis" w:date="2022-04-21T10:54:00Z"/>
          <w:lang w:val="en-GB"/>
        </w:rPr>
      </w:pPr>
    </w:p>
    <w:tbl>
      <w:tblPr>
        <w:tblStyle w:val="TableGrid"/>
        <w:tblW w:w="0" w:type="auto"/>
        <w:tblLook w:val="04A0" w:firstRow="1" w:lastRow="0" w:firstColumn="1" w:lastColumn="0" w:noHBand="0" w:noVBand="1"/>
      </w:tblPr>
      <w:tblGrid>
        <w:gridCol w:w="2785"/>
        <w:gridCol w:w="4410"/>
        <w:gridCol w:w="1824"/>
      </w:tblGrid>
      <w:tr w:rsidR="00C51682" w:rsidRPr="007B48CC" w14:paraId="3E3D1E42" w14:textId="77777777" w:rsidTr="0031667A">
        <w:trPr>
          <w:del w:id="2121" w:author="Jason Polis" w:date="2022-04-21T10:54:00Z"/>
        </w:trPr>
        <w:tc>
          <w:tcPr>
            <w:tcW w:w="2830" w:type="dxa"/>
          </w:tcPr>
          <w:p w14:paraId="61A5888F" w14:textId="77777777" w:rsidR="00C51682" w:rsidRPr="0044274B" w:rsidRDefault="00C51682" w:rsidP="0044274B">
            <w:pPr>
              <w:pStyle w:val="Heading4"/>
              <w:rPr>
                <w:del w:id="2122" w:author="Jason Polis" w:date="2022-04-21T10:54:00Z"/>
                <w:rFonts w:ascii="Calibri" w:eastAsia="Times New Roman" w:hAnsi="Calibri" w:cs="Calibri"/>
                <w:i w:val="0"/>
                <w:iCs w:val="0"/>
                <w:color w:val="000000"/>
                <w:sz w:val="22"/>
                <w:szCs w:val="22"/>
                <w:lang w:val="en-GB" w:eastAsia="en-GB"/>
              </w:rPr>
            </w:pPr>
            <w:del w:id="2123" w:author="Jason Polis" w:date="2022-04-21T10:54:00Z">
              <w:r w:rsidRPr="0044274B">
                <w:rPr>
                  <w:rFonts w:ascii="Calibri" w:eastAsia="Times New Roman" w:hAnsi="Calibri" w:cs="Calibri"/>
                  <w:i w:val="0"/>
                  <w:iCs w:val="0"/>
                  <w:color w:val="000000"/>
                  <w:sz w:val="22"/>
                  <w:szCs w:val="22"/>
                  <w:lang w:val="en-GB" w:eastAsia="en-GB"/>
                </w:rPr>
                <w:delText>Return Bulk Participant Information</w:delText>
              </w:r>
            </w:del>
          </w:p>
        </w:tc>
        <w:tc>
          <w:tcPr>
            <w:tcW w:w="4536" w:type="dxa"/>
          </w:tcPr>
          <w:p w14:paraId="2674D0D5" w14:textId="77777777" w:rsidR="00C51682" w:rsidRPr="0044274B" w:rsidRDefault="00C51682" w:rsidP="0044274B">
            <w:pPr>
              <w:pStyle w:val="Heading4"/>
              <w:rPr>
                <w:del w:id="2124" w:author="Jason Polis" w:date="2022-04-21T10:54:00Z"/>
                <w:rFonts w:ascii="Calibri" w:eastAsia="Times New Roman" w:hAnsi="Calibri" w:cs="Calibri"/>
                <w:i w:val="0"/>
                <w:iCs w:val="0"/>
                <w:color w:val="000000"/>
                <w:sz w:val="22"/>
                <w:szCs w:val="22"/>
                <w:lang w:val="en-GB" w:eastAsia="en-GB"/>
              </w:rPr>
            </w:pPr>
            <w:del w:id="2125" w:author="Jason Polis" w:date="2022-04-21T10:54:00Z">
              <w:r w:rsidRPr="00AE7828">
                <w:rPr>
                  <w:rFonts w:ascii="Calibri" w:eastAsia="Times New Roman" w:hAnsi="Calibri" w:cs="Calibri"/>
                  <w:i w:val="0"/>
                  <w:iCs w:val="0"/>
                  <w:color w:val="000000"/>
                  <w:sz w:val="22"/>
                  <w:szCs w:val="22"/>
                  <w:lang w:val="en-GB" w:eastAsia="en-GB"/>
                </w:rPr>
                <w:delText>reda.017.001.01</w:delText>
              </w:r>
              <w:r>
                <w:rPr>
                  <w:rFonts w:ascii="Calibri" w:eastAsia="Times New Roman" w:hAnsi="Calibri" w:cs="Calibri"/>
                  <w:i w:val="0"/>
                  <w:iCs w:val="0"/>
                  <w:color w:val="000000"/>
                  <w:sz w:val="22"/>
                  <w:szCs w:val="22"/>
                  <w:lang w:val="en-GB" w:eastAsia="en-GB"/>
                </w:rPr>
                <w:delText xml:space="preserve"> </w:delText>
              </w:r>
              <w:r w:rsidRPr="004B0B55">
                <w:rPr>
                  <w:rFonts w:ascii="Calibri" w:eastAsia="Times New Roman" w:hAnsi="Calibri" w:cs="Calibri"/>
                  <w:i w:val="0"/>
                  <w:iCs w:val="0"/>
                  <w:color w:val="000000"/>
                  <w:sz w:val="22"/>
                  <w:szCs w:val="22"/>
                  <w:lang w:val="en-GB" w:eastAsia="en-GB"/>
                </w:rPr>
                <w:delText>PartyReportV01</w:delText>
              </w:r>
            </w:del>
          </w:p>
        </w:tc>
        <w:tc>
          <w:tcPr>
            <w:tcW w:w="1602" w:type="dxa"/>
          </w:tcPr>
          <w:p w14:paraId="6A7C5105" w14:textId="77777777" w:rsidR="00C51682" w:rsidRPr="0044274B" w:rsidRDefault="00C51682" w:rsidP="0044274B">
            <w:pPr>
              <w:pStyle w:val="Heading4"/>
              <w:rPr>
                <w:del w:id="2126" w:author="Jason Polis" w:date="2022-04-21T10:54:00Z"/>
                <w:rFonts w:ascii="Calibri" w:eastAsia="Times New Roman" w:hAnsi="Calibri" w:cs="Calibri"/>
                <w:i w:val="0"/>
                <w:iCs w:val="0"/>
                <w:color w:val="000000"/>
                <w:sz w:val="22"/>
                <w:szCs w:val="22"/>
                <w:lang w:val="en-GB" w:eastAsia="en-GB"/>
              </w:rPr>
            </w:pPr>
          </w:p>
        </w:tc>
      </w:tr>
      <w:tr w:rsidR="00C51682" w14:paraId="0EBD5717" w14:textId="77777777" w:rsidTr="0031667A">
        <w:trPr>
          <w:del w:id="2127" w:author="Jason Polis" w:date="2022-04-21T10:54:00Z"/>
        </w:trPr>
        <w:tc>
          <w:tcPr>
            <w:tcW w:w="2830" w:type="dxa"/>
          </w:tcPr>
          <w:p w14:paraId="49BEA3F7" w14:textId="77777777" w:rsidR="00C51682" w:rsidRPr="0044274B" w:rsidRDefault="00C51682" w:rsidP="0044274B">
            <w:pPr>
              <w:pStyle w:val="Heading4"/>
              <w:rPr>
                <w:del w:id="2128" w:author="Jason Polis" w:date="2022-04-21T10:54:00Z"/>
                <w:rFonts w:ascii="Calibri" w:eastAsia="Times New Roman" w:hAnsi="Calibri" w:cs="Calibri"/>
                <w:i w:val="0"/>
                <w:iCs w:val="0"/>
                <w:color w:val="000000"/>
                <w:sz w:val="22"/>
                <w:szCs w:val="22"/>
                <w:lang w:val="en-GB" w:eastAsia="en-GB"/>
              </w:rPr>
            </w:pPr>
            <w:del w:id="2129" w:author="Jason Polis" w:date="2022-04-21T10:54:00Z">
              <w:r w:rsidRPr="0044274B">
                <w:rPr>
                  <w:rFonts w:ascii="Calibri" w:eastAsia="Times New Roman" w:hAnsi="Calibri" w:cs="Calibri"/>
                  <w:i w:val="0"/>
                  <w:iCs w:val="0"/>
                  <w:color w:val="000000"/>
                  <w:sz w:val="22"/>
                  <w:szCs w:val="22"/>
                  <w:lang w:val="en-GB" w:eastAsia="en-GB"/>
                </w:rPr>
                <w:delText>currency</w:delText>
              </w:r>
            </w:del>
          </w:p>
        </w:tc>
        <w:tc>
          <w:tcPr>
            <w:tcW w:w="4536" w:type="dxa"/>
          </w:tcPr>
          <w:p w14:paraId="31A51A57" w14:textId="77777777" w:rsidR="00C51682" w:rsidRPr="0044274B" w:rsidRDefault="00C51682" w:rsidP="0044274B">
            <w:pPr>
              <w:pStyle w:val="Heading4"/>
              <w:rPr>
                <w:del w:id="2130" w:author="Jason Polis" w:date="2022-04-21T10:54:00Z"/>
                <w:rFonts w:ascii="Calibri" w:eastAsia="Times New Roman" w:hAnsi="Calibri" w:cs="Calibri"/>
                <w:i w:val="0"/>
                <w:iCs w:val="0"/>
                <w:color w:val="000000"/>
                <w:sz w:val="22"/>
                <w:szCs w:val="22"/>
                <w:lang w:val="en-GB" w:eastAsia="en-GB"/>
              </w:rPr>
            </w:pPr>
            <w:del w:id="2131" w:author="Jason Polis" w:date="2022-04-21T10:54:00Z">
              <w:r w:rsidRPr="0044274B">
                <w:rPr>
                  <w:rFonts w:ascii="Calibri" w:eastAsia="Times New Roman" w:hAnsi="Calibri" w:cs="Calibri"/>
                  <w:i w:val="0"/>
                  <w:iCs w:val="0"/>
                  <w:color w:val="000000"/>
                  <w:sz w:val="22"/>
                  <w:szCs w:val="22"/>
                  <w:lang w:val="en-GB" w:eastAsia="en-GB"/>
                </w:rPr>
                <w:delText>PtyRpt/ currency</w:delText>
              </w:r>
            </w:del>
          </w:p>
        </w:tc>
        <w:tc>
          <w:tcPr>
            <w:tcW w:w="1602" w:type="dxa"/>
          </w:tcPr>
          <w:p w14:paraId="25F04CC1" w14:textId="77777777" w:rsidR="00C51682" w:rsidRPr="0044274B" w:rsidRDefault="00C51682" w:rsidP="0044274B">
            <w:pPr>
              <w:pStyle w:val="Heading4"/>
              <w:rPr>
                <w:del w:id="2132" w:author="Jason Polis" w:date="2022-04-21T10:54:00Z"/>
                <w:rFonts w:ascii="Calibri" w:eastAsia="Times New Roman" w:hAnsi="Calibri" w:cs="Calibri"/>
                <w:i w:val="0"/>
                <w:iCs w:val="0"/>
                <w:color w:val="000000"/>
                <w:sz w:val="22"/>
                <w:szCs w:val="22"/>
                <w:lang w:val="en-GB" w:eastAsia="en-GB"/>
              </w:rPr>
            </w:pPr>
            <w:del w:id="2133" w:author="Jason Polis" w:date="2022-04-21T10:54:00Z">
              <w:r w:rsidRPr="0044274B">
                <w:rPr>
                  <w:rFonts w:ascii="Calibri" w:eastAsia="Times New Roman" w:hAnsi="Calibri" w:cs="Calibri"/>
                  <w:i w:val="0"/>
                  <w:iCs w:val="0"/>
                  <w:color w:val="000000"/>
                  <w:sz w:val="22"/>
                  <w:szCs w:val="22"/>
                  <w:lang w:val="en-GB" w:eastAsia="en-GB"/>
                </w:rPr>
                <w:delText>add</w:delText>
              </w:r>
            </w:del>
          </w:p>
        </w:tc>
      </w:tr>
      <w:tr w:rsidR="00C51682" w14:paraId="32C07666" w14:textId="77777777" w:rsidTr="0031667A">
        <w:trPr>
          <w:del w:id="2134" w:author="Jason Polis" w:date="2022-04-21T10:54:00Z"/>
        </w:trPr>
        <w:tc>
          <w:tcPr>
            <w:tcW w:w="2830" w:type="dxa"/>
          </w:tcPr>
          <w:p w14:paraId="10C2D211" w14:textId="77777777" w:rsidR="00C51682" w:rsidRPr="0044274B" w:rsidRDefault="00C51682" w:rsidP="0044274B">
            <w:pPr>
              <w:pStyle w:val="Heading4"/>
              <w:rPr>
                <w:del w:id="2135" w:author="Jason Polis" w:date="2022-04-21T10:54:00Z"/>
                <w:rFonts w:ascii="Calibri" w:eastAsia="Times New Roman" w:hAnsi="Calibri" w:cs="Calibri"/>
                <w:i w:val="0"/>
                <w:iCs w:val="0"/>
                <w:color w:val="000000"/>
                <w:sz w:val="22"/>
                <w:szCs w:val="22"/>
                <w:lang w:val="en-GB" w:eastAsia="en-GB"/>
              </w:rPr>
            </w:pPr>
            <w:del w:id="2136" w:author="Jason Polis" w:date="2022-04-21T10:54:00Z">
              <w:r w:rsidRPr="0044274B">
                <w:rPr>
                  <w:rFonts w:ascii="Calibri" w:eastAsia="Times New Roman" w:hAnsi="Calibri" w:cs="Calibri"/>
                  <w:i w:val="0"/>
                  <w:iCs w:val="0"/>
                  <w:color w:val="000000"/>
                  <w:sz w:val="22"/>
                  <w:szCs w:val="22"/>
                  <w:lang w:val="en-GB" w:eastAsia="en-GB"/>
                </w:rPr>
                <w:delText>partyList</w:delText>
              </w:r>
            </w:del>
          </w:p>
        </w:tc>
        <w:tc>
          <w:tcPr>
            <w:tcW w:w="4536" w:type="dxa"/>
          </w:tcPr>
          <w:p w14:paraId="1D019F4F" w14:textId="77777777" w:rsidR="00C51682" w:rsidRPr="0044274B" w:rsidRDefault="00C51682" w:rsidP="0044274B">
            <w:pPr>
              <w:pStyle w:val="Heading4"/>
              <w:rPr>
                <w:del w:id="2137" w:author="Jason Polis" w:date="2022-04-21T10:54:00Z"/>
                <w:rFonts w:ascii="Calibri" w:eastAsia="Times New Roman" w:hAnsi="Calibri" w:cs="Calibri"/>
                <w:i w:val="0"/>
                <w:iCs w:val="0"/>
                <w:color w:val="000000"/>
                <w:sz w:val="22"/>
                <w:szCs w:val="22"/>
                <w:lang w:val="en-GB" w:eastAsia="en-GB"/>
              </w:rPr>
            </w:pPr>
          </w:p>
        </w:tc>
        <w:tc>
          <w:tcPr>
            <w:tcW w:w="1602" w:type="dxa"/>
          </w:tcPr>
          <w:p w14:paraId="624957F6" w14:textId="77777777" w:rsidR="00C51682" w:rsidRPr="0044274B" w:rsidRDefault="00C51682" w:rsidP="0044274B">
            <w:pPr>
              <w:pStyle w:val="Heading4"/>
              <w:rPr>
                <w:del w:id="2138" w:author="Jason Polis" w:date="2022-04-21T10:54:00Z"/>
                <w:rFonts w:ascii="Calibri" w:eastAsia="Times New Roman" w:hAnsi="Calibri" w:cs="Calibri"/>
                <w:i w:val="0"/>
                <w:iCs w:val="0"/>
                <w:color w:val="000000"/>
                <w:sz w:val="22"/>
                <w:szCs w:val="22"/>
                <w:lang w:val="en-GB" w:eastAsia="en-GB"/>
              </w:rPr>
            </w:pPr>
          </w:p>
        </w:tc>
      </w:tr>
      <w:tr w:rsidR="00C51682" w14:paraId="4B011631" w14:textId="77777777" w:rsidTr="0031667A">
        <w:trPr>
          <w:del w:id="2139" w:author="Jason Polis" w:date="2022-04-21T10:54:00Z"/>
        </w:trPr>
        <w:tc>
          <w:tcPr>
            <w:tcW w:w="2830" w:type="dxa"/>
          </w:tcPr>
          <w:p w14:paraId="1C8AEE77" w14:textId="77777777" w:rsidR="00C51682" w:rsidRPr="0044274B" w:rsidRDefault="00C51682" w:rsidP="0044274B">
            <w:pPr>
              <w:pStyle w:val="Heading4"/>
              <w:rPr>
                <w:del w:id="2140" w:author="Jason Polis" w:date="2022-04-21T10:54:00Z"/>
                <w:rFonts w:ascii="Calibri" w:eastAsia="Times New Roman" w:hAnsi="Calibri" w:cs="Calibri"/>
                <w:i w:val="0"/>
                <w:iCs w:val="0"/>
                <w:color w:val="000000"/>
                <w:sz w:val="22"/>
                <w:szCs w:val="22"/>
                <w:lang w:val="en-GB" w:eastAsia="en-GB"/>
              </w:rPr>
            </w:pPr>
            <w:del w:id="2141" w:author="Jason Polis" w:date="2022-04-21T10:54:00Z">
              <w:r w:rsidRPr="0044274B">
                <w:rPr>
                  <w:rFonts w:ascii="Calibri" w:eastAsia="Times New Roman" w:hAnsi="Calibri" w:cs="Calibri"/>
                  <w:i w:val="0"/>
                  <w:iCs w:val="0"/>
                  <w:color w:val="000000"/>
                  <w:sz w:val="22"/>
                  <w:szCs w:val="22"/>
                  <w:lang w:val="en-GB" w:eastAsia="en-GB"/>
                </w:rPr>
                <w:delText>. partyId</w:delText>
              </w:r>
            </w:del>
          </w:p>
        </w:tc>
        <w:tc>
          <w:tcPr>
            <w:tcW w:w="4536" w:type="dxa"/>
          </w:tcPr>
          <w:p w14:paraId="18EB02AE" w14:textId="77777777" w:rsidR="00C51682" w:rsidRPr="0044274B" w:rsidRDefault="00C51682" w:rsidP="0044274B">
            <w:pPr>
              <w:pStyle w:val="Heading4"/>
              <w:rPr>
                <w:del w:id="2142" w:author="Jason Polis" w:date="2022-04-21T10:54:00Z"/>
                <w:rFonts w:ascii="Calibri" w:eastAsia="Times New Roman" w:hAnsi="Calibri" w:cs="Calibri"/>
                <w:i w:val="0"/>
                <w:iCs w:val="0"/>
                <w:color w:val="000000"/>
                <w:sz w:val="22"/>
                <w:szCs w:val="22"/>
                <w:lang w:val="en-GB" w:eastAsia="en-GB"/>
              </w:rPr>
            </w:pPr>
          </w:p>
        </w:tc>
        <w:tc>
          <w:tcPr>
            <w:tcW w:w="1602" w:type="dxa"/>
          </w:tcPr>
          <w:p w14:paraId="0AD29093" w14:textId="77777777" w:rsidR="00C51682" w:rsidRPr="0044274B" w:rsidRDefault="00C51682" w:rsidP="0044274B">
            <w:pPr>
              <w:pStyle w:val="Heading4"/>
              <w:rPr>
                <w:del w:id="2143" w:author="Jason Polis" w:date="2022-04-21T10:54:00Z"/>
                <w:rFonts w:ascii="Calibri" w:eastAsia="Times New Roman" w:hAnsi="Calibri" w:cs="Calibri"/>
                <w:i w:val="0"/>
                <w:iCs w:val="0"/>
                <w:color w:val="000000"/>
                <w:sz w:val="22"/>
                <w:szCs w:val="22"/>
                <w:lang w:val="en-GB" w:eastAsia="en-GB"/>
              </w:rPr>
            </w:pPr>
          </w:p>
        </w:tc>
      </w:tr>
      <w:tr w:rsidR="00C51682" w:rsidRPr="003D11B2" w14:paraId="150DC01C" w14:textId="77777777" w:rsidTr="0031667A">
        <w:trPr>
          <w:del w:id="2144" w:author="Jason Polis" w:date="2022-04-21T10:54:00Z"/>
        </w:trPr>
        <w:tc>
          <w:tcPr>
            <w:tcW w:w="2830" w:type="dxa"/>
          </w:tcPr>
          <w:p w14:paraId="03BD37E3" w14:textId="77777777" w:rsidR="00C51682" w:rsidRPr="0044274B" w:rsidRDefault="00C51682" w:rsidP="0044274B">
            <w:pPr>
              <w:pStyle w:val="Heading4"/>
              <w:rPr>
                <w:del w:id="2145" w:author="Jason Polis" w:date="2022-04-21T10:54:00Z"/>
                <w:rFonts w:ascii="Calibri" w:eastAsia="Times New Roman" w:hAnsi="Calibri" w:cs="Calibri"/>
                <w:i w:val="0"/>
                <w:iCs w:val="0"/>
                <w:color w:val="000000"/>
                <w:sz w:val="22"/>
                <w:szCs w:val="22"/>
                <w:lang w:val="en-GB" w:eastAsia="en-GB"/>
              </w:rPr>
            </w:pPr>
            <w:del w:id="2146" w:author="Jason Polis" w:date="2022-04-21T10:54:00Z">
              <w:r w:rsidRPr="0044274B">
                <w:rPr>
                  <w:rFonts w:ascii="Calibri" w:eastAsia="Times New Roman" w:hAnsi="Calibri" w:cs="Calibri"/>
                  <w:i w:val="0"/>
                  <w:iCs w:val="0"/>
                  <w:color w:val="000000"/>
                  <w:sz w:val="22"/>
                  <w:szCs w:val="22"/>
                  <w:lang w:val="en-GB" w:eastAsia="en-GB"/>
                </w:rPr>
                <w:delText>. . partyIdType</w:delText>
              </w:r>
            </w:del>
          </w:p>
        </w:tc>
        <w:tc>
          <w:tcPr>
            <w:tcW w:w="4536" w:type="dxa"/>
          </w:tcPr>
          <w:p w14:paraId="0D15AA07" w14:textId="77777777" w:rsidR="00C51682" w:rsidRPr="0044274B" w:rsidRDefault="00C51682" w:rsidP="0044274B">
            <w:pPr>
              <w:pStyle w:val="Heading4"/>
              <w:rPr>
                <w:del w:id="2147" w:author="Jason Polis" w:date="2022-04-21T10:54:00Z"/>
                <w:rFonts w:ascii="Calibri" w:eastAsia="Times New Roman" w:hAnsi="Calibri" w:cs="Calibri"/>
                <w:i w:val="0"/>
                <w:iCs w:val="0"/>
                <w:color w:val="000000"/>
                <w:sz w:val="22"/>
                <w:szCs w:val="22"/>
                <w:lang w:val="en-GB" w:eastAsia="en-GB"/>
              </w:rPr>
            </w:pPr>
            <w:del w:id="2148" w:author="Jason Polis" w:date="2022-04-21T10:54:00Z">
              <w:r w:rsidRPr="0044274B">
                <w:rPr>
                  <w:rFonts w:ascii="Calibri" w:eastAsia="Times New Roman" w:hAnsi="Calibri" w:cs="Calibri"/>
                  <w:i w:val="0"/>
                  <w:iCs w:val="0"/>
                  <w:color w:val="000000"/>
                  <w:sz w:val="22"/>
                  <w:szCs w:val="22"/>
                  <w:lang w:val="en-GB" w:eastAsia="en-GB"/>
                </w:rPr>
                <w:delText>PtyRpt/RptOrErr/PtyRpt /PtyId/Id/Id/PrtryId/SchmeNm</w:delText>
              </w:r>
            </w:del>
          </w:p>
        </w:tc>
        <w:tc>
          <w:tcPr>
            <w:tcW w:w="1602" w:type="dxa"/>
          </w:tcPr>
          <w:p w14:paraId="1328889E" w14:textId="77777777" w:rsidR="00C51682" w:rsidRPr="0044274B" w:rsidRDefault="00C51682" w:rsidP="0044274B">
            <w:pPr>
              <w:pStyle w:val="Heading4"/>
              <w:rPr>
                <w:del w:id="2149" w:author="Jason Polis" w:date="2022-04-21T10:54:00Z"/>
                <w:rFonts w:ascii="Calibri" w:eastAsia="Times New Roman" w:hAnsi="Calibri" w:cs="Calibri"/>
                <w:i w:val="0"/>
                <w:iCs w:val="0"/>
                <w:color w:val="000000"/>
                <w:sz w:val="22"/>
                <w:szCs w:val="22"/>
                <w:lang w:val="en-GB" w:eastAsia="en-GB"/>
              </w:rPr>
            </w:pPr>
            <w:del w:id="2150" w:author="Jason Polis" w:date="2022-04-21T10:54:00Z">
              <w:r w:rsidRPr="0044274B">
                <w:rPr>
                  <w:rFonts w:ascii="Calibri" w:eastAsia="Times New Roman" w:hAnsi="Calibri" w:cs="Calibri"/>
                  <w:i w:val="0"/>
                  <w:iCs w:val="0"/>
                  <w:color w:val="000000"/>
                  <w:sz w:val="22"/>
                  <w:szCs w:val="22"/>
                  <w:lang w:val="en-GB" w:eastAsia="en-GB"/>
                </w:rPr>
                <w:delText>make longer</w:delText>
              </w:r>
            </w:del>
          </w:p>
        </w:tc>
      </w:tr>
      <w:tr w:rsidR="00C51682" w:rsidRPr="003D11B2" w14:paraId="60E4FF66" w14:textId="77777777" w:rsidTr="0031667A">
        <w:trPr>
          <w:del w:id="2151" w:author="Jason Polis" w:date="2022-04-21T10:54:00Z"/>
        </w:trPr>
        <w:tc>
          <w:tcPr>
            <w:tcW w:w="2830" w:type="dxa"/>
          </w:tcPr>
          <w:p w14:paraId="4B8FBA2D" w14:textId="77777777" w:rsidR="00C51682" w:rsidRPr="0044274B" w:rsidRDefault="00C51682" w:rsidP="0044274B">
            <w:pPr>
              <w:pStyle w:val="Heading4"/>
              <w:rPr>
                <w:del w:id="2152" w:author="Jason Polis" w:date="2022-04-21T10:54:00Z"/>
                <w:rFonts w:ascii="Calibri" w:eastAsia="Times New Roman" w:hAnsi="Calibri" w:cs="Calibri"/>
                <w:i w:val="0"/>
                <w:iCs w:val="0"/>
                <w:color w:val="000000"/>
                <w:sz w:val="22"/>
                <w:szCs w:val="22"/>
                <w:lang w:val="en-GB" w:eastAsia="en-GB"/>
              </w:rPr>
            </w:pPr>
            <w:del w:id="2153" w:author="Jason Polis" w:date="2022-04-21T10:54:00Z">
              <w:r w:rsidRPr="0044274B">
                <w:rPr>
                  <w:rFonts w:ascii="Calibri" w:eastAsia="Times New Roman" w:hAnsi="Calibri" w:cs="Calibri"/>
                  <w:i w:val="0"/>
                  <w:iCs w:val="0"/>
                  <w:color w:val="000000"/>
                  <w:sz w:val="22"/>
                  <w:szCs w:val="22"/>
                  <w:lang w:val="en-GB" w:eastAsia="en-GB"/>
                </w:rPr>
                <w:delText>. . partyIdentifier</w:delText>
              </w:r>
            </w:del>
          </w:p>
        </w:tc>
        <w:tc>
          <w:tcPr>
            <w:tcW w:w="4536" w:type="dxa"/>
          </w:tcPr>
          <w:p w14:paraId="63E63F8A" w14:textId="77777777" w:rsidR="00C51682" w:rsidRPr="0044274B" w:rsidRDefault="00C51682" w:rsidP="0044274B">
            <w:pPr>
              <w:pStyle w:val="Heading4"/>
              <w:rPr>
                <w:del w:id="2154" w:author="Jason Polis" w:date="2022-04-21T10:54:00Z"/>
                <w:rFonts w:ascii="Calibri" w:eastAsia="Times New Roman" w:hAnsi="Calibri" w:cs="Calibri"/>
                <w:i w:val="0"/>
                <w:iCs w:val="0"/>
                <w:color w:val="000000"/>
                <w:sz w:val="22"/>
                <w:szCs w:val="22"/>
                <w:lang w:val="en-GB" w:eastAsia="en-GB"/>
              </w:rPr>
            </w:pPr>
            <w:del w:id="2155" w:author="Jason Polis" w:date="2022-04-21T10:54:00Z">
              <w:r w:rsidRPr="0044274B">
                <w:rPr>
                  <w:rFonts w:ascii="Calibri" w:eastAsia="Times New Roman" w:hAnsi="Calibri" w:cs="Calibri"/>
                  <w:i w:val="0"/>
                  <w:iCs w:val="0"/>
                  <w:color w:val="000000"/>
                  <w:sz w:val="22"/>
                  <w:szCs w:val="22"/>
                  <w:lang w:val="en-GB" w:eastAsia="en-GB"/>
                </w:rPr>
                <w:delText>PtyRpt/RptOrErr/PtyRpt /PtyId/Id/Id/PrtryId/Id</w:delText>
              </w:r>
            </w:del>
          </w:p>
        </w:tc>
        <w:tc>
          <w:tcPr>
            <w:tcW w:w="1602" w:type="dxa"/>
          </w:tcPr>
          <w:p w14:paraId="13208041" w14:textId="77777777" w:rsidR="00C51682" w:rsidRPr="0044274B" w:rsidRDefault="00C51682" w:rsidP="0044274B">
            <w:pPr>
              <w:pStyle w:val="Heading4"/>
              <w:rPr>
                <w:del w:id="2156" w:author="Jason Polis" w:date="2022-04-21T10:54:00Z"/>
                <w:rFonts w:ascii="Calibri" w:eastAsia="Times New Roman" w:hAnsi="Calibri" w:cs="Calibri"/>
                <w:i w:val="0"/>
                <w:iCs w:val="0"/>
                <w:color w:val="000000"/>
                <w:sz w:val="22"/>
                <w:szCs w:val="22"/>
                <w:lang w:val="en-GB" w:eastAsia="en-GB"/>
              </w:rPr>
            </w:pPr>
            <w:del w:id="2157" w:author="Jason Polis" w:date="2022-04-21T10:54:00Z">
              <w:r w:rsidRPr="0044274B">
                <w:rPr>
                  <w:rFonts w:ascii="Calibri" w:eastAsia="Times New Roman" w:hAnsi="Calibri" w:cs="Calibri"/>
                  <w:i w:val="0"/>
                  <w:iCs w:val="0"/>
                  <w:color w:val="000000"/>
                  <w:sz w:val="22"/>
                  <w:szCs w:val="22"/>
                  <w:lang w:val="en-GB" w:eastAsia="en-GB"/>
                </w:rPr>
                <w:delText>make longer</w:delText>
              </w:r>
            </w:del>
          </w:p>
        </w:tc>
      </w:tr>
      <w:tr w:rsidR="00C51682" w:rsidRPr="003D11B2" w14:paraId="209E12F5" w14:textId="77777777" w:rsidTr="0031667A">
        <w:trPr>
          <w:del w:id="2158" w:author="Jason Polis" w:date="2022-04-21T10:54:00Z"/>
        </w:trPr>
        <w:tc>
          <w:tcPr>
            <w:tcW w:w="2830" w:type="dxa"/>
          </w:tcPr>
          <w:p w14:paraId="4C26D853" w14:textId="77777777" w:rsidR="00C51682" w:rsidRPr="0044274B" w:rsidRDefault="00C51682" w:rsidP="0044274B">
            <w:pPr>
              <w:pStyle w:val="Heading4"/>
              <w:rPr>
                <w:del w:id="2159" w:author="Jason Polis" w:date="2022-04-21T10:54:00Z"/>
                <w:rFonts w:ascii="Calibri" w:eastAsia="Times New Roman" w:hAnsi="Calibri" w:cs="Calibri"/>
                <w:i w:val="0"/>
                <w:iCs w:val="0"/>
                <w:color w:val="000000"/>
                <w:sz w:val="22"/>
                <w:szCs w:val="22"/>
                <w:lang w:val="en-GB" w:eastAsia="en-GB"/>
              </w:rPr>
            </w:pPr>
            <w:del w:id="2160" w:author="Jason Polis" w:date="2022-04-21T10:54:00Z">
              <w:r w:rsidRPr="0044274B">
                <w:rPr>
                  <w:rFonts w:ascii="Calibri" w:eastAsia="Times New Roman" w:hAnsi="Calibri" w:cs="Calibri"/>
                  <w:i w:val="0"/>
                  <w:iCs w:val="0"/>
                  <w:color w:val="000000"/>
                  <w:sz w:val="22"/>
                  <w:szCs w:val="22"/>
                  <w:lang w:val="en-GB" w:eastAsia="en-GB"/>
                </w:rPr>
                <w:delText>. . partySubIdOrType</w:delText>
              </w:r>
            </w:del>
          </w:p>
        </w:tc>
        <w:tc>
          <w:tcPr>
            <w:tcW w:w="4536" w:type="dxa"/>
          </w:tcPr>
          <w:p w14:paraId="0945D40E" w14:textId="77777777" w:rsidR="00C51682" w:rsidRPr="0044274B" w:rsidRDefault="00C51682" w:rsidP="0044274B">
            <w:pPr>
              <w:pStyle w:val="Heading4"/>
              <w:rPr>
                <w:del w:id="2161" w:author="Jason Polis" w:date="2022-04-21T10:54:00Z"/>
                <w:rFonts w:ascii="Calibri" w:eastAsia="Times New Roman" w:hAnsi="Calibri" w:cs="Calibri"/>
                <w:i w:val="0"/>
                <w:iCs w:val="0"/>
                <w:color w:val="000000"/>
                <w:sz w:val="22"/>
                <w:szCs w:val="22"/>
                <w:lang w:val="en-GB" w:eastAsia="en-GB"/>
              </w:rPr>
            </w:pPr>
            <w:del w:id="2162" w:author="Jason Polis" w:date="2022-04-21T10:54:00Z">
              <w:r w:rsidRPr="0044274B">
                <w:rPr>
                  <w:rFonts w:ascii="Calibri" w:eastAsia="Times New Roman" w:hAnsi="Calibri" w:cs="Calibri"/>
                  <w:i w:val="0"/>
                  <w:iCs w:val="0"/>
                  <w:color w:val="000000"/>
                  <w:sz w:val="22"/>
                  <w:szCs w:val="22"/>
                  <w:lang w:val="en-GB" w:eastAsia="en-GB"/>
                </w:rPr>
                <w:delText>PtyRpt/RptOrErr/PtyRpt /PtyId/Id/Id/PrtryId/SubId</w:delText>
              </w:r>
            </w:del>
          </w:p>
        </w:tc>
        <w:tc>
          <w:tcPr>
            <w:tcW w:w="1602" w:type="dxa"/>
          </w:tcPr>
          <w:p w14:paraId="56E4BFC7" w14:textId="77777777" w:rsidR="00C51682" w:rsidRPr="0044274B" w:rsidRDefault="00C51682" w:rsidP="0044274B">
            <w:pPr>
              <w:pStyle w:val="Heading4"/>
              <w:rPr>
                <w:del w:id="2163" w:author="Jason Polis" w:date="2022-04-21T10:54:00Z"/>
                <w:rFonts w:ascii="Calibri" w:eastAsia="Times New Roman" w:hAnsi="Calibri" w:cs="Calibri"/>
                <w:i w:val="0"/>
                <w:iCs w:val="0"/>
                <w:color w:val="000000"/>
                <w:sz w:val="22"/>
                <w:szCs w:val="22"/>
                <w:lang w:val="en-GB" w:eastAsia="en-GB"/>
              </w:rPr>
            </w:pPr>
            <w:del w:id="2164" w:author="Jason Polis" w:date="2022-04-21T10:54:00Z">
              <w:r w:rsidRPr="0044274B">
                <w:rPr>
                  <w:rFonts w:ascii="Calibri" w:eastAsia="Times New Roman" w:hAnsi="Calibri" w:cs="Calibri"/>
                  <w:i w:val="0"/>
                  <w:iCs w:val="0"/>
                  <w:color w:val="000000"/>
                  <w:sz w:val="22"/>
                  <w:szCs w:val="22"/>
                  <w:lang w:val="en-GB" w:eastAsia="en-GB"/>
                </w:rPr>
                <w:delText>add</w:delText>
              </w:r>
            </w:del>
          </w:p>
        </w:tc>
      </w:tr>
      <w:tr w:rsidR="00C51682" w14:paraId="50C03F46" w14:textId="77777777" w:rsidTr="0031667A">
        <w:trPr>
          <w:del w:id="2165" w:author="Jason Polis" w:date="2022-04-21T10:54:00Z"/>
        </w:trPr>
        <w:tc>
          <w:tcPr>
            <w:tcW w:w="2830" w:type="dxa"/>
          </w:tcPr>
          <w:p w14:paraId="6B49F66D" w14:textId="77777777" w:rsidR="00C51682" w:rsidRPr="0044274B" w:rsidRDefault="00C51682" w:rsidP="0044274B">
            <w:pPr>
              <w:pStyle w:val="Heading4"/>
              <w:rPr>
                <w:del w:id="2166" w:author="Jason Polis" w:date="2022-04-21T10:54:00Z"/>
                <w:rFonts w:ascii="Calibri" w:eastAsia="Times New Roman" w:hAnsi="Calibri" w:cs="Calibri"/>
                <w:i w:val="0"/>
                <w:iCs w:val="0"/>
                <w:color w:val="000000"/>
                <w:sz w:val="22"/>
                <w:szCs w:val="22"/>
                <w:lang w:val="en-GB" w:eastAsia="en-GB"/>
              </w:rPr>
            </w:pPr>
          </w:p>
        </w:tc>
        <w:tc>
          <w:tcPr>
            <w:tcW w:w="4536" w:type="dxa"/>
          </w:tcPr>
          <w:p w14:paraId="0F7FA0FF" w14:textId="77777777" w:rsidR="00C51682" w:rsidRPr="0044274B" w:rsidRDefault="00C51682" w:rsidP="0044274B">
            <w:pPr>
              <w:pStyle w:val="Heading4"/>
              <w:rPr>
                <w:del w:id="2167" w:author="Jason Polis" w:date="2022-04-21T10:54:00Z"/>
                <w:rFonts w:ascii="Calibri" w:eastAsia="Times New Roman" w:hAnsi="Calibri" w:cs="Calibri"/>
                <w:i w:val="0"/>
                <w:iCs w:val="0"/>
                <w:color w:val="000000"/>
                <w:sz w:val="22"/>
                <w:szCs w:val="22"/>
                <w:lang w:val="en-GB" w:eastAsia="en-GB"/>
              </w:rPr>
            </w:pPr>
            <w:del w:id="2168" w:author="Jason Polis" w:date="2022-04-21T10:54:00Z">
              <w:r w:rsidRPr="0044274B">
                <w:rPr>
                  <w:rFonts w:ascii="Calibri" w:eastAsia="Times New Roman" w:hAnsi="Calibri" w:cs="Calibri"/>
                  <w:i w:val="0"/>
                  <w:iCs w:val="0"/>
                  <w:color w:val="000000"/>
                  <w:sz w:val="22"/>
                  <w:szCs w:val="22"/>
                  <w:lang w:val="en-GB" w:eastAsia="en-GB"/>
                </w:rPr>
                <w:delText>PtyRpt/RptOrErr/PtyRpt /PtyId/Id/Id/PrtryId/Issr</w:delText>
              </w:r>
            </w:del>
          </w:p>
        </w:tc>
        <w:tc>
          <w:tcPr>
            <w:tcW w:w="1602" w:type="dxa"/>
          </w:tcPr>
          <w:p w14:paraId="2E50119B" w14:textId="77777777" w:rsidR="00C51682" w:rsidRPr="0044274B" w:rsidRDefault="00C51682" w:rsidP="0044274B">
            <w:pPr>
              <w:pStyle w:val="Heading4"/>
              <w:rPr>
                <w:del w:id="2169" w:author="Jason Polis" w:date="2022-04-21T10:54:00Z"/>
                <w:rFonts w:ascii="Calibri" w:eastAsia="Times New Roman" w:hAnsi="Calibri" w:cs="Calibri"/>
                <w:i w:val="0"/>
                <w:iCs w:val="0"/>
                <w:color w:val="000000"/>
                <w:sz w:val="22"/>
                <w:szCs w:val="22"/>
                <w:lang w:val="en-GB" w:eastAsia="en-GB"/>
              </w:rPr>
            </w:pPr>
            <w:del w:id="2170" w:author="Jason Polis" w:date="2022-04-21T10:54:00Z">
              <w:r w:rsidRPr="0044274B">
                <w:rPr>
                  <w:rFonts w:ascii="Calibri" w:eastAsia="Times New Roman" w:hAnsi="Calibri" w:cs="Calibri"/>
                  <w:i w:val="0"/>
                  <w:iCs w:val="0"/>
                  <w:color w:val="000000"/>
                  <w:sz w:val="22"/>
                  <w:szCs w:val="22"/>
                  <w:lang w:val="en-GB" w:eastAsia="en-GB"/>
                </w:rPr>
                <w:delText>make optional</w:delText>
              </w:r>
            </w:del>
          </w:p>
        </w:tc>
      </w:tr>
      <w:tr w:rsidR="00C51682" w:rsidRPr="004F2876" w14:paraId="098AC080" w14:textId="77777777" w:rsidTr="0031667A">
        <w:trPr>
          <w:del w:id="2171" w:author="Jason Polis" w:date="2022-04-21T10:54:00Z"/>
        </w:trPr>
        <w:tc>
          <w:tcPr>
            <w:tcW w:w="2830" w:type="dxa"/>
          </w:tcPr>
          <w:p w14:paraId="7A4843B5" w14:textId="77777777" w:rsidR="00C51682" w:rsidRPr="0044274B" w:rsidRDefault="00C51682" w:rsidP="0044274B">
            <w:pPr>
              <w:pStyle w:val="Heading4"/>
              <w:rPr>
                <w:del w:id="2172" w:author="Jason Polis" w:date="2022-04-21T10:54:00Z"/>
                <w:rFonts w:ascii="Calibri" w:eastAsia="Times New Roman" w:hAnsi="Calibri" w:cs="Calibri"/>
                <w:i w:val="0"/>
                <w:iCs w:val="0"/>
                <w:color w:val="000000"/>
                <w:sz w:val="22"/>
                <w:szCs w:val="22"/>
                <w:lang w:val="en-GB" w:eastAsia="en-GB"/>
              </w:rPr>
            </w:pPr>
            <w:del w:id="2173" w:author="Jason Polis" w:date="2022-04-21T10:54:00Z">
              <w:r w:rsidRPr="0044274B">
                <w:rPr>
                  <w:rFonts w:ascii="Calibri" w:eastAsia="Times New Roman" w:hAnsi="Calibri" w:cs="Calibri"/>
                  <w:i w:val="0"/>
                  <w:iCs w:val="0"/>
                  <w:color w:val="000000"/>
                  <w:sz w:val="22"/>
                  <w:szCs w:val="22"/>
                  <w:lang w:val="en-GB" w:eastAsia="en-GB"/>
                </w:rPr>
                <w:delText>. . fspId</w:delText>
              </w:r>
            </w:del>
          </w:p>
        </w:tc>
        <w:tc>
          <w:tcPr>
            <w:tcW w:w="4536" w:type="dxa"/>
          </w:tcPr>
          <w:p w14:paraId="415A6A72" w14:textId="77777777" w:rsidR="00C51682" w:rsidRPr="0044274B" w:rsidRDefault="00C51682" w:rsidP="0044274B">
            <w:pPr>
              <w:pStyle w:val="Heading4"/>
              <w:rPr>
                <w:del w:id="2174" w:author="Jason Polis" w:date="2022-04-21T10:54:00Z"/>
                <w:rFonts w:ascii="Calibri" w:eastAsia="Times New Roman" w:hAnsi="Calibri" w:cs="Calibri"/>
                <w:i w:val="0"/>
                <w:iCs w:val="0"/>
                <w:color w:val="000000"/>
                <w:sz w:val="22"/>
                <w:szCs w:val="22"/>
                <w:lang w:val="en-GB" w:eastAsia="en-GB"/>
              </w:rPr>
            </w:pPr>
            <w:del w:id="2175" w:author="Jason Polis" w:date="2022-04-21T10:54:00Z">
              <w:r w:rsidRPr="0044274B">
                <w:rPr>
                  <w:rFonts w:ascii="Calibri" w:eastAsia="Times New Roman" w:hAnsi="Calibri" w:cs="Calibri"/>
                  <w:i w:val="0"/>
                  <w:iCs w:val="0"/>
                  <w:color w:val="000000"/>
                  <w:sz w:val="22"/>
                  <w:szCs w:val="22"/>
                  <w:lang w:val="en-GB" w:eastAsia="en-GB"/>
                </w:rPr>
                <w:delText>PtyRpt/RptOrErr/PtyRpt /PtyId/RspnsblPtyId/Id/PrtryId/Id</w:delText>
              </w:r>
            </w:del>
          </w:p>
        </w:tc>
        <w:tc>
          <w:tcPr>
            <w:tcW w:w="1602" w:type="dxa"/>
          </w:tcPr>
          <w:p w14:paraId="44B25C46" w14:textId="77777777" w:rsidR="00C51682" w:rsidRPr="0044274B" w:rsidRDefault="00C51682" w:rsidP="0044274B">
            <w:pPr>
              <w:pStyle w:val="Heading4"/>
              <w:rPr>
                <w:del w:id="2176" w:author="Jason Polis" w:date="2022-04-21T10:54:00Z"/>
                <w:rFonts w:ascii="Calibri" w:eastAsia="Times New Roman" w:hAnsi="Calibri" w:cs="Calibri"/>
                <w:i w:val="0"/>
                <w:iCs w:val="0"/>
                <w:color w:val="000000"/>
                <w:sz w:val="22"/>
                <w:szCs w:val="22"/>
                <w:lang w:val="en-GB" w:eastAsia="en-GB"/>
              </w:rPr>
            </w:pPr>
            <w:del w:id="2177" w:author="Jason Polis" w:date="2022-04-21T10:54:00Z">
              <w:r w:rsidRPr="0044274B">
                <w:rPr>
                  <w:rFonts w:ascii="Calibri" w:eastAsia="Times New Roman" w:hAnsi="Calibri" w:cs="Calibri"/>
                  <w:i w:val="0"/>
                  <w:iCs w:val="0"/>
                  <w:color w:val="000000"/>
                  <w:sz w:val="22"/>
                  <w:szCs w:val="22"/>
                  <w:lang w:val="en-GB" w:eastAsia="en-GB"/>
                </w:rPr>
                <w:sym w:font="Wingdings" w:char="F0FE"/>
              </w:r>
            </w:del>
          </w:p>
        </w:tc>
      </w:tr>
      <w:tr w:rsidR="00C51682" w:rsidRPr="002C1883" w14:paraId="4D0F5C60" w14:textId="77777777" w:rsidTr="0031667A">
        <w:trPr>
          <w:del w:id="2178" w:author="Jason Polis" w:date="2022-04-21T10:54:00Z"/>
        </w:trPr>
        <w:tc>
          <w:tcPr>
            <w:tcW w:w="2830" w:type="dxa"/>
          </w:tcPr>
          <w:p w14:paraId="2B07A486" w14:textId="77777777" w:rsidR="00C51682" w:rsidRPr="0044274B" w:rsidRDefault="00C51682" w:rsidP="0044274B">
            <w:pPr>
              <w:pStyle w:val="Heading4"/>
              <w:rPr>
                <w:del w:id="2179" w:author="Jason Polis" w:date="2022-04-21T10:54:00Z"/>
                <w:rFonts w:ascii="Calibri" w:eastAsia="Times New Roman" w:hAnsi="Calibri" w:cs="Calibri"/>
                <w:i w:val="0"/>
                <w:iCs w:val="0"/>
                <w:color w:val="000000"/>
                <w:sz w:val="22"/>
                <w:szCs w:val="22"/>
                <w:lang w:val="en-GB" w:eastAsia="en-GB"/>
              </w:rPr>
            </w:pPr>
          </w:p>
        </w:tc>
        <w:tc>
          <w:tcPr>
            <w:tcW w:w="4536" w:type="dxa"/>
          </w:tcPr>
          <w:p w14:paraId="5F3F8118" w14:textId="77777777" w:rsidR="00C51682" w:rsidRPr="0044274B" w:rsidRDefault="00C51682" w:rsidP="0044274B">
            <w:pPr>
              <w:pStyle w:val="Heading4"/>
              <w:rPr>
                <w:del w:id="2180" w:author="Jason Polis" w:date="2022-04-21T10:54:00Z"/>
                <w:rFonts w:ascii="Calibri" w:eastAsia="Times New Roman" w:hAnsi="Calibri" w:cs="Calibri"/>
                <w:i w:val="0"/>
                <w:iCs w:val="0"/>
                <w:color w:val="000000"/>
                <w:sz w:val="22"/>
                <w:szCs w:val="22"/>
                <w:lang w:val="en-GB" w:eastAsia="en-GB"/>
              </w:rPr>
            </w:pPr>
            <w:del w:id="2181" w:author="Jason Polis" w:date="2022-04-21T10:54:00Z">
              <w:r w:rsidRPr="0044274B">
                <w:rPr>
                  <w:rFonts w:ascii="Calibri" w:eastAsia="Times New Roman" w:hAnsi="Calibri" w:cs="Calibri"/>
                  <w:i w:val="0"/>
                  <w:iCs w:val="0"/>
                  <w:color w:val="000000"/>
                  <w:sz w:val="22"/>
                  <w:szCs w:val="22"/>
                  <w:lang w:val="en-GB" w:eastAsia="en-GB"/>
                </w:rPr>
                <w:delText>PtyRpt/RptOrErr/PtyRpt /PtyId/RspnsblPtyId/Id/PrtryId/Issr</w:delText>
              </w:r>
            </w:del>
          </w:p>
        </w:tc>
        <w:tc>
          <w:tcPr>
            <w:tcW w:w="1602" w:type="dxa"/>
          </w:tcPr>
          <w:p w14:paraId="22485C73" w14:textId="77777777" w:rsidR="00C51682" w:rsidRPr="0044274B" w:rsidRDefault="00C51682" w:rsidP="0044274B">
            <w:pPr>
              <w:pStyle w:val="Heading4"/>
              <w:rPr>
                <w:del w:id="2182" w:author="Jason Polis" w:date="2022-04-21T10:54:00Z"/>
                <w:rFonts w:ascii="Calibri" w:eastAsia="Times New Roman" w:hAnsi="Calibri" w:cs="Calibri"/>
                <w:i w:val="0"/>
                <w:iCs w:val="0"/>
                <w:color w:val="000000"/>
                <w:sz w:val="22"/>
                <w:szCs w:val="22"/>
                <w:lang w:val="en-GB" w:eastAsia="en-GB"/>
              </w:rPr>
            </w:pPr>
            <w:del w:id="2183" w:author="Jason Polis" w:date="2022-04-21T10:54:00Z">
              <w:r w:rsidRPr="0044274B">
                <w:rPr>
                  <w:rFonts w:ascii="Calibri" w:eastAsia="Times New Roman" w:hAnsi="Calibri" w:cs="Calibri"/>
                  <w:i w:val="0"/>
                  <w:iCs w:val="0"/>
                  <w:color w:val="000000"/>
                  <w:sz w:val="22"/>
                  <w:szCs w:val="22"/>
                  <w:lang w:val="en-GB" w:eastAsia="en-GB"/>
                </w:rPr>
                <w:delText>make optional</w:delText>
              </w:r>
            </w:del>
          </w:p>
        </w:tc>
      </w:tr>
      <w:tr w:rsidR="00C51682" w:rsidRPr="002C1883" w14:paraId="3BA19460" w14:textId="77777777" w:rsidTr="0031667A">
        <w:trPr>
          <w:del w:id="2184" w:author="Jason Polis" w:date="2022-04-21T10:54:00Z"/>
        </w:trPr>
        <w:tc>
          <w:tcPr>
            <w:tcW w:w="2830" w:type="dxa"/>
          </w:tcPr>
          <w:p w14:paraId="6157BC58" w14:textId="77777777" w:rsidR="00C51682" w:rsidRPr="0044274B" w:rsidRDefault="00C51682" w:rsidP="0044274B">
            <w:pPr>
              <w:pStyle w:val="Heading4"/>
              <w:rPr>
                <w:del w:id="2185" w:author="Jason Polis" w:date="2022-04-21T10:54:00Z"/>
                <w:rFonts w:ascii="Calibri" w:eastAsia="Times New Roman" w:hAnsi="Calibri" w:cs="Calibri"/>
                <w:i w:val="0"/>
                <w:iCs w:val="0"/>
                <w:color w:val="000000"/>
                <w:sz w:val="22"/>
                <w:szCs w:val="22"/>
                <w:lang w:val="en-GB" w:eastAsia="en-GB"/>
              </w:rPr>
            </w:pPr>
            <w:del w:id="2186" w:author="Jason Polis" w:date="2022-04-21T10:54:00Z">
              <w:r w:rsidRPr="0044274B">
                <w:rPr>
                  <w:rFonts w:ascii="Calibri" w:eastAsia="Times New Roman" w:hAnsi="Calibri" w:cs="Calibri"/>
                  <w:i w:val="0"/>
                  <w:iCs w:val="0"/>
                  <w:color w:val="000000"/>
                  <w:sz w:val="22"/>
                  <w:szCs w:val="22"/>
                  <w:lang w:val="en-GB" w:eastAsia="en-GB"/>
                </w:rPr>
                <w:delText>. . extensionList</w:delText>
              </w:r>
            </w:del>
          </w:p>
        </w:tc>
        <w:tc>
          <w:tcPr>
            <w:tcW w:w="4536" w:type="dxa"/>
          </w:tcPr>
          <w:p w14:paraId="7DE16444" w14:textId="77777777" w:rsidR="00C51682" w:rsidRPr="0044274B" w:rsidRDefault="00C51682" w:rsidP="0044274B">
            <w:pPr>
              <w:pStyle w:val="Heading4"/>
              <w:rPr>
                <w:del w:id="2187" w:author="Jason Polis" w:date="2022-04-21T10:54:00Z"/>
                <w:rFonts w:ascii="Calibri" w:eastAsia="Times New Roman" w:hAnsi="Calibri" w:cs="Calibri"/>
                <w:i w:val="0"/>
                <w:iCs w:val="0"/>
                <w:color w:val="000000"/>
                <w:sz w:val="22"/>
                <w:szCs w:val="22"/>
                <w:lang w:val="en-GB" w:eastAsia="en-GB"/>
              </w:rPr>
            </w:pPr>
            <w:del w:id="2188" w:author="Jason Polis" w:date="2022-04-21T10:54:00Z">
              <w:r w:rsidRPr="0044274B">
                <w:rPr>
                  <w:rFonts w:ascii="Calibri" w:eastAsia="Times New Roman" w:hAnsi="Calibri" w:cs="Calibri"/>
                  <w:i w:val="0"/>
                  <w:iCs w:val="0"/>
                  <w:color w:val="000000"/>
                  <w:sz w:val="22"/>
                  <w:szCs w:val="22"/>
                  <w:lang w:val="en-GB" w:eastAsia="en-GB"/>
                </w:rPr>
                <w:delText>SplmtryData</w:delText>
              </w:r>
            </w:del>
          </w:p>
        </w:tc>
        <w:tc>
          <w:tcPr>
            <w:tcW w:w="1602" w:type="dxa"/>
          </w:tcPr>
          <w:p w14:paraId="4AD07EE9" w14:textId="77777777" w:rsidR="00C51682" w:rsidRPr="0044274B" w:rsidRDefault="00C51682" w:rsidP="0044274B">
            <w:pPr>
              <w:pStyle w:val="Heading4"/>
              <w:rPr>
                <w:del w:id="2189" w:author="Jason Polis" w:date="2022-04-21T10:54:00Z"/>
                <w:rFonts w:ascii="Calibri" w:eastAsia="Times New Roman" w:hAnsi="Calibri" w:cs="Calibri"/>
                <w:i w:val="0"/>
                <w:iCs w:val="0"/>
                <w:color w:val="000000"/>
                <w:sz w:val="22"/>
                <w:szCs w:val="22"/>
                <w:lang w:val="en-GB" w:eastAsia="en-GB"/>
              </w:rPr>
            </w:pPr>
          </w:p>
        </w:tc>
      </w:tr>
    </w:tbl>
    <w:p w14:paraId="40C5F7A6" w14:textId="77777777" w:rsidR="00205067" w:rsidRDefault="00205067">
      <w:pPr>
        <w:spacing w:before="0"/>
        <w:rPr>
          <w:del w:id="2190"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045371" w:rsidRPr="000F4266" w14:paraId="249EB974" w14:textId="77777777" w:rsidTr="009C2973">
        <w:trPr>
          <w:del w:id="2191" w:author="Jason Polis" w:date="2022-04-21T10:54:00Z"/>
        </w:trPr>
        <w:tc>
          <w:tcPr>
            <w:tcW w:w="2830" w:type="dxa"/>
          </w:tcPr>
          <w:p w14:paraId="05BA6DCE" w14:textId="77777777" w:rsidR="00045371" w:rsidRPr="000F4266" w:rsidRDefault="00045371" w:rsidP="001D30A4">
            <w:pPr>
              <w:spacing w:before="0"/>
              <w:rPr>
                <w:del w:id="2192" w:author="Jason Polis" w:date="2022-04-21T10:54:00Z"/>
                <w:rFonts w:ascii="Calibri" w:eastAsia="Times New Roman" w:hAnsi="Calibri" w:cs="Calibri"/>
                <w:color w:val="000000"/>
                <w:sz w:val="22"/>
                <w:szCs w:val="22"/>
                <w:lang w:val="en-GB" w:eastAsia="en-GB"/>
              </w:rPr>
            </w:pPr>
            <w:del w:id="2193" w:author="Jason Polis" w:date="2022-04-21T10:54:00Z">
              <w:r w:rsidRPr="000F4266">
                <w:rPr>
                  <w:rFonts w:ascii="Calibri" w:eastAsia="Times New Roman" w:hAnsi="Calibri" w:cs="Calibri"/>
                  <w:color w:val="000000"/>
                  <w:sz w:val="22"/>
                  <w:szCs w:val="22"/>
                  <w:lang w:val="en-GB" w:eastAsia="en-GB"/>
                </w:rPr>
                <w:delText xml:space="preserve">Return </w:delText>
              </w:r>
              <w:r w:rsidRPr="000A674F">
                <w:rPr>
                  <w:rFonts w:ascii="Calibri" w:eastAsia="Times New Roman" w:hAnsi="Calibri" w:cs="Calibri"/>
                  <w:color w:val="000000"/>
                  <w:sz w:val="22"/>
                  <w:szCs w:val="22"/>
                  <w:lang w:val="en-GB" w:eastAsia="en-GB"/>
                </w:rPr>
                <w:delText>Participant</w:delText>
              </w:r>
              <w:r w:rsidRPr="00F449C5">
                <w:rPr>
                  <w:rFonts w:ascii="Calibri" w:eastAsia="Times New Roman" w:hAnsi="Calibri" w:cs="Calibri"/>
                  <w:i/>
                  <w:iCs/>
                  <w:color w:val="000000"/>
                  <w:sz w:val="22"/>
                  <w:szCs w:val="22"/>
                  <w:lang w:val="en-GB" w:eastAsia="en-GB"/>
                </w:rPr>
                <w:delText xml:space="preserve"> </w:delText>
              </w:r>
              <w:r w:rsidRPr="000F4266">
                <w:rPr>
                  <w:rFonts w:ascii="Calibri" w:eastAsia="Times New Roman" w:hAnsi="Calibri" w:cs="Calibri"/>
                  <w:color w:val="000000"/>
                  <w:sz w:val="22"/>
                  <w:szCs w:val="22"/>
                  <w:lang w:val="en-GB" w:eastAsia="en-GB"/>
                </w:rPr>
                <w:delText>Information Error</w:delText>
              </w:r>
            </w:del>
          </w:p>
        </w:tc>
        <w:tc>
          <w:tcPr>
            <w:tcW w:w="4536" w:type="dxa"/>
          </w:tcPr>
          <w:p w14:paraId="5C132AC9" w14:textId="77777777" w:rsidR="00045371" w:rsidRPr="000F4266" w:rsidRDefault="00045371" w:rsidP="001D30A4">
            <w:pPr>
              <w:pStyle w:val="Heading4"/>
              <w:rPr>
                <w:del w:id="2194" w:author="Jason Polis" w:date="2022-04-21T10:54:00Z"/>
                <w:rFonts w:ascii="Calibri" w:eastAsia="Times New Roman" w:hAnsi="Calibri" w:cs="Calibri"/>
                <w:color w:val="000000"/>
                <w:sz w:val="22"/>
                <w:szCs w:val="22"/>
                <w:lang w:val="en-GB" w:eastAsia="en-GB"/>
              </w:rPr>
            </w:pPr>
            <w:del w:id="2195" w:author="Jason Polis" w:date="2022-04-21T10:54:00Z">
              <w:r w:rsidRPr="00AE7828">
                <w:rPr>
                  <w:rFonts w:ascii="Calibri" w:eastAsia="Times New Roman" w:hAnsi="Calibri" w:cs="Calibri"/>
                  <w:i w:val="0"/>
                  <w:iCs w:val="0"/>
                  <w:color w:val="000000"/>
                  <w:sz w:val="22"/>
                  <w:szCs w:val="22"/>
                  <w:lang w:val="en-GB" w:eastAsia="en-GB"/>
                </w:rPr>
                <w:delText>reda.017.001.01</w:delText>
              </w:r>
              <w:r>
                <w:rPr>
                  <w:rFonts w:ascii="Calibri" w:eastAsia="Times New Roman" w:hAnsi="Calibri" w:cs="Calibri"/>
                  <w:i w:val="0"/>
                  <w:iCs w:val="0"/>
                  <w:color w:val="000000"/>
                  <w:sz w:val="22"/>
                  <w:szCs w:val="22"/>
                  <w:lang w:val="en-GB" w:eastAsia="en-GB"/>
                </w:rPr>
                <w:delText xml:space="preserve"> </w:delText>
              </w:r>
              <w:r w:rsidRPr="004B0B55">
                <w:rPr>
                  <w:rFonts w:ascii="Calibri" w:eastAsia="Times New Roman" w:hAnsi="Calibri" w:cs="Calibri"/>
                  <w:i w:val="0"/>
                  <w:iCs w:val="0"/>
                  <w:color w:val="000000"/>
                  <w:sz w:val="22"/>
                  <w:szCs w:val="22"/>
                  <w:lang w:val="en-GB" w:eastAsia="en-GB"/>
                </w:rPr>
                <w:delText>PartyReportV01</w:delText>
              </w:r>
            </w:del>
          </w:p>
        </w:tc>
        <w:tc>
          <w:tcPr>
            <w:tcW w:w="1602" w:type="dxa"/>
          </w:tcPr>
          <w:p w14:paraId="665D4EA3" w14:textId="77777777" w:rsidR="00045371" w:rsidRPr="000F4266" w:rsidRDefault="00045371" w:rsidP="001D30A4">
            <w:pPr>
              <w:spacing w:before="0"/>
              <w:rPr>
                <w:del w:id="2196" w:author="Jason Polis" w:date="2022-04-21T10:54:00Z"/>
                <w:rFonts w:ascii="Calibri" w:eastAsia="Times New Roman" w:hAnsi="Calibri" w:cs="Calibri"/>
                <w:color w:val="000000"/>
                <w:sz w:val="22"/>
                <w:szCs w:val="22"/>
                <w:lang w:val="en-GB" w:eastAsia="en-GB"/>
              </w:rPr>
            </w:pPr>
          </w:p>
        </w:tc>
      </w:tr>
      <w:tr w:rsidR="00045371" w:rsidRPr="000F4266" w14:paraId="1FE201FB" w14:textId="77777777" w:rsidTr="009C2973">
        <w:trPr>
          <w:del w:id="2197" w:author="Jason Polis" w:date="2022-04-21T10:54:00Z"/>
        </w:trPr>
        <w:tc>
          <w:tcPr>
            <w:tcW w:w="2830" w:type="dxa"/>
          </w:tcPr>
          <w:p w14:paraId="783D62BD" w14:textId="77777777" w:rsidR="00045371" w:rsidRPr="000F4266" w:rsidRDefault="00045371" w:rsidP="001D30A4">
            <w:pPr>
              <w:spacing w:before="0"/>
              <w:rPr>
                <w:del w:id="2198" w:author="Jason Polis" w:date="2022-04-21T10:54:00Z"/>
                <w:rFonts w:ascii="Calibri" w:eastAsia="Times New Roman" w:hAnsi="Calibri" w:cs="Calibri"/>
                <w:color w:val="000000"/>
                <w:sz w:val="22"/>
                <w:szCs w:val="22"/>
                <w:lang w:val="en-GB" w:eastAsia="en-GB"/>
              </w:rPr>
            </w:pPr>
            <w:del w:id="2199" w:author="Jason Polis" w:date="2022-04-21T10:54:00Z">
              <w:r w:rsidRPr="000F4266">
                <w:rPr>
                  <w:rFonts w:ascii="Calibri" w:eastAsia="Times New Roman" w:hAnsi="Calibri" w:cs="Calibri"/>
                  <w:color w:val="000000"/>
                  <w:sz w:val="22"/>
                  <w:szCs w:val="22"/>
                  <w:lang w:val="en-GB" w:eastAsia="en-GB"/>
                </w:rPr>
                <w:delText>partyIdType</w:delText>
              </w:r>
            </w:del>
          </w:p>
        </w:tc>
        <w:tc>
          <w:tcPr>
            <w:tcW w:w="4536" w:type="dxa"/>
          </w:tcPr>
          <w:p w14:paraId="6601F76D" w14:textId="77777777" w:rsidR="00045371" w:rsidRPr="000F4266" w:rsidRDefault="00045371" w:rsidP="001D30A4">
            <w:pPr>
              <w:spacing w:before="0"/>
              <w:rPr>
                <w:del w:id="2200" w:author="Jason Polis" w:date="2022-04-21T10:54:00Z"/>
                <w:rFonts w:ascii="Calibri" w:eastAsia="Times New Roman" w:hAnsi="Calibri" w:cs="Calibri"/>
                <w:color w:val="000000"/>
                <w:sz w:val="22"/>
                <w:szCs w:val="22"/>
                <w:lang w:val="en-GB" w:eastAsia="en-GB"/>
              </w:rPr>
            </w:pPr>
            <w:del w:id="2201" w:author="Jason Polis" w:date="2022-04-21T10:54:00Z">
              <w:r w:rsidRPr="00FB4795">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FB4795">
                <w:rPr>
                  <w:rFonts w:ascii="Calibri" w:eastAsia="Times New Roman" w:hAnsi="Calibri" w:cs="Calibri"/>
                  <w:color w:val="000000"/>
                  <w:sz w:val="22"/>
                  <w:szCs w:val="22"/>
                  <w:lang w:val="en-GB" w:eastAsia="en-GB"/>
                </w:rPr>
                <w:delText>/Ownr/Id/</w:delText>
              </w:r>
              <w:r>
                <w:rPr>
                  <w:rFonts w:ascii="Calibri" w:eastAsia="Times New Roman" w:hAnsi="Calibri" w:cs="Calibri"/>
                  <w:color w:val="000000"/>
                  <w:sz w:val="22"/>
                  <w:szCs w:val="22"/>
                  <w:lang w:val="en-GB" w:eastAsia="en-GB"/>
                </w:rPr>
                <w:delText>{</w:delText>
              </w:r>
              <w:r w:rsidRPr="00FB4795">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DC0B7C">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FB4795">
                <w:rPr>
                  <w:rFonts w:ascii="Calibri" w:eastAsia="Times New Roman" w:hAnsi="Calibri" w:cs="Calibri"/>
                  <w:color w:val="000000"/>
                  <w:sz w:val="22"/>
                  <w:szCs w:val="22"/>
                  <w:lang w:val="en-GB" w:eastAsia="en-GB"/>
                </w:rPr>
                <w:delText>/Othr/</w:delText>
              </w:r>
              <w:r w:rsidRPr="005E0608">
                <w:rPr>
                  <w:rFonts w:ascii="Calibri" w:eastAsia="Times New Roman" w:hAnsi="Calibri" w:cs="Calibri"/>
                  <w:color w:val="000000"/>
                  <w:sz w:val="22"/>
                  <w:szCs w:val="22"/>
                  <w:lang w:val="en-GB" w:eastAsia="en-GB"/>
                </w:rPr>
                <w:delText>SchmeNm</w:delText>
              </w:r>
            </w:del>
          </w:p>
        </w:tc>
        <w:tc>
          <w:tcPr>
            <w:tcW w:w="1602" w:type="dxa"/>
          </w:tcPr>
          <w:p w14:paraId="747DF9B8" w14:textId="77777777" w:rsidR="00045371" w:rsidRPr="000F4266" w:rsidRDefault="00045371" w:rsidP="001D30A4">
            <w:pPr>
              <w:spacing w:before="0"/>
              <w:rPr>
                <w:del w:id="2202" w:author="Jason Polis" w:date="2022-04-21T10:54:00Z"/>
                <w:rFonts w:ascii="Calibri" w:eastAsia="Times New Roman" w:hAnsi="Calibri" w:cs="Calibri"/>
                <w:color w:val="000000"/>
                <w:sz w:val="22"/>
                <w:szCs w:val="22"/>
                <w:lang w:val="en-GB" w:eastAsia="en-GB"/>
              </w:rPr>
            </w:pPr>
            <w:del w:id="2203" w:author="Jason Polis" w:date="2022-04-21T10:54:00Z">
              <w:r w:rsidRPr="000F4266">
                <w:rPr>
                  <w:rFonts w:ascii="Calibri" w:eastAsia="Times New Roman" w:hAnsi="Calibri" w:cs="Calibri"/>
                  <w:color w:val="000000"/>
                  <w:sz w:val="22"/>
                  <w:szCs w:val="22"/>
                  <w:lang w:val="en-GB" w:eastAsia="en-GB"/>
                </w:rPr>
                <w:delText>add</w:delText>
              </w:r>
            </w:del>
          </w:p>
        </w:tc>
      </w:tr>
      <w:tr w:rsidR="00045371" w:rsidRPr="000F4266" w14:paraId="2E4E3003" w14:textId="77777777" w:rsidTr="009C2973">
        <w:trPr>
          <w:del w:id="2204" w:author="Jason Polis" w:date="2022-04-21T10:54:00Z"/>
        </w:trPr>
        <w:tc>
          <w:tcPr>
            <w:tcW w:w="2830" w:type="dxa"/>
          </w:tcPr>
          <w:p w14:paraId="3C72B0A8" w14:textId="77777777" w:rsidR="00045371" w:rsidRPr="000F4266" w:rsidRDefault="00045371" w:rsidP="001D30A4">
            <w:pPr>
              <w:spacing w:before="0"/>
              <w:rPr>
                <w:del w:id="2205" w:author="Jason Polis" w:date="2022-04-21T10:54:00Z"/>
                <w:rFonts w:ascii="Calibri" w:eastAsia="Times New Roman" w:hAnsi="Calibri" w:cs="Calibri"/>
                <w:color w:val="000000"/>
                <w:sz w:val="22"/>
                <w:szCs w:val="22"/>
                <w:lang w:val="en-GB" w:eastAsia="en-GB"/>
              </w:rPr>
            </w:pPr>
            <w:del w:id="2206" w:author="Jason Polis" w:date="2022-04-21T10:54:00Z">
              <w:r w:rsidRPr="000F4266">
                <w:rPr>
                  <w:rFonts w:ascii="Calibri" w:eastAsia="Times New Roman" w:hAnsi="Calibri" w:cs="Calibri"/>
                  <w:color w:val="000000"/>
                  <w:sz w:val="22"/>
                  <w:szCs w:val="22"/>
                  <w:lang w:val="en-GB" w:eastAsia="en-GB"/>
                </w:rPr>
                <w:delText>partyIdentifier</w:delText>
              </w:r>
            </w:del>
          </w:p>
        </w:tc>
        <w:tc>
          <w:tcPr>
            <w:tcW w:w="4536" w:type="dxa"/>
          </w:tcPr>
          <w:p w14:paraId="16EFF8E5" w14:textId="77777777" w:rsidR="00045371" w:rsidRPr="000F4266" w:rsidRDefault="00045371" w:rsidP="001D30A4">
            <w:pPr>
              <w:spacing w:before="0"/>
              <w:rPr>
                <w:del w:id="2207" w:author="Jason Polis" w:date="2022-04-21T10:54:00Z"/>
                <w:rFonts w:ascii="Calibri" w:eastAsia="Times New Roman" w:hAnsi="Calibri" w:cs="Calibri"/>
                <w:color w:val="000000"/>
                <w:sz w:val="22"/>
                <w:szCs w:val="22"/>
                <w:lang w:val="en-GB" w:eastAsia="en-GB"/>
              </w:rPr>
            </w:pPr>
            <w:del w:id="2208" w:author="Jason Polis" w:date="2022-04-21T10:54:00Z">
              <w:r w:rsidRPr="00905940">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/Ownr/Id</w:delText>
              </w:r>
              <w:r>
                <w:rPr>
                  <w:rFonts w:ascii="Calibri" w:eastAsia="Times New Roman" w:hAnsi="Calibri" w:cs="Calibri"/>
                  <w:color w:val="000000"/>
                  <w:sz w:val="22"/>
                  <w:szCs w:val="22"/>
                  <w:lang w:val="en-GB" w:eastAsia="en-GB"/>
                </w:rPr>
                <w:delText>/</w:delText>
              </w:r>
              <w:r w:rsidRPr="00905940">
                <w:rPr>
                  <w:rFonts w:ascii="Calibri" w:eastAsia="Times New Roman" w:hAnsi="Calibri" w:cs="Calibri"/>
                  <w:color w:val="000000"/>
                  <w:sz w:val="22"/>
                  <w:szCs w:val="22"/>
                  <w:lang w:val="en-GB" w:eastAsia="en-GB"/>
                </w:rPr>
                <w:delText>{OrgId|PrvtId}/Othr/Id</w:delText>
              </w:r>
            </w:del>
          </w:p>
        </w:tc>
        <w:tc>
          <w:tcPr>
            <w:tcW w:w="1602" w:type="dxa"/>
          </w:tcPr>
          <w:p w14:paraId="0F2C3732" w14:textId="77777777" w:rsidR="00045371" w:rsidRPr="000F4266" w:rsidRDefault="00045371" w:rsidP="001D30A4">
            <w:pPr>
              <w:spacing w:before="0"/>
              <w:rPr>
                <w:del w:id="2209" w:author="Jason Polis" w:date="2022-04-21T10:54:00Z"/>
                <w:rFonts w:ascii="Calibri" w:eastAsia="Times New Roman" w:hAnsi="Calibri" w:cs="Calibri"/>
                <w:color w:val="000000"/>
                <w:sz w:val="22"/>
                <w:szCs w:val="22"/>
                <w:lang w:val="en-GB" w:eastAsia="en-GB"/>
              </w:rPr>
            </w:pPr>
            <w:del w:id="2210" w:author="Jason Polis" w:date="2022-04-21T10:54:00Z">
              <w:r w:rsidRPr="000F4266">
                <w:rPr>
                  <w:rFonts w:ascii="Calibri" w:eastAsia="Times New Roman" w:hAnsi="Calibri" w:cs="Calibri"/>
                  <w:color w:val="000000"/>
                  <w:sz w:val="22"/>
                  <w:szCs w:val="22"/>
                  <w:lang w:val="en-GB" w:eastAsia="en-GB"/>
                </w:rPr>
                <w:delText>make longer</w:delText>
              </w:r>
            </w:del>
          </w:p>
        </w:tc>
      </w:tr>
      <w:tr w:rsidR="00045371" w:rsidRPr="000F4266" w14:paraId="52E29831" w14:textId="77777777" w:rsidTr="009C2973">
        <w:trPr>
          <w:del w:id="2211" w:author="Jason Polis" w:date="2022-04-21T10:54:00Z"/>
        </w:trPr>
        <w:tc>
          <w:tcPr>
            <w:tcW w:w="2830" w:type="dxa"/>
          </w:tcPr>
          <w:p w14:paraId="0894BB6F" w14:textId="77777777" w:rsidR="00045371" w:rsidRPr="000F4266" w:rsidRDefault="00045371" w:rsidP="001D30A4">
            <w:pPr>
              <w:spacing w:before="0"/>
              <w:rPr>
                <w:del w:id="2212" w:author="Jason Polis" w:date="2022-04-21T10:54:00Z"/>
                <w:rFonts w:ascii="Calibri" w:eastAsia="Times New Roman" w:hAnsi="Calibri" w:cs="Calibri"/>
                <w:color w:val="000000"/>
                <w:sz w:val="22"/>
                <w:szCs w:val="22"/>
                <w:lang w:val="en-GB" w:eastAsia="en-GB"/>
              </w:rPr>
            </w:pPr>
            <w:del w:id="2213" w:author="Jason Polis" w:date="2022-04-21T10:54:00Z">
              <w:r w:rsidRPr="000F4266">
                <w:rPr>
                  <w:rFonts w:ascii="Calibri" w:eastAsia="Times New Roman" w:hAnsi="Calibri" w:cs="Calibri"/>
                  <w:color w:val="000000"/>
                  <w:sz w:val="22"/>
                  <w:szCs w:val="22"/>
                  <w:lang w:val="en-GB" w:eastAsia="en-GB"/>
                </w:rPr>
                <w:lastRenderedPageBreak/>
                <w:delText>partySubIdOrType</w:delText>
              </w:r>
            </w:del>
          </w:p>
        </w:tc>
        <w:tc>
          <w:tcPr>
            <w:tcW w:w="4536" w:type="dxa"/>
          </w:tcPr>
          <w:p w14:paraId="4CE74AB8" w14:textId="77777777" w:rsidR="00045371" w:rsidRPr="000F4266" w:rsidRDefault="00045371" w:rsidP="001D30A4">
            <w:pPr>
              <w:spacing w:before="0"/>
              <w:rPr>
                <w:del w:id="2214" w:author="Jason Polis" w:date="2022-04-21T10:54:00Z"/>
                <w:rFonts w:ascii="Calibri" w:eastAsia="Times New Roman" w:hAnsi="Calibri" w:cs="Calibri"/>
                <w:color w:val="000000"/>
                <w:sz w:val="22"/>
                <w:szCs w:val="22"/>
                <w:lang w:val="en-GB" w:eastAsia="en-GB"/>
              </w:rPr>
            </w:pPr>
            <w:del w:id="2215" w:author="Jason Polis" w:date="2022-04-21T10:54:00Z">
              <w:r w:rsidRPr="00905940">
                <w:rPr>
                  <w:rFonts w:ascii="Calibri" w:eastAsia="Times New Roman" w:hAnsi="Calibri" w:cs="Calibri"/>
                  <w:color w:val="000000"/>
                  <w:sz w:val="22"/>
                  <w:szCs w:val="22"/>
                  <w:lang w:val="en-GB" w:eastAsia="en-GB"/>
                </w:rPr>
                <w:delText>RptOrErr/AcctRpt/AcctOrErr/Acct</w:delText>
              </w:r>
              <w:r>
                <w:rPr>
                  <w:rFonts w:ascii="Calibri" w:eastAsia="Times New Roman" w:hAnsi="Calibri" w:cs="Calibri"/>
                  <w:color w:val="000000"/>
                  <w:sz w:val="22"/>
                  <w:szCs w:val="22"/>
                  <w:lang w:val="en-GB" w:eastAsia="en-GB"/>
                </w:rPr>
                <w:delText xml:space="preserve"> </w:delText>
              </w:r>
              <w:r w:rsidRPr="00905940">
                <w:rPr>
                  <w:rFonts w:ascii="Calibri" w:eastAsia="Times New Roman" w:hAnsi="Calibri" w:cs="Calibri"/>
                  <w:color w:val="000000"/>
                  <w:sz w:val="22"/>
                  <w:szCs w:val="22"/>
                  <w:lang w:val="en-GB" w:eastAsia="en-GB"/>
                </w:rPr>
                <w:delText>/Ownr/Id/{OrgId|PrvtId}/Othr/Id</w:delText>
              </w:r>
            </w:del>
          </w:p>
        </w:tc>
        <w:tc>
          <w:tcPr>
            <w:tcW w:w="1602" w:type="dxa"/>
          </w:tcPr>
          <w:p w14:paraId="602A53ED" w14:textId="77777777" w:rsidR="00045371" w:rsidRPr="000F4266" w:rsidRDefault="00045371" w:rsidP="001D30A4">
            <w:pPr>
              <w:spacing w:before="0"/>
              <w:rPr>
                <w:del w:id="2216" w:author="Jason Polis" w:date="2022-04-21T10:54:00Z"/>
                <w:rFonts w:ascii="Calibri" w:eastAsia="Times New Roman" w:hAnsi="Calibri" w:cs="Calibri"/>
                <w:color w:val="000000"/>
                <w:sz w:val="22"/>
                <w:szCs w:val="22"/>
                <w:lang w:val="en-GB" w:eastAsia="en-GB"/>
              </w:rPr>
            </w:pPr>
            <w:del w:id="2217" w:author="Jason Polis" w:date="2022-04-21T10:54:00Z">
              <w:r w:rsidRPr="000F4266">
                <w:rPr>
                  <w:rFonts w:ascii="Calibri" w:eastAsia="Times New Roman" w:hAnsi="Calibri" w:cs="Calibri"/>
                  <w:color w:val="000000"/>
                  <w:sz w:val="22"/>
                  <w:szCs w:val="22"/>
                  <w:lang w:val="en-GB" w:eastAsia="en-GB"/>
                </w:rPr>
                <w:delText>add</w:delText>
              </w:r>
            </w:del>
          </w:p>
        </w:tc>
      </w:tr>
      <w:tr w:rsidR="00045371" w:rsidRPr="000F4266" w14:paraId="2C379C78" w14:textId="77777777" w:rsidTr="009C2973">
        <w:trPr>
          <w:del w:id="2218" w:author="Jason Polis" w:date="2022-04-21T10:54:00Z"/>
        </w:trPr>
        <w:tc>
          <w:tcPr>
            <w:tcW w:w="2830" w:type="dxa"/>
          </w:tcPr>
          <w:p w14:paraId="59F57B9F" w14:textId="77777777" w:rsidR="00045371" w:rsidRPr="000F4266" w:rsidRDefault="00045371" w:rsidP="001D30A4">
            <w:pPr>
              <w:spacing w:before="0"/>
              <w:rPr>
                <w:del w:id="2219" w:author="Jason Polis" w:date="2022-04-21T10:54:00Z"/>
                <w:rFonts w:ascii="Calibri" w:eastAsia="Times New Roman" w:hAnsi="Calibri" w:cs="Calibri"/>
                <w:color w:val="000000"/>
                <w:sz w:val="22"/>
                <w:szCs w:val="22"/>
                <w:lang w:val="en-GB" w:eastAsia="en-GB"/>
              </w:rPr>
            </w:pPr>
            <w:del w:id="2220"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536" w:type="dxa"/>
          </w:tcPr>
          <w:p w14:paraId="39946B36" w14:textId="77777777" w:rsidR="00045371" w:rsidRPr="000F4266" w:rsidRDefault="00045371" w:rsidP="001D30A4">
            <w:pPr>
              <w:spacing w:before="0"/>
              <w:rPr>
                <w:del w:id="2221" w:author="Jason Polis" w:date="2022-04-21T10:54:00Z"/>
                <w:rFonts w:ascii="Calibri" w:eastAsia="Times New Roman" w:hAnsi="Calibri" w:cs="Calibri"/>
                <w:color w:val="000000"/>
                <w:sz w:val="22"/>
                <w:szCs w:val="22"/>
                <w:lang w:val="en-GB" w:eastAsia="en-GB"/>
              </w:rPr>
            </w:pPr>
          </w:p>
        </w:tc>
        <w:tc>
          <w:tcPr>
            <w:tcW w:w="1602" w:type="dxa"/>
          </w:tcPr>
          <w:p w14:paraId="0DE1D867" w14:textId="77777777" w:rsidR="00045371" w:rsidRPr="000F4266" w:rsidRDefault="00045371" w:rsidP="001D30A4">
            <w:pPr>
              <w:spacing w:before="0"/>
              <w:rPr>
                <w:del w:id="2222" w:author="Jason Polis" w:date="2022-04-21T10:54:00Z"/>
                <w:rFonts w:ascii="Calibri" w:eastAsia="Times New Roman" w:hAnsi="Calibri" w:cs="Calibri"/>
                <w:color w:val="000000"/>
                <w:sz w:val="22"/>
                <w:szCs w:val="22"/>
                <w:lang w:val="en-GB" w:eastAsia="en-GB"/>
              </w:rPr>
            </w:pPr>
          </w:p>
        </w:tc>
      </w:tr>
      <w:tr w:rsidR="00045371" w:rsidRPr="000F4266" w14:paraId="6B635125" w14:textId="77777777" w:rsidTr="009C2973">
        <w:trPr>
          <w:del w:id="2223" w:author="Jason Polis" w:date="2022-04-21T10:54:00Z"/>
        </w:trPr>
        <w:tc>
          <w:tcPr>
            <w:tcW w:w="2830" w:type="dxa"/>
          </w:tcPr>
          <w:p w14:paraId="6C7A7225" w14:textId="77777777" w:rsidR="00045371" w:rsidRPr="000F4266" w:rsidRDefault="00045371" w:rsidP="001D30A4">
            <w:pPr>
              <w:spacing w:before="0"/>
              <w:rPr>
                <w:del w:id="2224" w:author="Jason Polis" w:date="2022-04-21T10:54:00Z"/>
                <w:rFonts w:ascii="Calibri" w:eastAsia="Times New Roman" w:hAnsi="Calibri" w:cs="Calibri"/>
                <w:color w:val="000000"/>
                <w:sz w:val="22"/>
                <w:szCs w:val="22"/>
                <w:lang w:val="en-GB" w:eastAsia="en-GB"/>
              </w:rPr>
            </w:pPr>
            <w:del w:id="2225"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536" w:type="dxa"/>
          </w:tcPr>
          <w:p w14:paraId="3079EB61" w14:textId="77777777" w:rsidR="00045371" w:rsidRPr="000F4266" w:rsidRDefault="00045371" w:rsidP="001D30A4">
            <w:pPr>
              <w:spacing w:before="0"/>
              <w:rPr>
                <w:del w:id="2226" w:author="Jason Polis" w:date="2022-04-21T10:54:00Z"/>
                <w:rFonts w:ascii="Calibri" w:eastAsia="Times New Roman" w:hAnsi="Calibri" w:cs="Calibri"/>
                <w:color w:val="000000"/>
                <w:sz w:val="22"/>
                <w:szCs w:val="22"/>
                <w:lang w:val="en-GB" w:eastAsia="en-GB"/>
              </w:rPr>
            </w:pPr>
            <w:del w:id="2227" w:author="Jason Polis" w:date="2022-04-21T10:54:00Z">
              <w:r w:rsidRPr="004F45E5">
                <w:rPr>
                  <w:rFonts w:ascii="Calibri" w:eastAsia="Times New Roman" w:hAnsi="Calibri" w:cs="Calibri"/>
                  <w:color w:val="000000"/>
                  <w:sz w:val="22"/>
                  <w:szCs w:val="22"/>
                  <w:lang w:val="en-GB" w:eastAsia="en-GB"/>
                </w:rPr>
                <w:delText>RptOrErr/OprlErr/Err/Prtry</w:delText>
              </w:r>
            </w:del>
          </w:p>
        </w:tc>
        <w:tc>
          <w:tcPr>
            <w:tcW w:w="1602" w:type="dxa"/>
          </w:tcPr>
          <w:p w14:paraId="5047BE7B" w14:textId="77777777" w:rsidR="00045371" w:rsidRPr="000F4266" w:rsidRDefault="00045371" w:rsidP="001D30A4">
            <w:pPr>
              <w:spacing w:before="0"/>
              <w:rPr>
                <w:del w:id="2228" w:author="Jason Polis" w:date="2022-04-21T10:54:00Z"/>
                <w:rFonts w:ascii="Calibri" w:eastAsia="Times New Roman" w:hAnsi="Calibri" w:cs="Calibri"/>
                <w:color w:val="000000"/>
                <w:sz w:val="22"/>
                <w:szCs w:val="22"/>
                <w:lang w:val="en-GB" w:eastAsia="en-GB"/>
              </w:rPr>
            </w:pPr>
            <w:del w:id="2229" w:author="Jason Polis" w:date="2022-04-21T10:54:00Z">
              <w:r>
                <w:rPr>
                  <w:rFonts w:ascii="Calibri" w:eastAsia="Times New Roman" w:hAnsi="Calibri" w:cs="Calibri"/>
                  <w:color w:val="000000"/>
                  <w:sz w:val="22"/>
                  <w:szCs w:val="22"/>
                  <w:lang w:val="en-GB" w:eastAsia="en-GB"/>
                </w:rPr>
                <w:sym w:font="Wingdings" w:char="F0FE"/>
              </w:r>
            </w:del>
          </w:p>
        </w:tc>
      </w:tr>
      <w:tr w:rsidR="00045371" w:rsidRPr="000F4266" w14:paraId="3B032FE7" w14:textId="77777777" w:rsidTr="009C2973">
        <w:trPr>
          <w:del w:id="2230" w:author="Jason Polis" w:date="2022-04-21T10:54:00Z"/>
        </w:trPr>
        <w:tc>
          <w:tcPr>
            <w:tcW w:w="2830" w:type="dxa"/>
          </w:tcPr>
          <w:p w14:paraId="5C2CD7D3" w14:textId="77777777" w:rsidR="00045371" w:rsidRPr="000F4266" w:rsidRDefault="00045371" w:rsidP="001D30A4">
            <w:pPr>
              <w:spacing w:before="0"/>
              <w:rPr>
                <w:del w:id="2231" w:author="Jason Polis" w:date="2022-04-21T10:54:00Z"/>
                <w:rFonts w:ascii="Calibri" w:eastAsia="Times New Roman" w:hAnsi="Calibri" w:cs="Calibri"/>
                <w:color w:val="000000"/>
                <w:sz w:val="22"/>
                <w:szCs w:val="22"/>
                <w:lang w:val="en-GB" w:eastAsia="en-GB"/>
              </w:rPr>
            </w:pPr>
            <w:del w:id="2232"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536" w:type="dxa"/>
          </w:tcPr>
          <w:p w14:paraId="3F609C55" w14:textId="77777777" w:rsidR="00045371" w:rsidRPr="000F4266" w:rsidRDefault="00045371" w:rsidP="001D30A4">
            <w:pPr>
              <w:spacing w:before="0"/>
              <w:rPr>
                <w:del w:id="2233" w:author="Jason Polis" w:date="2022-04-21T10:54:00Z"/>
                <w:rFonts w:ascii="Calibri" w:eastAsia="Times New Roman" w:hAnsi="Calibri" w:cs="Calibri"/>
                <w:color w:val="000000"/>
                <w:sz w:val="22"/>
                <w:szCs w:val="22"/>
                <w:lang w:val="en-GB" w:eastAsia="en-GB"/>
              </w:rPr>
            </w:pPr>
            <w:del w:id="2234" w:author="Jason Polis" w:date="2022-04-21T10:54:00Z">
              <w:r w:rsidRPr="000F4DCF">
                <w:rPr>
                  <w:rFonts w:ascii="Calibri" w:eastAsia="Times New Roman" w:hAnsi="Calibri" w:cs="Calibri"/>
                  <w:color w:val="000000"/>
                  <w:sz w:val="22"/>
                  <w:szCs w:val="22"/>
                  <w:lang w:val="en-GB" w:eastAsia="en-GB"/>
                </w:rPr>
                <w:delText>RptOrErr/OprlErr/Desc</w:delText>
              </w:r>
            </w:del>
          </w:p>
        </w:tc>
        <w:tc>
          <w:tcPr>
            <w:tcW w:w="1602" w:type="dxa"/>
          </w:tcPr>
          <w:p w14:paraId="785A4B2F" w14:textId="77777777" w:rsidR="00045371" w:rsidRPr="000F4266" w:rsidRDefault="00045371" w:rsidP="001D30A4">
            <w:pPr>
              <w:spacing w:before="0"/>
              <w:rPr>
                <w:del w:id="2235" w:author="Jason Polis" w:date="2022-04-21T10:54:00Z"/>
                <w:rFonts w:ascii="Calibri" w:eastAsia="Times New Roman" w:hAnsi="Calibri" w:cs="Calibri"/>
                <w:color w:val="000000"/>
                <w:sz w:val="22"/>
                <w:szCs w:val="22"/>
                <w:lang w:val="en-GB" w:eastAsia="en-GB"/>
              </w:rPr>
            </w:pPr>
            <w:del w:id="2236" w:author="Jason Polis" w:date="2022-04-21T10:54:00Z">
              <w:r>
                <w:rPr>
                  <w:rFonts w:ascii="Calibri" w:eastAsia="Times New Roman" w:hAnsi="Calibri" w:cs="Calibri"/>
                  <w:color w:val="000000"/>
                  <w:sz w:val="22"/>
                  <w:szCs w:val="22"/>
                  <w:lang w:val="en-GB" w:eastAsia="en-GB"/>
                </w:rPr>
                <w:sym w:font="Wingdings" w:char="F0FE"/>
              </w:r>
            </w:del>
          </w:p>
        </w:tc>
      </w:tr>
      <w:tr w:rsidR="00045371" w:rsidRPr="000F4266" w14:paraId="1B6AB1FB" w14:textId="77777777" w:rsidTr="009C2973">
        <w:trPr>
          <w:del w:id="2237" w:author="Jason Polis" w:date="2022-04-21T10:54:00Z"/>
        </w:trPr>
        <w:tc>
          <w:tcPr>
            <w:tcW w:w="2830" w:type="dxa"/>
          </w:tcPr>
          <w:p w14:paraId="04518511" w14:textId="77777777" w:rsidR="00045371" w:rsidRPr="000F4266" w:rsidRDefault="00045371" w:rsidP="001D30A4">
            <w:pPr>
              <w:spacing w:before="0"/>
              <w:rPr>
                <w:del w:id="2238" w:author="Jason Polis" w:date="2022-04-21T10:54:00Z"/>
                <w:rFonts w:ascii="Calibri" w:eastAsia="Times New Roman" w:hAnsi="Calibri" w:cs="Calibri"/>
                <w:color w:val="000000"/>
                <w:sz w:val="22"/>
                <w:szCs w:val="22"/>
                <w:lang w:val="en-GB" w:eastAsia="en-GB"/>
              </w:rPr>
            </w:pPr>
            <w:del w:id="2239"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536" w:type="dxa"/>
          </w:tcPr>
          <w:p w14:paraId="466A8FFA" w14:textId="77777777" w:rsidR="00045371" w:rsidRPr="000F4266" w:rsidRDefault="00045371" w:rsidP="001D30A4">
            <w:pPr>
              <w:spacing w:before="0"/>
              <w:rPr>
                <w:del w:id="2240" w:author="Jason Polis" w:date="2022-04-21T10:54:00Z"/>
                <w:rFonts w:ascii="Calibri" w:eastAsia="Times New Roman" w:hAnsi="Calibri" w:cs="Calibri"/>
                <w:color w:val="000000"/>
                <w:sz w:val="22"/>
                <w:szCs w:val="22"/>
                <w:lang w:val="en-GB" w:eastAsia="en-GB"/>
              </w:rPr>
            </w:pPr>
            <w:del w:id="2241"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01224982" w14:textId="77777777" w:rsidR="00045371" w:rsidRPr="000F4266" w:rsidRDefault="00045371" w:rsidP="001D30A4">
            <w:pPr>
              <w:spacing w:before="0"/>
              <w:rPr>
                <w:del w:id="2242" w:author="Jason Polis" w:date="2022-04-21T10:54:00Z"/>
                <w:rFonts w:ascii="Calibri" w:eastAsia="Times New Roman" w:hAnsi="Calibri" w:cs="Calibri"/>
                <w:color w:val="000000"/>
                <w:sz w:val="22"/>
                <w:szCs w:val="22"/>
                <w:lang w:val="en-GB" w:eastAsia="en-GB"/>
              </w:rPr>
            </w:pPr>
            <w:del w:id="2243"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673AB509" w14:textId="77777777" w:rsidR="00205067" w:rsidRPr="0003131E" w:rsidRDefault="00205067" w:rsidP="00205067">
      <w:pPr>
        <w:spacing w:before="100" w:beforeAutospacing="1"/>
        <w:rPr>
          <w:del w:id="2244" w:author="Jason Polis" w:date="2022-04-21T10:54:00Z"/>
          <w:lang w:val="en-GB"/>
        </w:rPr>
      </w:pPr>
    </w:p>
    <w:tbl>
      <w:tblPr>
        <w:tblStyle w:val="TableGrid"/>
        <w:tblW w:w="0" w:type="auto"/>
        <w:tblLook w:val="04A0" w:firstRow="1" w:lastRow="0" w:firstColumn="1" w:lastColumn="0" w:noHBand="0" w:noVBand="1"/>
      </w:tblPr>
      <w:tblGrid>
        <w:gridCol w:w="2530"/>
        <w:gridCol w:w="4781"/>
        <w:gridCol w:w="1708"/>
      </w:tblGrid>
      <w:tr w:rsidR="009A21D1" w:rsidRPr="007B48CC" w14:paraId="00B56C2F" w14:textId="77777777" w:rsidTr="009C2973">
        <w:trPr>
          <w:del w:id="2245" w:author="Jason Polis" w:date="2022-04-21T10:54:00Z"/>
        </w:trPr>
        <w:tc>
          <w:tcPr>
            <w:tcW w:w="2830" w:type="dxa"/>
          </w:tcPr>
          <w:p w14:paraId="52401138" w14:textId="77777777" w:rsidR="00205067" w:rsidRPr="00F449C5" w:rsidRDefault="00205067" w:rsidP="00F449C5">
            <w:pPr>
              <w:pStyle w:val="Heading4"/>
              <w:rPr>
                <w:del w:id="2246" w:author="Jason Polis" w:date="2022-04-21T10:54:00Z"/>
                <w:rFonts w:ascii="Calibri" w:eastAsia="Times New Roman" w:hAnsi="Calibri" w:cs="Calibri"/>
                <w:i w:val="0"/>
                <w:iCs w:val="0"/>
                <w:color w:val="000000"/>
                <w:sz w:val="22"/>
                <w:szCs w:val="22"/>
                <w:lang w:val="en-GB" w:eastAsia="en-GB"/>
              </w:rPr>
            </w:pPr>
            <w:del w:id="2247" w:author="Jason Polis" w:date="2022-04-21T10:54:00Z">
              <w:r w:rsidRPr="00F449C5">
                <w:rPr>
                  <w:rFonts w:ascii="Calibri" w:eastAsia="Times New Roman" w:hAnsi="Calibri" w:cs="Calibri"/>
                  <w:i w:val="0"/>
                  <w:iCs w:val="0"/>
                  <w:color w:val="000000"/>
                  <w:sz w:val="22"/>
                  <w:szCs w:val="22"/>
                  <w:lang w:val="en-GB" w:eastAsia="en-GB"/>
                </w:rPr>
                <w:delText>Create Participant Information</w:delText>
              </w:r>
            </w:del>
          </w:p>
        </w:tc>
        <w:tc>
          <w:tcPr>
            <w:tcW w:w="4536" w:type="dxa"/>
          </w:tcPr>
          <w:p w14:paraId="7EE1658F" w14:textId="77777777" w:rsidR="00F449C5" w:rsidRPr="00F449C5" w:rsidRDefault="00F449C5" w:rsidP="00F449C5">
            <w:pPr>
              <w:pStyle w:val="Heading4"/>
              <w:rPr>
                <w:del w:id="2248" w:author="Jason Polis" w:date="2022-04-21T10:54:00Z"/>
                <w:rFonts w:ascii="Calibri" w:eastAsia="Times New Roman" w:hAnsi="Calibri" w:cs="Calibri"/>
                <w:i w:val="0"/>
                <w:iCs w:val="0"/>
                <w:color w:val="000000"/>
                <w:sz w:val="22"/>
                <w:szCs w:val="22"/>
                <w:lang w:val="en-GB" w:eastAsia="en-GB"/>
              </w:rPr>
            </w:pPr>
            <w:del w:id="2249" w:author="Jason Polis" w:date="2022-04-21T10:54:00Z">
              <w:r w:rsidRPr="00F449C5">
                <w:rPr>
                  <w:rFonts w:ascii="Calibri" w:eastAsia="Times New Roman" w:hAnsi="Calibri" w:cs="Calibri"/>
                  <w:i w:val="0"/>
                  <w:iCs w:val="0"/>
                  <w:color w:val="000000"/>
                  <w:sz w:val="22"/>
                  <w:szCs w:val="22"/>
                  <w:lang w:val="en-GB" w:eastAsia="en-GB"/>
                </w:rPr>
                <w:delText>reda.014.001.01</w:delText>
              </w:r>
            </w:del>
          </w:p>
          <w:p w14:paraId="28022573" w14:textId="77777777" w:rsidR="00205067" w:rsidRPr="00F449C5" w:rsidRDefault="00F449C5" w:rsidP="00F449C5">
            <w:pPr>
              <w:pStyle w:val="Heading4"/>
              <w:rPr>
                <w:del w:id="2250" w:author="Jason Polis" w:date="2022-04-21T10:54:00Z"/>
                <w:rFonts w:ascii="Calibri" w:eastAsia="Times New Roman" w:hAnsi="Calibri" w:cs="Calibri"/>
                <w:i w:val="0"/>
                <w:iCs w:val="0"/>
                <w:color w:val="000000"/>
                <w:sz w:val="22"/>
                <w:szCs w:val="22"/>
                <w:lang w:val="en-GB" w:eastAsia="en-GB"/>
              </w:rPr>
            </w:pPr>
            <w:del w:id="2251" w:author="Jason Polis" w:date="2022-04-21T10:54:00Z">
              <w:r w:rsidRPr="00F449C5">
                <w:rPr>
                  <w:rFonts w:ascii="Calibri" w:eastAsia="Times New Roman" w:hAnsi="Calibri" w:cs="Calibri"/>
                  <w:i w:val="0"/>
                  <w:iCs w:val="0"/>
                  <w:color w:val="000000"/>
                  <w:sz w:val="22"/>
                  <w:szCs w:val="22"/>
                  <w:lang w:val="en-GB" w:eastAsia="en-GB"/>
                </w:rPr>
                <w:delText>PartyCreationRequestV01</w:delText>
              </w:r>
            </w:del>
          </w:p>
        </w:tc>
        <w:tc>
          <w:tcPr>
            <w:tcW w:w="1602" w:type="dxa"/>
          </w:tcPr>
          <w:p w14:paraId="7563620C" w14:textId="77777777" w:rsidR="00205067" w:rsidRPr="00F449C5" w:rsidRDefault="00205067" w:rsidP="00F449C5">
            <w:pPr>
              <w:pStyle w:val="Heading4"/>
              <w:rPr>
                <w:del w:id="2252" w:author="Jason Polis" w:date="2022-04-21T10:54:00Z"/>
                <w:rFonts w:ascii="Calibri" w:eastAsia="Times New Roman" w:hAnsi="Calibri" w:cs="Calibri"/>
                <w:i w:val="0"/>
                <w:iCs w:val="0"/>
                <w:color w:val="000000"/>
                <w:sz w:val="22"/>
                <w:szCs w:val="22"/>
                <w:lang w:val="en-GB" w:eastAsia="en-GB"/>
              </w:rPr>
            </w:pPr>
          </w:p>
        </w:tc>
      </w:tr>
      <w:tr w:rsidR="009A21D1" w14:paraId="44207FB4" w14:textId="77777777" w:rsidTr="009C2973">
        <w:trPr>
          <w:del w:id="2253" w:author="Jason Polis" w:date="2022-04-21T10:54:00Z"/>
        </w:trPr>
        <w:tc>
          <w:tcPr>
            <w:tcW w:w="2830" w:type="dxa"/>
          </w:tcPr>
          <w:p w14:paraId="4B040A6F" w14:textId="77777777" w:rsidR="00205067" w:rsidRPr="00F449C5" w:rsidRDefault="00205067" w:rsidP="00F449C5">
            <w:pPr>
              <w:pStyle w:val="Heading4"/>
              <w:rPr>
                <w:del w:id="2254" w:author="Jason Polis" w:date="2022-04-21T10:54:00Z"/>
                <w:rFonts w:ascii="Calibri" w:eastAsia="Times New Roman" w:hAnsi="Calibri" w:cs="Calibri"/>
                <w:i w:val="0"/>
                <w:iCs w:val="0"/>
                <w:color w:val="000000"/>
                <w:sz w:val="22"/>
                <w:szCs w:val="22"/>
                <w:lang w:val="en-GB" w:eastAsia="en-GB"/>
              </w:rPr>
            </w:pPr>
            <w:del w:id="2255" w:author="Jason Polis" w:date="2022-04-21T10:54:00Z">
              <w:r w:rsidRPr="00F449C5">
                <w:rPr>
                  <w:rFonts w:ascii="Calibri" w:eastAsia="Times New Roman" w:hAnsi="Calibri" w:cs="Calibri"/>
                  <w:i w:val="0"/>
                  <w:iCs w:val="0"/>
                  <w:color w:val="000000"/>
                  <w:sz w:val="22"/>
                  <w:szCs w:val="22"/>
                  <w:lang w:val="en-GB" w:eastAsia="en-GB"/>
                </w:rPr>
                <w:delText>currency</w:delText>
              </w:r>
            </w:del>
          </w:p>
        </w:tc>
        <w:tc>
          <w:tcPr>
            <w:tcW w:w="4536" w:type="dxa"/>
          </w:tcPr>
          <w:p w14:paraId="7511297A" w14:textId="77777777" w:rsidR="00205067" w:rsidRPr="00F449C5" w:rsidRDefault="00212701" w:rsidP="00F449C5">
            <w:pPr>
              <w:pStyle w:val="Heading4"/>
              <w:rPr>
                <w:del w:id="2256" w:author="Jason Polis" w:date="2022-04-21T10:54:00Z"/>
                <w:rFonts w:ascii="Calibri" w:eastAsia="Times New Roman" w:hAnsi="Calibri" w:cs="Calibri"/>
                <w:i w:val="0"/>
                <w:iCs w:val="0"/>
                <w:color w:val="000000"/>
                <w:sz w:val="22"/>
                <w:szCs w:val="22"/>
                <w:lang w:val="en-GB" w:eastAsia="en-GB"/>
              </w:rPr>
            </w:pPr>
            <w:del w:id="2257" w:author="Jason Polis" w:date="2022-04-21T10:54:00Z">
              <w:r w:rsidRPr="00F449C5">
                <w:rPr>
                  <w:rFonts w:ascii="Calibri" w:eastAsia="Times New Roman" w:hAnsi="Calibri" w:cs="Calibri"/>
                  <w:i w:val="0"/>
                  <w:iCs w:val="0"/>
                  <w:color w:val="000000"/>
                  <w:sz w:val="22"/>
                  <w:szCs w:val="22"/>
                  <w:lang w:val="en-GB" w:eastAsia="en-GB"/>
                </w:rPr>
                <w:delText xml:space="preserve">PtyCreReq </w:delText>
              </w:r>
              <w:r w:rsidR="00B03788" w:rsidRPr="00F449C5">
                <w:rPr>
                  <w:rFonts w:ascii="Calibri" w:eastAsia="Times New Roman" w:hAnsi="Calibri" w:cs="Calibri"/>
                  <w:i w:val="0"/>
                  <w:iCs w:val="0"/>
                  <w:color w:val="000000"/>
                  <w:sz w:val="22"/>
                  <w:szCs w:val="22"/>
                  <w:lang w:val="en-GB" w:eastAsia="en-GB"/>
                </w:rPr>
                <w:delText>/</w:delText>
              </w:r>
              <w:r w:rsidR="00205067" w:rsidRPr="00F449C5">
                <w:rPr>
                  <w:rFonts w:ascii="Calibri" w:eastAsia="Times New Roman" w:hAnsi="Calibri" w:cs="Calibri"/>
                  <w:i w:val="0"/>
                  <w:iCs w:val="0"/>
                  <w:color w:val="000000"/>
                  <w:sz w:val="22"/>
                  <w:szCs w:val="22"/>
                  <w:lang w:val="en-GB" w:eastAsia="en-GB"/>
                </w:rPr>
                <w:delText xml:space="preserve"> currency</w:delText>
              </w:r>
            </w:del>
          </w:p>
        </w:tc>
        <w:tc>
          <w:tcPr>
            <w:tcW w:w="1602" w:type="dxa"/>
          </w:tcPr>
          <w:p w14:paraId="2E711ADE" w14:textId="77777777" w:rsidR="00205067" w:rsidRPr="00F449C5" w:rsidRDefault="00205067" w:rsidP="00F449C5">
            <w:pPr>
              <w:pStyle w:val="Heading4"/>
              <w:rPr>
                <w:del w:id="2258" w:author="Jason Polis" w:date="2022-04-21T10:54:00Z"/>
                <w:rFonts w:ascii="Calibri" w:eastAsia="Times New Roman" w:hAnsi="Calibri" w:cs="Calibri"/>
                <w:i w:val="0"/>
                <w:iCs w:val="0"/>
                <w:color w:val="000000"/>
                <w:sz w:val="22"/>
                <w:szCs w:val="22"/>
                <w:lang w:val="en-GB" w:eastAsia="en-GB"/>
              </w:rPr>
            </w:pPr>
            <w:del w:id="2259" w:author="Jason Polis" w:date="2022-04-21T10:54:00Z">
              <w:r w:rsidRPr="00F449C5">
                <w:rPr>
                  <w:rFonts w:ascii="Calibri" w:eastAsia="Times New Roman" w:hAnsi="Calibri" w:cs="Calibri"/>
                  <w:i w:val="0"/>
                  <w:iCs w:val="0"/>
                  <w:color w:val="000000"/>
                  <w:sz w:val="22"/>
                  <w:szCs w:val="22"/>
                  <w:lang w:val="en-GB" w:eastAsia="en-GB"/>
                </w:rPr>
                <w:delText>add</w:delText>
              </w:r>
            </w:del>
          </w:p>
        </w:tc>
      </w:tr>
      <w:tr w:rsidR="009A21D1" w14:paraId="12701D19" w14:textId="77777777" w:rsidTr="009C2973">
        <w:trPr>
          <w:del w:id="2260" w:author="Jason Polis" w:date="2022-04-21T10:54:00Z"/>
        </w:trPr>
        <w:tc>
          <w:tcPr>
            <w:tcW w:w="2830" w:type="dxa"/>
          </w:tcPr>
          <w:p w14:paraId="2DCFFA0D" w14:textId="77777777" w:rsidR="00205067" w:rsidRPr="00F449C5" w:rsidRDefault="00205067" w:rsidP="00F449C5">
            <w:pPr>
              <w:pStyle w:val="Heading4"/>
              <w:rPr>
                <w:del w:id="2261" w:author="Jason Polis" w:date="2022-04-21T10:54:00Z"/>
                <w:rFonts w:ascii="Calibri" w:eastAsia="Times New Roman" w:hAnsi="Calibri" w:cs="Calibri"/>
                <w:i w:val="0"/>
                <w:iCs w:val="0"/>
                <w:color w:val="000000"/>
                <w:sz w:val="22"/>
                <w:szCs w:val="22"/>
                <w:lang w:val="en-GB" w:eastAsia="en-GB"/>
              </w:rPr>
            </w:pPr>
          </w:p>
        </w:tc>
        <w:tc>
          <w:tcPr>
            <w:tcW w:w="4536" w:type="dxa"/>
          </w:tcPr>
          <w:p w14:paraId="1EB8A083" w14:textId="77777777" w:rsidR="00205067" w:rsidRPr="00F449C5" w:rsidRDefault="00205067" w:rsidP="00F449C5">
            <w:pPr>
              <w:pStyle w:val="Heading4"/>
              <w:rPr>
                <w:del w:id="2262" w:author="Jason Polis" w:date="2022-04-21T10:54:00Z"/>
                <w:rFonts w:ascii="Calibri" w:eastAsia="Times New Roman" w:hAnsi="Calibri" w:cs="Calibri"/>
                <w:i w:val="0"/>
                <w:iCs w:val="0"/>
                <w:color w:val="000000"/>
                <w:sz w:val="22"/>
                <w:szCs w:val="22"/>
                <w:lang w:val="en-GB" w:eastAsia="en-GB"/>
              </w:rPr>
            </w:pPr>
          </w:p>
        </w:tc>
        <w:tc>
          <w:tcPr>
            <w:tcW w:w="1602" w:type="dxa"/>
          </w:tcPr>
          <w:p w14:paraId="2BF288A0" w14:textId="77777777" w:rsidR="00205067" w:rsidRPr="00F449C5" w:rsidRDefault="00205067" w:rsidP="00F449C5">
            <w:pPr>
              <w:pStyle w:val="Heading4"/>
              <w:rPr>
                <w:del w:id="2263" w:author="Jason Polis" w:date="2022-04-21T10:54:00Z"/>
                <w:rFonts w:ascii="Calibri" w:eastAsia="Times New Roman" w:hAnsi="Calibri" w:cs="Calibri"/>
                <w:i w:val="0"/>
                <w:iCs w:val="0"/>
                <w:color w:val="000000"/>
                <w:sz w:val="22"/>
                <w:szCs w:val="22"/>
                <w:lang w:val="en-GB" w:eastAsia="en-GB"/>
              </w:rPr>
            </w:pPr>
          </w:p>
        </w:tc>
      </w:tr>
      <w:tr w:rsidR="009A21D1" w14:paraId="4D9DE832" w14:textId="77777777" w:rsidTr="009C2973">
        <w:trPr>
          <w:del w:id="2264" w:author="Jason Polis" w:date="2022-04-21T10:54:00Z"/>
        </w:trPr>
        <w:tc>
          <w:tcPr>
            <w:tcW w:w="2830" w:type="dxa"/>
          </w:tcPr>
          <w:p w14:paraId="7218F9AF" w14:textId="77777777" w:rsidR="00205067" w:rsidRPr="00F449C5" w:rsidRDefault="00205067" w:rsidP="00F449C5">
            <w:pPr>
              <w:pStyle w:val="Heading4"/>
              <w:rPr>
                <w:del w:id="2265" w:author="Jason Polis" w:date="2022-04-21T10:54:00Z"/>
                <w:rFonts w:ascii="Calibri" w:eastAsia="Times New Roman" w:hAnsi="Calibri" w:cs="Calibri"/>
                <w:i w:val="0"/>
                <w:iCs w:val="0"/>
                <w:color w:val="000000"/>
                <w:sz w:val="22"/>
                <w:szCs w:val="22"/>
                <w:lang w:val="en-GB" w:eastAsia="en-GB"/>
              </w:rPr>
            </w:pPr>
            <w:del w:id="2266" w:author="Jason Polis" w:date="2022-04-21T10:54:00Z">
              <w:r w:rsidRPr="00F449C5">
                <w:rPr>
                  <w:rFonts w:ascii="Calibri" w:eastAsia="Times New Roman" w:hAnsi="Calibri" w:cs="Calibri"/>
                  <w:i w:val="0"/>
                  <w:iCs w:val="0"/>
                  <w:color w:val="000000"/>
                  <w:sz w:val="22"/>
                  <w:szCs w:val="22"/>
                  <w:lang w:val="en-GB" w:eastAsia="en-GB"/>
                </w:rPr>
                <w:delText>partyId</w:delText>
              </w:r>
            </w:del>
          </w:p>
        </w:tc>
        <w:tc>
          <w:tcPr>
            <w:tcW w:w="4536" w:type="dxa"/>
          </w:tcPr>
          <w:p w14:paraId="432F91DB" w14:textId="77777777" w:rsidR="00205067" w:rsidRPr="00F449C5" w:rsidRDefault="00205067" w:rsidP="00F449C5">
            <w:pPr>
              <w:pStyle w:val="Heading4"/>
              <w:rPr>
                <w:del w:id="2267" w:author="Jason Polis" w:date="2022-04-21T10:54:00Z"/>
                <w:rFonts w:ascii="Calibri" w:eastAsia="Times New Roman" w:hAnsi="Calibri" w:cs="Calibri"/>
                <w:i w:val="0"/>
                <w:iCs w:val="0"/>
                <w:color w:val="000000"/>
                <w:sz w:val="22"/>
                <w:szCs w:val="22"/>
                <w:lang w:val="en-GB" w:eastAsia="en-GB"/>
              </w:rPr>
            </w:pPr>
          </w:p>
        </w:tc>
        <w:tc>
          <w:tcPr>
            <w:tcW w:w="1602" w:type="dxa"/>
          </w:tcPr>
          <w:p w14:paraId="12FB4BF6" w14:textId="77777777" w:rsidR="00205067" w:rsidRPr="00F449C5" w:rsidRDefault="00205067" w:rsidP="00F449C5">
            <w:pPr>
              <w:pStyle w:val="Heading4"/>
              <w:rPr>
                <w:del w:id="2268" w:author="Jason Polis" w:date="2022-04-21T10:54:00Z"/>
                <w:rFonts w:ascii="Calibri" w:eastAsia="Times New Roman" w:hAnsi="Calibri" w:cs="Calibri"/>
                <w:i w:val="0"/>
                <w:iCs w:val="0"/>
                <w:color w:val="000000"/>
                <w:sz w:val="22"/>
                <w:szCs w:val="22"/>
                <w:lang w:val="en-GB" w:eastAsia="en-GB"/>
              </w:rPr>
            </w:pPr>
          </w:p>
        </w:tc>
      </w:tr>
      <w:tr w:rsidR="009A21D1" w:rsidRPr="003D11B2" w14:paraId="0DFC50F8" w14:textId="77777777" w:rsidTr="009C2973">
        <w:trPr>
          <w:del w:id="2269" w:author="Jason Polis" w:date="2022-04-21T10:54:00Z"/>
        </w:trPr>
        <w:tc>
          <w:tcPr>
            <w:tcW w:w="2830" w:type="dxa"/>
          </w:tcPr>
          <w:p w14:paraId="3DE1991C" w14:textId="77777777" w:rsidR="00205067" w:rsidRPr="00F449C5" w:rsidRDefault="00205067" w:rsidP="00F449C5">
            <w:pPr>
              <w:pStyle w:val="Heading4"/>
              <w:rPr>
                <w:del w:id="2270" w:author="Jason Polis" w:date="2022-04-21T10:54:00Z"/>
                <w:rFonts w:ascii="Calibri" w:eastAsia="Times New Roman" w:hAnsi="Calibri" w:cs="Calibri"/>
                <w:i w:val="0"/>
                <w:iCs w:val="0"/>
                <w:color w:val="000000"/>
                <w:sz w:val="22"/>
                <w:szCs w:val="22"/>
                <w:lang w:val="en-GB" w:eastAsia="en-GB"/>
              </w:rPr>
            </w:pPr>
            <w:del w:id="2271" w:author="Jason Polis" w:date="2022-04-21T10:54:00Z">
              <w:r w:rsidRPr="00F449C5">
                <w:rPr>
                  <w:rFonts w:ascii="Calibri" w:eastAsia="Times New Roman" w:hAnsi="Calibri" w:cs="Calibri"/>
                  <w:i w:val="0"/>
                  <w:iCs w:val="0"/>
                  <w:color w:val="000000"/>
                  <w:sz w:val="22"/>
                  <w:szCs w:val="22"/>
                  <w:lang w:val="en-GB" w:eastAsia="en-GB"/>
                </w:rPr>
                <w:delText>. partyIdType</w:delText>
              </w:r>
            </w:del>
          </w:p>
        </w:tc>
        <w:tc>
          <w:tcPr>
            <w:tcW w:w="4536" w:type="dxa"/>
          </w:tcPr>
          <w:p w14:paraId="12BBA3F0" w14:textId="77777777" w:rsidR="00205067" w:rsidRPr="00F449C5" w:rsidRDefault="00212701" w:rsidP="00F449C5">
            <w:pPr>
              <w:pStyle w:val="Heading4"/>
              <w:rPr>
                <w:del w:id="2272" w:author="Jason Polis" w:date="2022-04-21T10:54:00Z"/>
                <w:rFonts w:ascii="Calibri" w:eastAsia="Times New Roman" w:hAnsi="Calibri" w:cs="Calibri"/>
                <w:i w:val="0"/>
                <w:iCs w:val="0"/>
                <w:color w:val="000000"/>
                <w:sz w:val="22"/>
                <w:szCs w:val="22"/>
                <w:lang w:val="en-GB" w:eastAsia="en-GB"/>
              </w:rPr>
            </w:pPr>
            <w:del w:id="2273" w:author="Jason Polis" w:date="2022-04-21T10:54:00Z">
              <w:r w:rsidRPr="00F449C5">
                <w:rPr>
                  <w:rFonts w:ascii="Calibri" w:eastAsia="Times New Roman" w:hAnsi="Calibri" w:cs="Calibri"/>
                  <w:i w:val="0"/>
                  <w:iCs w:val="0"/>
                  <w:color w:val="000000"/>
                  <w:sz w:val="22"/>
                  <w:szCs w:val="22"/>
                  <w:lang w:val="en-GB" w:eastAsia="en-GB"/>
                </w:rPr>
                <w:delText>PtyCreReq/Pty/PtyId/Id/Id/PrtryId/SchmeNm</w:delText>
              </w:r>
            </w:del>
          </w:p>
        </w:tc>
        <w:tc>
          <w:tcPr>
            <w:tcW w:w="1602" w:type="dxa"/>
          </w:tcPr>
          <w:p w14:paraId="438CDCB8" w14:textId="77777777" w:rsidR="00205067" w:rsidRPr="00F449C5" w:rsidRDefault="00205067" w:rsidP="00F449C5">
            <w:pPr>
              <w:pStyle w:val="Heading4"/>
              <w:rPr>
                <w:del w:id="2274" w:author="Jason Polis" w:date="2022-04-21T10:54:00Z"/>
                <w:rFonts w:ascii="Calibri" w:eastAsia="Times New Roman" w:hAnsi="Calibri" w:cs="Calibri"/>
                <w:i w:val="0"/>
                <w:iCs w:val="0"/>
                <w:color w:val="000000"/>
                <w:sz w:val="22"/>
                <w:szCs w:val="22"/>
                <w:lang w:val="en-GB" w:eastAsia="en-GB"/>
              </w:rPr>
            </w:pPr>
            <w:del w:id="2275" w:author="Jason Polis" w:date="2022-04-21T10:54:00Z">
              <w:r w:rsidRPr="00F449C5">
                <w:rPr>
                  <w:rFonts w:ascii="Calibri" w:eastAsia="Times New Roman" w:hAnsi="Calibri" w:cs="Calibri"/>
                  <w:i w:val="0"/>
                  <w:iCs w:val="0"/>
                  <w:color w:val="000000"/>
                  <w:sz w:val="22"/>
                  <w:szCs w:val="22"/>
                  <w:lang w:val="en-GB" w:eastAsia="en-GB"/>
                </w:rPr>
                <w:delText>make longer</w:delText>
              </w:r>
            </w:del>
          </w:p>
        </w:tc>
      </w:tr>
      <w:tr w:rsidR="009A21D1" w:rsidRPr="003D11B2" w14:paraId="3DB07790" w14:textId="77777777" w:rsidTr="009C2973">
        <w:trPr>
          <w:del w:id="2276" w:author="Jason Polis" w:date="2022-04-21T10:54:00Z"/>
        </w:trPr>
        <w:tc>
          <w:tcPr>
            <w:tcW w:w="2830" w:type="dxa"/>
          </w:tcPr>
          <w:p w14:paraId="23BAF092" w14:textId="77777777" w:rsidR="00205067" w:rsidRPr="00F449C5" w:rsidRDefault="00205067" w:rsidP="00F449C5">
            <w:pPr>
              <w:pStyle w:val="Heading4"/>
              <w:rPr>
                <w:del w:id="2277" w:author="Jason Polis" w:date="2022-04-21T10:54:00Z"/>
                <w:rFonts w:ascii="Calibri" w:eastAsia="Times New Roman" w:hAnsi="Calibri" w:cs="Calibri"/>
                <w:i w:val="0"/>
                <w:iCs w:val="0"/>
                <w:color w:val="000000"/>
                <w:sz w:val="22"/>
                <w:szCs w:val="22"/>
                <w:lang w:val="en-GB" w:eastAsia="en-GB"/>
              </w:rPr>
            </w:pPr>
            <w:del w:id="2278" w:author="Jason Polis" w:date="2022-04-21T10:54:00Z">
              <w:r w:rsidRPr="00F449C5">
                <w:rPr>
                  <w:rFonts w:ascii="Calibri" w:eastAsia="Times New Roman" w:hAnsi="Calibri" w:cs="Calibri"/>
                  <w:i w:val="0"/>
                  <w:iCs w:val="0"/>
                  <w:color w:val="000000"/>
                  <w:sz w:val="22"/>
                  <w:szCs w:val="22"/>
                  <w:lang w:val="en-GB" w:eastAsia="en-GB"/>
                </w:rPr>
                <w:delText>. partyIdentifier</w:delText>
              </w:r>
            </w:del>
          </w:p>
        </w:tc>
        <w:tc>
          <w:tcPr>
            <w:tcW w:w="4536" w:type="dxa"/>
          </w:tcPr>
          <w:p w14:paraId="55ABC689" w14:textId="77777777" w:rsidR="00205067" w:rsidRPr="00F449C5" w:rsidRDefault="00D433A1" w:rsidP="00F449C5">
            <w:pPr>
              <w:pStyle w:val="Heading4"/>
              <w:rPr>
                <w:del w:id="2279" w:author="Jason Polis" w:date="2022-04-21T10:54:00Z"/>
                <w:rFonts w:ascii="Calibri" w:eastAsia="Times New Roman" w:hAnsi="Calibri" w:cs="Calibri"/>
                <w:i w:val="0"/>
                <w:iCs w:val="0"/>
                <w:color w:val="000000"/>
                <w:sz w:val="22"/>
                <w:szCs w:val="22"/>
                <w:lang w:val="en-GB" w:eastAsia="en-GB"/>
              </w:rPr>
            </w:pPr>
            <w:del w:id="2280" w:author="Jason Polis" w:date="2022-04-21T10:54:00Z">
              <w:r w:rsidRPr="00F449C5">
                <w:rPr>
                  <w:rFonts w:ascii="Calibri" w:eastAsia="Times New Roman" w:hAnsi="Calibri" w:cs="Calibri"/>
                  <w:i w:val="0"/>
                  <w:iCs w:val="0"/>
                  <w:color w:val="000000"/>
                  <w:sz w:val="22"/>
                  <w:szCs w:val="22"/>
                  <w:lang w:val="en-GB" w:eastAsia="en-GB"/>
                </w:rPr>
                <w:delText>PtyCreReq/Pty/PtyId/Id/Id/PrtryId/Id</w:delText>
              </w:r>
            </w:del>
          </w:p>
        </w:tc>
        <w:tc>
          <w:tcPr>
            <w:tcW w:w="1602" w:type="dxa"/>
          </w:tcPr>
          <w:p w14:paraId="39EC6A22" w14:textId="77777777" w:rsidR="00205067" w:rsidRPr="00F449C5" w:rsidRDefault="00205067" w:rsidP="00F449C5">
            <w:pPr>
              <w:pStyle w:val="Heading4"/>
              <w:rPr>
                <w:del w:id="2281" w:author="Jason Polis" w:date="2022-04-21T10:54:00Z"/>
                <w:rFonts w:ascii="Calibri" w:eastAsia="Times New Roman" w:hAnsi="Calibri" w:cs="Calibri"/>
                <w:i w:val="0"/>
                <w:iCs w:val="0"/>
                <w:color w:val="000000"/>
                <w:sz w:val="22"/>
                <w:szCs w:val="22"/>
                <w:lang w:val="en-GB" w:eastAsia="en-GB"/>
              </w:rPr>
            </w:pPr>
            <w:del w:id="2282" w:author="Jason Polis" w:date="2022-04-21T10:54:00Z">
              <w:r w:rsidRPr="00F449C5">
                <w:rPr>
                  <w:rFonts w:ascii="Calibri" w:eastAsia="Times New Roman" w:hAnsi="Calibri" w:cs="Calibri"/>
                  <w:i w:val="0"/>
                  <w:iCs w:val="0"/>
                  <w:color w:val="000000"/>
                  <w:sz w:val="22"/>
                  <w:szCs w:val="22"/>
                  <w:lang w:val="en-GB" w:eastAsia="en-GB"/>
                </w:rPr>
                <w:delText>make longer</w:delText>
              </w:r>
            </w:del>
          </w:p>
        </w:tc>
      </w:tr>
      <w:tr w:rsidR="009A21D1" w:rsidRPr="003D11B2" w14:paraId="5D08BD4E" w14:textId="77777777" w:rsidTr="009C2973">
        <w:trPr>
          <w:del w:id="2283" w:author="Jason Polis" w:date="2022-04-21T10:54:00Z"/>
        </w:trPr>
        <w:tc>
          <w:tcPr>
            <w:tcW w:w="2830" w:type="dxa"/>
          </w:tcPr>
          <w:p w14:paraId="35E7A7A7" w14:textId="77777777" w:rsidR="00205067" w:rsidRPr="00F449C5" w:rsidRDefault="00205067" w:rsidP="00F449C5">
            <w:pPr>
              <w:pStyle w:val="Heading4"/>
              <w:rPr>
                <w:del w:id="2284" w:author="Jason Polis" w:date="2022-04-21T10:54:00Z"/>
                <w:rFonts w:ascii="Calibri" w:eastAsia="Times New Roman" w:hAnsi="Calibri" w:cs="Calibri"/>
                <w:i w:val="0"/>
                <w:iCs w:val="0"/>
                <w:color w:val="000000"/>
                <w:sz w:val="22"/>
                <w:szCs w:val="22"/>
                <w:lang w:val="en-GB" w:eastAsia="en-GB"/>
              </w:rPr>
            </w:pPr>
            <w:del w:id="2285" w:author="Jason Polis" w:date="2022-04-21T10:54:00Z">
              <w:r w:rsidRPr="00F449C5">
                <w:rPr>
                  <w:rFonts w:ascii="Calibri" w:eastAsia="Times New Roman" w:hAnsi="Calibri" w:cs="Calibri"/>
                  <w:i w:val="0"/>
                  <w:iCs w:val="0"/>
                  <w:color w:val="000000"/>
                  <w:sz w:val="22"/>
                  <w:szCs w:val="22"/>
                  <w:lang w:val="en-GB" w:eastAsia="en-GB"/>
                </w:rPr>
                <w:delText>. partySubIdOrType</w:delText>
              </w:r>
            </w:del>
          </w:p>
        </w:tc>
        <w:tc>
          <w:tcPr>
            <w:tcW w:w="4536" w:type="dxa"/>
          </w:tcPr>
          <w:p w14:paraId="1317916E" w14:textId="77777777" w:rsidR="00205067" w:rsidRPr="00F449C5" w:rsidRDefault="00D433A1" w:rsidP="00F449C5">
            <w:pPr>
              <w:pStyle w:val="Heading4"/>
              <w:rPr>
                <w:del w:id="2286" w:author="Jason Polis" w:date="2022-04-21T10:54:00Z"/>
                <w:rFonts w:ascii="Calibri" w:eastAsia="Times New Roman" w:hAnsi="Calibri" w:cs="Calibri"/>
                <w:i w:val="0"/>
                <w:iCs w:val="0"/>
                <w:color w:val="000000"/>
                <w:sz w:val="22"/>
                <w:szCs w:val="22"/>
                <w:lang w:val="en-GB" w:eastAsia="en-GB"/>
              </w:rPr>
            </w:pPr>
            <w:del w:id="2287" w:author="Jason Polis" w:date="2022-04-21T10:54:00Z">
              <w:r w:rsidRPr="00F449C5">
                <w:rPr>
                  <w:rFonts w:ascii="Calibri" w:eastAsia="Times New Roman" w:hAnsi="Calibri" w:cs="Calibri"/>
                  <w:i w:val="0"/>
                  <w:iCs w:val="0"/>
                  <w:color w:val="000000"/>
                  <w:sz w:val="22"/>
                  <w:szCs w:val="22"/>
                  <w:lang w:val="en-GB" w:eastAsia="en-GB"/>
                </w:rPr>
                <w:delText>PtyCreReq/Pty/PtyId/Id/Id/PrtryId/SubId</w:delText>
              </w:r>
            </w:del>
          </w:p>
        </w:tc>
        <w:tc>
          <w:tcPr>
            <w:tcW w:w="1602" w:type="dxa"/>
          </w:tcPr>
          <w:p w14:paraId="0A32E1AF" w14:textId="77777777" w:rsidR="00205067" w:rsidRPr="00F449C5" w:rsidRDefault="00205067" w:rsidP="00F449C5">
            <w:pPr>
              <w:pStyle w:val="Heading4"/>
              <w:rPr>
                <w:del w:id="2288" w:author="Jason Polis" w:date="2022-04-21T10:54:00Z"/>
                <w:rFonts w:ascii="Calibri" w:eastAsia="Times New Roman" w:hAnsi="Calibri" w:cs="Calibri"/>
                <w:i w:val="0"/>
                <w:iCs w:val="0"/>
                <w:color w:val="000000"/>
                <w:sz w:val="22"/>
                <w:szCs w:val="22"/>
                <w:lang w:val="en-GB" w:eastAsia="en-GB"/>
              </w:rPr>
            </w:pPr>
            <w:del w:id="2289" w:author="Jason Polis" w:date="2022-04-21T10:54:00Z">
              <w:r w:rsidRPr="00F449C5">
                <w:rPr>
                  <w:rFonts w:ascii="Calibri" w:eastAsia="Times New Roman" w:hAnsi="Calibri" w:cs="Calibri"/>
                  <w:i w:val="0"/>
                  <w:iCs w:val="0"/>
                  <w:color w:val="000000"/>
                  <w:sz w:val="22"/>
                  <w:szCs w:val="22"/>
                  <w:lang w:val="en-GB" w:eastAsia="en-GB"/>
                </w:rPr>
                <w:delText>add</w:delText>
              </w:r>
            </w:del>
          </w:p>
        </w:tc>
      </w:tr>
      <w:tr w:rsidR="009A21D1" w14:paraId="386A9425" w14:textId="77777777" w:rsidTr="009C2973">
        <w:trPr>
          <w:del w:id="2290" w:author="Jason Polis" w:date="2022-04-21T10:54:00Z"/>
        </w:trPr>
        <w:tc>
          <w:tcPr>
            <w:tcW w:w="2830" w:type="dxa"/>
          </w:tcPr>
          <w:p w14:paraId="33534529" w14:textId="77777777" w:rsidR="00205067" w:rsidRPr="00F449C5" w:rsidRDefault="00205067" w:rsidP="00F449C5">
            <w:pPr>
              <w:pStyle w:val="Heading4"/>
              <w:rPr>
                <w:del w:id="2291" w:author="Jason Polis" w:date="2022-04-21T10:54:00Z"/>
                <w:rFonts w:ascii="Calibri" w:eastAsia="Times New Roman" w:hAnsi="Calibri" w:cs="Calibri"/>
                <w:i w:val="0"/>
                <w:iCs w:val="0"/>
                <w:color w:val="000000"/>
                <w:sz w:val="22"/>
                <w:szCs w:val="22"/>
                <w:lang w:val="en-GB" w:eastAsia="en-GB"/>
              </w:rPr>
            </w:pPr>
          </w:p>
        </w:tc>
        <w:tc>
          <w:tcPr>
            <w:tcW w:w="4536" w:type="dxa"/>
          </w:tcPr>
          <w:p w14:paraId="1C90F7FC" w14:textId="77777777" w:rsidR="00205067" w:rsidRPr="00F449C5" w:rsidRDefault="00CA349D" w:rsidP="00F449C5">
            <w:pPr>
              <w:pStyle w:val="Heading4"/>
              <w:rPr>
                <w:del w:id="2292" w:author="Jason Polis" w:date="2022-04-21T10:54:00Z"/>
                <w:rFonts w:ascii="Calibri" w:eastAsia="Times New Roman" w:hAnsi="Calibri" w:cs="Calibri"/>
                <w:i w:val="0"/>
                <w:iCs w:val="0"/>
                <w:color w:val="000000"/>
                <w:sz w:val="22"/>
                <w:szCs w:val="22"/>
                <w:lang w:val="en-GB" w:eastAsia="en-GB"/>
              </w:rPr>
            </w:pPr>
            <w:del w:id="2293" w:author="Jason Polis" w:date="2022-04-21T10:54:00Z">
              <w:r w:rsidRPr="00F449C5">
                <w:rPr>
                  <w:rFonts w:ascii="Calibri" w:eastAsia="Times New Roman" w:hAnsi="Calibri" w:cs="Calibri"/>
                  <w:i w:val="0"/>
                  <w:iCs w:val="0"/>
                  <w:color w:val="000000"/>
                  <w:sz w:val="22"/>
                  <w:szCs w:val="22"/>
                  <w:lang w:val="en-GB" w:eastAsia="en-GB"/>
                </w:rPr>
                <w:delText>PtyCreReq/Pty/PtyId/Id/Id/PrtryId/Issr</w:delText>
              </w:r>
            </w:del>
          </w:p>
        </w:tc>
        <w:tc>
          <w:tcPr>
            <w:tcW w:w="1602" w:type="dxa"/>
          </w:tcPr>
          <w:p w14:paraId="008639F8" w14:textId="77777777" w:rsidR="00205067" w:rsidRPr="00F449C5" w:rsidRDefault="00205067" w:rsidP="00F449C5">
            <w:pPr>
              <w:pStyle w:val="Heading4"/>
              <w:rPr>
                <w:del w:id="2294" w:author="Jason Polis" w:date="2022-04-21T10:54:00Z"/>
                <w:rFonts w:ascii="Calibri" w:eastAsia="Times New Roman" w:hAnsi="Calibri" w:cs="Calibri"/>
                <w:i w:val="0"/>
                <w:iCs w:val="0"/>
                <w:color w:val="000000"/>
                <w:sz w:val="22"/>
                <w:szCs w:val="22"/>
                <w:lang w:val="en-GB" w:eastAsia="en-GB"/>
              </w:rPr>
            </w:pPr>
            <w:del w:id="2295" w:author="Jason Polis" w:date="2022-04-21T10:54:00Z">
              <w:r w:rsidRPr="00F449C5">
                <w:rPr>
                  <w:rFonts w:ascii="Calibri" w:eastAsia="Times New Roman" w:hAnsi="Calibri" w:cs="Calibri"/>
                  <w:i w:val="0"/>
                  <w:iCs w:val="0"/>
                  <w:color w:val="000000"/>
                  <w:sz w:val="22"/>
                  <w:szCs w:val="22"/>
                  <w:lang w:val="en-GB" w:eastAsia="en-GB"/>
                </w:rPr>
                <w:delText>make optional</w:delText>
              </w:r>
            </w:del>
          </w:p>
        </w:tc>
      </w:tr>
      <w:tr w:rsidR="009A21D1" w:rsidRPr="004F2876" w14:paraId="4ED889C9" w14:textId="77777777" w:rsidTr="009C2973">
        <w:trPr>
          <w:del w:id="2296" w:author="Jason Polis" w:date="2022-04-21T10:54:00Z"/>
        </w:trPr>
        <w:tc>
          <w:tcPr>
            <w:tcW w:w="2830" w:type="dxa"/>
          </w:tcPr>
          <w:p w14:paraId="6BC219FE" w14:textId="77777777" w:rsidR="00205067" w:rsidRPr="00F449C5" w:rsidRDefault="00205067" w:rsidP="00F449C5">
            <w:pPr>
              <w:pStyle w:val="Heading4"/>
              <w:rPr>
                <w:del w:id="2297" w:author="Jason Polis" w:date="2022-04-21T10:54:00Z"/>
                <w:rFonts w:ascii="Calibri" w:eastAsia="Times New Roman" w:hAnsi="Calibri" w:cs="Calibri"/>
                <w:i w:val="0"/>
                <w:iCs w:val="0"/>
                <w:color w:val="000000"/>
                <w:sz w:val="22"/>
                <w:szCs w:val="22"/>
                <w:lang w:val="en-GB" w:eastAsia="en-GB"/>
              </w:rPr>
            </w:pPr>
            <w:del w:id="2298" w:author="Jason Polis" w:date="2022-04-21T10:54:00Z">
              <w:r w:rsidRPr="00F449C5">
                <w:rPr>
                  <w:rFonts w:ascii="Calibri" w:eastAsia="Times New Roman" w:hAnsi="Calibri" w:cs="Calibri"/>
                  <w:i w:val="0"/>
                  <w:iCs w:val="0"/>
                  <w:color w:val="000000"/>
                  <w:sz w:val="22"/>
                  <w:szCs w:val="22"/>
                  <w:lang w:val="en-GB" w:eastAsia="en-GB"/>
                </w:rPr>
                <w:delText>fspId</w:delText>
              </w:r>
            </w:del>
          </w:p>
        </w:tc>
        <w:tc>
          <w:tcPr>
            <w:tcW w:w="4536" w:type="dxa"/>
          </w:tcPr>
          <w:p w14:paraId="106C26AE" w14:textId="77777777" w:rsidR="00205067" w:rsidRPr="00F449C5" w:rsidRDefault="00AC79B5" w:rsidP="00F449C5">
            <w:pPr>
              <w:pStyle w:val="Heading4"/>
              <w:rPr>
                <w:del w:id="2299" w:author="Jason Polis" w:date="2022-04-21T10:54:00Z"/>
                <w:rFonts w:ascii="Calibri" w:eastAsia="Times New Roman" w:hAnsi="Calibri" w:cs="Calibri"/>
                <w:i w:val="0"/>
                <w:iCs w:val="0"/>
                <w:color w:val="000000"/>
                <w:sz w:val="22"/>
                <w:szCs w:val="22"/>
                <w:lang w:val="en-GB" w:eastAsia="en-GB"/>
              </w:rPr>
            </w:pPr>
            <w:del w:id="2300" w:author="Jason Polis" w:date="2022-04-21T10:54:00Z">
              <w:r w:rsidRPr="00F449C5">
                <w:rPr>
                  <w:rFonts w:ascii="Calibri" w:eastAsia="Times New Roman" w:hAnsi="Calibri" w:cs="Calibri"/>
                  <w:i w:val="0"/>
                  <w:iCs w:val="0"/>
                  <w:color w:val="000000"/>
                  <w:sz w:val="22"/>
                  <w:szCs w:val="22"/>
                  <w:lang w:val="en-GB" w:eastAsia="en-GB"/>
                </w:rPr>
                <w:delText>PtyCreReq/Pty/PtyId /RspnsblPtyId/Id/PrtryId/Id</w:delText>
              </w:r>
            </w:del>
          </w:p>
        </w:tc>
        <w:tc>
          <w:tcPr>
            <w:tcW w:w="1602" w:type="dxa"/>
          </w:tcPr>
          <w:p w14:paraId="20148900" w14:textId="77777777" w:rsidR="00205067" w:rsidRPr="00F449C5" w:rsidRDefault="000875C4" w:rsidP="00F449C5">
            <w:pPr>
              <w:pStyle w:val="Heading4"/>
              <w:rPr>
                <w:del w:id="2301" w:author="Jason Polis" w:date="2022-04-21T10:54:00Z"/>
                <w:rFonts w:ascii="Calibri" w:eastAsia="Times New Roman" w:hAnsi="Calibri" w:cs="Calibri"/>
                <w:i w:val="0"/>
                <w:iCs w:val="0"/>
                <w:color w:val="000000"/>
                <w:sz w:val="22"/>
                <w:szCs w:val="22"/>
                <w:lang w:val="en-GB" w:eastAsia="en-GB"/>
              </w:rPr>
            </w:pPr>
            <w:del w:id="2302" w:author="Jason Polis" w:date="2022-04-21T10:54:00Z">
              <w:r w:rsidRPr="00F449C5">
                <w:rPr>
                  <w:rFonts w:ascii="Calibri" w:eastAsia="Times New Roman" w:hAnsi="Calibri" w:cs="Calibri"/>
                  <w:i w:val="0"/>
                  <w:iCs w:val="0"/>
                  <w:color w:val="000000"/>
                  <w:sz w:val="22"/>
                  <w:szCs w:val="22"/>
                  <w:lang w:val="en-GB" w:eastAsia="en-GB"/>
                </w:rPr>
                <w:sym w:font="Wingdings" w:char="F0FE"/>
              </w:r>
            </w:del>
          </w:p>
        </w:tc>
      </w:tr>
      <w:tr w:rsidR="000875C4" w:rsidRPr="002C1883" w14:paraId="4EEA1689" w14:textId="77777777" w:rsidTr="009C2973">
        <w:trPr>
          <w:del w:id="2303" w:author="Jason Polis" w:date="2022-04-21T10:54:00Z"/>
        </w:trPr>
        <w:tc>
          <w:tcPr>
            <w:tcW w:w="2830" w:type="dxa"/>
          </w:tcPr>
          <w:p w14:paraId="642AB41E" w14:textId="77777777" w:rsidR="000875C4" w:rsidRPr="00F449C5" w:rsidRDefault="000875C4" w:rsidP="00F449C5">
            <w:pPr>
              <w:pStyle w:val="Heading4"/>
              <w:rPr>
                <w:del w:id="2304" w:author="Jason Polis" w:date="2022-04-21T10:54:00Z"/>
                <w:rFonts w:ascii="Calibri" w:eastAsia="Times New Roman" w:hAnsi="Calibri" w:cs="Calibri"/>
                <w:i w:val="0"/>
                <w:iCs w:val="0"/>
                <w:color w:val="000000"/>
                <w:sz w:val="22"/>
                <w:szCs w:val="22"/>
                <w:lang w:val="en-GB" w:eastAsia="en-GB"/>
              </w:rPr>
            </w:pPr>
          </w:p>
        </w:tc>
        <w:tc>
          <w:tcPr>
            <w:tcW w:w="4536" w:type="dxa"/>
          </w:tcPr>
          <w:p w14:paraId="554CC368" w14:textId="77777777" w:rsidR="000875C4" w:rsidRPr="00F449C5" w:rsidRDefault="009A21D1" w:rsidP="00F449C5">
            <w:pPr>
              <w:pStyle w:val="Heading4"/>
              <w:rPr>
                <w:del w:id="2305" w:author="Jason Polis" w:date="2022-04-21T10:54:00Z"/>
                <w:rFonts w:ascii="Calibri" w:eastAsia="Times New Roman" w:hAnsi="Calibri" w:cs="Calibri"/>
                <w:i w:val="0"/>
                <w:iCs w:val="0"/>
                <w:color w:val="000000"/>
                <w:sz w:val="22"/>
                <w:szCs w:val="22"/>
                <w:lang w:val="en-GB" w:eastAsia="en-GB"/>
              </w:rPr>
            </w:pPr>
            <w:del w:id="2306" w:author="Jason Polis" w:date="2022-04-21T10:54:00Z">
              <w:r w:rsidRPr="00F449C5">
                <w:rPr>
                  <w:rFonts w:ascii="Calibri" w:eastAsia="Times New Roman" w:hAnsi="Calibri" w:cs="Calibri"/>
                  <w:i w:val="0"/>
                  <w:iCs w:val="0"/>
                  <w:color w:val="000000"/>
                  <w:sz w:val="22"/>
                  <w:szCs w:val="22"/>
                  <w:lang w:val="en-GB" w:eastAsia="en-GB"/>
                </w:rPr>
                <w:delText>PtyCreReq/Pty/PtyId /RspnsblPtyId/Id/PrtryId/Issr</w:delText>
              </w:r>
            </w:del>
          </w:p>
        </w:tc>
        <w:tc>
          <w:tcPr>
            <w:tcW w:w="1602" w:type="dxa"/>
          </w:tcPr>
          <w:p w14:paraId="7CF144D2" w14:textId="77777777" w:rsidR="000875C4" w:rsidRPr="00F449C5" w:rsidRDefault="009A21D1" w:rsidP="00F449C5">
            <w:pPr>
              <w:pStyle w:val="Heading4"/>
              <w:rPr>
                <w:del w:id="2307" w:author="Jason Polis" w:date="2022-04-21T10:54:00Z"/>
                <w:rFonts w:ascii="Calibri" w:eastAsia="Times New Roman" w:hAnsi="Calibri" w:cs="Calibri"/>
                <w:i w:val="0"/>
                <w:iCs w:val="0"/>
                <w:color w:val="000000"/>
                <w:sz w:val="22"/>
                <w:szCs w:val="22"/>
                <w:lang w:val="en-GB" w:eastAsia="en-GB"/>
              </w:rPr>
            </w:pPr>
            <w:del w:id="2308" w:author="Jason Polis" w:date="2022-04-21T10:54:00Z">
              <w:r w:rsidRPr="00F449C5">
                <w:rPr>
                  <w:rFonts w:ascii="Calibri" w:eastAsia="Times New Roman" w:hAnsi="Calibri" w:cs="Calibri"/>
                  <w:i w:val="0"/>
                  <w:iCs w:val="0"/>
                  <w:color w:val="000000"/>
                  <w:sz w:val="22"/>
                  <w:szCs w:val="22"/>
                  <w:lang w:val="en-GB" w:eastAsia="en-GB"/>
                </w:rPr>
                <w:delText>make optional</w:delText>
              </w:r>
            </w:del>
          </w:p>
        </w:tc>
      </w:tr>
      <w:tr w:rsidR="009A21D1" w:rsidRPr="002C1883" w14:paraId="54AB74DB" w14:textId="77777777" w:rsidTr="009C2973">
        <w:trPr>
          <w:del w:id="2309" w:author="Jason Polis" w:date="2022-04-21T10:54:00Z"/>
        </w:trPr>
        <w:tc>
          <w:tcPr>
            <w:tcW w:w="2830" w:type="dxa"/>
          </w:tcPr>
          <w:p w14:paraId="056F757E" w14:textId="77777777" w:rsidR="00205067" w:rsidRPr="00F449C5" w:rsidRDefault="00205067" w:rsidP="00F449C5">
            <w:pPr>
              <w:pStyle w:val="Heading4"/>
              <w:rPr>
                <w:del w:id="2310" w:author="Jason Polis" w:date="2022-04-21T10:54:00Z"/>
                <w:rFonts w:ascii="Calibri" w:eastAsia="Times New Roman" w:hAnsi="Calibri" w:cs="Calibri"/>
                <w:i w:val="0"/>
                <w:iCs w:val="0"/>
                <w:color w:val="000000"/>
                <w:sz w:val="22"/>
                <w:szCs w:val="22"/>
                <w:lang w:val="en-GB" w:eastAsia="en-GB"/>
              </w:rPr>
            </w:pPr>
            <w:del w:id="2311" w:author="Jason Polis" w:date="2022-04-21T10:54:00Z">
              <w:r w:rsidRPr="00F449C5">
                <w:rPr>
                  <w:rFonts w:ascii="Calibri" w:eastAsia="Times New Roman" w:hAnsi="Calibri" w:cs="Calibri"/>
                  <w:i w:val="0"/>
                  <w:iCs w:val="0"/>
                  <w:color w:val="000000"/>
                  <w:sz w:val="22"/>
                  <w:szCs w:val="22"/>
                  <w:lang w:val="en-GB" w:eastAsia="en-GB"/>
                </w:rPr>
                <w:delText>extensionList</w:delText>
              </w:r>
            </w:del>
          </w:p>
        </w:tc>
        <w:tc>
          <w:tcPr>
            <w:tcW w:w="4536" w:type="dxa"/>
          </w:tcPr>
          <w:p w14:paraId="1FFB0F95" w14:textId="77777777" w:rsidR="00205067" w:rsidRPr="00F449C5" w:rsidRDefault="00205067" w:rsidP="00F449C5">
            <w:pPr>
              <w:pStyle w:val="Heading4"/>
              <w:rPr>
                <w:del w:id="2312" w:author="Jason Polis" w:date="2022-04-21T10:54:00Z"/>
                <w:rFonts w:ascii="Calibri" w:eastAsia="Times New Roman" w:hAnsi="Calibri" w:cs="Calibri"/>
                <w:i w:val="0"/>
                <w:iCs w:val="0"/>
                <w:color w:val="000000"/>
                <w:sz w:val="22"/>
                <w:szCs w:val="22"/>
                <w:lang w:val="en-GB" w:eastAsia="en-GB"/>
              </w:rPr>
            </w:pPr>
            <w:del w:id="2313" w:author="Jason Polis" w:date="2022-04-21T10:54:00Z">
              <w:r w:rsidRPr="00F449C5">
                <w:rPr>
                  <w:rFonts w:ascii="Calibri" w:eastAsia="Times New Roman" w:hAnsi="Calibri" w:cs="Calibri"/>
                  <w:i w:val="0"/>
                  <w:iCs w:val="0"/>
                  <w:color w:val="000000"/>
                  <w:sz w:val="22"/>
                  <w:szCs w:val="22"/>
                  <w:lang w:val="en-GB" w:eastAsia="en-GB"/>
                </w:rPr>
                <w:delText>SplmtryData</w:delText>
              </w:r>
            </w:del>
          </w:p>
        </w:tc>
        <w:tc>
          <w:tcPr>
            <w:tcW w:w="1602" w:type="dxa"/>
          </w:tcPr>
          <w:p w14:paraId="7D91926E" w14:textId="77777777" w:rsidR="00205067" w:rsidRPr="00F449C5" w:rsidRDefault="00205067" w:rsidP="00F449C5">
            <w:pPr>
              <w:pStyle w:val="Heading4"/>
              <w:rPr>
                <w:del w:id="2314" w:author="Jason Polis" w:date="2022-04-21T10:54:00Z"/>
                <w:rFonts w:ascii="Calibri" w:eastAsia="Times New Roman" w:hAnsi="Calibri" w:cs="Calibri"/>
                <w:i w:val="0"/>
                <w:iCs w:val="0"/>
                <w:color w:val="000000"/>
                <w:sz w:val="22"/>
                <w:szCs w:val="22"/>
                <w:lang w:val="en-GB" w:eastAsia="en-GB"/>
              </w:rPr>
            </w:pPr>
          </w:p>
        </w:tc>
      </w:tr>
    </w:tbl>
    <w:p w14:paraId="50AEC8CE" w14:textId="77777777" w:rsidR="00D131EC" w:rsidRDefault="00D131EC">
      <w:pPr>
        <w:spacing w:before="0"/>
        <w:rPr>
          <w:del w:id="2315" w:author="Jason Polis" w:date="2022-04-21T10:54:00Z"/>
          <w:lang w:val="en-GB"/>
        </w:rPr>
      </w:pPr>
      <w:del w:id="2316" w:author="Jason Polis" w:date="2022-04-21T10:54:00Z">
        <w:r>
          <w:rPr>
            <w:lang w:val="en-GB"/>
          </w:rPr>
          <w:br w:type="page"/>
        </w:r>
      </w:del>
    </w:p>
    <w:p w14:paraId="5C5A591B" w14:textId="77777777" w:rsidR="00D131EC" w:rsidRDefault="00D131EC" w:rsidP="00D131EC">
      <w:pPr>
        <w:pStyle w:val="Heading4"/>
        <w:rPr>
          <w:del w:id="2317" w:author="Jason Polis" w:date="2022-04-21T10:54:00Z"/>
          <w:lang w:val="en-GB"/>
        </w:rPr>
      </w:pPr>
      <w:del w:id="2318" w:author="Jason Polis" w:date="2022-04-21T10:54:00Z">
        <w:r>
          <w:rPr>
            <w:lang w:val="en-GB"/>
          </w:rPr>
          <w:lastRenderedPageBreak/>
          <w:delText>Standing Settlement Instructions (SSI)</w:delText>
        </w:r>
      </w:del>
    </w:p>
    <w:p w14:paraId="11194B96" w14:textId="77777777" w:rsidR="00D131EC" w:rsidRDefault="00977AC1" w:rsidP="00D131EC">
      <w:pPr>
        <w:rPr>
          <w:del w:id="2319" w:author="Jason Polis" w:date="2022-04-21T10:54:00Z"/>
          <w:lang w:val="en-GB"/>
        </w:rPr>
      </w:pPr>
      <w:del w:id="2320" w:author="Jason Polis" w:date="2022-04-21T10:54:00Z">
        <w:r>
          <w:rPr>
            <w:lang w:val="en-GB"/>
          </w:rPr>
          <w:delText xml:space="preserve">Maintaining the association of a </w:delText>
        </w:r>
        <w:r w:rsidR="00D131EC">
          <w:rPr>
            <w:lang w:val="en-GB"/>
          </w:rPr>
          <w:delText xml:space="preserve">Party </w:delText>
        </w:r>
        <w:r>
          <w:rPr>
            <w:lang w:val="en-GB"/>
          </w:rPr>
          <w:delText xml:space="preserve">to a Participant FSP </w:delText>
        </w:r>
        <w:r w:rsidR="00D131EC">
          <w:rPr>
            <w:lang w:val="en-GB"/>
          </w:rPr>
          <w:delText>has some similarity with SSI, as they both specify which kind of payments (and securities) should be sent to which creditor's agent (Payee FSP).</w:delText>
        </w:r>
        <w:r w:rsidR="00BD1A6B">
          <w:rPr>
            <w:lang w:val="en-GB"/>
          </w:rPr>
          <w:delText xml:space="preserve"> </w:delText>
        </w:r>
      </w:del>
    </w:p>
    <w:p w14:paraId="127566C1" w14:textId="77777777" w:rsidR="00333125" w:rsidRDefault="004406A3" w:rsidP="00333125">
      <w:pPr>
        <w:rPr>
          <w:del w:id="2321" w:author="Jason Polis" w:date="2022-04-21T10:54:00Z"/>
          <w:lang w:val="en-GB"/>
        </w:rPr>
      </w:pPr>
      <w:del w:id="2322" w:author="Jason Polis" w:date="2022-04-21T10:54:00Z">
        <w:r>
          <w:rPr>
            <w:lang w:val="en-GB" w:eastAsia="en-GB"/>
          </w:rPr>
          <w:delText xml:space="preserve">The SSI flow doesn't provide a message for </w:delText>
        </w:r>
        <w:r w:rsidR="0028550D" w:rsidRPr="00B26A18">
          <w:rPr>
            <w:lang w:val="en-GB" w:eastAsia="en-GB"/>
          </w:rPr>
          <w:delText>Lookup Participant Information</w:delText>
        </w:r>
        <w:r>
          <w:rPr>
            <w:lang w:val="en-GB" w:eastAsia="en-GB"/>
          </w:rPr>
          <w:delText>. Instead:</w:delText>
        </w:r>
        <w:r>
          <w:rPr>
            <w:lang w:val="en-GB" w:eastAsia="en-GB"/>
          </w:rPr>
          <w:br/>
        </w:r>
        <w:r w:rsidR="00412731">
          <w:rPr>
            <w:lang w:val="en-GB"/>
          </w:rPr>
          <w:delText>«</w:delText>
        </w:r>
        <w:r w:rsidR="00412731" w:rsidRPr="00412731">
          <w:rPr>
            <w:rFonts w:ascii="Arial" w:hAnsi="Arial" w:cs="Arial"/>
            <w:sz w:val="20"/>
            <w:lang w:val="en-GB"/>
          </w:rPr>
          <w:delText xml:space="preserve"> </w:delText>
        </w:r>
        <w:r w:rsidR="00412731" w:rsidRPr="00412731">
          <w:rPr>
            <w:lang w:val="en-GB"/>
          </w:rPr>
          <w:delText>The party that requires the SSI information (SSI Executing Party) requests to receive it from the SSI Instructing Party. This request is not covered by an ISO 20022 message</w:delText>
        </w:r>
        <w:r w:rsidR="00412731">
          <w:rPr>
            <w:lang w:val="en-GB"/>
          </w:rPr>
          <w:delText>»</w:delText>
        </w:r>
      </w:del>
    </w:p>
    <w:p w14:paraId="3CF3A280" w14:textId="77777777" w:rsidR="00D131EC" w:rsidRDefault="006852F5" w:rsidP="00D131EC">
      <w:pPr>
        <w:rPr>
          <w:del w:id="2323" w:author="Jason Polis" w:date="2022-04-21T10:54:00Z"/>
          <w:lang w:val="en-GB"/>
        </w:rPr>
      </w:pPr>
      <w:del w:id="2324" w:author="Jason Polis" w:date="2022-04-21T10:54:00Z">
        <w:r>
          <w:rPr>
            <w:lang w:val="en-GB"/>
          </w:rPr>
          <w:delText>Each message is for a single instruction - There is no bulk SSI.</w:delText>
        </w:r>
      </w:del>
    </w:p>
    <w:p w14:paraId="69ADDEAA" w14:textId="77777777" w:rsidR="006852F5" w:rsidRDefault="006852F5" w:rsidP="006852F5">
      <w:pPr>
        <w:rPr>
          <w:del w:id="2325" w:author="Jason Polis" w:date="2022-04-21T10:54:00Z"/>
          <w:lang w:val="en-GB"/>
        </w:rPr>
      </w:pPr>
    </w:p>
    <w:tbl>
      <w:tblPr>
        <w:tblStyle w:val="TableGrid"/>
        <w:tblW w:w="0" w:type="auto"/>
        <w:tblLook w:val="04A0" w:firstRow="1" w:lastRow="0" w:firstColumn="1" w:lastColumn="0" w:noHBand="0" w:noVBand="1"/>
      </w:tblPr>
      <w:tblGrid>
        <w:gridCol w:w="2808"/>
        <w:gridCol w:w="4559"/>
        <w:gridCol w:w="1652"/>
      </w:tblGrid>
      <w:tr w:rsidR="00313BF0" w:rsidRPr="007B48CC" w14:paraId="36F1DFA5" w14:textId="77777777" w:rsidTr="0031667A">
        <w:trPr>
          <w:del w:id="2326" w:author="Jason Polis" w:date="2022-04-21T10:54:00Z"/>
        </w:trPr>
        <w:tc>
          <w:tcPr>
            <w:tcW w:w="2830" w:type="dxa"/>
          </w:tcPr>
          <w:p w14:paraId="4E441B9D" w14:textId="77777777" w:rsidR="00313BF0" w:rsidRPr="0064537A" w:rsidRDefault="00313BF0" w:rsidP="0064537A">
            <w:pPr>
              <w:pStyle w:val="Heading4"/>
              <w:rPr>
                <w:del w:id="2327" w:author="Jason Polis" w:date="2022-04-21T10:54:00Z"/>
                <w:rFonts w:ascii="Calibri" w:eastAsia="Times New Roman" w:hAnsi="Calibri" w:cs="Calibri"/>
                <w:i w:val="0"/>
                <w:iCs w:val="0"/>
                <w:color w:val="000000"/>
                <w:sz w:val="22"/>
                <w:szCs w:val="22"/>
                <w:lang w:val="en-GB" w:eastAsia="en-GB"/>
              </w:rPr>
            </w:pPr>
            <w:del w:id="2328" w:author="Jason Polis" w:date="2022-04-21T10:54:00Z">
              <w:r w:rsidRPr="0064537A">
                <w:rPr>
                  <w:rFonts w:ascii="Calibri" w:eastAsia="Times New Roman" w:hAnsi="Calibri" w:cs="Calibri"/>
                  <w:i w:val="0"/>
                  <w:iCs w:val="0"/>
                  <w:color w:val="000000"/>
                  <w:sz w:val="22"/>
                  <w:szCs w:val="22"/>
                  <w:lang w:val="en-GB" w:eastAsia="en-GB"/>
                </w:rPr>
                <w:delText>Return Participant Information</w:delText>
              </w:r>
            </w:del>
          </w:p>
        </w:tc>
        <w:tc>
          <w:tcPr>
            <w:tcW w:w="4592" w:type="dxa"/>
          </w:tcPr>
          <w:p w14:paraId="25E4398B" w14:textId="77777777" w:rsidR="00313BF0" w:rsidRPr="0064537A" w:rsidRDefault="004270CC" w:rsidP="0064537A">
            <w:pPr>
              <w:pStyle w:val="Heading4"/>
              <w:rPr>
                <w:del w:id="2329" w:author="Jason Polis" w:date="2022-04-21T10:54:00Z"/>
                <w:rFonts w:ascii="Calibri" w:eastAsia="Times New Roman" w:hAnsi="Calibri" w:cs="Calibri"/>
                <w:i w:val="0"/>
                <w:iCs w:val="0"/>
                <w:color w:val="000000"/>
                <w:sz w:val="22"/>
                <w:szCs w:val="22"/>
                <w:lang w:val="en-GB" w:eastAsia="en-GB"/>
              </w:rPr>
            </w:pPr>
            <w:del w:id="2330" w:author="Jason Polis" w:date="2022-04-21T10:54:00Z">
              <w:r w:rsidRPr="0064537A">
                <w:rPr>
                  <w:rFonts w:ascii="Calibri" w:eastAsia="Times New Roman" w:hAnsi="Calibri" w:cs="Calibri"/>
                  <w:i w:val="0"/>
                  <w:iCs w:val="0"/>
                  <w:color w:val="000000"/>
                  <w:sz w:val="22"/>
                  <w:szCs w:val="22"/>
                  <w:lang w:val="en-GB" w:eastAsia="en-GB"/>
                </w:rPr>
                <w:delText xml:space="preserve">reda.056.001.01 StandingSettlementInstruction </w:delText>
              </w:r>
            </w:del>
          </w:p>
        </w:tc>
        <w:tc>
          <w:tcPr>
            <w:tcW w:w="1546" w:type="dxa"/>
          </w:tcPr>
          <w:p w14:paraId="3F80455D" w14:textId="77777777" w:rsidR="00313BF0" w:rsidRPr="0064537A" w:rsidRDefault="00313BF0" w:rsidP="0064537A">
            <w:pPr>
              <w:pStyle w:val="Heading4"/>
              <w:rPr>
                <w:del w:id="2331" w:author="Jason Polis" w:date="2022-04-21T10:54:00Z"/>
                <w:rFonts w:ascii="Calibri" w:eastAsia="Times New Roman" w:hAnsi="Calibri" w:cs="Calibri"/>
                <w:i w:val="0"/>
                <w:iCs w:val="0"/>
                <w:color w:val="000000"/>
                <w:sz w:val="22"/>
                <w:szCs w:val="22"/>
                <w:lang w:val="en-GB" w:eastAsia="en-GB"/>
              </w:rPr>
            </w:pPr>
          </w:p>
        </w:tc>
      </w:tr>
      <w:tr w:rsidR="00313BF0" w14:paraId="2AD6890C" w14:textId="77777777" w:rsidTr="0031667A">
        <w:trPr>
          <w:del w:id="2332" w:author="Jason Polis" w:date="2022-04-21T10:54:00Z"/>
        </w:trPr>
        <w:tc>
          <w:tcPr>
            <w:tcW w:w="2830" w:type="dxa"/>
          </w:tcPr>
          <w:p w14:paraId="781D9521" w14:textId="77777777" w:rsidR="00313BF0" w:rsidRPr="0064537A" w:rsidRDefault="00313BF0" w:rsidP="0064537A">
            <w:pPr>
              <w:pStyle w:val="Heading4"/>
              <w:rPr>
                <w:del w:id="2333" w:author="Jason Polis" w:date="2022-04-21T10:54:00Z"/>
                <w:rFonts w:ascii="Calibri" w:eastAsia="Times New Roman" w:hAnsi="Calibri" w:cs="Calibri"/>
                <w:i w:val="0"/>
                <w:iCs w:val="0"/>
                <w:color w:val="000000"/>
                <w:sz w:val="22"/>
                <w:szCs w:val="22"/>
                <w:lang w:val="en-GB" w:eastAsia="en-GB"/>
              </w:rPr>
            </w:pPr>
            <w:del w:id="2334" w:author="Jason Polis" w:date="2022-04-21T10:54:00Z">
              <w:r w:rsidRPr="0064537A">
                <w:rPr>
                  <w:rFonts w:ascii="Calibri" w:eastAsia="Times New Roman" w:hAnsi="Calibri" w:cs="Calibri"/>
                  <w:i w:val="0"/>
                  <w:iCs w:val="0"/>
                  <w:color w:val="000000"/>
                  <w:sz w:val="22"/>
                  <w:szCs w:val="22"/>
                  <w:lang w:val="en-GB" w:eastAsia="en-GB"/>
                </w:rPr>
                <w:delText>party</w:delText>
              </w:r>
            </w:del>
          </w:p>
        </w:tc>
        <w:tc>
          <w:tcPr>
            <w:tcW w:w="4592" w:type="dxa"/>
          </w:tcPr>
          <w:p w14:paraId="21EF0B2D" w14:textId="77777777" w:rsidR="00313BF0" w:rsidRPr="0064537A" w:rsidRDefault="00313BF0" w:rsidP="0064537A">
            <w:pPr>
              <w:pStyle w:val="Heading4"/>
              <w:rPr>
                <w:del w:id="2335" w:author="Jason Polis" w:date="2022-04-21T10:54:00Z"/>
                <w:rFonts w:ascii="Calibri" w:eastAsia="Times New Roman" w:hAnsi="Calibri" w:cs="Calibri"/>
                <w:i w:val="0"/>
                <w:iCs w:val="0"/>
                <w:color w:val="000000"/>
                <w:sz w:val="22"/>
                <w:szCs w:val="22"/>
                <w:lang w:val="en-GB" w:eastAsia="en-GB"/>
              </w:rPr>
            </w:pPr>
          </w:p>
        </w:tc>
        <w:tc>
          <w:tcPr>
            <w:tcW w:w="1546" w:type="dxa"/>
          </w:tcPr>
          <w:p w14:paraId="6A8C7E4F" w14:textId="77777777" w:rsidR="00313BF0" w:rsidRPr="0064537A" w:rsidRDefault="00313BF0" w:rsidP="0064537A">
            <w:pPr>
              <w:pStyle w:val="Heading4"/>
              <w:rPr>
                <w:del w:id="2336" w:author="Jason Polis" w:date="2022-04-21T10:54:00Z"/>
                <w:rFonts w:ascii="Calibri" w:eastAsia="Times New Roman" w:hAnsi="Calibri" w:cs="Calibri"/>
                <w:i w:val="0"/>
                <w:iCs w:val="0"/>
                <w:color w:val="000000"/>
                <w:sz w:val="22"/>
                <w:szCs w:val="22"/>
                <w:lang w:val="en-GB" w:eastAsia="en-GB"/>
              </w:rPr>
            </w:pPr>
          </w:p>
        </w:tc>
      </w:tr>
      <w:tr w:rsidR="00313BF0" w14:paraId="4E8C7E82" w14:textId="77777777" w:rsidTr="0031667A">
        <w:trPr>
          <w:del w:id="2337" w:author="Jason Polis" w:date="2022-04-21T10:54:00Z"/>
        </w:trPr>
        <w:tc>
          <w:tcPr>
            <w:tcW w:w="2830" w:type="dxa"/>
          </w:tcPr>
          <w:p w14:paraId="03545DDD" w14:textId="77777777" w:rsidR="00313BF0" w:rsidRPr="0064537A" w:rsidRDefault="00313BF0" w:rsidP="0064537A">
            <w:pPr>
              <w:pStyle w:val="Heading4"/>
              <w:rPr>
                <w:del w:id="2338" w:author="Jason Polis" w:date="2022-04-21T10:54:00Z"/>
                <w:rFonts w:ascii="Calibri" w:eastAsia="Times New Roman" w:hAnsi="Calibri" w:cs="Calibri"/>
                <w:i w:val="0"/>
                <w:iCs w:val="0"/>
                <w:color w:val="000000"/>
                <w:sz w:val="22"/>
                <w:szCs w:val="22"/>
                <w:lang w:val="en-GB" w:eastAsia="en-GB"/>
              </w:rPr>
            </w:pPr>
            <w:del w:id="2339" w:author="Jason Polis" w:date="2022-04-21T10:54:00Z">
              <w:r w:rsidRPr="0064537A">
                <w:rPr>
                  <w:rFonts w:ascii="Calibri" w:eastAsia="Times New Roman" w:hAnsi="Calibri" w:cs="Calibri"/>
                  <w:i w:val="0"/>
                  <w:iCs w:val="0"/>
                  <w:color w:val="000000"/>
                  <w:sz w:val="22"/>
                  <w:szCs w:val="22"/>
                  <w:lang w:val="en-GB" w:eastAsia="en-GB"/>
                </w:rPr>
                <w:delText>. partyIdInfo</w:delText>
              </w:r>
            </w:del>
          </w:p>
        </w:tc>
        <w:tc>
          <w:tcPr>
            <w:tcW w:w="4592" w:type="dxa"/>
          </w:tcPr>
          <w:p w14:paraId="56A1AC38" w14:textId="77777777" w:rsidR="00313BF0" w:rsidRPr="0064537A" w:rsidRDefault="00313BF0" w:rsidP="0064537A">
            <w:pPr>
              <w:pStyle w:val="Heading4"/>
              <w:rPr>
                <w:del w:id="2340" w:author="Jason Polis" w:date="2022-04-21T10:54:00Z"/>
                <w:rFonts w:ascii="Calibri" w:eastAsia="Times New Roman" w:hAnsi="Calibri" w:cs="Calibri"/>
                <w:i w:val="0"/>
                <w:iCs w:val="0"/>
                <w:color w:val="000000"/>
                <w:sz w:val="22"/>
                <w:szCs w:val="22"/>
                <w:lang w:val="en-GB" w:eastAsia="en-GB"/>
              </w:rPr>
            </w:pPr>
          </w:p>
        </w:tc>
        <w:tc>
          <w:tcPr>
            <w:tcW w:w="1546" w:type="dxa"/>
          </w:tcPr>
          <w:p w14:paraId="1358BE62" w14:textId="77777777" w:rsidR="00313BF0" w:rsidRPr="0064537A" w:rsidRDefault="00313BF0" w:rsidP="0064537A">
            <w:pPr>
              <w:pStyle w:val="Heading4"/>
              <w:rPr>
                <w:del w:id="2341" w:author="Jason Polis" w:date="2022-04-21T10:54:00Z"/>
                <w:rFonts w:ascii="Calibri" w:eastAsia="Times New Roman" w:hAnsi="Calibri" w:cs="Calibri"/>
                <w:i w:val="0"/>
                <w:iCs w:val="0"/>
                <w:color w:val="000000"/>
                <w:sz w:val="22"/>
                <w:szCs w:val="22"/>
                <w:lang w:val="en-GB" w:eastAsia="en-GB"/>
              </w:rPr>
            </w:pPr>
          </w:p>
        </w:tc>
      </w:tr>
      <w:tr w:rsidR="00313BF0" w:rsidRPr="003D11B2" w14:paraId="33709F6E" w14:textId="77777777" w:rsidTr="0031667A">
        <w:trPr>
          <w:del w:id="2342" w:author="Jason Polis" w:date="2022-04-21T10:54:00Z"/>
        </w:trPr>
        <w:tc>
          <w:tcPr>
            <w:tcW w:w="2830" w:type="dxa"/>
          </w:tcPr>
          <w:p w14:paraId="7EDE10F2" w14:textId="77777777" w:rsidR="00313BF0" w:rsidRPr="0064537A" w:rsidRDefault="00313BF0" w:rsidP="0064537A">
            <w:pPr>
              <w:pStyle w:val="Heading4"/>
              <w:rPr>
                <w:del w:id="2343" w:author="Jason Polis" w:date="2022-04-21T10:54:00Z"/>
                <w:rFonts w:ascii="Calibri" w:eastAsia="Times New Roman" w:hAnsi="Calibri" w:cs="Calibri"/>
                <w:i w:val="0"/>
                <w:iCs w:val="0"/>
                <w:color w:val="000000"/>
                <w:sz w:val="22"/>
                <w:szCs w:val="22"/>
                <w:lang w:val="en-GB" w:eastAsia="en-GB"/>
              </w:rPr>
            </w:pPr>
            <w:del w:id="2344" w:author="Jason Polis" w:date="2022-04-21T10:54:00Z">
              <w:r w:rsidRPr="0064537A">
                <w:rPr>
                  <w:rFonts w:ascii="Calibri" w:eastAsia="Times New Roman" w:hAnsi="Calibri" w:cs="Calibri"/>
                  <w:i w:val="0"/>
                  <w:iCs w:val="0"/>
                  <w:color w:val="000000"/>
                  <w:sz w:val="22"/>
                  <w:szCs w:val="22"/>
                  <w:lang w:val="en-GB" w:eastAsia="en-GB"/>
                </w:rPr>
                <w:delText>. . partyIdType</w:delText>
              </w:r>
            </w:del>
          </w:p>
        </w:tc>
        <w:tc>
          <w:tcPr>
            <w:tcW w:w="4592" w:type="dxa"/>
          </w:tcPr>
          <w:p w14:paraId="283D1E4F" w14:textId="77777777" w:rsidR="00313BF0" w:rsidRPr="0064537A" w:rsidRDefault="004E7EC8" w:rsidP="0064537A">
            <w:pPr>
              <w:pStyle w:val="Heading4"/>
              <w:rPr>
                <w:del w:id="2345" w:author="Jason Polis" w:date="2022-04-21T10:54:00Z"/>
                <w:rFonts w:ascii="Calibri" w:eastAsia="Times New Roman" w:hAnsi="Calibri" w:cs="Calibri"/>
                <w:i w:val="0"/>
                <w:iCs w:val="0"/>
                <w:color w:val="000000"/>
                <w:sz w:val="22"/>
                <w:szCs w:val="22"/>
                <w:lang w:val="en-GB" w:eastAsia="en-GB"/>
              </w:rPr>
            </w:pPr>
            <w:del w:id="2346" w:author="Jason Polis" w:date="2022-04-21T10:54:00Z">
              <w:r w:rsidRPr="0064537A">
                <w:rPr>
                  <w:rFonts w:ascii="Calibri" w:eastAsia="Times New Roman" w:hAnsi="Calibri" w:cs="Calibri"/>
                  <w:i w:val="0"/>
                  <w:iCs w:val="0"/>
                  <w:color w:val="000000"/>
                  <w:sz w:val="22"/>
                  <w:szCs w:val="22"/>
                  <w:lang w:val="en-GB" w:eastAsia="en-GB"/>
                </w:rPr>
                <w:delText>StgSttlmInstr/SttlmDtls/CshPtiesDtls/ Cdtr/PtyId/PrtryId/</w:delText>
              </w:r>
              <w:r w:rsidR="00313BF0" w:rsidRPr="0064537A">
                <w:rPr>
                  <w:rFonts w:ascii="Calibri" w:eastAsia="Times New Roman" w:hAnsi="Calibri" w:cs="Calibri"/>
                  <w:i w:val="0"/>
                  <w:iCs w:val="0"/>
                  <w:color w:val="000000"/>
                  <w:sz w:val="22"/>
                  <w:szCs w:val="22"/>
                  <w:lang w:val="en-GB" w:eastAsia="en-GB"/>
                </w:rPr>
                <w:delText>SchmeNm</w:delText>
              </w:r>
            </w:del>
          </w:p>
        </w:tc>
        <w:tc>
          <w:tcPr>
            <w:tcW w:w="1546" w:type="dxa"/>
          </w:tcPr>
          <w:p w14:paraId="4BC0830E" w14:textId="77777777" w:rsidR="00313BF0" w:rsidRPr="0064537A" w:rsidRDefault="00313BF0" w:rsidP="0064537A">
            <w:pPr>
              <w:pStyle w:val="Heading4"/>
              <w:rPr>
                <w:del w:id="2347" w:author="Jason Polis" w:date="2022-04-21T10:54:00Z"/>
                <w:rFonts w:ascii="Calibri" w:eastAsia="Times New Roman" w:hAnsi="Calibri" w:cs="Calibri"/>
                <w:i w:val="0"/>
                <w:iCs w:val="0"/>
                <w:color w:val="000000"/>
                <w:sz w:val="22"/>
                <w:szCs w:val="22"/>
                <w:lang w:val="en-GB" w:eastAsia="en-GB"/>
              </w:rPr>
            </w:pPr>
            <w:del w:id="2348" w:author="Jason Polis" w:date="2022-04-21T10:54:00Z">
              <w:r w:rsidRPr="0064537A">
                <w:rPr>
                  <w:rFonts w:ascii="Calibri" w:eastAsia="Times New Roman" w:hAnsi="Calibri" w:cs="Calibri"/>
                  <w:i w:val="0"/>
                  <w:iCs w:val="0"/>
                  <w:color w:val="000000"/>
                  <w:sz w:val="22"/>
                  <w:szCs w:val="22"/>
                  <w:lang w:val="en-GB" w:eastAsia="en-GB"/>
                </w:rPr>
                <w:delText>make longer</w:delText>
              </w:r>
            </w:del>
          </w:p>
        </w:tc>
      </w:tr>
      <w:tr w:rsidR="00313BF0" w:rsidRPr="003D11B2" w14:paraId="4124CE17" w14:textId="77777777" w:rsidTr="0031667A">
        <w:trPr>
          <w:del w:id="2349" w:author="Jason Polis" w:date="2022-04-21T10:54:00Z"/>
        </w:trPr>
        <w:tc>
          <w:tcPr>
            <w:tcW w:w="2830" w:type="dxa"/>
          </w:tcPr>
          <w:p w14:paraId="02A115A8" w14:textId="77777777" w:rsidR="00313BF0" w:rsidRPr="0064537A" w:rsidRDefault="00313BF0" w:rsidP="0064537A">
            <w:pPr>
              <w:pStyle w:val="Heading4"/>
              <w:rPr>
                <w:del w:id="2350" w:author="Jason Polis" w:date="2022-04-21T10:54:00Z"/>
                <w:rFonts w:ascii="Calibri" w:eastAsia="Times New Roman" w:hAnsi="Calibri" w:cs="Calibri"/>
                <w:i w:val="0"/>
                <w:iCs w:val="0"/>
                <w:color w:val="000000"/>
                <w:sz w:val="22"/>
                <w:szCs w:val="22"/>
                <w:lang w:val="en-GB" w:eastAsia="en-GB"/>
              </w:rPr>
            </w:pPr>
            <w:del w:id="2351" w:author="Jason Polis" w:date="2022-04-21T10:54:00Z">
              <w:r w:rsidRPr="0064537A">
                <w:rPr>
                  <w:rFonts w:ascii="Calibri" w:eastAsia="Times New Roman" w:hAnsi="Calibri" w:cs="Calibri"/>
                  <w:i w:val="0"/>
                  <w:iCs w:val="0"/>
                  <w:color w:val="000000"/>
                  <w:sz w:val="22"/>
                  <w:szCs w:val="22"/>
                  <w:lang w:val="en-GB" w:eastAsia="en-GB"/>
                </w:rPr>
                <w:delText>. . partyIdentifier</w:delText>
              </w:r>
            </w:del>
          </w:p>
        </w:tc>
        <w:tc>
          <w:tcPr>
            <w:tcW w:w="4592" w:type="dxa"/>
          </w:tcPr>
          <w:p w14:paraId="78C88793" w14:textId="77777777" w:rsidR="00313BF0" w:rsidRPr="0064537A" w:rsidRDefault="009863F7" w:rsidP="0064537A">
            <w:pPr>
              <w:pStyle w:val="Heading4"/>
              <w:rPr>
                <w:del w:id="2352" w:author="Jason Polis" w:date="2022-04-21T10:54:00Z"/>
                <w:rFonts w:ascii="Calibri" w:eastAsia="Times New Roman" w:hAnsi="Calibri" w:cs="Calibri"/>
                <w:i w:val="0"/>
                <w:iCs w:val="0"/>
                <w:color w:val="000000"/>
                <w:sz w:val="22"/>
                <w:szCs w:val="22"/>
                <w:lang w:val="en-GB" w:eastAsia="en-GB"/>
              </w:rPr>
            </w:pPr>
            <w:del w:id="2353" w:author="Jason Polis" w:date="2022-04-21T10:54:00Z">
              <w:r w:rsidRPr="0064537A">
                <w:rPr>
                  <w:rFonts w:ascii="Calibri" w:eastAsia="Times New Roman" w:hAnsi="Calibri" w:cs="Calibri"/>
                  <w:i w:val="0"/>
                  <w:iCs w:val="0"/>
                  <w:color w:val="000000"/>
                  <w:sz w:val="22"/>
                  <w:szCs w:val="22"/>
                  <w:lang w:val="en-GB" w:eastAsia="en-GB"/>
                </w:rPr>
                <w:delText>StgSttlmInstr/SttlmDtls/CshPtiesDtls/ Cdtr/PtyId/PrtryId/Id</w:delText>
              </w:r>
            </w:del>
          </w:p>
        </w:tc>
        <w:tc>
          <w:tcPr>
            <w:tcW w:w="1546" w:type="dxa"/>
          </w:tcPr>
          <w:p w14:paraId="4005FF6D" w14:textId="77777777" w:rsidR="00313BF0" w:rsidRPr="0064537A" w:rsidRDefault="00313BF0" w:rsidP="0064537A">
            <w:pPr>
              <w:pStyle w:val="Heading4"/>
              <w:rPr>
                <w:del w:id="2354" w:author="Jason Polis" w:date="2022-04-21T10:54:00Z"/>
                <w:rFonts w:ascii="Calibri" w:eastAsia="Times New Roman" w:hAnsi="Calibri" w:cs="Calibri"/>
                <w:i w:val="0"/>
                <w:iCs w:val="0"/>
                <w:color w:val="000000"/>
                <w:sz w:val="22"/>
                <w:szCs w:val="22"/>
                <w:lang w:val="en-GB" w:eastAsia="en-GB"/>
              </w:rPr>
            </w:pPr>
            <w:del w:id="2355" w:author="Jason Polis" w:date="2022-04-21T10:54:00Z">
              <w:r w:rsidRPr="0064537A">
                <w:rPr>
                  <w:rFonts w:ascii="Calibri" w:eastAsia="Times New Roman" w:hAnsi="Calibri" w:cs="Calibri"/>
                  <w:i w:val="0"/>
                  <w:iCs w:val="0"/>
                  <w:color w:val="000000"/>
                  <w:sz w:val="22"/>
                  <w:szCs w:val="22"/>
                  <w:lang w:val="en-GB" w:eastAsia="en-GB"/>
                </w:rPr>
                <w:delText>make longer</w:delText>
              </w:r>
            </w:del>
          </w:p>
        </w:tc>
      </w:tr>
      <w:tr w:rsidR="00313BF0" w:rsidRPr="003D11B2" w14:paraId="259E60BC" w14:textId="77777777" w:rsidTr="0031667A">
        <w:trPr>
          <w:del w:id="2356" w:author="Jason Polis" w:date="2022-04-21T10:54:00Z"/>
        </w:trPr>
        <w:tc>
          <w:tcPr>
            <w:tcW w:w="2830" w:type="dxa"/>
          </w:tcPr>
          <w:p w14:paraId="3C032BDC" w14:textId="77777777" w:rsidR="00313BF0" w:rsidRPr="0064537A" w:rsidRDefault="00313BF0" w:rsidP="0064537A">
            <w:pPr>
              <w:pStyle w:val="Heading4"/>
              <w:rPr>
                <w:del w:id="2357" w:author="Jason Polis" w:date="2022-04-21T10:54:00Z"/>
                <w:rFonts w:ascii="Calibri" w:eastAsia="Times New Roman" w:hAnsi="Calibri" w:cs="Calibri"/>
                <w:i w:val="0"/>
                <w:iCs w:val="0"/>
                <w:color w:val="000000"/>
                <w:sz w:val="22"/>
                <w:szCs w:val="22"/>
                <w:lang w:val="en-GB" w:eastAsia="en-GB"/>
              </w:rPr>
            </w:pPr>
            <w:del w:id="2358" w:author="Jason Polis" w:date="2022-04-21T10:54:00Z">
              <w:r w:rsidRPr="0064537A">
                <w:rPr>
                  <w:rFonts w:ascii="Calibri" w:eastAsia="Times New Roman" w:hAnsi="Calibri" w:cs="Calibri"/>
                  <w:i w:val="0"/>
                  <w:iCs w:val="0"/>
                  <w:color w:val="000000"/>
                  <w:sz w:val="22"/>
                  <w:szCs w:val="22"/>
                  <w:lang w:val="en-GB" w:eastAsia="en-GB"/>
                </w:rPr>
                <w:delText>. . partySubIdOrType</w:delText>
              </w:r>
            </w:del>
          </w:p>
        </w:tc>
        <w:tc>
          <w:tcPr>
            <w:tcW w:w="4592" w:type="dxa"/>
          </w:tcPr>
          <w:p w14:paraId="60B67927" w14:textId="77777777" w:rsidR="00313BF0" w:rsidRPr="0064537A" w:rsidRDefault="004E7EC8" w:rsidP="0064537A">
            <w:pPr>
              <w:pStyle w:val="Heading4"/>
              <w:rPr>
                <w:del w:id="2359" w:author="Jason Polis" w:date="2022-04-21T10:54:00Z"/>
                <w:rFonts w:ascii="Calibri" w:eastAsia="Times New Roman" w:hAnsi="Calibri" w:cs="Calibri"/>
                <w:i w:val="0"/>
                <w:iCs w:val="0"/>
                <w:color w:val="000000"/>
                <w:sz w:val="22"/>
                <w:szCs w:val="22"/>
                <w:lang w:val="en-GB" w:eastAsia="en-GB"/>
              </w:rPr>
            </w:pPr>
            <w:del w:id="2360" w:author="Jason Polis" w:date="2022-04-21T10:54:00Z">
              <w:r w:rsidRPr="0064537A">
                <w:rPr>
                  <w:rFonts w:ascii="Calibri" w:eastAsia="Times New Roman" w:hAnsi="Calibri" w:cs="Calibri"/>
                  <w:i w:val="0"/>
                  <w:iCs w:val="0"/>
                  <w:color w:val="000000"/>
                  <w:sz w:val="22"/>
                  <w:szCs w:val="22"/>
                  <w:lang w:val="en-GB" w:eastAsia="en-GB"/>
                </w:rPr>
                <w:delText>StgSttlmInstr/SttlmDtls/CshPtiesDtls/ Cdtr/PtyId/PrtryId/SubId</w:delText>
              </w:r>
            </w:del>
          </w:p>
        </w:tc>
        <w:tc>
          <w:tcPr>
            <w:tcW w:w="1546" w:type="dxa"/>
          </w:tcPr>
          <w:p w14:paraId="5352AC07" w14:textId="77777777" w:rsidR="00313BF0" w:rsidRPr="0064537A" w:rsidRDefault="00313BF0" w:rsidP="0064537A">
            <w:pPr>
              <w:pStyle w:val="Heading4"/>
              <w:rPr>
                <w:del w:id="2361" w:author="Jason Polis" w:date="2022-04-21T10:54:00Z"/>
                <w:rFonts w:ascii="Calibri" w:eastAsia="Times New Roman" w:hAnsi="Calibri" w:cs="Calibri"/>
                <w:i w:val="0"/>
                <w:iCs w:val="0"/>
                <w:color w:val="000000"/>
                <w:sz w:val="22"/>
                <w:szCs w:val="22"/>
                <w:lang w:val="en-GB" w:eastAsia="en-GB"/>
              </w:rPr>
            </w:pPr>
            <w:del w:id="2362" w:author="Jason Polis" w:date="2022-04-21T10:54:00Z">
              <w:r w:rsidRPr="0064537A">
                <w:rPr>
                  <w:rFonts w:ascii="Calibri" w:eastAsia="Times New Roman" w:hAnsi="Calibri" w:cs="Calibri"/>
                  <w:i w:val="0"/>
                  <w:iCs w:val="0"/>
                  <w:color w:val="000000"/>
                  <w:sz w:val="22"/>
                  <w:szCs w:val="22"/>
                  <w:lang w:val="en-GB" w:eastAsia="en-GB"/>
                </w:rPr>
                <w:delText>add</w:delText>
              </w:r>
            </w:del>
          </w:p>
        </w:tc>
      </w:tr>
      <w:tr w:rsidR="00313BF0" w14:paraId="2BA58C97" w14:textId="77777777" w:rsidTr="0031667A">
        <w:trPr>
          <w:del w:id="2363" w:author="Jason Polis" w:date="2022-04-21T10:54:00Z"/>
        </w:trPr>
        <w:tc>
          <w:tcPr>
            <w:tcW w:w="2830" w:type="dxa"/>
          </w:tcPr>
          <w:p w14:paraId="47F1DE1E" w14:textId="77777777" w:rsidR="00313BF0" w:rsidRPr="0064537A" w:rsidRDefault="00313BF0" w:rsidP="0064537A">
            <w:pPr>
              <w:pStyle w:val="Heading4"/>
              <w:rPr>
                <w:del w:id="2364" w:author="Jason Polis" w:date="2022-04-21T10:54:00Z"/>
                <w:rFonts w:ascii="Calibri" w:eastAsia="Times New Roman" w:hAnsi="Calibri" w:cs="Calibri"/>
                <w:i w:val="0"/>
                <w:iCs w:val="0"/>
                <w:color w:val="000000"/>
                <w:sz w:val="22"/>
                <w:szCs w:val="22"/>
                <w:lang w:val="en-GB" w:eastAsia="en-GB"/>
              </w:rPr>
            </w:pPr>
          </w:p>
        </w:tc>
        <w:tc>
          <w:tcPr>
            <w:tcW w:w="4592" w:type="dxa"/>
          </w:tcPr>
          <w:p w14:paraId="24E30C3A" w14:textId="77777777" w:rsidR="00313BF0" w:rsidRPr="0064537A" w:rsidRDefault="00313BF0" w:rsidP="0064537A">
            <w:pPr>
              <w:pStyle w:val="Heading4"/>
              <w:rPr>
                <w:del w:id="2365" w:author="Jason Polis" w:date="2022-04-21T10:54:00Z"/>
                <w:rFonts w:ascii="Calibri" w:eastAsia="Times New Roman" w:hAnsi="Calibri" w:cs="Calibri"/>
                <w:i w:val="0"/>
                <w:iCs w:val="0"/>
                <w:color w:val="000000"/>
                <w:sz w:val="22"/>
                <w:szCs w:val="22"/>
                <w:lang w:val="en-GB" w:eastAsia="en-GB"/>
              </w:rPr>
            </w:pPr>
          </w:p>
        </w:tc>
        <w:tc>
          <w:tcPr>
            <w:tcW w:w="1546" w:type="dxa"/>
          </w:tcPr>
          <w:p w14:paraId="3558D30E" w14:textId="77777777" w:rsidR="00313BF0" w:rsidRPr="0064537A" w:rsidRDefault="00313BF0" w:rsidP="0064537A">
            <w:pPr>
              <w:pStyle w:val="Heading4"/>
              <w:rPr>
                <w:del w:id="2366" w:author="Jason Polis" w:date="2022-04-21T10:54:00Z"/>
                <w:rFonts w:ascii="Calibri" w:eastAsia="Times New Roman" w:hAnsi="Calibri" w:cs="Calibri"/>
                <w:i w:val="0"/>
                <w:iCs w:val="0"/>
                <w:color w:val="000000"/>
                <w:sz w:val="22"/>
                <w:szCs w:val="22"/>
                <w:lang w:val="en-GB" w:eastAsia="en-GB"/>
              </w:rPr>
            </w:pPr>
          </w:p>
        </w:tc>
      </w:tr>
      <w:tr w:rsidR="00313BF0" w:rsidRPr="002C1883" w14:paraId="33BF9482" w14:textId="77777777" w:rsidTr="0031667A">
        <w:trPr>
          <w:del w:id="2367" w:author="Jason Polis" w:date="2022-04-21T10:54:00Z"/>
        </w:trPr>
        <w:tc>
          <w:tcPr>
            <w:tcW w:w="2830" w:type="dxa"/>
          </w:tcPr>
          <w:p w14:paraId="090F41CB" w14:textId="77777777" w:rsidR="00313BF0" w:rsidRPr="0064537A" w:rsidRDefault="00313BF0" w:rsidP="0064537A">
            <w:pPr>
              <w:pStyle w:val="Heading4"/>
              <w:rPr>
                <w:del w:id="2368" w:author="Jason Polis" w:date="2022-04-21T10:54:00Z"/>
                <w:rFonts w:ascii="Calibri" w:eastAsia="Times New Roman" w:hAnsi="Calibri" w:cs="Calibri"/>
                <w:i w:val="0"/>
                <w:iCs w:val="0"/>
                <w:color w:val="000000"/>
                <w:sz w:val="22"/>
                <w:szCs w:val="22"/>
                <w:lang w:val="en-GB" w:eastAsia="en-GB"/>
              </w:rPr>
            </w:pPr>
            <w:del w:id="2369" w:author="Jason Polis" w:date="2022-04-21T10:54:00Z">
              <w:r w:rsidRPr="0064537A">
                <w:rPr>
                  <w:rFonts w:ascii="Calibri" w:eastAsia="Times New Roman" w:hAnsi="Calibri" w:cs="Calibri"/>
                  <w:i w:val="0"/>
                  <w:iCs w:val="0"/>
                  <w:color w:val="000000"/>
                  <w:sz w:val="22"/>
                  <w:szCs w:val="22"/>
                  <w:lang w:val="en-GB" w:eastAsia="en-GB"/>
                </w:rPr>
                <w:delText>. . extensionList</w:delText>
              </w:r>
            </w:del>
          </w:p>
        </w:tc>
        <w:tc>
          <w:tcPr>
            <w:tcW w:w="4592" w:type="dxa"/>
          </w:tcPr>
          <w:p w14:paraId="295BC06B" w14:textId="77777777" w:rsidR="00313BF0" w:rsidRPr="0064537A" w:rsidRDefault="00313BF0" w:rsidP="0064537A">
            <w:pPr>
              <w:pStyle w:val="Heading4"/>
              <w:rPr>
                <w:del w:id="2370" w:author="Jason Polis" w:date="2022-04-21T10:54:00Z"/>
                <w:rFonts w:ascii="Calibri" w:eastAsia="Times New Roman" w:hAnsi="Calibri" w:cs="Calibri"/>
                <w:i w:val="0"/>
                <w:iCs w:val="0"/>
                <w:color w:val="000000"/>
                <w:sz w:val="22"/>
                <w:szCs w:val="22"/>
                <w:lang w:val="en-GB" w:eastAsia="en-GB"/>
              </w:rPr>
            </w:pPr>
            <w:del w:id="2371" w:author="Jason Polis" w:date="2022-04-21T10:54:00Z">
              <w:r w:rsidRPr="0064537A">
                <w:rPr>
                  <w:rFonts w:ascii="Calibri" w:eastAsia="Times New Roman" w:hAnsi="Calibri" w:cs="Calibri"/>
                  <w:i w:val="0"/>
                  <w:iCs w:val="0"/>
                  <w:color w:val="000000"/>
                  <w:sz w:val="22"/>
                  <w:szCs w:val="22"/>
                  <w:lang w:val="en-GB" w:eastAsia="en-GB"/>
                </w:rPr>
                <w:delText>SplmtryData</w:delText>
              </w:r>
            </w:del>
          </w:p>
        </w:tc>
        <w:tc>
          <w:tcPr>
            <w:tcW w:w="1546" w:type="dxa"/>
          </w:tcPr>
          <w:p w14:paraId="3FF1A123" w14:textId="77777777" w:rsidR="00313BF0" w:rsidRPr="0064537A" w:rsidRDefault="00313BF0" w:rsidP="0064537A">
            <w:pPr>
              <w:pStyle w:val="Heading4"/>
              <w:rPr>
                <w:del w:id="2372" w:author="Jason Polis" w:date="2022-04-21T10:54:00Z"/>
                <w:rFonts w:ascii="Calibri" w:eastAsia="Times New Roman" w:hAnsi="Calibri" w:cs="Calibri"/>
                <w:i w:val="0"/>
                <w:iCs w:val="0"/>
                <w:color w:val="000000"/>
                <w:sz w:val="22"/>
                <w:szCs w:val="22"/>
                <w:lang w:val="en-GB" w:eastAsia="en-GB"/>
              </w:rPr>
            </w:pPr>
          </w:p>
        </w:tc>
      </w:tr>
      <w:tr w:rsidR="00313BF0" w14:paraId="60DDC276" w14:textId="77777777" w:rsidTr="0031667A">
        <w:trPr>
          <w:del w:id="2373" w:author="Jason Polis" w:date="2022-04-21T10:54:00Z"/>
        </w:trPr>
        <w:tc>
          <w:tcPr>
            <w:tcW w:w="2830" w:type="dxa"/>
          </w:tcPr>
          <w:p w14:paraId="57B0FC11" w14:textId="77777777" w:rsidR="00313BF0" w:rsidRPr="0064537A" w:rsidRDefault="00313BF0" w:rsidP="0064537A">
            <w:pPr>
              <w:pStyle w:val="Heading4"/>
              <w:rPr>
                <w:del w:id="2374" w:author="Jason Polis" w:date="2022-04-21T10:54:00Z"/>
                <w:rFonts w:ascii="Calibri" w:eastAsia="Times New Roman" w:hAnsi="Calibri" w:cs="Calibri"/>
                <w:i w:val="0"/>
                <w:iCs w:val="0"/>
                <w:color w:val="000000"/>
                <w:sz w:val="22"/>
                <w:szCs w:val="22"/>
                <w:lang w:val="en-GB" w:eastAsia="en-GB"/>
              </w:rPr>
            </w:pPr>
            <w:del w:id="2375" w:author="Jason Polis" w:date="2022-04-21T10:54:00Z">
              <w:r w:rsidRPr="0064537A">
                <w:rPr>
                  <w:rFonts w:ascii="Calibri" w:eastAsia="Times New Roman" w:hAnsi="Calibri" w:cs="Calibri"/>
                  <w:i w:val="0"/>
                  <w:iCs w:val="0"/>
                  <w:color w:val="000000"/>
                  <w:sz w:val="22"/>
                  <w:szCs w:val="22"/>
                  <w:lang w:val="en-GB" w:eastAsia="en-GB"/>
                </w:rPr>
                <w:delText>fspId</w:delText>
              </w:r>
            </w:del>
          </w:p>
        </w:tc>
        <w:tc>
          <w:tcPr>
            <w:tcW w:w="4592" w:type="dxa"/>
          </w:tcPr>
          <w:p w14:paraId="3BC304E6" w14:textId="77777777" w:rsidR="00313BF0" w:rsidRPr="0064537A" w:rsidRDefault="009A2015" w:rsidP="0064537A">
            <w:pPr>
              <w:pStyle w:val="Heading4"/>
              <w:rPr>
                <w:del w:id="2376" w:author="Jason Polis" w:date="2022-04-21T10:54:00Z"/>
                <w:rFonts w:ascii="Calibri" w:eastAsia="Times New Roman" w:hAnsi="Calibri" w:cs="Calibri"/>
                <w:i w:val="0"/>
                <w:iCs w:val="0"/>
                <w:color w:val="000000"/>
                <w:sz w:val="22"/>
                <w:szCs w:val="22"/>
                <w:lang w:val="en-GB" w:eastAsia="en-GB"/>
              </w:rPr>
            </w:pPr>
            <w:del w:id="2377" w:author="Jason Polis" w:date="2022-04-21T10:54:00Z">
              <w:r w:rsidRPr="0064537A">
                <w:rPr>
                  <w:rFonts w:ascii="Calibri" w:eastAsia="Times New Roman" w:hAnsi="Calibri" w:cs="Calibri"/>
                  <w:i w:val="0"/>
                  <w:iCs w:val="0"/>
                  <w:color w:val="000000"/>
                  <w:sz w:val="22"/>
                  <w:szCs w:val="22"/>
                  <w:lang w:val="en-GB" w:eastAsia="en-GB"/>
                </w:rPr>
                <w:delText>StgSttlmInstr/SttlmDtls/CshPtiesDtls/</w:delText>
              </w:r>
              <w:r w:rsidR="009863F7" w:rsidRPr="0064537A">
                <w:rPr>
                  <w:rFonts w:ascii="Calibri" w:eastAsia="Times New Roman" w:hAnsi="Calibri" w:cs="Calibri"/>
                  <w:i w:val="0"/>
                  <w:iCs w:val="0"/>
                  <w:color w:val="000000"/>
                  <w:sz w:val="22"/>
                  <w:szCs w:val="22"/>
                  <w:lang w:val="en-GB" w:eastAsia="en-GB"/>
                </w:rPr>
                <w:delText xml:space="preserve"> </w:delText>
              </w:r>
              <w:r w:rsidRPr="0064537A">
                <w:rPr>
                  <w:rFonts w:ascii="Calibri" w:eastAsia="Times New Roman" w:hAnsi="Calibri" w:cs="Calibri"/>
                  <w:i w:val="0"/>
                  <w:iCs w:val="0"/>
                  <w:color w:val="000000"/>
                  <w:sz w:val="22"/>
                  <w:szCs w:val="22"/>
                  <w:lang w:val="en-GB" w:eastAsia="en-GB"/>
                </w:rPr>
                <w:delText>CdtrAgt/PtyId/PrtryId/Id</w:delText>
              </w:r>
            </w:del>
          </w:p>
        </w:tc>
        <w:tc>
          <w:tcPr>
            <w:tcW w:w="1546" w:type="dxa"/>
          </w:tcPr>
          <w:p w14:paraId="439FB489" w14:textId="77777777" w:rsidR="00313BF0" w:rsidRPr="0064537A" w:rsidRDefault="00313BF0" w:rsidP="0064537A">
            <w:pPr>
              <w:pStyle w:val="Heading4"/>
              <w:rPr>
                <w:del w:id="2378" w:author="Jason Polis" w:date="2022-04-21T10:54:00Z"/>
                <w:rFonts w:ascii="Calibri" w:eastAsia="Times New Roman" w:hAnsi="Calibri" w:cs="Calibri"/>
                <w:i w:val="0"/>
                <w:iCs w:val="0"/>
                <w:color w:val="000000"/>
                <w:sz w:val="22"/>
                <w:szCs w:val="22"/>
                <w:lang w:val="en-GB" w:eastAsia="en-GB"/>
              </w:rPr>
            </w:pPr>
            <w:del w:id="2379" w:author="Jason Polis" w:date="2022-04-21T10:54:00Z">
              <w:r w:rsidRPr="0064537A">
                <w:rPr>
                  <w:rFonts w:ascii="Calibri" w:eastAsia="Times New Roman" w:hAnsi="Calibri" w:cs="Calibri"/>
                  <w:i w:val="0"/>
                  <w:iCs w:val="0"/>
                  <w:color w:val="000000"/>
                  <w:sz w:val="22"/>
                  <w:szCs w:val="22"/>
                  <w:lang w:val="en-GB" w:eastAsia="en-GB"/>
                </w:rPr>
                <w:sym w:font="Wingdings" w:char="F0FE"/>
              </w:r>
            </w:del>
          </w:p>
        </w:tc>
      </w:tr>
      <w:tr w:rsidR="006A7C2B" w14:paraId="7B01118F" w14:textId="77777777" w:rsidTr="0031667A">
        <w:trPr>
          <w:del w:id="2380" w:author="Jason Polis" w:date="2022-04-21T10:54:00Z"/>
        </w:trPr>
        <w:tc>
          <w:tcPr>
            <w:tcW w:w="2830" w:type="dxa"/>
          </w:tcPr>
          <w:p w14:paraId="367A08C7" w14:textId="77777777" w:rsidR="006A7C2B" w:rsidRPr="0064537A" w:rsidRDefault="00C83E2E" w:rsidP="0064537A">
            <w:pPr>
              <w:pStyle w:val="Heading4"/>
              <w:rPr>
                <w:del w:id="2381" w:author="Jason Polis" w:date="2022-04-21T10:54:00Z"/>
                <w:rFonts w:ascii="Calibri" w:eastAsia="Times New Roman" w:hAnsi="Calibri" w:cs="Calibri"/>
                <w:i w:val="0"/>
                <w:iCs w:val="0"/>
                <w:color w:val="000000"/>
                <w:sz w:val="22"/>
                <w:szCs w:val="22"/>
                <w:lang w:val="en-GB" w:eastAsia="en-GB"/>
              </w:rPr>
            </w:pPr>
            <w:del w:id="2382" w:author="Jason Polis" w:date="2022-04-21T10:54:00Z">
              <w:r w:rsidRPr="0064537A">
                <w:rPr>
                  <w:rFonts w:ascii="Calibri" w:eastAsia="Times New Roman" w:hAnsi="Calibri" w:cs="Calibri"/>
                  <w:i w:val="0"/>
                  <w:iCs w:val="0"/>
                  <w:color w:val="000000"/>
                  <w:sz w:val="22"/>
                  <w:szCs w:val="22"/>
                  <w:lang w:val="en-GB" w:eastAsia="en-GB"/>
                </w:rPr>
                <w:delText xml:space="preserve">currency </w:delText>
              </w:r>
              <w:r w:rsidR="0064537A">
                <w:rPr>
                  <w:rFonts w:ascii="Calibri" w:eastAsia="Times New Roman" w:hAnsi="Calibri" w:cs="Calibri"/>
                  <w:i w:val="0"/>
                  <w:iCs w:val="0"/>
                  <w:color w:val="000000"/>
                  <w:sz w:val="22"/>
                  <w:szCs w:val="22"/>
                  <w:lang w:val="en-GB" w:eastAsia="en-GB"/>
                </w:rPr>
                <w:br/>
              </w:r>
              <w:r w:rsidRPr="0064537A">
                <w:rPr>
                  <w:rFonts w:ascii="Calibri" w:eastAsia="Times New Roman" w:hAnsi="Calibri" w:cs="Calibri"/>
                  <w:i w:val="0"/>
                  <w:iCs w:val="0"/>
                  <w:color w:val="000000"/>
                  <w:sz w:val="22"/>
                  <w:szCs w:val="22"/>
                  <w:lang w:val="en-GB" w:eastAsia="en-GB"/>
                </w:rPr>
                <w:delText>(only on bulk)</w:delText>
              </w:r>
            </w:del>
          </w:p>
        </w:tc>
        <w:tc>
          <w:tcPr>
            <w:tcW w:w="4592" w:type="dxa"/>
          </w:tcPr>
          <w:p w14:paraId="02AF80F4" w14:textId="77777777" w:rsidR="006A7C2B" w:rsidRPr="0064537A" w:rsidRDefault="00C83E2E" w:rsidP="0064537A">
            <w:pPr>
              <w:pStyle w:val="Heading4"/>
              <w:rPr>
                <w:del w:id="2383" w:author="Jason Polis" w:date="2022-04-21T10:54:00Z"/>
                <w:rFonts w:ascii="Calibri" w:eastAsia="Times New Roman" w:hAnsi="Calibri" w:cs="Calibri"/>
                <w:i w:val="0"/>
                <w:iCs w:val="0"/>
                <w:color w:val="000000"/>
                <w:sz w:val="22"/>
                <w:szCs w:val="22"/>
                <w:lang w:val="en-GB" w:eastAsia="en-GB"/>
              </w:rPr>
            </w:pPr>
            <w:del w:id="2384" w:author="Jason Polis" w:date="2022-04-21T10:54:00Z">
              <w:r w:rsidRPr="0064537A">
                <w:rPr>
                  <w:rFonts w:ascii="Calibri" w:eastAsia="Times New Roman" w:hAnsi="Calibri" w:cs="Calibri"/>
                  <w:i w:val="0"/>
                  <w:iCs w:val="0"/>
                  <w:color w:val="000000"/>
                  <w:sz w:val="22"/>
                  <w:szCs w:val="22"/>
                  <w:lang w:val="en-GB" w:eastAsia="en-GB"/>
                </w:rPr>
                <w:delText>StgSttlmInstr/SttlmCcy</w:delText>
              </w:r>
            </w:del>
          </w:p>
        </w:tc>
        <w:tc>
          <w:tcPr>
            <w:tcW w:w="1546" w:type="dxa"/>
          </w:tcPr>
          <w:p w14:paraId="21F2CF22" w14:textId="77777777" w:rsidR="006A7C2B" w:rsidRPr="0064537A" w:rsidRDefault="00CA742C" w:rsidP="0064537A">
            <w:pPr>
              <w:pStyle w:val="Heading4"/>
              <w:rPr>
                <w:del w:id="2385" w:author="Jason Polis" w:date="2022-04-21T10:54:00Z"/>
                <w:rFonts w:ascii="Calibri" w:eastAsia="Times New Roman" w:hAnsi="Calibri" w:cs="Calibri"/>
                <w:i w:val="0"/>
                <w:iCs w:val="0"/>
                <w:color w:val="000000"/>
                <w:sz w:val="22"/>
                <w:szCs w:val="22"/>
                <w:lang w:val="en-GB" w:eastAsia="en-GB"/>
              </w:rPr>
            </w:pPr>
            <w:del w:id="2386" w:author="Jason Polis" w:date="2022-04-21T10:54:00Z">
              <w:r w:rsidRPr="0064537A">
                <w:rPr>
                  <w:rFonts w:ascii="Calibri" w:eastAsia="Times New Roman" w:hAnsi="Calibri" w:cs="Calibri"/>
                  <w:i w:val="0"/>
                  <w:iCs w:val="0"/>
                  <w:color w:val="000000"/>
                  <w:sz w:val="22"/>
                  <w:szCs w:val="22"/>
                  <w:lang w:val="en-GB" w:eastAsia="en-GB"/>
                </w:rPr>
                <w:sym w:font="Wingdings" w:char="F0FE"/>
              </w:r>
            </w:del>
          </w:p>
        </w:tc>
      </w:tr>
    </w:tbl>
    <w:p w14:paraId="730B935B" w14:textId="77777777" w:rsidR="004A0E02" w:rsidRDefault="004A0E02">
      <w:pPr>
        <w:spacing w:before="0"/>
        <w:rPr>
          <w:del w:id="2387" w:author="Jason Polis" w:date="2022-04-21T10:54:00Z"/>
          <w:lang w:val="en-GB"/>
        </w:rPr>
      </w:pPr>
    </w:p>
    <w:tbl>
      <w:tblPr>
        <w:tblStyle w:val="TableGrid"/>
        <w:tblW w:w="0" w:type="auto"/>
        <w:tblLook w:val="04A0" w:firstRow="1" w:lastRow="0" w:firstColumn="1" w:lastColumn="0" w:noHBand="0" w:noVBand="1"/>
      </w:tblPr>
      <w:tblGrid>
        <w:gridCol w:w="2822"/>
        <w:gridCol w:w="4545"/>
        <w:gridCol w:w="1652"/>
      </w:tblGrid>
      <w:tr w:rsidR="004A0E02" w:rsidRPr="007B48CC" w14:paraId="18D5E668" w14:textId="77777777" w:rsidTr="0031667A">
        <w:trPr>
          <w:del w:id="2388" w:author="Jason Polis" w:date="2022-04-21T10:54:00Z"/>
        </w:trPr>
        <w:tc>
          <w:tcPr>
            <w:tcW w:w="2830" w:type="dxa"/>
          </w:tcPr>
          <w:p w14:paraId="1E21065E" w14:textId="77777777" w:rsidR="004A0E02" w:rsidRPr="0064537A" w:rsidRDefault="004A0E02" w:rsidP="001D30A4">
            <w:pPr>
              <w:pStyle w:val="Heading4"/>
              <w:rPr>
                <w:del w:id="2389" w:author="Jason Polis" w:date="2022-04-21T10:54:00Z"/>
                <w:rFonts w:ascii="Calibri" w:eastAsia="Times New Roman" w:hAnsi="Calibri" w:cs="Calibri"/>
                <w:i w:val="0"/>
                <w:iCs w:val="0"/>
                <w:color w:val="000000"/>
                <w:sz w:val="22"/>
                <w:szCs w:val="22"/>
                <w:lang w:val="en-GB" w:eastAsia="en-GB"/>
              </w:rPr>
            </w:pPr>
            <w:del w:id="2390" w:author="Jason Polis" w:date="2022-04-21T10:54:00Z">
              <w:r w:rsidRPr="00B26A18">
                <w:rPr>
                  <w:rFonts w:ascii="Calibri" w:eastAsia="Times New Roman" w:hAnsi="Calibri" w:cs="Calibri"/>
                  <w:color w:val="000000"/>
                  <w:sz w:val="22"/>
                  <w:szCs w:val="22"/>
                  <w:lang w:val="en-GB" w:eastAsia="en-GB"/>
                </w:rPr>
                <w:delText xml:space="preserve">Create </w:delText>
              </w:r>
              <w:r w:rsidRPr="0064537A">
                <w:rPr>
                  <w:rFonts w:ascii="Calibri" w:eastAsia="Times New Roman" w:hAnsi="Calibri" w:cs="Calibri"/>
                  <w:i w:val="0"/>
                  <w:iCs w:val="0"/>
                  <w:color w:val="000000"/>
                  <w:sz w:val="22"/>
                  <w:szCs w:val="22"/>
                  <w:lang w:val="en-GB" w:eastAsia="en-GB"/>
                </w:rPr>
                <w:delText>Participant Information</w:delText>
              </w:r>
            </w:del>
          </w:p>
        </w:tc>
        <w:tc>
          <w:tcPr>
            <w:tcW w:w="4592" w:type="dxa"/>
          </w:tcPr>
          <w:p w14:paraId="73FE04CF" w14:textId="77777777" w:rsidR="004A0E02" w:rsidRPr="0064537A" w:rsidRDefault="004A0E02" w:rsidP="001D30A4">
            <w:pPr>
              <w:pStyle w:val="Heading4"/>
              <w:rPr>
                <w:del w:id="2391" w:author="Jason Polis" w:date="2022-04-21T10:54:00Z"/>
                <w:rFonts w:ascii="Calibri" w:eastAsia="Times New Roman" w:hAnsi="Calibri" w:cs="Calibri"/>
                <w:i w:val="0"/>
                <w:iCs w:val="0"/>
                <w:color w:val="000000"/>
                <w:sz w:val="22"/>
                <w:szCs w:val="22"/>
                <w:lang w:val="en-GB" w:eastAsia="en-GB"/>
              </w:rPr>
            </w:pPr>
            <w:del w:id="2392" w:author="Jason Polis" w:date="2022-04-21T10:54:00Z">
              <w:r w:rsidRPr="0064537A">
                <w:rPr>
                  <w:rFonts w:ascii="Calibri" w:eastAsia="Times New Roman" w:hAnsi="Calibri" w:cs="Calibri"/>
                  <w:i w:val="0"/>
                  <w:iCs w:val="0"/>
                  <w:color w:val="000000"/>
                  <w:sz w:val="22"/>
                  <w:szCs w:val="22"/>
                  <w:lang w:val="en-GB" w:eastAsia="en-GB"/>
                </w:rPr>
                <w:delText xml:space="preserve">reda.056.001.01 StandingSettlementInstruction </w:delText>
              </w:r>
            </w:del>
          </w:p>
        </w:tc>
        <w:tc>
          <w:tcPr>
            <w:tcW w:w="1546" w:type="dxa"/>
          </w:tcPr>
          <w:p w14:paraId="730B7008" w14:textId="77777777" w:rsidR="004A0E02" w:rsidRPr="0064537A" w:rsidRDefault="004A0E02" w:rsidP="001D30A4">
            <w:pPr>
              <w:pStyle w:val="Heading4"/>
              <w:rPr>
                <w:del w:id="2393" w:author="Jason Polis" w:date="2022-04-21T10:54:00Z"/>
                <w:rFonts w:ascii="Calibri" w:eastAsia="Times New Roman" w:hAnsi="Calibri" w:cs="Calibri"/>
                <w:i w:val="0"/>
                <w:iCs w:val="0"/>
                <w:color w:val="000000"/>
                <w:sz w:val="22"/>
                <w:szCs w:val="22"/>
                <w:lang w:val="en-GB" w:eastAsia="en-GB"/>
              </w:rPr>
            </w:pPr>
          </w:p>
        </w:tc>
      </w:tr>
      <w:tr w:rsidR="004A0E02" w14:paraId="2DC450FF" w14:textId="77777777" w:rsidTr="0031667A">
        <w:trPr>
          <w:del w:id="2394" w:author="Jason Polis" w:date="2022-04-21T10:54:00Z"/>
        </w:trPr>
        <w:tc>
          <w:tcPr>
            <w:tcW w:w="2830" w:type="dxa"/>
          </w:tcPr>
          <w:p w14:paraId="60F4F53A" w14:textId="77777777" w:rsidR="004A0E02" w:rsidRPr="0064537A" w:rsidRDefault="004A0E02" w:rsidP="001D30A4">
            <w:pPr>
              <w:pStyle w:val="Heading4"/>
              <w:rPr>
                <w:del w:id="2395" w:author="Jason Polis" w:date="2022-04-21T10:54:00Z"/>
                <w:rFonts w:ascii="Calibri" w:eastAsia="Times New Roman" w:hAnsi="Calibri" w:cs="Calibri"/>
                <w:i w:val="0"/>
                <w:iCs w:val="0"/>
                <w:color w:val="000000"/>
                <w:sz w:val="22"/>
                <w:szCs w:val="22"/>
                <w:lang w:val="en-GB" w:eastAsia="en-GB"/>
              </w:rPr>
            </w:pPr>
            <w:del w:id="2396" w:author="Jason Polis" w:date="2022-04-21T10:54:00Z">
              <w:r w:rsidRPr="0064537A">
                <w:rPr>
                  <w:rFonts w:ascii="Calibri" w:eastAsia="Times New Roman" w:hAnsi="Calibri" w:cs="Calibri"/>
                  <w:i w:val="0"/>
                  <w:iCs w:val="0"/>
                  <w:color w:val="000000"/>
                  <w:sz w:val="22"/>
                  <w:szCs w:val="22"/>
                  <w:lang w:val="en-GB" w:eastAsia="en-GB"/>
                </w:rPr>
                <w:delText>party</w:delText>
              </w:r>
            </w:del>
          </w:p>
        </w:tc>
        <w:tc>
          <w:tcPr>
            <w:tcW w:w="4592" w:type="dxa"/>
          </w:tcPr>
          <w:p w14:paraId="30709CEB" w14:textId="77777777" w:rsidR="004A0E02" w:rsidRPr="0064537A" w:rsidRDefault="004A0E02" w:rsidP="001D30A4">
            <w:pPr>
              <w:pStyle w:val="Heading4"/>
              <w:rPr>
                <w:del w:id="2397" w:author="Jason Polis" w:date="2022-04-21T10:54:00Z"/>
                <w:rFonts w:ascii="Calibri" w:eastAsia="Times New Roman" w:hAnsi="Calibri" w:cs="Calibri"/>
                <w:i w:val="0"/>
                <w:iCs w:val="0"/>
                <w:color w:val="000000"/>
                <w:sz w:val="22"/>
                <w:szCs w:val="22"/>
                <w:lang w:val="en-GB" w:eastAsia="en-GB"/>
              </w:rPr>
            </w:pPr>
          </w:p>
        </w:tc>
        <w:tc>
          <w:tcPr>
            <w:tcW w:w="1546" w:type="dxa"/>
          </w:tcPr>
          <w:p w14:paraId="6B40BDF5" w14:textId="77777777" w:rsidR="004A0E02" w:rsidRPr="0064537A" w:rsidRDefault="004A0E02" w:rsidP="001D30A4">
            <w:pPr>
              <w:pStyle w:val="Heading4"/>
              <w:rPr>
                <w:del w:id="2398" w:author="Jason Polis" w:date="2022-04-21T10:54:00Z"/>
                <w:rFonts w:ascii="Calibri" w:eastAsia="Times New Roman" w:hAnsi="Calibri" w:cs="Calibri"/>
                <w:i w:val="0"/>
                <w:iCs w:val="0"/>
                <w:color w:val="000000"/>
                <w:sz w:val="22"/>
                <w:szCs w:val="22"/>
                <w:lang w:val="en-GB" w:eastAsia="en-GB"/>
              </w:rPr>
            </w:pPr>
          </w:p>
        </w:tc>
      </w:tr>
      <w:tr w:rsidR="004A0E02" w14:paraId="57F1650F" w14:textId="77777777" w:rsidTr="0031667A">
        <w:trPr>
          <w:del w:id="2399" w:author="Jason Polis" w:date="2022-04-21T10:54:00Z"/>
        </w:trPr>
        <w:tc>
          <w:tcPr>
            <w:tcW w:w="2830" w:type="dxa"/>
          </w:tcPr>
          <w:p w14:paraId="5F641D2D" w14:textId="77777777" w:rsidR="004A0E02" w:rsidRPr="0064537A" w:rsidRDefault="004A0E02" w:rsidP="001D30A4">
            <w:pPr>
              <w:pStyle w:val="Heading4"/>
              <w:rPr>
                <w:del w:id="2400" w:author="Jason Polis" w:date="2022-04-21T10:54:00Z"/>
                <w:rFonts w:ascii="Calibri" w:eastAsia="Times New Roman" w:hAnsi="Calibri" w:cs="Calibri"/>
                <w:i w:val="0"/>
                <w:iCs w:val="0"/>
                <w:color w:val="000000"/>
                <w:sz w:val="22"/>
                <w:szCs w:val="22"/>
                <w:lang w:val="en-GB" w:eastAsia="en-GB"/>
              </w:rPr>
            </w:pPr>
            <w:del w:id="2401" w:author="Jason Polis" w:date="2022-04-21T10:54:00Z">
              <w:r w:rsidRPr="0064537A">
                <w:rPr>
                  <w:rFonts w:ascii="Calibri" w:eastAsia="Times New Roman" w:hAnsi="Calibri" w:cs="Calibri"/>
                  <w:i w:val="0"/>
                  <w:iCs w:val="0"/>
                  <w:color w:val="000000"/>
                  <w:sz w:val="22"/>
                  <w:szCs w:val="22"/>
                  <w:lang w:val="en-GB" w:eastAsia="en-GB"/>
                </w:rPr>
                <w:delText>. partyIdInfo</w:delText>
              </w:r>
            </w:del>
          </w:p>
        </w:tc>
        <w:tc>
          <w:tcPr>
            <w:tcW w:w="4592" w:type="dxa"/>
          </w:tcPr>
          <w:p w14:paraId="1EC03FAF" w14:textId="77777777" w:rsidR="004A0E02" w:rsidRPr="0064537A" w:rsidRDefault="004A0E02" w:rsidP="001D30A4">
            <w:pPr>
              <w:pStyle w:val="Heading4"/>
              <w:rPr>
                <w:del w:id="2402" w:author="Jason Polis" w:date="2022-04-21T10:54:00Z"/>
                <w:rFonts w:ascii="Calibri" w:eastAsia="Times New Roman" w:hAnsi="Calibri" w:cs="Calibri"/>
                <w:i w:val="0"/>
                <w:iCs w:val="0"/>
                <w:color w:val="000000"/>
                <w:sz w:val="22"/>
                <w:szCs w:val="22"/>
                <w:lang w:val="en-GB" w:eastAsia="en-GB"/>
              </w:rPr>
            </w:pPr>
          </w:p>
        </w:tc>
        <w:tc>
          <w:tcPr>
            <w:tcW w:w="1546" w:type="dxa"/>
          </w:tcPr>
          <w:p w14:paraId="5057EB79" w14:textId="77777777" w:rsidR="004A0E02" w:rsidRPr="0064537A" w:rsidRDefault="004A0E02" w:rsidP="001D30A4">
            <w:pPr>
              <w:pStyle w:val="Heading4"/>
              <w:rPr>
                <w:del w:id="2403" w:author="Jason Polis" w:date="2022-04-21T10:54:00Z"/>
                <w:rFonts w:ascii="Calibri" w:eastAsia="Times New Roman" w:hAnsi="Calibri" w:cs="Calibri"/>
                <w:i w:val="0"/>
                <w:iCs w:val="0"/>
                <w:color w:val="000000"/>
                <w:sz w:val="22"/>
                <w:szCs w:val="22"/>
                <w:lang w:val="en-GB" w:eastAsia="en-GB"/>
              </w:rPr>
            </w:pPr>
          </w:p>
        </w:tc>
      </w:tr>
      <w:tr w:rsidR="004A0E02" w:rsidRPr="003D11B2" w14:paraId="737AC4CB" w14:textId="77777777" w:rsidTr="0031667A">
        <w:trPr>
          <w:del w:id="2404" w:author="Jason Polis" w:date="2022-04-21T10:54:00Z"/>
        </w:trPr>
        <w:tc>
          <w:tcPr>
            <w:tcW w:w="2830" w:type="dxa"/>
          </w:tcPr>
          <w:p w14:paraId="62BEE410" w14:textId="77777777" w:rsidR="004A0E02" w:rsidRPr="0064537A" w:rsidRDefault="004A0E02" w:rsidP="001D30A4">
            <w:pPr>
              <w:pStyle w:val="Heading4"/>
              <w:rPr>
                <w:del w:id="2405" w:author="Jason Polis" w:date="2022-04-21T10:54:00Z"/>
                <w:rFonts w:ascii="Calibri" w:eastAsia="Times New Roman" w:hAnsi="Calibri" w:cs="Calibri"/>
                <w:i w:val="0"/>
                <w:iCs w:val="0"/>
                <w:color w:val="000000"/>
                <w:sz w:val="22"/>
                <w:szCs w:val="22"/>
                <w:lang w:val="en-GB" w:eastAsia="en-GB"/>
              </w:rPr>
            </w:pPr>
            <w:del w:id="2406" w:author="Jason Polis" w:date="2022-04-21T10:54:00Z">
              <w:r w:rsidRPr="0064537A">
                <w:rPr>
                  <w:rFonts w:ascii="Calibri" w:eastAsia="Times New Roman" w:hAnsi="Calibri" w:cs="Calibri"/>
                  <w:i w:val="0"/>
                  <w:iCs w:val="0"/>
                  <w:color w:val="000000"/>
                  <w:sz w:val="22"/>
                  <w:szCs w:val="22"/>
                  <w:lang w:val="en-GB" w:eastAsia="en-GB"/>
                </w:rPr>
                <w:delText>. . partyIdType</w:delText>
              </w:r>
            </w:del>
          </w:p>
        </w:tc>
        <w:tc>
          <w:tcPr>
            <w:tcW w:w="4592" w:type="dxa"/>
          </w:tcPr>
          <w:p w14:paraId="50401E11" w14:textId="77777777" w:rsidR="004A0E02" w:rsidRPr="0064537A" w:rsidRDefault="004A0E02" w:rsidP="001D30A4">
            <w:pPr>
              <w:pStyle w:val="Heading4"/>
              <w:rPr>
                <w:del w:id="2407" w:author="Jason Polis" w:date="2022-04-21T10:54:00Z"/>
                <w:rFonts w:ascii="Calibri" w:eastAsia="Times New Roman" w:hAnsi="Calibri" w:cs="Calibri"/>
                <w:i w:val="0"/>
                <w:iCs w:val="0"/>
                <w:color w:val="000000"/>
                <w:sz w:val="22"/>
                <w:szCs w:val="22"/>
                <w:lang w:val="en-GB" w:eastAsia="en-GB"/>
              </w:rPr>
            </w:pPr>
            <w:del w:id="2408" w:author="Jason Polis" w:date="2022-04-21T10:54:00Z">
              <w:r w:rsidRPr="0064537A">
                <w:rPr>
                  <w:rFonts w:ascii="Calibri" w:eastAsia="Times New Roman" w:hAnsi="Calibri" w:cs="Calibri"/>
                  <w:i w:val="0"/>
                  <w:iCs w:val="0"/>
                  <w:color w:val="000000"/>
                  <w:sz w:val="22"/>
                  <w:szCs w:val="22"/>
                  <w:lang w:val="en-GB" w:eastAsia="en-GB"/>
                </w:rPr>
                <w:delText>SttlmDtls/CshPtiesDtls/ Cdtr/PtyId/PrtryId/SchmeNm</w:delText>
              </w:r>
            </w:del>
          </w:p>
        </w:tc>
        <w:tc>
          <w:tcPr>
            <w:tcW w:w="1546" w:type="dxa"/>
          </w:tcPr>
          <w:p w14:paraId="46CE4D5D" w14:textId="77777777" w:rsidR="004A0E02" w:rsidRPr="0064537A" w:rsidRDefault="004A0E02" w:rsidP="001D30A4">
            <w:pPr>
              <w:pStyle w:val="Heading4"/>
              <w:rPr>
                <w:del w:id="2409" w:author="Jason Polis" w:date="2022-04-21T10:54:00Z"/>
                <w:rFonts w:ascii="Calibri" w:eastAsia="Times New Roman" w:hAnsi="Calibri" w:cs="Calibri"/>
                <w:i w:val="0"/>
                <w:iCs w:val="0"/>
                <w:color w:val="000000"/>
                <w:sz w:val="22"/>
                <w:szCs w:val="22"/>
                <w:lang w:val="en-GB" w:eastAsia="en-GB"/>
              </w:rPr>
            </w:pPr>
            <w:del w:id="2410" w:author="Jason Polis" w:date="2022-04-21T10:54:00Z">
              <w:r w:rsidRPr="0064537A">
                <w:rPr>
                  <w:rFonts w:ascii="Calibri" w:eastAsia="Times New Roman" w:hAnsi="Calibri" w:cs="Calibri"/>
                  <w:i w:val="0"/>
                  <w:iCs w:val="0"/>
                  <w:color w:val="000000"/>
                  <w:sz w:val="22"/>
                  <w:szCs w:val="22"/>
                  <w:lang w:val="en-GB" w:eastAsia="en-GB"/>
                </w:rPr>
                <w:delText>make longer</w:delText>
              </w:r>
            </w:del>
          </w:p>
        </w:tc>
      </w:tr>
      <w:tr w:rsidR="004A0E02" w:rsidRPr="003D11B2" w14:paraId="1E5A6311" w14:textId="77777777" w:rsidTr="0031667A">
        <w:trPr>
          <w:del w:id="2411" w:author="Jason Polis" w:date="2022-04-21T10:54:00Z"/>
        </w:trPr>
        <w:tc>
          <w:tcPr>
            <w:tcW w:w="2830" w:type="dxa"/>
          </w:tcPr>
          <w:p w14:paraId="47DCA20C" w14:textId="77777777" w:rsidR="004A0E02" w:rsidRPr="0064537A" w:rsidRDefault="004A0E02" w:rsidP="001D30A4">
            <w:pPr>
              <w:pStyle w:val="Heading4"/>
              <w:rPr>
                <w:del w:id="2412" w:author="Jason Polis" w:date="2022-04-21T10:54:00Z"/>
                <w:rFonts w:ascii="Calibri" w:eastAsia="Times New Roman" w:hAnsi="Calibri" w:cs="Calibri"/>
                <w:i w:val="0"/>
                <w:iCs w:val="0"/>
                <w:color w:val="000000"/>
                <w:sz w:val="22"/>
                <w:szCs w:val="22"/>
                <w:lang w:val="en-GB" w:eastAsia="en-GB"/>
              </w:rPr>
            </w:pPr>
            <w:del w:id="2413" w:author="Jason Polis" w:date="2022-04-21T10:54:00Z">
              <w:r w:rsidRPr="0064537A">
                <w:rPr>
                  <w:rFonts w:ascii="Calibri" w:eastAsia="Times New Roman" w:hAnsi="Calibri" w:cs="Calibri"/>
                  <w:i w:val="0"/>
                  <w:iCs w:val="0"/>
                  <w:color w:val="000000"/>
                  <w:sz w:val="22"/>
                  <w:szCs w:val="22"/>
                  <w:lang w:val="en-GB" w:eastAsia="en-GB"/>
                </w:rPr>
                <w:delText>. . partyIdentifier</w:delText>
              </w:r>
            </w:del>
          </w:p>
        </w:tc>
        <w:tc>
          <w:tcPr>
            <w:tcW w:w="4592" w:type="dxa"/>
          </w:tcPr>
          <w:p w14:paraId="76417B66" w14:textId="77777777" w:rsidR="004A0E02" w:rsidRPr="0064537A" w:rsidRDefault="004A0E02" w:rsidP="001D30A4">
            <w:pPr>
              <w:pStyle w:val="Heading4"/>
              <w:rPr>
                <w:del w:id="2414" w:author="Jason Polis" w:date="2022-04-21T10:54:00Z"/>
                <w:rFonts w:ascii="Calibri" w:eastAsia="Times New Roman" w:hAnsi="Calibri" w:cs="Calibri"/>
                <w:i w:val="0"/>
                <w:iCs w:val="0"/>
                <w:color w:val="000000"/>
                <w:sz w:val="22"/>
                <w:szCs w:val="22"/>
                <w:lang w:val="en-GB" w:eastAsia="en-GB"/>
              </w:rPr>
            </w:pPr>
            <w:del w:id="2415" w:author="Jason Polis" w:date="2022-04-21T10:54:00Z">
              <w:r w:rsidRPr="0064537A">
                <w:rPr>
                  <w:rFonts w:ascii="Calibri" w:eastAsia="Times New Roman" w:hAnsi="Calibri" w:cs="Calibri"/>
                  <w:i w:val="0"/>
                  <w:iCs w:val="0"/>
                  <w:color w:val="000000"/>
                  <w:sz w:val="22"/>
                  <w:szCs w:val="22"/>
                  <w:lang w:val="en-GB" w:eastAsia="en-GB"/>
                </w:rPr>
                <w:delText>SttlmDtls/CshPtiesDtls/ Cdtr/PtyId/PrtryId/Id</w:delText>
              </w:r>
            </w:del>
          </w:p>
        </w:tc>
        <w:tc>
          <w:tcPr>
            <w:tcW w:w="1546" w:type="dxa"/>
          </w:tcPr>
          <w:p w14:paraId="4927FE7A" w14:textId="77777777" w:rsidR="004A0E02" w:rsidRPr="0064537A" w:rsidRDefault="004A0E02" w:rsidP="001D30A4">
            <w:pPr>
              <w:pStyle w:val="Heading4"/>
              <w:rPr>
                <w:del w:id="2416" w:author="Jason Polis" w:date="2022-04-21T10:54:00Z"/>
                <w:rFonts w:ascii="Calibri" w:eastAsia="Times New Roman" w:hAnsi="Calibri" w:cs="Calibri"/>
                <w:i w:val="0"/>
                <w:iCs w:val="0"/>
                <w:color w:val="000000"/>
                <w:sz w:val="22"/>
                <w:szCs w:val="22"/>
                <w:lang w:val="en-GB" w:eastAsia="en-GB"/>
              </w:rPr>
            </w:pPr>
            <w:del w:id="2417" w:author="Jason Polis" w:date="2022-04-21T10:54:00Z">
              <w:r w:rsidRPr="0064537A">
                <w:rPr>
                  <w:rFonts w:ascii="Calibri" w:eastAsia="Times New Roman" w:hAnsi="Calibri" w:cs="Calibri"/>
                  <w:i w:val="0"/>
                  <w:iCs w:val="0"/>
                  <w:color w:val="000000"/>
                  <w:sz w:val="22"/>
                  <w:szCs w:val="22"/>
                  <w:lang w:val="en-GB" w:eastAsia="en-GB"/>
                </w:rPr>
                <w:delText>make longer</w:delText>
              </w:r>
            </w:del>
          </w:p>
        </w:tc>
      </w:tr>
      <w:tr w:rsidR="004A0E02" w:rsidRPr="003D11B2" w14:paraId="76F2A213" w14:textId="77777777" w:rsidTr="0031667A">
        <w:trPr>
          <w:del w:id="2418" w:author="Jason Polis" w:date="2022-04-21T10:54:00Z"/>
        </w:trPr>
        <w:tc>
          <w:tcPr>
            <w:tcW w:w="2830" w:type="dxa"/>
          </w:tcPr>
          <w:p w14:paraId="0C97475D" w14:textId="77777777" w:rsidR="004A0E02" w:rsidRPr="0064537A" w:rsidRDefault="004A0E02" w:rsidP="001D30A4">
            <w:pPr>
              <w:pStyle w:val="Heading4"/>
              <w:rPr>
                <w:del w:id="2419" w:author="Jason Polis" w:date="2022-04-21T10:54:00Z"/>
                <w:rFonts w:ascii="Calibri" w:eastAsia="Times New Roman" w:hAnsi="Calibri" w:cs="Calibri"/>
                <w:i w:val="0"/>
                <w:iCs w:val="0"/>
                <w:color w:val="000000"/>
                <w:sz w:val="22"/>
                <w:szCs w:val="22"/>
                <w:lang w:val="en-GB" w:eastAsia="en-GB"/>
              </w:rPr>
            </w:pPr>
            <w:del w:id="2420" w:author="Jason Polis" w:date="2022-04-21T10:54:00Z">
              <w:r w:rsidRPr="0064537A">
                <w:rPr>
                  <w:rFonts w:ascii="Calibri" w:eastAsia="Times New Roman" w:hAnsi="Calibri" w:cs="Calibri"/>
                  <w:i w:val="0"/>
                  <w:iCs w:val="0"/>
                  <w:color w:val="000000"/>
                  <w:sz w:val="22"/>
                  <w:szCs w:val="22"/>
                  <w:lang w:val="en-GB" w:eastAsia="en-GB"/>
                </w:rPr>
                <w:delText>. . partySubIdOrType</w:delText>
              </w:r>
            </w:del>
          </w:p>
        </w:tc>
        <w:tc>
          <w:tcPr>
            <w:tcW w:w="4592" w:type="dxa"/>
          </w:tcPr>
          <w:p w14:paraId="22997981" w14:textId="77777777" w:rsidR="004A0E02" w:rsidRPr="0064537A" w:rsidRDefault="004A0E02" w:rsidP="001D30A4">
            <w:pPr>
              <w:pStyle w:val="Heading4"/>
              <w:rPr>
                <w:del w:id="2421" w:author="Jason Polis" w:date="2022-04-21T10:54:00Z"/>
                <w:rFonts w:ascii="Calibri" w:eastAsia="Times New Roman" w:hAnsi="Calibri" w:cs="Calibri"/>
                <w:i w:val="0"/>
                <w:iCs w:val="0"/>
                <w:color w:val="000000"/>
                <w:sz w:val="22"/>
                <w:szCs w:val="22"/>
                <w:lang w:val="en-GB" w:eastAsia="en-GB"/>
              </w:rPr>
            </w:pPr>
            <w:del w:id="2422" w:author="Jason Polis" w:date="2022-04-21T10:54:00Z">
              <w:r w:rsidRPr="0064537A">
                <w:rPr>
                  <w:rFonts w:ascii="Calibri" w:eastAsia="Times New Roman" w:hAnsi="Calibri" w:cs="Calibri"/>
                  <w:i w:val="0"/>
                  <w:iCs w:val="0"/>
                  <w:color w:val="000000"/>
                  <w:sz w:val="22"/>
                  <w:szCs w:val="22"/>
                  <w:lang w:val="en-GB" w:eastAsia="en-GB"/>
                </w:rPr>
                <w:delText>SttlmDtls/CshPtiesDtls/ Cdtr/PtyId/PrtryId/SubId</w:delText>
              </w:r>
            </w:del>
          </w:p>
        </w:tc>
        <w:tc>
          <w:tcPr>
            <w:tcW w:w="1546" w:type="dxa"/>
          </w:tcPr>
          <w:p w14:paraId="74D6FE9C" w14:textId="77777777" w:rsidR="004A0E02" w:rsidRPr="0064537A" w:rsidRDefault="004A0E02" w:rsidP="001D30A4">
            <w:pPr>
              <w:pStyle w:val="Heading4"/>
              <w:rPr>
                <w:del w:id="2423" w:author="Jason Polis" w:date="2022-04-21T10:54:00Z"/>
                <w:rFonts w:ascii="Calibri" w:eastAsia="Times New Roman" w:hAnsi="Calibri" w:cs="Calibri"/>
                <w:i w:val="0"/>
                <w:iCs w:val="0"/>
                <w:color w:val="000000"/>
                <w:sz w:val="22"/>
                <w:szCs w:val="22"/>
                <w:lang w:val="en-GB" w:eastAsia="en-GB"/>
              </w:rPr>
            </w:pPr>
            <w:del w:id="2424" w:author="Jason Polis" w:date="2022-04-21T10:54:00Z">
              <w:r w:rsidRPr="0064537A">
                <w:rPr>
                  <w:rFonts w:ascii="Calibri" w:eastAsia="Times New Roman" w:hAnsi="Calibri" w:cs="Calibri"/>
                  <w:i w:val="0"/>
                  <w:iCs w:val="0"/>
                  <w:color w:val="000000"/>
                  <w:sz w:val="22"/>
                  <w:szCs w:val="22"/>
                  <w:lang w:val="en-GB" w:eastAsia="en-GB"/>
                </w:rPr>
                <w:delText>add</w:delText>
              </w:r>
            </w:del>
          </w:p>
        </w:tc>
      </w:tr>
      <w:tr w:rsidR="004A0E02" w:rsidRPr="002C1883" w14:paraId="72EF8E0C" w14:textId="77777777" w:rsidTr="0031667A">
        <w:trPr>
          <w:del w:id="2425" w:author="Jason Polis" w:date="2022-04-21T10:54:00Z"/>
        </w:trPr>
        <w:tc>
          <w:tcPr>
            <w:tcW w:w="2830" w:type="dxa"/>
          </w:tcPr>
          <w:p w14:paraId="5540B966" w14:textId="77777777" w:rsidR="004A0E02" w:rsidRPr="0064537A" w:rsidRDefault="004A0E02" w:rsidP="001D30A4">
            <w:pPr>
              <w:pStyle w:val="Heading4"/>
              <w:rPr>
                <w:del w:id="2426" w:author="Jason Polis" w:date="2022-04-21T10:54:00Z"/>
                <w:rFonts w:ascii="Calibri" w:eastAsia="Times New Roman" w:hAnsi="Calibri" w:cs="Calibri"/>
                <w:i w:val="0"/>
                <w:iCs w:val="0"/>
                <w:color w:val="000000"/>
                <w:sz w:val="22"/>
                <w:szCs w:val="22"/>
                <w:lang w:val="en-GB" w:eastAsia="en-GB"/>
              </w:rPr>
            </w:pPr>
            <w:del w:id="2427" w:author="Jason Polis" w:date="2022-04-21T10:54:00Z">
              <w:r w:rsidRPr="0064537A">
                <w:rPr>
                  <w:rFonts w:ascii="Calibri" w:eastAsia="Times New Roman" w:hAnsi="Calibri" w:cs="Calibri"/>
                  <w:i w:val="0"/>
                  <w:iCs w:val="0"/>
                  <w:color w:val="000000"/>
                  <w:sz w:val="22"/>
                  <w:szCs w:val="22"/>
                  <w:lang w:val="en-GB" w:eastAsia="en-GB"/>
                </w:rPr>
                <w:delText>. . extensionList</w:delText>
              </w:r>
            </w:del>
          </w:p>
        </w:tc>
        <w:tc>
          <w:tcPr>
            <w:tcW w:w="4592" w:type="dxa"/>
          </w:tcPr>
          <w:p w14:paraId="2F1559B1" w14:textId="77777777" w:rsidR="004A0E02" w:rsidRPr="0064537A" w:rsidRDefault="004A0E02" w:rsidP="001D30A4">
            <w:pPr>
              <w:pStyle w:val="Heading4"/>
              <w:rPr>
                <w:del w:id="2428" w:author="Jason Polis" w:date="2022-04-21T10:54:00Z"/>
                <w:rFonts w:ascii="Calibri" w:eastAsia="Times New Roman" w:hAnsi="Calibri" w:cs="Calibri"/>
                <w:i w:val="0"/>
                <w:iCs w:val="0"/>
                <w:color w:val="000000"/>
                <w:sz w:val="22"/>
                <w:szCs w:val="22"/>
                <w:lang w:val="en-GB" w:eastAsia="en-GB"/>
              </w:rPr>
            </w:pPr>
            <w:del w:id="2429" w:author="Jason Polis" w:date="2022-04-21T10:54:00Z">
              <w:r w:rsidRPr="0064537A">
                <w:rPr>
                  <w:rFonts w:ascii="Calibri" w:eastAsia="Times New Roman" w:hAnsi="Calibri" w:cs="Calibri"/>
                  <w:i w:val="0"/>
                  <w:iCs w:val="0"/>
                  <w:color w:val="000000"/>
                  <w:sz w:val="22"/>
                  <w:szCs w:val="22"/>
                  <w:lang w:val="en-GB" w:eastAsia="en-GB"/>
                </w:rPr>
                <w:delText>SplmtryData</w:delText>
              </w:r>
            </w:del>
          </w:p>
        </w:tc>
        <w:tc>
          <w:tcPr>
            <w:tcW w:w="1546" w:type="dxa"/>
          </w:tcPr>
          <w:p w14:paraId="611EBAC2" w14:textId="77777777" w:rsidR="004A0E02" w:rsidRPr="0064537A" w:rsidRDefault="004A0E02" w:rsidP="001D30A4">
            <w:pPr>
              <w:pStyle w:val="Heading4"/>
              <w:rPr>
                <w:del w:id="2430" w:author="Jason Polis" w:date="2022-04-21T10:54:00Z"/>
                <w:rFonts w:ascii="Calibri" w:eastAsia="Times New Roman" w:hAnsi="Calibri" w:cs="Calibri"/>
                <w:i w:val="0"/>
                <w:iCs w:val="0"/>
                <w:color w:val="000000"/>
                <w:sz w:val="22"/>
                <w:szCs w:val="22"/>
                <w:lang w:val="en-GB" w:eastAsia="en-GB"/>
              </w:rPr>
            </w:pPr>
          </w:p>
        </w:tc>
      </w:tr>
      <w:tr w:rsidR="004A0E02" w14:paraId="4C409130" w14:textId="77777777" w:rsidTr="0031667A">
        <w:trPr>
          <w:del w:id="2431" w:author="Jason Polis" w:date="2022-04-21T10:54:00Z"/>
        </w:trPr>
        <w:tc>
          <w:tcPr>
            <w:tcW w:w="2830" w:type="dxa"/>
          </w:tcPr>
          <w:p w14:paraId="6B295FF0" w14:textId="77777777" w:rsidR="004A0E02" w:rsidRPr="0064537A" w:rsidRDefault="004A0E02" w:rsidP="001D30A4">
            <w:pPr>
              <w:pStyle w:val="Heading4"/>
              <w:rPr>
                <w:del w:id="2432" w:author="Jason Polis" w:date="2022-04-21T10:54:00Z"/>
                <w:rFonts w:ascii="Calibri" w:eastAsia="Times New Roman" w:hAnsi="Calibri" w:cs="Calibri"/>
                <w:i w:val="0"/>
                <w:iCs w:val="0"/>
                <w:color w:val="000000"/>
                <w:sz w:val="22"/>
                <w:szCs w:val="22"/>
                <w:lang w:val="en-GB" w:eastAsia="en-GB"/>
              </w:rPr>
            </w:pPr>
            <w:del w:id="2433" w:author="Jason Polis" w:date="2022-04-21T10:54:00Z">
              <w:r w:rsidRPr="0064537A">
                <w:rPr>
                  <w:rFonts w:ascii="Calibri" w:eastAsia="Times New Roman" w:hAnsi="Calibri" w:cs="Calibri"/>
                  <w:i w:val="0"/>
                  <w:iCs w:val="0"/>
                  <w:color w:val="000000"/>
                  <w:sz w:val="22"/>
                  <w:szCs w:val="22"/>
                  <w:lang w:val="en-GB" w:eastAsia="en-GB"/>
                </w:rPr>
                <w:delText>fspId</w:delText>
              </w:r>
            </w:del>
          </w:p>
        </w:tc>
        <w:tc>
          <w:tcPr>
            <w:tcW w:w="4592" w:type="dxa"/>
          </w:tcPr>
          <w:p w14:paraId="2D526483" w14:textId="77777777" w:rsidR="004A0E02" w:rsidRPr="0064537A" w:rsidRDefault="004A0E02" w:rsidP="001D30A4">
            <w:pPr>
              <w:pStyle w:val="Heading4"/>
              <w:rPr>
                <w:del w:id="2434" w:author="Jason Polis" w:date="2022-04-21T10:54:00Z"/>
                <w:rFonts w:ascii="Calibri" w:eastAsia="Times New Roman" w:hAnsi="Calibri" w:cs="Calibri"/>
                <w:i w:val="0"/>
                <w:iCs w:val="0"/>
                <w:color w:val="000000"/>
                <w:sz w:val="22"/>
                <w:szCs w:val="22"/>
                <w:lang w:val="en-GB" w:eastAsia="en-GB"/>
              </w:rPr>
            </w:pPr>
            <w:del w:id="2435" w:author="Jason Polis" w:date="2022-04-21T10:54:00Z">
              <w:r w:rsidRPr="0064537A">
                <w:rPr>
                  <w:rFonts w:ascii="Calibri" w:eastAsia="Times New Roman" w:hAnsi="Calibri" w:cs="Calibri"/>
                  <w:i w:val="0"/>
                  <w:iCs w:val="0"/>
                  <w:color w:val="000000"/>
                  <w:sz w:val="22"/>
                  <w:szCs w:val="22"/>
                  <w:lang w:val="en-GB" w:eastAsia="en-GB"/>
                </w:rPr>
                <w:delText>SttlmDtls/CshPtiesDtls/ CdtrAgt/PtyId/PrtryId/Id</w:delText>
              </w:r>
            </w:del>
          </w:p>
        </w:tc>
        <w:tc>
          <w:tcPr>
            <w:tcW w:w="1546" w:type="dxa"/>
          </w:tcPr>
          <w:p w14:paraId="4CE6C5D6" w14:textId="77777777" w:rsidR="004A0E02" w:rsidRPr="0064537A" w:rsidRDefault="004A0E02" w:rsidP="001D30A4">
            <w:pPr>
              <w:pStyle w:val="Heading4"/>
              <w:rPr>
                <w:del w:id="2436" w:author="Jason Polis" w:date="2022-04-21T10:54:00Z"/>
                <w:rFonts w:ascii="Calibri" w:eastAsia="Times New Roman" w:hAnsi="Calibri" w:cs="Calibri"/>
                <w:i w:val="0"/>
                <w:iCs w:val="0"/>
                <w:color w:val="000000"/>
                <w:sz w:val="22"/>
                <w:szCs w:val="22"/>
                <w:lang w:val="en-GB" w:eastAsia="en-GB"/>
              </w:rPr>
            </w:pPr>
            <w:del w:id="2437" w:author="Jason Polis" w:date="2022-04-21T10:54:00Z">
              <w:r w:rsidRPr="0064537A">
                <w:rPr>
                  <w:rFonts w:ascii="Calibri" w:eastAsia="Times New Roman" w:hAnsi="Calibri" w:cs="Calibri"/>
                  <w:i w:val="0"/>
                  <w:iCs w:val="0"/>
                  <w:color w:val="000000"/>
                  <w:sz w:val="22"/>
                  <w:szCs w:val="22"/>
                  <w:lang w:val="en-GB" w:eastAsia="en-GB"/>
                </w:rPr>
                <w:sym w:font="Wingdings" w:char="F0FE"/>
              </w:r>
            </w:del>
          </w:p>
        </w:tc>
      </w:tr>
      <w:tr w:rsidR="004A0E02" w14:paraId="470151D1" w14:textId="77777777" w:rsidTr="0031667A">
        <w:trPr>
          <w:del w:id="2438" w:author="Jason Polis" w:date="2022-04-21T10:54:00Z"/>
        </w:trPr>
        <w:tc>
          <w:tcPr>
            <w:tcW w:w="2830" w:type="dxa"/>
          </w:tcPr>
          <w:p w14:paraId="640EAE3C" w14:textId="77777777" w:rsidR="004A0E02" w:rsidRPr="0064537A" w:rsidRDefault="004A0E02" w:rsidP="001D30A4">
            <w:pPr>
              <w:pStyle w:val="Heading4"/>
              <w:rPr>
                <w:del w:id="2439" w:author="Jason Polis" w:date="2022-04-21T10:54:00Z"/>
                <w:rFonts w:ascii="Calibri" w:eastAsia="Times New Roman" w:hAnsi="Calibri" w:cs="Calibri"/>
                <w:i w:val="0"/>
                <w:iCs w:val="0"/>
                <w:color w:val="000000"/>
                <w:sz w:val="22"/>
                <w:szCs w:val="22"/>
                <w:lang w:val="en-GB" w:eastAsia="en-GB"/>
              </w:rPr>
            </w:pPr>
            <w:del w:id="2440" w:author="Jason Polis" w:date="2022-04-21T10:54:00Z">
              <w:r w:rsidRPr="0064537A">
                <w:rPr>
                  <w:rFonts w:ascii="Calibri" w:eastAsia="Times New Roman" w:hAnsi="Calibri" w:cs="Calibri"/>
                  <w:i w:val="0"/>
                  <w:iCs w:val="0"/>
                  <w:color w:val="000000"/>
                  <w:sz w:val="22"/>
                  <w:szCs w:val="22"/>
                  <w:lang w:val="en-GB" w:eastAsia="en-GB"/>
                </w:rPr>
                <w:delText xml:space="preserve">currency </w:delText>
              </w:r>
            </w:del>
          </w:p>
        </w:tc>
        <w:tc>
          <w:tcPr>
            <w:tcW w:w="4592" w:type="dxa"/>
          </w:tcPr>
          <w:p w14:paraId="223F1ECC" w14:textId="77777777" w:rsidR="004A0E02" w:rsidRPr="0064537A" w:rsidRDefault="004A0E02" w:rsidP="001D30A4">
            <w:pPr>
              <w:pStyle w:val="Heading4"/>
              <w:rPr>
                <w:del w:id="2441" w:author="Jason Polis" w:date="2022-04-21T10:54:00Z"/>
                <w:rFonts w:ascii="Calibri" w:eastAsia="Times New Roman" w:hAnsi="Calibri" w:cs="Calibri"/>
                <w:i w:val="0"/>
                <w:iCs w:val="0"/>
                <w:color w:val="000000"/>
                <w:sz w:val="22"/>
                <w:szCs w:val="22"/>
                <w:lang w:val="en-GB" w:eastAsia="en-GB"/>
              </w:rPr>
            </w:pPr>
            <w:del w:id="2442" w:author="Jason Polis" w:date="2022-04-21T10:54:00Z">
              <w:r w:rsidRPr="0064537A">
                <w:rPr>
                  <w:rFonts w:ascii="Calibri" w:eastAsia="Times New Roman" w:hAnsi="Calibri" w:cs="Calibri"/>
                  <w:i w:val="0"/>
                  <w:iCs w:val="0"/>
                  <w:color w:val="000000"/>
                  <w:sz w:val="22"/>
                  <w:szCs w:val="22"/>
                  <w:lang w:val="en-GB" w:eastAsia="en-GB"/>
                </w:rPr>
                <w:delText>SttlmCcy</w:delText>
              </w:r>
            </w:del>
          </w:p>
        </w:tc>
        <w:tc>
          <w:tcPr>
            <w:tcW w:w="1546" w:type="dxa"/>
          </w:tcPr>
          <w:p w14:paraId="6A8D3A45" w14:textId="77777777" w:rsidR="004A0E02" w:rsidRPr="0064537A" w:rsidRDefault="004A0E02" w:rsidP="001D30A4">
            <w:pPr>
              <w:pStyle w:val="Heading4"/>
              <w:rPr>
                <w:del w:id="2443" w:author="Jason Polis" w:date="2022-04-21T10:54:00Z"/>
                <w:rFonts w:ascii="Calibri" w:eastAsia="Times New Roman" w:hAnsi="Calibri" w:cs="Calibri"/>
                <w:i w:val="0"/>
                <w:iCs w:val="0"/>
                <w:color w:val="000000"/>
                <w:sz w:val="22"/>
                <w:szCs w:val="22"/>
                <w:lang w:val="en-GB" w:eastAsia="en-GB"/>
              </w:rPr>
            </w:pPr>
            <w:del w:id="2444" w:author="Jason Polis" w:date="2022-04-21T10:54:00Z">
              <w:r w:rsidRPr="0064537A">
                <w:rPr>
                  <w:rFonts w:ascii="Calibri" w:eastAsia="Times New Roman" w:hAnsi="Calibri" w:cs="Calibri"/>
                  <w:i w:val="0"/>
                  <w:iCs w:val="0"/>
                  <w:color w:val="000000"/>
                  <w:sz w:val="22"/>
                  <w:szCs w:val="22"/>
                  <w:lang w:val="en-GB" w:eastAsia="en-GB"/>
                </w:rPr>
                <w:sym w:font="Wingdings" w:char="F0FE"/>
              </w:r>
            </w:del>
          </w:p>
        </w:tc>
      </w:tr>
    </w:tbl>
    <w:p w14:paraId="18AC9638" w14:textId="77777777" w:rsidR="004A0E02" w:rsidRDefault="004A0E02">
      <w:pPr>
        <w:spacing w:before="0"/>
        <w:rPr>
          <w:del w:id="2445" w:author="Jason Polis" w:date="2022-04-21T10:54:00Z"/>
          <w:lang w:val="en-GB"/>
        </w:rPr>
      </w:pPr>
    </w:p>
    <w:p w14:paraId="300BAD46" w14:textId="77777777" w:rsidR="007772DA" w:rsidRDefault="007772DA">
      <w:pPr>
        <w:spacing w:before="0"/>
        <w:rPr>
          <w:del w:id="2446" w:author="Jason Polis" w:date="2022-04-21T10:54:00Z"/>
          <w:lang w:val="en-GB"/>
        </w:rPr>
      </w:pPr>
    </w:p>
    <w:tbl>
      <w:tblPr>
        <w:tblStyle w:val="TableGrid"/>
        <w:tblW w:w="0" w:type="auto"/>
        <w:tblLook w:val="04A0" w:firstRow="1" w:lastRow="0" w:firstColumn="1" w:lastColumn="0" w:noHBand="0" w:noVBand="1"/>
      </w:tblPr>
      <w:tblGrid>
        <w:gridCol w:w="2583"/>
        <w:gridCol w:w="4694"/>
        <w:gridCol w:w="1742"/>
      </w:tblGrid>
      <w:tr w:rsidR="007772DA" w:rsidRPr="007B48CC" w14:paraId="05DFAE23" w14:textId="77777777" w:rsidTr="0031667A">
        <w:trPr>
          <w:del w:id="2447" w:author="Jason Polis" w:date="2022-04-21T10:54:00Z"/>
        </w:trPr>
        <w:tc>
          <w:tcPr>
            <w:tcW w:w="2830" w:type="dxa"/>
          </w:tcPr>
          <w:p w14:paraId="4B03227B" w14:textId="77777777" w:rsidR="007772DA" w:rsidRPr="007708CA" w:rsidRDefault="007772DA" w:rsidP="001D30A4">
            <w:pPr>
              <w:pStyle w:val="Heading4"/>
              <w:rPr>
                <w:del w:id="2448" w:author="Jason Polis" w:date="2022-04-21T10:54:00Z"/>
                <w:rFonts w:ascii="Calibri" w:eastAsia="Times New Roman" w:hAnsi="Calibri" w:cs="Calibri"/>
                <w:i w:val="0"/>
                <w:iCs w:val="0"/>
                <w:color w:val="000000"/>
                <w:sz w:val="22"/>
                <w:szCs w:val="22"/>
                <w:lang w:val="en-GB" w:eastAsia="en-GB"/>
              </w:rPr>
            </w:pPr>
            <w:del w:id="2449" w:author="Jason Polis" w:date="2022-04-21T10:54:00Z">
              <w:r w:rsidRPr="007708CA">
                <w:rPr>
                  <w:rFonts w:ascii="Calibri" w:eastAsia="Times New Roman" w:hAnsi="Calibri" w:cs="Calibri"/>
                  <w:i w:val="0"/>
                  <w:iCs w:val="0"/>
                  <w:color w:val="000000"/>
                  <w:sz w:val="22"/>
                  <w:szCs w:val="22"/>
                  <w:lang w:val="en-GB" w:eastAsia="en-GB"/>
                </w:rPr>
                <w:lastRenderedPageBreak/>
                <w:delText>Delete Participant Information</w:delText>
              </w:r>
            </w:del>
          </w:p>
        </w:tc>
        <w:tc>
          <w:tcPr>
            <w:tcW w:w="4592" w:type="dxa"/>
          </w:tcPr>
          <w:p w14:paraId="524EB089" w14:textId="77777777" w:rsidR="007772DA" w:rsidRPr="00AB5BA3" w:rsidRDefault="007772DA" w:rsidP="001D30A4">
            <w:pPr>
              <w:pStyle w:val="Heading4"/>
              <w:rPr>
                <w:del w:id="2450" w:author="Jason Polis" w:date="2022-04-21T10:54:00Z"/>
                <w:rFonts w:ascii="Calibri" w:eastAsia="Times New Roman" w:hAnsi="Calibri" w:cs="Calibri"/>
                <w:i w:val="0"/>
                <w:iCs w:val="0"/>
                <w:color w:val="000000"/>
                <w:sz w:val="22"/>
                <w:szCs w:val="22"/>
                <w:lang w:val="en-GB" w:eastAsia="en-GB"/>
              </w:rPr>
            </w:pPr>
            <w:del w:id="2451" w:author="Jason Polis" w:date="2022-04-21T10:54:00Z">
              <w:r w:rsidRPr="00AB5BA3">
                <w:rPr>
                  <w:rFonts w:ascii="Calibri" w:eastAsia="Times New Roman" w:hAnsi="Calibri" w:cs="Calibri"/>
                  <w:i w:val="0"/>
                  <w:iCs w:val="0"/>
                  <w:color w:val="000000"/>
                  <w:sz w:val="22"/>
                  <w:szCs w:val="22"/>
                  <w:lang w:val="en-GB" w:eastAsia="en-GB"/>
                </w:rPr>
                <w:delText>reda.057.001.01</w:delText>
              </w:r>
            </w:del>
          </w:p>
          <w:p w14:paraId="2FD7482B" w14:textId="77777777" w:rsidR="007772DA" w:rsidRPr="007708CA" w:rsidRDefault="007772DA" w:rsidP="001D30A4">
            <w:pPr>
              <w:pStyle w:val="Heading4"/>
              <w:rPr>
                <w:del w:id="2452" w:author="Jason Polis" w:date="2022-04-21T10:54:00Z"/>
                <w:rFonts w:ascii="Calibri" w:eastAsia="Times New Roman" w:hAnsi="Calibri" w:cs="Calibri"/>
                <w:i w:val="0"/>
                <w:iCs w:val="0"/>
                <w:color w:val="000000"/>
                <w:sz w:val="22"/>
                <w:szCs w:val="22"/>
                <w:lang w:val="en-GB" w:eastAsia="en-GB"/>
              </w:rPr>
            </w:pPr>
            <w:del w:id="2453" w:author="Jason Polis" w:date="2022-04-21T10:54:00Z">
              <w:r w:rsidRPr="007708CA">
                <w:rPr>
                  <w:rFonts w:ascii="Calibri" w:eastAsia="Times New Roman" w:hAnsi="Calibri" w:cs="Calibri"/>
                  <w:i w:val="0"/>
                  <w:iCs w:val="0"/>
                  <w:color w:val="000000"/>
                  <w:sz w:val="22"/>
                  <w:szCs w:val="22"/>
                  <w:lang w:val="en-GB" w:eastAsia="en-GB"/>
                </w:rPr>
                <w:delText>StandingSettlementInstructionDeletionV01</w:delText>
              </w:r>
            </w:del>
          </w:p>
        </w:tc>
        <w:tc>
          <w:tcPr>
            <w:tcW w:w="1546" w:type="dxa"/>
          </w:tcPr>
          <w:p w14:paraId="70F86FA3" w14:textId="77777777" w:rsidR="007772DA" w:rsidRPr="0064537A" w:rsidRDefault="007772DA" w:rsidP="001D30A4">
            <w:pPr>
              <w:pStyle w:val="Heading4"/>
              <w:rPr>
                <w:del w:id="2454" w:author="Jason Polis" w:date="2022-04-21T10:54:00Z"/>
                <w:rFonts w:ascii="Calibri" w:eastAsia="Times New Roman" w:hAnsi="Calibri" w:cs="Calibri"/>
                <w:i w:val="0"/>
                <w:iCs w:val="0"/>
                <w:color w:val="000000"/>
                <w:sz w:val="22"/>
                <w:szCs w:val="22"/>
                <w:lang w:val="en-GB" w:eastAsia="en-GB"/>
              </w:rPr>
            </w:pPr>
          </w:p>
        </w:tc>
      </w:tr>
      <w:tr w:rsidR="005C08D3" w14:paraId="6F503CF6" w14:textId="77777777" w:rsidTr="0031667A">
        <w:trPr>
          <w:del w:id="2455" w:author="Jason Polis" w:date="2022-04-21T10:54:00Z"/>
        </w:trPr>
        <w:tc>
          <w:tcPr>
            <w:tcW w:w="2830" w:type="dxa"/>
          </w:tcPr>
          <w:p w14:paraId="71283A2C" w14:textId="77777777" w:rsidR="005C08D3" w:rsidRPr="0064537A" w:rsidRDefault="005C08D3" w:rsidP="005C08D3">
            <w:pPr>
              <w:pStyle w:val="Heading4"/>
              <w:rPr>
                <w:del w:id="2456" w:author="Jason Polis" w:date="2022-04-21T10:54:00Z"/>
                <w:rFonts w:ascii="Calibri" w:eastAsia="Times New Roman" w:hAnsi="Calibri" w:cs="Calibri"/>
                <w:i w:val="0"/>
                <w:iCs w:val="0"/>
                <w:color w:val="000000"/>
                <w:sz w:val="22"/>
                <w:szCs w:val="22"/>
                <w:lang w:val="en-GB" w:eastAsia="en-GB"/>
              </w:rPr>
            </w:pPr>
          </w:p>
        </w:tc>
        <w:tc>
          <w:tcPr>
            <w:tcW w:w="4592" w:type="dxa"/>
          </w:tcPr>
          <w:p w14:paraId="2F4C9270" w14:textId="77777777" w:rsidR="005C08D3" w:rsidRPr="0064537A" w:rsidRDefault="005C08D3" w:rsidP="005C08D3">
            <w:pPr>
              <w:pStyle w:val="Heading4"/>
              <w:rPr>
                <w:del w:id="2457" w:author="Jason Polis" w:date="2022-04-21T10:54:00Z"/>
                <w:rFonts w:ascii="Calibri" w:eastAsia="Times New Roman" w:hAnsi="Calibri" w:cs="Calibri"/>
                <w:i w:val="0"/>
                <w:iCs w:val="0"/>
                <w:color w:val="000000"/>
                <w:sz w:val="22"/>
                <w:szCs w:val="22"/>
                <w:lang w:val="en-GB" w:eastAsia="en-GB"/>
              </w:rPr>
            </w:pPr>
            <w:del w:id="2458" w:author="Jason Polis" w:date="2022-04-21T10:54:00Z">
              <w:r w:rsidRPr="00334EE8">
                <w:rPr>
                  <w:rFonts w:ascii="Calibri" w:eastAsia="Times New Roman" w:hAnsi="Calibri" w:cs="Calibri"/>
                  <w:i w:val="0"/>
                  <w:iCs w:val="0"/>
                  <w:color w:val="000000"/>
                  <w:sz w:val="22"/>
                  <w:szCs w:val="22"/>
                  <w:lang w:val="en-GB" w:eastAsia="en-GB"/>
                </w:rPr>
                <w:delText>MsgRefId</w:delText>
              </w:r>
            </w:del>
          </w:p>
        </w:tc>
        <w:tc>
          <w:tcPr>
            <w:tcW w:w="1546" w:type="dxa"/>
          </w:tcPr>
          <w:p w14:paraId="279A8E42" w14:textId="77777777" w:rsidR="005C08D3" w:rsidRPr="0064537A" w:rsidRDefault="005C08D3" w:rsidP="005C08D3">
            <w:pPr>
              <w:pStyle w:val="Heading4"/>
              <w:rPr>
                <w:del w:id="2459" w:author="Jason Polis" w:date="2022-04-21T10:54:00Z"/>
                <w:rFonts w:ascii="Calibri" w:eastAsia="Times New Roman" w:hAnsi="Calibri" w:cs="Calibri"/>
                <w:i w:val="0"/>
                <w:iCs w:val="0"/>
                <w:color w:val="000000"/>
                <w:sz w:val="22"/>
                <w:szCs w:val="22"/>
                <w:lang w:val="en-GB" w:eastAsia="en-GB"/>
              </w:rPr>
            </w:pPr>
            <w:del w:id="2460" w:author="Jason Polis" w:date="2022-04-21T10:54:00Z">
              <w:r>
                <w:rPr>
                  <w:rFonts w:ascii="Calibri" w:eastAsia="Times New Roman" w:hAnsi="Calibri" w:cs="Calibri"/>
                  <w:i w:val="0"/>
                  <w:iCs w:val="0"/>
                  <w:color w:val="000000"/>
                  <w:sz w:val="22"/>
                  <w:szCs w:val="22"/>
                  <w:lang w:val="en-GB" w:eastAsia="en-GB"/>
                </w:rPr>
                <w:delText>make optional</w:delText>
              </w:r>
            </w:del>
          </w:p>
        </w:tc>
      </w:tr>
      <w:tr w:rsidR="005C08D3" w14:paraId="55EA858B" w14:textId="77777777" w:rsidTr="0031667A">
        <w:trPr>
          <w:del w:id="2461" w:author="Jason Polis" w:date="2022-04-21T10:54:00Z"/>
        </w:trPr>
        <w:tc>
          <w:tcPr>
            <w:tcW w:w="2830" w:type="dxa"/>
          </w:tcPr>
          <w:p w14:paraId="743F920A" w14:textId="77777777" w:rsidR="005C08D3" w:rsidRPr="0064537A" w:rsidRDefault="005C08D3" w:rsidP="005C08D3">
            <w:pPr>
              <w:pStyle w:val="Heading4"/>
              <w:rPr>
                <w:del w:id="2462" w:author="Jason Polis" w:date="2022-04-21T10:54:00Z"/>
                <w:rFonts w:ascii="Calibri" w:eastAsia="Times New Roman" w:hAnsi="Calibri" w:cs="Calibri"/>
                <w:i w:val="0"/>
                <w:iCs w:val="0"/>
                <w:color w:val="000000"/>
                <w:sz w:val="22"/>
                <w:szCs w:val="22"/>
                <w:lang w:val="en-GB" w:eastAsia="en-GB"/>
              </w:rPr>
            </w:pPr>
          </w:p>
        </w:tc>
        <w:tc>
          <w:tcPr>
            <w:tcW w:w="4592" w:type="dxa"/>
          </w:tcPr>
          <w:p w14:paraId="45D28065" w14:textId="77777777" w:rsidR="005C08D3" w:rsidRPr="0064537A" w:rsidRDefault="005C08D3" w:rsidP="005C08D3">
            <w:pPr>
              <w:pStyle w:val="Heading4"/>
              <w:rPr>
                <w:del w:id="2463" w:author="Jason Polis" w:date="2022-04-21T10:54:00Z"/>
                <w:rFonts w:ascii="Calibri" w:eastAsia="Times New Roman" w:hAnsi="Calibri" w:cs="Calibri"/>
                <w:i w:val="0"/>
                <w:iCs w:val="0"/>
                <w:color w:val="000000"/>
                <w:sz w:val="22"/>
                <w:szCs w:val="22"/>
                <w:lang w:val="en-GB" w:eastAsia="en-GB"/>
              </w:rPr>
            </w:pPr>
            <w:del w:id="2464" w:author="Jason Polis" w:date="2022-04-21T10:54:00Z">
              <w:r w:rsidRPr="0070395B">
                <w:rPr>
                  <w:rFonts w:ascii="Calibri" w:eastAsia="Times New Roman" w:hAnsi="Calibri" w:cs="Calibri"/>
                  <w:i w:val="0"/>
                  <w:iCs w:val="0"/>
                  <w:color w:val="000000"/>
                  <w:sz w:val="22"/>
                  <w:szCs w:val="22"/>
                  <w:lang w:val="en-GB" w:eastAsia="en-GB"/>
                </w:rPr>
                <w:delText>AcctId</w:delText>
              </w:r>
            </w:del>
          </w:p>
        </w:tc>
        <w:tc>
          <w:tcPr>
            <w:tcW w:w="1546" w:type="dxa"/>
          </w:tcPr>
          <w:p w14:paraId="379478C9" w14:textId="77777777" w:rsidR="005C08D3" w:rsidRPr="0064537A" w:rsidRDefault="005C08D3" w:rsidP="005C08D3">
            <w:pPr>
              <w:pStyle w:val="Heading4"/>
              <w:rPr>
                <w:del w:id="2465" w:author="Jason Polis" w:date="2022-04-21T10:54:00Z"/>
                <w:rFonts w:ascii="Calibri" w:eastAsia="Times New Roman" w:hAnsi="Calibri" w:cs="Calibri"/>
                <w:i w:val="0"/>
                <w:iCs w:val="0"/>
                <w:color w:val="000000"/>
                <w:sz w:val="22"/>
                <w:szCs w:val="22"/>
                <w:lang w:val="en-GB" w:eastAsia="en-GB"/>
              </w:rPr>
            </w:pPr>
            <w:del w:id="2466" w:author="Jason Polis" w:date="2022-04-21T10:54:00Z">
              <w:r>
                <w:rPr>
                  <w:rFonts w:ascii="Calibri" w:eastAsia="Times New Roman" w:hAnsi="Calibri" w:cs="Calibri"/>
                  <w:i w:val="0"/>
                  <w:iCs w:val="0"/>
                  <w:color w:val="000000"/>
                  <w:sz w:val="22"/>
                  <w:szCs w:val="22"/>
                  <w:lang w:val="en-GB" w:eastAsia="en-GB"/>
                </w:rPr>
                <w:delText>make optional</w:delText>
              </w:r>
            </w:del>
          </w:p>
        </w:tc>
      </w:tr>
      <w:tr w:rsidR="00CA53CE" w:rsidRPr="003D11B2" w14:paraId="65BE0D96" w14:textId="77777777" w:rsidTr="0031667A">
        <w:trPr>
          <w:del w:id="2467" w:author="Jason Polis" w:date="2022-04-21T10:54:00Z"/>
        </w:trPr>
        <w:tc>
          <w:tcPr>
            <w:tcW w:w="2830" w:type="dxa"/>
          </w:tcPr>
          <w:p w14:paraId="21120D20" w14:textId="77777777" w:rsidR="00CA53CE" w:rsidRPr="0064537A" w:rsidRDefault="00CA53CE" w:rsidP="00CA53CE">
            <w:pPr>
              <w:pStyle w:val="Heading4"/>
              <w:rPr>
                <w:del w:id="2468" w:author="Jason Polis" w:date="2022-04-21T10:54:00Z"/>
                <w:rFonts w:ascii="Calibri" w:eastAsia="Times New Roman" w:hAnsi="Calibri" w:cs="Calibri"/>
                <w:i w:val="0"/>
                <w:iCs w:val="0"/>
                <w:color w:val="000000"/>
                <w:sz w:val="22"/>
                <w:szCs w:val="22"/>
                <w:lang w:val="en-GB" w:eastAsia="en-GB"/>
              </w:rPr>
            </w:pPr>
            <w:del w:id="2469" w:author="Jason Polis" w:date="2022-04-21T10:54:00Z">
              <w:r w:rsidRPr="0064537A">
                <w:rPr>
                  <w:rFonts w:ascii="Calibri" w:eastAsia="Times New Roman" w:hAnsi="Calibri" w:cs="Calibri"/>
                  <w:i w:val="0"/>
                  <w:iCs w:val="0"/>
                  <w:color w:val="000000"/>
                  <w:sz w:val="22"/>
                  <w:szCs w:val="22"/>
                  <w:lang w:val="en-GB" w:eastAsia="en-GB"/>
                </w:rPr>
                <w:delText>partyIdType</w:delText>
              </w:r>
            </w:del>
          </w:p>
        </w:tc>
        <w:tc>
          <w:tcPr>
            <w:tcW w:w="4592" w:type="dxa"/>
          </w:tcPr>
          <w:p w14:paraId="4C8E401E" w14:textId="77777777" w:rsidR="00CA53CE" w:rsidRPr="0064537A" w:rsidRDefault="00CA53CE" w:rsidP="00CA53CE">
            <w:pPr>
              <w:pStyle w:val="Heading4"/>
              <w:rPr>
                <w:del w:id="2470" w:author="Jason Polis" w:date="2022-04-21T10:54:00Z"/>
                <w:rFonts w:ascii="Calibri" w:eastAsia="Times New Roman" w:hAnsi="Calibri" w:cs="Calibri"/>
                <w:i w:val="0"/>
                <w:iCs w:val="0"/>
                <w:color w:val="000000"/>
                <w:sz w:val="22"/>
                <w:szCs w:val="22"/>
                <w:lang w:val="en-GB" w:eastAsia="en-GB"/>
              </w:rPr>
            </w:pPr>
            <w:del w:id="2471" w:author="Jason Polis" w:date="2022-04-21T10:54:00Z">
              <w:r w:rsidRPr="0064537A">
                <w:rPr>
                  <w:rFonts w:ascii="Calibri" w:eastAsia="Times New Roman" w:hAnsi="Calibri" w:cs="Calibri"/>
                  <w:i w:val="0"/>
                  <w:iCs w:val="0"/>
                  <w:color w:val="000000"/>
                  <w:sz w:val="22"/>
                  <w:szCs w:val="22"/>
                  <w:lang w:val="en-GB" w:eastAsia="en-GB"/>
                </w:rPr>
                <w:delText>CshPtiesDtls/ Cdtr/PtyId/PrtryId/SchmeNm</w:delText>
              </w:r>
            </w:del>
          </w:p>
        </w:tc>
        <w:tc>
          <w:tcPr>
            <w:tcW w:w="1546" w:type="dxa"/>
          </w:tcPr>
          <w:p w14:paraId="083EA148" w14:textId="77777777" w:rsidR="00CA53CE" w:rsidRPr="0064537A" w:rsidRDefault="00CA53CE" w:rsidP="00CA53CE">
            <w:pPr>
              <w:pStyle w:val="Heading4"/>
              <w:rPr>
                <w:del w:id="2472" w:author="Jason Polis" w:date="2022-04-21T10:54:00Z"/>
                <w:rFonts w:ascii="Calibri" w:eastAsia="Times New Roman" w:hAnsi="Calibri" w:cs="Calibri"/>
                <w:i w:val="0"/>
                <w:iCs w:val="0"/>
                <w:color w:val="000000"/>
                <w:sz w:val="22"/>
                <w:szCs w:val="22"/>
                <w:lang w:val="en-GB" w:eastAsia="en-GB"/>
              </w:rPr>
            </w:pPr>
            <w:del w:id="2473" w:author="Jason Polis" w:date="2022-04-21T10:54:00Z">
              <w:r w:rsidRPr="0064537A">
                <w:rPr>
                  <w:rFonts w:ascii="Calibri" w:eastAsia="Times New Roman" w:hAnsi="Calibri" w:cs="Calibri"/>
                  <w:i w:val="0"/>
                  <w:iCs w:val="0"/>
                  <w:color w:val="000000"/>
                  <w:sz w:val="22"/>
                  <w:szCs w:val="22"/>
                  <w:lang w:val="en-GB" w:eastAsia="en-GB"/>
                </w:rPr>
                <w:delText>add</w:delText>
              </w:r>
            </w:del>
          </w:p>
        </w:tc>
      </w:tr>
      <w:tr w:rsidR="00CA53CE" w:rsidRPr="003D11B2" w14:paraId="0279F351" w14:textId="77777777" w:rsidTr="0031667A">
        <w:trPr>
          <w:del w:id="2474" w:author="Jason Polis" w:date="2022-04-21T10:54:00Z"/>
        </w:trPr>
        <w:tc>
          <w:tcPr>
            <w:tcW w:w="2830" w:type="dxa"/>
          </w:tcPr>
          <w:p w14:paraId="471C29CE" w14:textId="77777777" w:rsidR="00CA53CE" w:rsidRPr="0064537A" w:rsidRDefault="00CA53CE" w:rsidP="00CA53CE">
            <w:pPr>
              <w:pStyle w:val="Heading4"/>
              <w:rPr>
                <w:del w:id="2475" w:author="Jason Polis" w:date="2022-04-21T10:54:00Z"/>
                <w:rFonts w:ascii="Calibri" w:eastAsia="Times New Roman" w:hAnsi="Calibri" w:cs="Calibri"/>
                <w:i w:val="0"/>
                <w:iCs w:val="0"/>
                <w:color w:val="000000"/>
                <w:sz w:val="22"/>
                <w:szCs w:val="22"/>
                <w:lang w:val="en-GB" w:eastAsia="en-GB"/>
              </w:rPr>
            </w:pPr>
            <w:del w:id="2476" w:author="Jason Polis" w:date="2022-04-21T10:54:00Z">
              <w:r w:rsidRPr="0064537A">
                <w:rPr>
                  <w:rFonts w:ascii="Calibri" w:eastAsia="Times New Roman" w:hAnsi="Calibri" w:cs="Calibri"/>
                  <w:i w:val="0"/>
                  <w:iCs w:val="0"/>
                  <w:color w:val="000000"/>
                  <w:sz w:val="22"/>
                  <w:szCs w:val="22"/>
                  <w:lang w:val="en-GB" w:eastAsia="en-GB"/>
                </w:rPr>
                <w:delText>partyIdentifier</w:delText>
              </w:r>
            </w:del>
          </w:p>
        </w:tc>
        <w:tc>
          <w:tcPr>
            <w:tcW w:w="4592" w:type="dxa"/>
          </w:tcPr>
          <w:p w14:paraId="1E7C9669" w14:textId="77777777" w:rsidR="00CA53CE" w:rsidRPr="0064537A" w:rsidRDefault="00CA53CE" w:rsidP="00CA53CE">
            <w:pPr>
              <w:pStyle w:val="Heading4"/>
              <w:rPr>
                <w:del w:id="2477" w:author="Jason Polis" w:date="2022-04-21T10:54:00Z"/>
                <w:rFonts w:ascii="Calibri" w:eastAsia="Times New Roman" w:hAnsi="Calibri" w:cs="Calibri"/>
                <w:i w:val="0"/>
                <w:iCs w:val="0"/>
                <w:color w:val="000000"/>
                <w:sz w:val="22"/>
                <w:szCs w:val="22"/>
                <w:lang w:val="en-GB" w:eastAsia="en-GB"/>
              </w:rPr>
            </w:pPr>
            <w:del w:id="2478" w:author="Jason Polis" w:date="2022-04-21T10:54:00Z">
              <w:r w:rsidRPr="0064537A">
                <w:rPr>
                  <w:rFonts w:ascii="Calibri" w:eastAsia="Times New Roman" w:hAnsi="Calibri" w:cs="Calibri"/>
                  <w:i w:val="0"/>
                  <w:iCs w:val="0"/>
                  <w:color w:val="000000"/>
                  <w:sz w:val="22"/>
                  <w:szCs w:val="22"/>
                  <w:lang w:val="en-GB" w:eastAsia="en-GB"/>
                </w:rPr>
                <w:delText>CshPtiesDtls/ Cdtr/PtyId/PrtryId/Id</w:delText>
              </w:r>
            </w:del>
          </w:p>
        </w:tc>
        <w:tc>
          <w:tcPr>
            <w:tcW w:w="1546" w:type="dxa"/>
          </w:tcPr>
          <w:p w14:paraId="2CA2F411" w14:textId="77777777" w:rsidR="00CA53CE" w:rsidRPr="0064537A" w:rsidRDefault="00CA53CE" w:rsidP="00CA53CE">
            <w:pPr>
              <w:pStyle w:val="Heading4"/>
              <w:rPr>
                <w:del w:id="2479" w:author="Jason Polis" w:date="2022-04-21T10:54:00Z"/>
                <w:rFonts w:ascii="Calibri" w:eastAsia="Times New Roman" w:hAnsi="Calibri" w:cs="Calibri"/>
                <w:i w:val="0"/>
                <w:iCs w:val="0"/>
                <w:color w:val="000000"/>
                <w:sz w:val="22"/>
                <w:szCs w:val="22"/>
                <w:lang w:val="en-GB" w:eastAsia="en-GB"/>
              </w:rPr>
            </w:pPr>
            <w:del w:id="2480" w:author="Jason Polis" w:date="2022-04-21T10:54:00Z">
              <w:r w:rsidRPr="0064537A">
                <w:rPr>
                  <w:rFonts w:ascii="Calibri" w:eastAsia="Times New Roman" w:hAnsi="Calibri" w:cs="Calibri"/>
                  <w:i w:val="0"/>
                  <w:iCs w:val="0"/>
                  <w:color w:val="000000"/>
                  <w:sz w:val="22"/>
                  <w:szCs w:val="22"/>
                  <w:lang w:val="en-GB" w:eastAsia="en-GB"/>
                </w:rPr>
                <w:delText>add</w:delText>
              </w:r>
            </w:del>
          </w:p>
        </w:tc>
      </w:tr>
      <w:tr w:rsidR="00CA53CE" w:rsidRPr="003D11B2" w14:paraId="0D91A775" w14:textId="77777777" w:rsidTr="0031667A">
        <w:trPr>
          <w:del w:id="2481" w:author="Jason Polis" w:date="2022-04-21T10:54:00Z"/>
        </w:trPr>
        <w:tc>
          <w:tcPr>
            <w:tcW w:w="2830" w:type="dxa"/>
          </w:tcPr>
          <w:p w14:paraId="1B781450" w14:textId="77777777" w:rsidR="00CA53CE" w:rsidRPr="0064537A" w:rsidRDefault="00CA53CE" w:rsidP="00CA53CE">
            <w:pPr>
              <w:pStyle w:val="Heading4"/>
              <w:rPr>
                <w:del w:id="2482" w:author="Jason Polis" w:date="2022-04-21T10:54:00Z"/>
                <w:rFonts w:ascii="Calibri" w:eastAsia="Times New Roman" w:hAnsi="Calibri" w:cs="Calibri"/>
                <w:i w:val="0"/>
                <w:iCs w:val="0"/>
                <w:color w:val="000000"/>
                <w:sz w:val="22"/>
                <w:szCs w:val="22"/>
                <w:lang w:val="en-GB" w:eastAsia="en-GB"/>
              </w:rPr>
            </w:pPr>
            <w:del w:id="2483" w:author="Jason Polis" w:date="2022-04-21T10:54:00Z">
              <w:r w:rsidRPr="0064537A">
                <w:rPr>
                  <w:rFonts w:ascii="Calibri" w:eastAsia="Times New Roman" w:hAnsi="Calibri" w:cs="Calibri"/>
                  <w:i w:val="0"/>
                  <w:iCs w:val="0"/>
                  <w:color w:val="000000"/>
                  <w:sz w:val="22"/>
                  <w:szCs w:val="22"/>
                  <w:lang w:val="en-GB" w:eastAsia="en-GB"/>
                </w:rPr>
                <w:delText>partySubIdOrType</w:delText>
              </w:r>
            </w:del>
          </w:p>
        </w:tc>
        <w:tc>
          <w:tcPr>
            <w:tcW w:w="4592" w:type="dxa"/>
          </w:tcPr>
          <w:p w14:paraId="68B00925" w14:textId="77777777" w:rsidR="00CA53CE" w:rsidRPr="0064537A" w:rsidRDefault="00CA53CE" w:rsidP="00CA53CE">
            <w:pPr>
              <w:pStyle w:val="Heading4"/>
              <w:rPr>
                <w:del w:id="2484" w:author="Jason Polis" w:date="2022-04-21T10:54:00Z"/>
                <w:rFonts w:ascii="Calibri" w:eastAsia="Times New Roman" w:hAnsi="Calibri" w:cs="Calibri"/>
                <w:i w:val="0"/>
                <w:iCs w:val="0"/>
                <w:color w:val="000000"/>
                <w:sz w:val="22"/>
                <w:szCs w:val="22"/>
                <w:lang w:val="en-GB" w:eastAsia="en-GB"/>
              </w:rPr>
            </w:pPr>
            <w:del w:id="2485" w:author="Jason Polis" w:date="2022-04-21T10:54:00Z">
              <w:r w:rsidRPr="0064537A">
                <w:rPr>
                  <w:rFonts w:ascii="Calibri" w:eastAsia="Times New Roman" w:hAnsi="Calibri" w:cs="Calibri"/>
                  <w:i w:val="0"/>
                  <w:iCs w:val="0"/>
                  <w:color w:val="000000"/>
                  <w:sz w:val="22"/>
                  <w:szCs w:val="22"/>
                  <w:lang w:val="en-GB" w:eastAsia="en-GB"/>
                </w:rPr>
                <w:delText>CshPtiesDtls/ Cdtr/PtyId/PrtryId/SubId</w:delText>
              </w:r>
            </w:del>
          </w:p>
        </w:tc>
        <w:tc>
          <w:tcPr>
            <w:tcW w:w="1546" w:type="dxa"/>
          </w:tcPr>
          <w:p w14:paraId="445BB73E" w14:textId="77777777" w:rsidR="00CA53CE" w:rsidRPr="0064537A" w:rsidRDefault="00CA53CE" w:rsidP="00CA53CE">
            <w:pPr>
              <w:pStyle w:val="Heading4"/>
              <w:rPr>
                <w:del w:id="2486" w:author="Jason Polis" w:date="2022-04-21T10:54:00Z"/>
                <w:rFonts w:ascii="Calibri" w:eastAsia="Times New Roman" w:hAnsi="Calibri" w:cs="Calibri"/>
                <w:i w:val="0"/>
                <w:iCs w:val="0"/>
                <w:color w:val="000000"/>
                <w:sz w:val="22"/>
                <w:szCs w:val="22"/>
                <w:lang w:val="en-GB" w:eastAsia="en-GB"/>
              </w:rPr>
            </w:pPr>
            <w:del w:id="2487" w:author="Jason Polis" w:date="2022-04-21T10:54:00Z">
              <w:r w:rsidRPr="0064537A">
                <w:rPr>
                  <w:rFonts w:ascii="Calibri" w:eastAsia="Times New Roman" w:hAnsi="Calibri" w:cs="Calibri"/>
                  <w:i w:val="0"/>
                  <w:iCs w:val="0"/>
                  <w:color w:val="000000"/>
                  <w:sz w:val="22"/>
                  <w:szCs w:val="22"/>
                  <w:lang w:val="en-GB" w:eastAsia="en-GB"/>
                </w:rPr>
                <w:delText>add</w:delText>
              </w:r>
            </w:del>
          </w:p>
        </w:tc>
      </w:tr>
    </w:tbl>
    <w:tbl>
      <w:tblPr>
        <w:tblStyle w:val="TableGrid"/>
        <w:tblpPr w:leftFromText="180" w:rightFromText="180" w:vertAnchor="text" w:horzAnchor="margin" w:tblpY="628"/>
        <w:tblW w:w="0" w:type="auto"/>
        <w:tblLook w:val="04A0" w:firstRow="1" w:lastRow="0" w:firstColumn="1" w:lastColumn="0" w:noHBand="0" w:noVBand="1"/>
      </w:tblPr>
      <w:tblGrid>
        <w:gridCol w:w="2583"/>
        <w:gridCol w:w="4694"/>
        <w:gridCol w:w="1742"/>
      </w:tblGrid>
      <w:tr w:rsidR="00DA0BC2" w:rsidRPr="007B48CC" w14:paraId="578F0412" w14:textId="77777777" w:rsidTr="0031667A">
        <w:trPr>
          <w:del w:id="2488" w:author="Jason Polis" w:date="2022-04-21T10:54:00Z"/>
        </w:trPr>
        <w:tc>
          <w:tcPr>
            <w:tcW w:w="2830" w:type="dxa"/>
          </w:tcPr>
          <w:p w14:paraId="27D1F67E" w14:textId="77777777" w:rsidR="00DA0BC2" w:rsidRPr="007708CA" w:rsidRDefault="00DA0BC2" w:rsidP="00DA0BC2">
            <w:pPr>
              <w:pStyle w:val="Heading4"/>
              <w:rPr>
                <w:del w:id="2489" w:author="Jason Polis" w:date="2022-04-21T10:54:00Z"/>
                <w:rFonts w:ascii="Calibri" w:eastAsia="Times New Roman" w:hAnsi="Calibri" w:cs="Calibri"/>
                <w:i w:val="0"/>
                <w:iCs w:val="0"/>
                <w:color w:val="000000"/>
                <w:sz w:val="22"/>
                <w:szCs w:val="22"/>
                <w:lang w:val="en-GB" w:eastAsia="en-GB"/>
              </w:rPr>
            </w:pPr>
            <w:del w:id="2490" w:author="Jason Polis" w:date="2022-04-21T10:54:00Z">
              <w:r w:rsidRPr="007708CA">
                <w:rPr>
                  <w:rFonts w:ascii="Calibri" w:eastAsia="Times New Roman" w:hAnsi="Calibri" w:cs="Calibri"/>
                  <w:i w:val="0"/>
                  <w:iCs w:val="0"/>
                  <w:color w:val="000000"/>
                  <w:sz w:val="22"/>
                  <w:szCs w:val="22"/>
                  <w:lang w:val="en-GB" w:eastAsia="en-GB"/>
                </w:rPr>
                <w:delText>Delete Bulk Participant Information</w:delText>
              </w:r>
            </w:del>
          </w:p>
        </w:tc>
        <w:tc>
          <w:tcPr>
            <w:tcW w:w="4592" w:type="dxa"/>
          </w:tcPr>
          <w:p w14:paraId="3CEA0216" w14:textId="77777777" w:rsidR="00DA0BC2" w:rsidRPr="00AB5BA3" w:rsidRDefault="00DA0BC2" w:rsidP="00DA0BC2">
            <w:pPr>
              <w:pStyle w:val="Heading4"/>
              <w:rPr>
                <w:del w:id="2491" w:author="Jason Polis" w:date="2022-04-21T10:54:00Z"/>
                <w:rFonts w:ascii="Calibri" w:eastAsia="Times New Roman" w:hAnsi="Calibri" w:cs="Calibri"/>
                <w:i w:val="0"/>
                <w:iCs w:val="0"/>
                <w:color w:val="000000"/>
                <w:sz w:val="22"/>
                <w:szCs w:val="22"/>
                <w:lang w:val="en-GB" w:eastAsia="en-GB"/>
              </w:rPr>
            </w:pPr>
            <w:del w:id="2492" w:author="Jason Polis" w:date="2022-04-21T10:54:00Z">
              <w:r w:rsidRPr="00AB5BA3">
                <w:rPr>
                  <w:rFonts w:ascii="Calibri" w:eastAsia="Times New Roman" w:hAnsi="Calibri" w:cs="Calibri"/>
                  <w:i w:val="0"/>
                  <w:iCs w:val="0"/>
                  <w:color w:val="000000"/>
                  <w:sz w:val="22"/>
                  <w:szCs w:val="22"/>
                  <w:lang w:val="en-GB" w:eastAsia="en-GB"/>
                </w:rPr>
                <w:delText>reda.057.001.01</w:delText>
              </w:r>
            </w:del>
          </w:p>
          <w:p w14:paraId="785ED650" w14:textId="77777777" w:rsidR="00DA0BC2" w:rsidRPr="007708CA" w:rsidRDefault="00DA0BC2" w:rsidP="00DA0BC2">
            <w:pPr>
              <w:pStyle w:val="Heading4"/>
              <w:rPr>
                <w:del w:id="2493" w:author="Jason Polis" w:date="2022-04-21T10:54:00Z"/>
                <w:rFonts w:ascii="Calibri" w:eastAsia="Times New Roman" w:hAnsi="Calibri" w:cs="Calibri"/>
                <w:i w:val="0"/>
                <w:iCs w:val="0"/>
                <w:color w:val="000000"/>
                <w:sz w:val="22"/>
                <w:szCs w:val="22"/>
                <w:lang w:val="en-GB" w:eastAsia="en-GB"/>
              </w:rPr>
            </w:pPr>
            <w:del w:id="2494" w:author="Jason Polis" w:date="2022-04-21T10:54:00Z">
              <w:r w:rsidRPr="007708CA">
                <w:rPr>
                  <w:rFonts w:ascii="Calibri" w:eastAsia="Times New Roman" w:hAnsi="Calibri" w:cs="Calibri"/>
                  <w:i w:val="0"/>
                  <w:iCs w:val="0"/>
                  <w:color w:val="000000"/>
                  <w:sz w:val="22"/>
                  <w:szCs w:val="22"/>
                  <w:lang w:val="en-GB" w:eastAsia="en-GB"/>
                </w:rPr>
                <w:delText>StandingSettlementInstructionDeletionV01</w:delText>
              </w:r>
            </w:del>
          </w:p>
        </w:tc>
        <w:tc>
          <w:tcPr>
            <w:tcW w:w="1546" w:type="dxa"/>
          </w:tcPr>
          <w:p w14:paraId="6950B079" w14:textId="77777777" w:rsidR="00DA0BC2" w:rsidRPr="0064537A" w:rsidRDefault="00DA0BC2" w:rsidP="00DA0BC2">
            <w:pPr>
              <w:pStyle w:val="Heading4"/>
              <w:rPr>
                <w:del w:id="2495" w:author="Jason Polis" w:date="2022-04-21T10:54:00Z"/>
                <w:rFonts w:ascii="Calibri" w:eastAsia="Times New Roman" w:hAnsi="Calibri" w:cs="Calibri"/>
                <w:i w:val="0"/>
                <w:iCs w:val="0"/>
                <w:color w:val="000000"/>
                <w:sz w:val="22"/>
                <w:szCs w:val="22"/>
                <w:lang w:val="en-GB" w:eastAsia="en-GB"/>
              </w:rPr>
            </w:pPr>
          </w:p>
        </w:tc>
      </w:tr>
      <w:tr w:rsidR="00DA0BC2" w14:paraId="7FF277CC" w14:textId="77777777" w:rsidTr="0031667A">
        <w:trPr>
          <w:del w:id="2496" w:author="Jason Polis" w:date="2022-04-21T10:54:00Z"/>
        </w:trPr>
        <w:tc>
          <w:tcPr>
            <w:tcW w:w="2830" w:type="dxa"/>
          </w:tcPr>
          <w:p w14:paraId="249C18E2" w14:textId="77777777" w:rsidR="00DA0BC2" w:rsidRPr="007708CA" w:rsidRDefault="00DA0BC2" w:rsidP="00DA0BC2">
            <w:pPr>
              <w:pStyle w:val="Heading4"/>
              <w:rPr>
                <w:del w:id="2497" w:author="Jason Polis" w:date="2022-04-21T10:54:00Z"/>
                <w:rFonts w:ascii="Calibri" w:eastAsia="Times New Roman" w:hAnsi="Calibri" w:cs="Calibri"/>
                <w:i w:val="0"/>
                <w:iCs w:val="0"/>
                <w:color w:val="000000"/>
                <w:sz w:val="22"/>
                <w:szCs w:val="22"/>
                <w:lang w:eastAsia="en-GB"/>
              </w:rPr>
            </w:pPr>
            <w:del w:id="2498" w:author="Jason Polis" w:date="2022-04-21T10:54:00Z">
              <w:r w:rsidRPr="007708CA">
                <w:rPr>
                  <w:rFonts w:ascii="Calibri" w:eastAsia="Times New Roman" w:hAnsi="Calibri" w:cs="Calibri"/>
                  <w:i w:val="0"/>
                  <w:iCs w:val="0"/>
                  <w:color w:val="000000"/>
                  <w:sz w:val="22"/>
                  <w:szCs w:val="22"/>
                  <w:lang w:eastAsia="en-GB"/>
                </w:rPr>
                <w:delText>requestId</w:delText>
              </w:r>
            </w:del>
          </w:p>
        </w:tc>
        <w:tc>
          <w:tcPr>
            <w:tcW w:w="4592" w:type="dxa"/>
          </w:tcPr>
          <w:p w14:paraId="137350A0" w14:textId="77777777" w:rsidR="00DA0BC2" w:rsidRPr="007708CA" w:rsidRDefault="00DA0BC2" w:rsidP="00DA0BC2">
            <w:pPr>
              <w:pStyle w:val="Heading4"/>
              <w:rPr>
                <w:del w:id="2499" w:author="Jason Polis" w:date="2022-04-21T10:54:00Z"/>
                <w:rFonts w:ascii="Calibri" w:eastAsia="Times New Roman" w:hAnsi="Calibri" w:cs="Calibri"/>
                <w:i w:val="0"/>
                <w:iCs w:val="0"/>
                <w:color w:val="000000"/>
                <w:sz w:val="22"/>
                <w:szCs w:val="22"/>
                <w:lang w:val="en-GB" w:eastAsia="en-GB"/>
              </w:rPr>
            </w:pPr>
            <w:del w:id="2500" w:author="Jason Polis" w:date="2022-04-21T10:54:00Z">
              <w:r w:rsidRPr="007708CA">
                <w:rPr>
                  <w:rFonts w:ascii="Calibri" w:eastAsia="Times New Roman" w:hAnsi="Calibri" w:cs="Calibri"/>
                  <w:i w:val="0"/>
                  <w:iCs w:val="0"/>
                  <w:color w:val="000000"/>
                  <w:sz w:val="22"/>
                  <w:szCs w:val="22"/>
                  <w:lang w:val="en-GB" w:eastAsia="en-GB"/>
                </w:rPr>
                <w:delText>MsgRefId</w:delText>
              </w:r>
            </w:del>
          </w:p>
        </w:tc>
        <w:tc>
          <w:tcPr>
            <w:tcW w:w="1546" w:type="dxa"/>
          </w:tcPr>
          <w:p w14:paraId="49E8B848" w14:textId="77777777" w:rsidR="00DA0BC2" w:rsidRPr="0064537A" w:rsidRDefault="00DA0BC2" w:rsidP="00DA0BC2">
            <w:pPr>
              <w:pStyle w:val="Heading4"/>
              <w:rPr>
                <w:del w:id="2501" w:author="Jason Polis" w:date="2022-04-21T10:54:00Z"/>
                <w:rFonts w:ascii="Calibri" w:eastAsia="Times New Roman" w:hAnsi="Calibri" w:cs="Calibri"/>
                <w:i w:val="0"/>
                <w:iCs w:val="0"/>
                <w:color w:val="000000"/>
                <w:sz w:val="22"/>
                <w:szCs w:val="22"/>
                <w:lang w:val="en-GB" w:eastAsia="en-GB"/>
              </w:rPr>
            </w:pPr>
            <w:del w:id="2502" w:author="Jason Polis" w:date="2022-04-21T10:54:00Z">
              <w:r w:rsidRPr="0064537A">
                <w:rPr>
                  <w:rFonts w:ascii="Calibri" w:eastAsia="Times New Roman" w:hAnsi="Calibri" w:cs="Calibri"/>
                  <w:i w:val="0"/>
                  <w:iCs w:val="0"/>
                  <w:color w:val="000000"/>
                  <w:sz w:val="22"/>
                  <w:szCs w:val="22"/>
                  <w:lang w:val="en-GB" w:eastAsia="en-GB"/>
                </w:rPr>
                <w:delText>make longer</w:delText>
              </w:r>
            </w:del>
          </w:p>
        </w:tc>
      </w:tr>
      <w:tr w:rsidR="00DA0BC2" w14:paraId="75ECD9FF" w14:textId="77777777" w:rsidTr="0031667A">
        <w:trPr>
          <w:del w:id="2503" w:author="Jason Polis" w:date="2022-04-21T10:54:00Z"/>
        </w:trPr>
        <w:tc>
          <w:tcPr>
            <w:tcW w:w="2830" w:type="dxa"/>
          </w:tcPr>
          <w:p w14:paraId="13EABE8E" w14:textId="77777777" w:rsidR="00DA0BC2" w:rsidRPr="007708CA" w:rsidRDefault="00DA0BC2" w:rsidP="00DA0BC2">
            <w:pPr>
              <w:pStyle w:val="Heading4"/>
              <w:rPr>
                <w:del w:id="2504" w:author="Jason Polis" w:date="2022-04-21T10:54:00Z"/>
                <w:rFonts w:ascii="Calibri" w:eastAsia="Times New Roman" w:hAnsi="Calibri" w:cs="Calibri"/>
                <w:i w:val="0"/>
                <w:iCs w:val="0"/>
                <w:color w:val="000000"/>
                <w:sz w:val="22"/>
                <w:szCs w:val="22"/>
                <w:lang w:eastAsia="en-GB"/>
              </w:rPr>
            </w:pPr>
          </w:p>
        </w:tc>
        <w:tc>
          <w:tcPr>
            <w:tcW w:w="4592" w:type="dxa"/>
          </w:tcPr>
          <w:p w14:paraId="2F9D015D" w14:textId="77777777" w:rsidR="00DA0BC2" w:rsidRPr="007708CA" w:rsidRDefault="00DA0BC2" w:rsidP="00DA0BC2">
            <w:pPr>
              <w:pStyle w:val="Heading4"/>
              <w:rPr>
                <w:del w:id="2505" w:author="Jason Polis" w:date="2022-04-21T10:54:00Z"/>
                <w:rFonts w:ascii="Calibri" w:eastAsia="Times New Roman" w:hAnsi="Calibri" w:cs="Calibri"/>
                <w:i w:val="0"/>
                <w:iCs w:val="0"/>
                <w:color w:val="000000"/>
                <w:sz w:val="22"/>
                <w:szCs w:val="22"/>
                <w:lang w:val="en-GB" w:eastAsia="en-GB"/>
              </w:rPr>
            </w:pPr>
            <w:del w:id="2506" w:author="Jason Polis" w:date="2022-04-21T10:54:00Z">
              <w:r w:rsidRPr="007708CA">
                <w:rPr>
                  <w:rFonts w:ascii="Calibri" w:eastAsia="Times New Roman" w:hAnsi="Calibri" w:cs="Calibri"/>
                  <w:i w:val="0"/>
                  <w:iCs w:val="0"/>
                  <w:color w:val="000000"/>
                  <w:sz w:val="22"/>
                  <w:szCs w:val="22"/>
                  <w:lang w:val="en-GB" w:eastAsia="en-GB"/>
                </w:rPr>
                <w:delText>AcctId</w:delText>
              </w:r>
            </w:del>
          </w:p>
        </w:tc>
        <w:tc>
          <w:tcPr>
            <w:tcW w:w="1546" w:type="dxa"/>
          </w:tcPr>
          <w:p w14:paraId="354A13F8" w14:textId="77777777" w:rsidR="00DA0BC2" w:rsidRPr="0064537A" w:rsidRDefault="00DA0BC2" w:rsidP="00DA0BC2">
            <w:pPr>
              <w:pStyle w:val="Heading4"/>
              <w:rPr>
                <w:del w:id="2507" w:author="Jason Polis" w:date="2022-04-21T10:54:00Z"/>
                <w:rFonts w:ascii="Calibri" w:eastAsia="Times New Roman" w:hAnsi="Calibri" w:cs="Calibri"/>
                <w:i w:val="0"/>
                <w:iCs w:val="0"/>
                <w:color w:val="000000"/>
                <w:sz w:val="22"/>
                <w:szCs w:val="22"/>
                <w:lang w:val="en-GB" w:eastAsia="en-GB"/>
              </w:rPr>
            </w:pPr>
            <w:del w:id="2508" w:author="Jason Polis" w:date="2022-04-21T10:54:00Z">
              <w:r>
                <w:rPr>
                  <w:rFonts w:ascii="Calibri" w:eastAsia="Times New Roman" w:hAnsi="Calibri" w:cs="Calibri"/>
                  <w:i w:val="0"/>
                  <w:iCs w:val="0"/>
                  <w:color w:val="000000"/>
                  <w:sz w:val="22"/>
                  <w:szCs w:val="22"/>
                  <w:lang w:val="en-GB" w:eastAsia="en-GB"/>
                </w:rPr>
                <w:delText>make optional</w:delText>
              </w:r>
            </w:del>
          </w:p>
        </w:tc>
      </w:tr>
      <w:tr w:rsidR="00DA0BC2" w14:paraId="1CA82394" w14:textId="77777777" w:rsidTr="0031667A">
        <w:trPr>
          <w:del w:id="2509" w:author="Jason Polis" w:date="2022-04-21T10:54:00Z"/>
        </w:trPr>
        <w:tc>
          <w:tcPr>
            <w:tcW w:w="2830" w:type="dxa"/>
          </w:tcPr>
          <w:p w14:paraId="1A7401BA" w14:textId="77777777" w:rsidR="00DA0BC2" w:rsidRPr="007708CA" w:rsidRDefault="00DA0BC2" w:rsidP="00DA0BC2">
            <w:pPr>
              <w:pStyle w:val="Heading4"/>
              <w:rPr>
                <w:del w:id="2510" w:author="Jason Polis" w:date="2022-04-21T10:54:00Z"/>
                <w:rFonts w:ascii="Calibri" w:eastAsia="Times New Roman" w:hAnsi="Calibri" w:cs="Calibri"/>
                <w:i w:val="0"/>
                <w:iCs w:val="0"/>
                <w:color w:val="000000"/>
                <w:sz w:val="22"/>
                <w:szCs w:val="22"/>
                <w:lang w:val="en-GB" w:eastAsia="en-GB"/>
              </w:rPr>
            </w:pPr>
            <w:del w:id="2511" w:author="Jason Polis" w:date="2022-04-21T10:54:00Z">
              <w:r w:rsidRPr="007708CA">
                <w:rPr>
                  <w:rFonts w:ascii="Calibri" w:eastAsia="Times New Roman" w:hAnsi="Calibri" w:cs="Calibri"/>
                  <w:i w:val="0"/>
                  <w:iCs w:val="0"/>
                  <w:color w:val="000000"/>
                  <w:sz w:val="22"/>
                  <w:szCs w:val="22"/>
                  <w:lang w:eastAsia="en-GB"/>
                </w:rPr>
                <w:delText>partyList</w:delText>
              </w:r>
            </w:del>
          </w:p>
        </w:tc>
        <w:tc>
          <w:tcPr>
            <w:tcW w:w="4592" w:type="dxa"/>
          </w:tcPr>
          <w:p w14:paraId="6F72FA3C" w14:textId="77777777" w:rsidR="00DA0BC2" w:rsidRPr="007708CA" w:rsidRDefault="00DA0BC2" w:rsidP="00DA0BC2">
            <w:pPr>
              <w:pStyle w:val="Heading4"/>
              <w:rPr>
                <w:del w:id="2512" w:author="Jason Polis" w:date="2022-04-21T10:54:00Z"/>
                <w:rFonts w:ascii="Calibri" w:eastAsia="Times New Roman" w:hAnsi="Calibri" w:cs="Calibri"/>
                <w:i w:val="0"/>
                <w:iCs w:val="0"/>
                <w:color w:val="000000"/>
                <w:sz w:val="22"/>
                <w:szCs w:val="22"/>
                <w:lang w:val="en-GB" w:eastAsia="en-GB"/>
              </w:rPr>
            </w:pPr>
          </w:p>
        </w:tc>
        <w:tc>
          <w:tcPr>
            <w:tcW w:w="1546" w:type="dxa"/>
          </w:tcPr>
          <w:p w14:paraId="28F6BC72" w14:textId="77777777" w:rsidR="00DA0BC2" w:rsidRPr="0064537A" w:rsidRDefault="00DA0BC2" w:rsidP="00DA0BC2">
            <w:pPr>
              <w:pStyle w:val="Heading4"/>
              <w:rPr>
                <w:del w:id="2513" w:author="Jason Polis" w:date="2022-04-21T10:54:00Z"/>
                <w:rFonts w:ascii="Calibri" w:eastAsia="Times New Roman" w:hAnsi="Calibri" w:cs="Calibri"/>
                <w:i w:val="0"/>
                <w:iCs w:val="0"/>
                <w:color w:val="000000"/>
                <w:sz w:val="22"/>
                <w:szCs w:val="22"/>
                <w:lang w:val="en-GB" w:eastAsia="en-GB"/>
              </w:rPr>
            </w:pPr>
          </w:p>
        </w:tc>
      </w:tr>
      <w:tr w:rsidR="00DA0BC2" w14:paraId="279CDD09" w14:textId="77777777" w:rsidTr="0031667A">
        <w:trPr>
          <w:del w:id="2514" w:author="Jason Polis" w:date="2022-04-21T10:54:00Z"/>
        </w:trPr>
        <w:tc>
          <w:tcPr>
            <w:tcW w:w="2830" w:type="dxa"/>
          </w:tcPr>
          <w:p w14:paraId="7969A726" w14:textId="77777777" w:rsidR="00DA0BC2" w:rsidRPr="0064537A" w:rsidRDefault="00DA0BC2" w:rsidP="00DA0BC2">
            <w:pPr>
              <w:pStyle w:val="Heading4"/>
              <w:rPr>
                <w:del w:id="2515" w:author="Jason Polis" w:date="2022-04-21T10:54:00Z"/>
                <w:rFonts w:ascii="Calibri" w:eastAsia="Times New Roman" w:hAnsi="Calibri" w:cs="Calibri"/>
                <w:i w:val="0"/>
                <w:iCs w:val="0"/>
                <w:color w:val="000000"/>
                <w:sz w:val="22"/>
                <w:szCs w:val="22"/>
                <w:lang w:val="en-GB" w:eastAsia="en-GB"/>
              </w:rPr>
            </w:pPr>
            <w:del w:id="2516" w:author="Jason Polis" w:date="2022-04-21T10:54:00Z">
              <w:r w:rsidRPr="0064537A">
                <w:rPr>
                  <w:rFonts w:ascii="Calibri" w:eastAsia="Times New Roman" w:hAnsi="Calibri" w:cs="Calibri"/>
                  <w:i w:val="0"/>
                  <w:iCs w:val="0"/>
                  <w:color w:val="000000"/>
                  <w:sz w:val="22"/>
                  <w:szCs w:val="22"/>
                  <w:lang w:val="en-GB" w:eastAsia="en-GB"/>
                </w:rPr>
                <w:delText>. partyIdInfo</w:delText>
              </w:r>
            </w:del>
          </w:p>
        </w:tc>
        <w:tc>
          <w:tcPr>
            <w:tcW w:w="4592" w:type="dxa"/>
          </w:tcPr>
          <w:p w14:paraId="653E5A75" w14:textId="77777777" w:rsidR="00DA0BC2" w:rsidRPr="0064537A" w:rsidRDefault="00DA0BC2" w:rsidP="00DA0BC2">
            <w:pPr>
              <w:pStyle w:val="Heading4"/>
              <w:rPr>
                <w:del w:id="2517" w:author="Jason Polis" w:date="2022-04-21T10:54:00Z"/>
                <w:rFonts w:ascii="Calibri" w:eastAsia="Times New Roman" w:hAnsi="Calibri" w:cs="Calibri"/>
                <w:i w:val="0"/>
                <w:iCs w:val="0"/>
                <w:color w:val="000000"/>
                <w:sz w:val="22"/>
                <w:szCs w:val="22"/>
                <w:lang w:val="en-GB" w:eastAsia="en-GB"/>
              </w:rPr>
            </w:pPr>
            <w:del w:id="2518" w:author="Jason Polis" w:date="2022-04-21T10:54:00Z">
              <w:r w:rsidRPr="0064537A">
                <w:rPr>
                  <w:rFonts w:ascii="Calibri" w:eastAsia="Times New Roman" w:hAnsi="Calibri" w:cs="Calibri"/>
                  <w:i w:val="0"/>
                  <w:iCs w:val="0"/>
                  <w:color w:val="000000"/>
                  <w:sz w:val="22"/>
                  <w:szCs w:val="22"/>
                  <w:lang w:val="en-GB" w:eastAsia="en-GB"/>
                </w:rPr>
                <w:delText>CshPtiesDtls</w:delText>
              </w:r>
            </w:del>
          </w:p>
        </w:tc>
        <w:tc>
          <w:tcPr>
            <w:tcW w:w="1546" w:type="dxa"/>
          </w:tcPr>
          <w:p w14:paraId="24212BDF" w14:textId="77777777" w:rsidR="00DA0BC2" w:rsidRPr="0064537A" w:rsidRDefault="00DA0BC2" w:rsidP="00DA0BC2">
            <w:pPr>
              <w:pStyle w:val="Heading4"/>
              <w:rPr>
                <w:del w:id="2519" w:author="Jason Polis" w:date="2022-04-21T10:54:00Z"/>
                <w:rFonts w:ascii="Calibri" w:eastAsia="Times New Roman" w:hAnsi="Calibri" w:cs="Calibri"/>
                <w:i w:val="0"/>
                <w:iCs w:val="0"/>
                <w:color w:val="000000"/>
                <w:sz w:val="22"/>
                <w:szCs w:val="22"/>
                <w:lang w:val="en-GB" w:eastAsia="en-GB"/>
              </w:rPr>
            </w:pPr>
            <w:del w:id="2520" w:author="Jason Polis" w:date="2022-04-21T10:54:00Z">
              <w:r>
                <w:rPr>
                  <w:rFonts w:ascii="Calibri" w:eastAsia="Times New Roman" w:hAnsi="Calibri" w:cs="Calibri"/>
                  <w:i w:val="0"/>
                  <w:iCs w:val="0"/>
                  <w:color w:val="000000"/>
                  <w:sz w:val="22"/>
                  <w:szCs w:val="22"/>
                  <w:lang w:val="en-GB" w:eastAsia="en-GB"/>
                </w:rPr>
                <w:delText>add and make multiple</w:delText>
              </w:r>
            </w:del>
          </w:p>
        </w:tc>
      </w:tr>
      <w:tr w:rsidR="00DA0BC2" w:rsidRPr="003D11B2" w14:paraId="142A7B19" w14:textId="77777777" w:rsidTr="0031667A">
        <w:trPr>
          <w:del w:id="2521" w:author="Jason Polis" w:date="2022-04-21T10:54:00Z"/>
        </w:trPr>
        <w:tc>
          <w:tcPr>
            <w:tcW w:w="2830" w:type="dxa"/>
          </w:tcPr>
          <w:p w14:paraId="47D85FA3" w14:textId="77777777" w:rsidR="00DA0BC2" w:rsidRPr="0064537A" w:rsidRDefault="00DA0BC2" w:rsidP="00DA0BC2">
            <w:pPr>
              <w:pStyle w:val="Heading4"/>
              <w:rPr>
                <w:del w:id="2522" w:author="Jason Polis" w:date="2022-04-21T10:54:00Z"/>
                <w:rFonts w:ascii="Calibri" w:eastAsia="Times New Roman" w:hAnsi="Calibri" w:cs="Calibri"/>
                <w:i w:val="0"/>
                <w:iCs w:val="0"/>
                <w:color w:val="000000"/>
                <w:sz w:val="22"/>
                <w:szCs w:val="22"/>
                <w:lang w:val="en-GB" w:eastAsia="en-GB"/>
              </w:rPr>
            </w:pPr>
            <w:del w:id="2523" w:author="Jason Polis" w:date="2022-04-21T10:54:00Z">
              <w:r w:rsidRPr="0064537A">
                <w:rPr>
                  <w:rFonts w:ascii="Calibri" w:eastAsia="Times New Roman" w:hAnsi="Calibri" w:cs="Calibri"/>
                  <w:i w:val="0"/>
                  <w:iCs w:val="0"/>
                  <w:color w:val="000000"/>
                  <w:sz w:val="22"/>
                  <w:szCs w:val="22"/>
                  <w:lang w:val="en-GB" w:eastAsia="en-GB"/>
                </w:rPr>
                <w:delText>. . partyIdType</w:delText>
              </w:r>
            </w:del>
          </w:p>
        </w:tc>
        <w:tc>
          <w:tcPr>
            <w:tcW w:w="4592" w:type="dxa"/>
          </w:tcPr>
          <w:p w14:paraId="52D9C0FD" w14:textId="77777777" w:rsidR="00DA0BC2" w:rsidRPr="0064537A" w:rsidRDefault="00DA0BC2" w:rsidP="00DA0BC2">
            <w:pPr>
              <w:pStyle w:val="Heading4"/>
              <w:rPr>
                <w:del w:id="2524" w:author="Jason Polis" w:date="2022-04-21T10:54:00Z"/>
                <w:rFonts w:ascii="Calibri" w:eastAsia="Times New Roman" w:hAnsi="Calibri" w:cs="Calibri"/>
                <w:i w:val="0"/>
                <w:iCs w:val="0"/>
                <w:color w:val="000000"/>
                <w:sz w:val="22"/>
                <w:szCs w:val="22"/>
                <w:lang w:val="en-GB" w:eastAsia="en-GB"/>
              </w:rPr>
            </w:pPr>
            <w:del w:id="2525" w:author="Jason Polis" w:date="2022-04-21T10:54:00Z">
              <w:r w:rsidRPr="0064537A">
                <w:rPr>
                  <w:rFonts w:ascii="Calibri" w:eastAsia="Times New Roman" w:hAnsi="Calibri" w:cs="Calibri"/>
                  <w:i w:val="0"/>
                  <w:iCs w:val="0"/>
                  <w:color w:val="000000"/>
                  <w:sz w:val="22"/>
                  <w:szCs w:val="22"/>
                  <w:lang w:val="en-GB" w:eastAsia="en-GB"/>
                </w:rPr>
                <w:delText>CshPtiesDtls/ Cdtr/PtyId/PrtryId/SchmeNm</w:delText>
              </w:r>
            </w:del>
          </w:p>
        </w:tc>
        <w:tc>
          <w:tcPr>
            <w:tcW w:w="1546" w:type="dxa"/>
          </w:tcPr>
          <w:p w14:paraId="06CD7C69" w14:textId="77777777" w:rsidR="00DA0BC2" w:rsidRPr="0064537A" w:rsidRDefault="00DA0BC2" w:rsidP="00DA0BC2">
            <w:pPr>
              <w:pStyle w:val="Heading4"/>
              <w:rPr>
                <w:del w:id="2526" w:author="Jason Polis" w:date="2022-04-21T10:54:00Z"/>
                <w:rFonts w:ascii="Calibri" w:eastAsia="Times New Roman" w:hAnsi="Calibri" w:cs="Calibri"/>
                <w:i w:val="0"/>
                <w:iCs w:val="0"/>
                <w:color w:val="000000"/>
                <w:sz w:val="22"/>
                <w:szCs w:val="22"/>
                <w:lang w:val="en-GB" w:eastAsia="en-GB"/>
              </w:rPr>
            </w:pPr>
            <w:del w:id="2527" w:author="Jason Polis" w:date="2022-04-21T10:54:00Z">
              <w:r w:rsidRPr="0064537A">
                <w:rPr>
                  <w:rFonts w:ascii="Calibri" w:eastAsia="Times New Roman" w:hAnsi="Calibri" w:cs="Calibri"/>
                  <w:i w:val="0"/>
                  <w:iCs w:val="0"/>
                  <w:color w:val="000000"/>
                  <w:sz w:val="22"/>
                  <w:szCs w:val="22"/>
                  <w:lang w:val="en-GB" w:eastAsia="en-GB"/>
                </w:rPr>
                <w:delText>add</w:delText>
              </w:r>
            </w:del>
          </w:p>
        </w:tc>
      </w:tr>
      <w:tr w:rsidR="00DA0BC2" w:rsidRPr="003D11B2" w14:paraId="2BBA50ED" w14:textId="77777777" w:rsidTr="0031667A">
        <w:trPr>
          <w:del w:id="2528" w:author="Jason Polis" w:date="2022-04-21T10:54:00Z"/>
        </w:trPr>
        <w:tc>
          <w:tcPr>
            <w:tcW w:w="2830" w:type="dxa"/>
          </w:tcPr>
          <w:p w14:paraId="3CC13557" w14:textId="77777777" w:rsidR="00DA0BC2" w:rsidRPr="0064537A" w:rsidRDefault="00DA0BC2" w:rsidP="00DA0BC2">
            <w:pPr>
              <w:pStyle w:val="Heading4"/>
              <w:rPr>
                <w:del w:id="2529" w:author="Jason Polis" w:date="2022-04-21T10:54:00Z"/>
                <w:rFonts w:ascii="Calibri" w:eastAsia="Times New Roman" w:hAnsi="Calibri" w:cs="Calibri"/>
                <w:i w:val="0"/>
                <w:iCs w:val="0"/>
                <w:color w:val="000000"/>
                <w:sz w:val="22"/>
                <w:szCs w:val="22"/>
                <w:lang w:val="en-GB" w:eastAsia="en-GB"/>
              </w:rPr>
            </w:pPr>
            <w:del w:id="2530" w:author="Jason Polis" w:date="2022-04-21T10:54:00Z">
              <w:r w:rsidRPr="0064537A">
                <w:rPr>
                  <w:rFonts w:ascii="Calibri" w:eastAsia="Times New Roman" w:hAnsi="Calibri" w:cs="Calibri"/>
                  <w:i w:val="0"/>
                  <w:iCs w:val="0"/>
                  <w:color w:val="000000"/>
                  <w:sz w:val="22"/>
                  <w:szCs w:val="22"/>
                  <w:lang w:val="en-GB" w:eastAsia="en-GB"/>
                </w:rPr>
                <w:delText>. . partyIdentifier</w:delText>
              </w:r>
            </w:del>
          </w:p>
        </w:tc>
        <w:tc>
          <w:tcPr>
            <w:tcW w:w="4592" w:type="dxa"/>
          </w:tcPr>
          <w:p w14:paraId="5B281A7A" w14:textId="77777777" w:rsidR="00DA0BC2" w:rsidRPr="0064537A" w:rsidRDefault="00DA0BC2" w:rsidP="00DA0BC2">
            <w:pPr>
              <w:pStyle w:val="Heading4"/>
              <w:rPr>
                <w:del w:id="2531" w:author="Jason Polis" w:date="2022-04-21T10:54:00Z"/>
                <w:rFonts w:ascii="Calibri" w:eastAsia="Times New Roman" w:hAnsi="Calibri" w:cs="Calibri"/>
                <w:i w:val="0"/>
                <w:iCs w:val="0"/>
                <w:color w:val="000000"/>
                <w:sz w:val="22"/>
                <w:szCs w:val="22"/>
                <w:lang w:val="en-GB" w:eastAsia="en-GB"/>
              </w:rPr>
            </w:pPr>
            <w:del w:id="2532" w:author="Jason Polis" w:date="2022-04-21T10:54:00Z">
              <w:r w:rsidRPr="0064537A">
                <w:rPr>
                  <w:rFonts w:ascii="Calibri" w:eastAsia="Times New Roman" w:hAnsi="Calibri" w:cs="Calibri"/>
                  <w:i w:val="0"/>
                  <w:iCs w:val="0"/>
                  <w:color w:val="000000"/>
                  <w:sz w:val="22"/>
                  <w:szCs w:val="22"/>
                  <w:lang w:val="en-GB" w:eastAsia="en-GB"/>
                </w:rPr>
                <w:delText>CshPtiesDtls/ Cdtr/PtyId/PrtryId/Id</w:delText>
              </w:r>
            </w:del>
          </w:p>
        </w:tc>
        <w:tc>
          <w:tcPr>
            <w:tcW w:w="1546" w:type="dxa"/>
          </w:tcPr>
          <w:p w14:paraId="2C8CAC4A" w14:textId="77777777" w:rsidR="00DA0BC2" w:rsidRPr="0064537A" w:rsidRDefault="00DA0BC2" w:rsidP="00DA0BC2">
            <w:pPr>
              <w:pStyle w:val="Heading4"/>
              <w:rPr>
                <w:del w:id="2533" w:author="Jason Polis" w:date="2022-04-21T10:54:00Z"/>
                <w:rFonts w:ascii="Calibri" w:eastAsia="Times New Roman" w:hAnsi="Calibri" w:cs="Calibri"/>
                <w:i w:val="0"/>
                <w:iCs w:val="0"/>
                <w:color w:val="000000"/>
                <w:sz w:val="22"/>
                <w:szCs w:val="22"/>
                <w:lang w:val="en-GB" w:eastAsia="en-GB"/>
              </w:rPr>
            </w:pPr>
            <w:del w:id="2534" w:author="Jason Polis" w:date="2022-04-21T10:54:00Z">
              <w:r w:rsidRPr="0064537A">
                <w:rPr>
                  <w:rFonts w:ascii="Calibri" w:eastAsia="Times New Roman" w:hAnsi="Calibri" w:cs="Calibri"/>
                  <w:i w:val="0"/>
                  <w:iCs w:val="0"/>
                  <w:color w:val="000000"/>
                  <w:sz w:val="22"/>
                  <w:szCs w:val="22"/>
                  <w:lang w:val="en-GB" w:eastAsia="en-GB"/>
                </w:rPr>
                <w:delText>add</w:delText>
              </w:r>
            </w:del>
          </w:p>
        </w:tc>
      </w:tr>
      <w:tr w:rsidR="00DA0BC2" w:rsidRPr="003D11B2" w14:paraId="05CD62D7" w14:textId="77777777" w:rsidTr="0031667A">
        <w:trPr>
          <w:del w:id="2535" w:author="Jason Polis" w:date="2022-04-21T10:54:00Z"/>
        </w:trPr>
        <w:tc>
          <w:tcPr>
            <w:tcW w:w="2830" w:type="dxa"/>
          </w:tcPr>
          <w:p w14:paraId="25BF56DC" w14:textId="77777777" w:rsidR="00DA0BC2" w:rsidRPr="0064537A" w:rsidRDefault="00DA0BC2" w:rsidP="00DA0BC2">
            <w:pPr>
              <w:pStyle w:val="Heading4"/>
              <w:rPr>
                <w:del w:id="2536" w:author="Jason Polis" w:date="2022-04-21T10:54:00Z"/>
                <w:rFonts w:ascii="Calibri" w:eastAsia="Times New Roman" w:hAnsi="Calibri" w:cs="Calibri"/>
                <w:i w:val="0"/>
                <w:iCs w:val="0"/>
                <w:color w:val="000000"/>
                <w:sz w:val="22"/>
                <w:szCs w:val="22"/>
                <w:lang w:val="en-GB" w:eastAsia="en-GB"/>
              </w:rPr>
            </w:pPr>
            <w:del w:id="2537" w:author="Jason Polis" w:date="2022-04-21T10:54:00Z">
              <w:r w:rsidRPr="0064537A">
                <w:rPr>
                  <w:rFonts w:ascii="Calibri" w:eastAsia="Times New Roman" w:hAnsi="Calibri" w:cs="Calibri"/>
                  <w:i w:val="0"/>
                  <w:iCs w:val="0"/>
                  <w:color w:val="000000"/>
                  <w:sz w:val="22"/>
                  <w:szCs w:val="22"/>
                  <w:lang w:val="en-GB" w:eastAsia="en-GB"/>
                </w:rPr>
                <w:delText>. . partySubIdOrType</w:delText>
              </w:r>
            </w:del>
          </w:p>
        </w:tc>
        <w:tc>
          <w:tcPr>
            <w:tcW w:w="4592" w:type="dxa"/>
          </w:tcPr>
          <w:p w14:paraId="387409B1" w14:textId="77777777" w:rsidR="00DA0BC2" w:rsidRPr="0064537A" w:rsidRDefault="00DA0BC2" w:rsidP="00DA0BC2">
            <w:pPr>
              <w:pStyle w:val="Heading4"/>
              <w:rPr>
                <w:del w:id="2538" w:author="Jason Polis" w:date="2022-04-21T10:54:00Z"/>
                <w:rFonts w:ascii="Calibri" w:eastAsia="Times New Roman" w:hAnsi="Calibri" w:cs="Calibri"/>
                <w:i w:val="0"/>
                <w:iCs w:val="0"/>
                <w:color w:val="000000"/>
                <w:sz w:val="22"/>
                <w:szCs w:val="22"/>
                <w:lang w:val="en-GB" w:eastAsia="en-GB"/>
              </w:rPr>
            </w:pPr>
            <w:del w:id="2539" w:author="Jason Polis" w:date="2022-04-21T10:54:00Z">
              <w:r w:rsidRPr="0064537A">
                <w:rPr>
                  <w:rFonts w:ascii="Calibri" w:eastAsia="Times New Roman" w:hAnsi="Calibri" w:cs="Calibri"/>
                  <w:i w:val="0"/>
                  <w:iCs w:val="0"/>
                  <w:color w:val="000000"/>
                  <w:sz w:val="22"/>
                  <w:szCs w:val="22"/>
                  <w:lang w:val="en-GB" w:eastAsia="en-GB"/>
                </w:rPr>
                <w:delText>CshPtiesDtls/ Cdtr/PtyId/PrtryId/SubId</w:delText>
              </w:r>
            </w:del>
          </w:p>
        </w:tc>
        <w:tc>
          <w:tcPr>
            <w:tcW w:w="1546" w:type="dxa"/>
          </w:tcPr>
          <w:p w14:paraId="56A4A7FC" w14:textId="77777777" w:rsidR="00DA0BC2" w:rsidRPr="0064537A" w:rsidRDefault="00DA0BC2" w:rsidP="00DA0BC2">
            <w:pPr>
              <w:pStyle w:val="Heading4"/>
              <w:rPr>
                <w:del w:id="2540" w:author="Jason Polis" w:date="2022-04-21T10:54:00Z"/>
                <w:rFonts w:ascii="Calibri" w:eastAsia="Times New Roman" w:hAnsi="Calibri" w:cs="Calibri"/>
                <w:i w:val="0"/>
                <w:iCs w:val="0"/>
                <w:color w:val="000000"/>
                <w:sz w:val="22"/>
                <w:szCs w:val="22"/>
                <w:lang w:val="en-GB" w:eastAsia="en-GB"/>
              </w:rPr>
            </w:pPr>
            <w:del w:id="2541" w:author="Jason Polis" w:date="2022-04-21T10:54:00Z">
              <w:r w:rsidRPr="0064537A">
                <w:rPr>
                  <w:rFonts w:ascii="Calibri" w:eastAsia="Times New Roman" w:hAnsi="Calibri" w:cs="Calibri"/>
                  <w:i w:val="0"/>
                  <w:iCs w:val="0"/>
                  <w:color w:val="000000"/>
                  <w:sz w:val="22"/>
                  <w:szCs w:val="22"/>
                  <w:lang w:val="en-GB" w:eastAsia="en-GB"/>
                </w:rPr>
                <w:delText>add</w:delText>
              </w:r>
            </w:del>
          </w:p>
        </w:tc>
      </w:tr>
      <w:tr w:rsidR="00DA0BC2" w14:paraId="1EB535DB" w14:textId="77777777" w:rsidTr="0031667A">
        <w:trPr>
          <w:del w:id="2542" w:author="Jason Polis" w:date="2022-04-21T10:54:00Z"/>
        </w:trPr>
        <w:tc>
          <w:tcPr>
            <w:tcW w:w="2830" w:type="dxa"/>
          </w:tcPr>
          <w:p w14:paraId="335581FC" w14:textId="77777777" w:rsidR="00DA0BC2" w:rsidRPr="0064537A" w:rsidRDefault="00DA0BC2" w:rsidP="00DA0BC2">
            <w:pPr>
              <w:pStyle w:val="Heading4"/>
              <w:rPr>
                <w:del w:id="2543" w:author="Jason Polis" w:date="2022-04-21T10:54:00Z"/>
                <w:rFonts w:ascii="Calibri" w:eastAsia="Times New Roman" w:hAnsi="Calibri" w:cs="Calibri"/>
                <w:i w:val="0"/>
                <w:iCs w:val="0"/>
                <w:color w:val="000000"/>
                <w:sz w:val="22"/>
                <w:szCs w:val="22"/>
                <w:lang w:val="en-GB" w:eastAsia="en-GB"/>
              </w:rPr>
            </w:pPr>
            <w:del w:id="2544" w:author="Jason Polis" w:date="2022-04-21T10:54:00Z">
              <w:r>
                <w:rPr>
                  <w:rFonts w:ascii="Calibri" w:eastAsia="Times New Roman" w:hAnsi="Calibri" w:cs="Calibri"/>
                  <w:i w:val="0"/>
                  <w:iCs w:val="0"/>
                  <w:color w:val="000000"/>
                  <w:sz w:val="22"/>
                  <w:szCs w:val="22"/>
                  <w:lang w:val="en-GB" w:eastAsia="en-GB"/>
                </w:rPr>
                <w:delText xml:space="preserve">. . </w:delText>
              </w:r>
              <w:r w:rsidRPr="0064537A">
                <w:rPr>
                  <w:rFonts w:ascii="Calibri" w:eastAsia="Times New Roman" w:hAnsi="Calibri" w:cs="Calibri"/>
                  <w:i w:val="0"/>
                  <w:iCs w:val="0"/>
                  <w:color w:val="000000"/>
                  <w:sz w:val="22"/>
                  <w:szCs w:val="22"/>
                  <w:lang w:val="en-GB" w:eastAsia="en-GB"/>
                </w:rPr>
                <w:delText>fspId</w:delText>
              </w:r>
            </w:del>
          </w:p>
        </w:tc>
        <w:tc>
          <w:tcPr>
            <w:tcW w:w="4592" w:type="dxa"/>
          </w:tcPr>
          <w:p w14:paraId="72687D01" w14:textId="77777777" w:rsidR="00DA0BC2" w:rsidRPr="0064537A" w:rsidRDefault="00DA0BC2" w:rsidP="00DA0BC2">
            <w:pPr>
              <w:pStyle w:val="Heading4"/>
              <w:rPr>
                <w:del w:id="2545" w:author="Jason Polis" w:date="2022-04-21T10:54:00Z"/>
                <w:rFonts w:ascii="Calibri" w:eastAsia="Times New Roman" w:hAnsi="Calibri" w:cs="Calibri"/>
                <w:i w:val="0"/>
                <w:iCs w:val="0"/>
                <w:color w:val="000000"/>
                <w:sz w:val="22"/>
                <w:szCs w:val="22"/>
                <w:lang w:val="en-GB" w:eastAsia="en-GB"/>
              </w:rPr>
            </w:pPr>
            <w:del w:id="2546" w:author="Jason Polis" w:date="2022-04-21T10:54:00Z">
              <w:r w:rsidRPr="0064537A">
                <w:rPr>
                  <w:rFonts w:ascii="Calibri" w:eastAsia="Times New Roman" w:hAnsi="Calibri" w:cs="Calibri"/>
                  <w:i w:val="0"/>
                  <w:iCs w:val="0"/>
                  <w:color w:val="000000"/>
                  <w:sz w:val="22"/>
                  <w:szCs w:val="22"/>
                  <w:lang w:val="en-GB" w:eastAsia="en-GB"/>
                </w:rPr>
                <w:delText>CshPtiesDtls/ CdtrAgt/PtyId/PrtryId/Id</w:delText>
              </w:r>
            </w:del>
          </w:p>
        </w:tc>
        <w:tc>
          <w:tcPr>
            <w:tcW w:w="1546" w:type="dxa"/>
          </w:tcPr>
          <w:p w14:paraId="2D90951D" w14:textId="77777777" w:rsidR="00DA0BC2" w:rsidRPr="0064537A" w:rsidRDefault="00DA0BC2" w:rsidP="00DA0BC2">
            <w:pPr>
              <w:pStyle w:val="Heading4"/>
              <w:rPr>
                <w:del w:id="2547" w:author="Jason Polis" w:date="2022-04-21T10:54:00Z"/>
                <w:rFonts w:ascii="Calibri" w:eastAsia="Times New Roman" w:hAnsi="Calibri" w:cs="Calibri"/>
                <w:i w:val="0"/>
                <w:iCs w:val="0"/>
                <w:color w:val="000000"/>
                <w:sz w:val="22"/>
                <w:szCs w:val="22"/>
                <w:lang w:val="en-GB" w:eastAsia="en-GB"/>
              </w:rPr>
            </w:pPr>
            <w:del w:id="2548" w:author="Jason Polis" w:date="2022-04-21T10:54:00Z">
              <w:r w:rsidRPr="0064537A">
                <w:rPr>
                  <w:rFonts w:ascii="Calibri" w:eastAsia="Times New Roman" w:hAnsi="Calibri" w:cs="Calibri"/>
                  <w:i w:val="0"/>
                  <w:iCs w:val="0"/>
                  <w:color w:val="000000"/>
                  <w:sz w:val="22"/>
                  <w:szCs w:val="22"/>
                  <w:lang w:val="en-GB" w:eastAsia="en-GB"/>
                </w:rPr>
                <w:delText>add</w:delText>
              </w:r>
            </w:del>
          </w:p>
        </w:tc>
      </w:tr>
      <w:tr w:rsidR="00DA0BC2" w14:paraId="0F5D88B1" w14:textId="77777777" w:rsidTr="0031667A">
        <w:trPr>
          <w:del w:id="2549" w:author="Jason Polis" w:date="2022-04-21T10:54:00Z"/>
        </w:trPr>
        <w:tc>
          <w:tcPr>
            <w:tcW w:w="2830" w:type="dxa"/>
          </w:tcPr>
          <w:p w14:paraId="28DFCE81" w14:textId="77777777" w:rsidR="00DA0BC2" w:rsidRPr="0064537A" w:rsidRDefault="00DA0BC2" w:rsidP="00DA0BC2">
            <w:pPr>
              <w:pStyle w:val="Heading4"/>
              <w:rPr>
                <w:del w:id="2550" w:author="Jason Polis" w:date="2022-04-21T10:54:00Z"/>
                <w:rFonts w:ascii="Calibri" w:eastAsia="Times New Roman" w:hAnsi="Calibri" w:cs="Calibri"/>
                <w:i w:val="0"/>
                <w:iCs w:val="0"/>
                <w:color w:val="000000"/>
                <w:sz w:val="22"/>
                <w:szCs w:val="22"/>
                <w:lang w:val="en-GB" w:eastAsia="en-GB"/>
              </w:rPr>
            </w:pPr>
            <w:del w:id="2551" w:author="Jason Polis" w:date="2022-04-21T10:54:00Z">
              <w:r w:rsidRPr="0064537A">
                <w:rPr>
                  <w:rFonts w:ascii="Calibri" w:eastAsia="Times New Roman" w:hAnsi="Calibri" w:cs="Calibri"/>
                  <w:i w:val="0"/>
                  <w:iCs w:val="0"/>
                  <w:color w:val="000000"/>
                  <w:sz w:val="22"/>
                  <w:szCs w:val="22"/>
                  <w:lang w:val="en-GB" w:eastAsia="en-GB"/>
                </w:rPr>
                <w:delText xml:space="preserve">currency </w:delText>
              </w:r>
            </w:del>
          </w:p>
        </w:tc>
        <w:tc>
          <w:tcPr>
            <w:tcW w:w="4592" w:type="dxa"/>
          </w:tcPr>
          <w:p w14:paraId="2D01EA54" w14:textId="77777777" w:rsidR="00DA0BC2" w:rsidRPr="0064537A" w:rsidRDefault="00DA0BC2" w:rsidP="00DA0BC2">
            <w:pPr>
              <w:pStyle w:val="Heading4"/>
              <w:rPr>
                <w:del w:id="2552" w:author="Jason Polis" w:date="2022-04-21T10:54:00Z"/>
                <w:rFonts w:ascii="Calibri" w:eastAsia="Times New Roman" w:hAnsi="Calibri" w:cs="Calibri"/>
                <w:i w:val="0"/>
                <w:iCs w:val="0"/>
                <w:color w:val="000000"/>
                <w:sz w:val="22"/>
                <w:szCs w:val="22"/>
                <w:lang w:val="en-GB" w:eastAsia="en-GB"/>
              </w:rPr>
            </w:pPr>
            <w:del w:id="2553" w:author="Jason Polis" w:date="2022-04-21T10:54:00Z">
              <w:r w:rsidRPr="001D19C7">
                <w:rPr>
                  <w:rFonts w:ascii="Calibri" w:eastAsia="Times New Roman" w:hAnsi="Calibri" w:cs="Calibri"/>
                  <w:i w:val="0"/>
                  <w:iCs w:val="0"/>
                  <w:color w:val="000000"/>
                  <w:sz w:val="22"/>
                  <w:szCs w:val="22"/>
                  <w:lang w:val="en-GB" w:eastAsia="en-GB"/>
                </w:rPr>
                <w:delText>SttlmDtls/SttlmCcy</w:delText>
              </w:r>
            </w:del>
          </w:p>
        </w:tc>
        <w:tc>
          <w:tcPr>
            <w:tcW w:w="1546" w:type="dxa"/>
          </w:tcPr>
          <w:p w14:paraId="3D876C96" w14:textId="77777777" w:rsidR="00DA0BC2" w:rsidRPr="0064537A" w:rsidRDefault="00DA0BC2" w:rsidP="00DA0BC2">
            <w:pPr>
              <w:pStyle w:val="Heading4"/>
              <w:rPr>
                <w:del w:id="2554" w:author="Jason Polis" w:date="2022-04-21T10:54:00Z"/>
                <w:rFonts w:ascii="Calibri" w:eastAsia="Times New Roman" w:hAnsi="Calibri" w:cs="Calibri"/>
                <w:i w:val="0"/>
                <w:iCs w:val="0"/>
                <w:color w:val="000000"/>
                <w:sz w:val="22"/>
                <w:szCs w:val="22"/>
                <w:lang w:val="en-GB" w:eastAsia="en-GB"/>
              </w:rPr>
            </w:pPr>
            <w:del w:id="2555" w:author="Jason Polis" w:date="2022-04-21T10:54:00Z">
              <w:r w:rsidRPr="0064537A">
                <w:rPr>
                  <w:rFonts w:ascii="Calibri" w:eastAsia="Times New Roman" w:hAnsi="Calibri" w:cs="Calibri"/>
                  <w:i w:val="0"/>
                  <w:iCs w:val="0"/>
                  <w:color w:val="000000"/>
                  <w:sz w:val="22"/>
                  <w:szCs w:val="22"/>
                  <w:lang w:val="en-GB" w:eastAsia="en-GB"/>
                </w:rPr>
                <w:sym w:font="Wingdings" w:char="F0FE"/>
              </w:r>
            </w:del>
          </w:p>
        </w:tc>
      </w:tr>
    </w:tbl>
    <w:p w14:paraId="1251ABBF" w14:textId="77777777" w:rsidR="00C462F3" w:rsidRDefault="00DA0BC2">
      <w:pPr>
        <w:spacing w:before="0"/>
        <w:rPr>
          <w:del w:id="2556" w:author="Jason Polis" w:date="2022-04-21T10:54:00Z"/>
          <w:lang w:val="en-GB"/>
        </w:rPr>
      </w:pPr>
      <w:del w:id="2557" w:author="Jason Polis" w:date="2022-04-21T10:54:00Z">
        <w:r>
          <w:rPr>
            <w:lang w:val="en-GB"/>
          </w:rPr>
          <w:delText xml:space="preserve"> </w:delText>
        </w:r>
        <w:r w:rsidR="00C462F3">
          <w:rPr>
            <w:lang w:val="en-GB"/>
          </w:rPr>
          <w:br w:type="page"/>
        </w:r>
      </w:del>
    </w:p>
    <w:p w14:paraId="62366FC3" w14:textId="77777777" w:rsidR="0013002F" w:rsidRDefault="0013002F" w:rsidP="0013002F">
      <w:pPr>
        <w:rPr>
          <w:del w:id="2558" w:author="Jason Polis" w:date="2022-04-21T10:54:00Z"/>
          <w:lang w:val="en-GB"/>
        </w:rPr>
      </w:pPr>
    </w:p>
    <w:p w14:paraId="5D6A8094" w14:textId="77777777" w:rsidR="000D44C0" w:rsidRDefault="000D44C0" w:rsidP="00FF6525">
      <w:pPr>
        <w:pStyle w:val="Heading3"/>
        <w:rPr>
          <w:del w:id="2559" w:author="Jason Polis" w:date="2022-04-21T10:54:00Z"/>
          <w:lang w:val="en-GB"/>
        </w:rPr>
      </w:pPr>
      <w:del w:id="2560" w:author="Jason Polis" w:date="2022-04-21T10:54:00Z">
        <w:r>
          <w:rPr>
            <w:lang w:val="en-GB"/>
          </w:rPr>
          <w:delText>Transaction Request</w:delText>
        </w:r>
      </w:del>
    </w:p>
    <w:p w14:paraId="59D38774" w14:textId="77777777" w:rsidR="00976D64" w:rsidRPr="00976D64" w:rsidRDefault="00976D64" w:rsidP="00976D64">
      <w:pPr>
        <w:rPr>
          <w:del w:id="2561" w:author="Jason Polis" w:date="2022-04-21T10:54:00Z"/>
          <w:lang w:val="en-GB"/>
        </w:rPr>
      </w:pPr>
      <w:del w:id="2562" w:author="Jason Polis" w:date="2022-04-21T10:54:00Z">
        <w:r>
          <w:rPr>
            <w:lang w:val="en-GB"/>
          </w:rPr>
          <w:delText xml:space="preserve">A Transaction request </w:delText>
        </w:r>
        <w:r w:rsidRPr="00976D64">
          <w:rPr>
            <w:lang w:val="en-GB"/>
          </w:rPr>
          <w:delText>enable</w:delText>
        </w:r>
        <w:r w:rsidR="00ED1D72">
          <w:rPr>
            <w:lang w:val="en-GB"/>
          </w:rPr>
          <w:delText>s</w:delText>
        </w:r>
        <w:r w:rsidRPr="00976D64">
          <w:rPr>
            <w:lang w:val="en-GB"/>
          </w:rPr>
          <w:delText xml:space="preserve"> a Payee to request a Payer to transfer electronic funds to the Payee. The Payer can either approve or reject the request from the Payee. The decision by the Payer could be made programmatically if:</w:delText>
        </w:r>
      </w:del>
    </w:p>
    <w:p w14:paraId="2300573E" w14:textId="77777777" w:rsidR="00976D64" w:rsidRPr="00976D64" w:rsidRDefault="00976D64" w:rsidP="00976D64">
      <w:pPr>
        <w:numPr>
          <w:ilvl w:val="0"/>
          <w:numId w:val="32"/>
        </w:numPr>
        <w:rPr>
          <w:del w:id="2563" w:author="Jason Polis" w:date="2022-04-21T10:54:00Z"/>
          <w:lang w:val="en-GB"/>
        </w:rPr>
      </w:pPr>
      <w:del w:id="2564" w:author="Jason Polis" w:date="2022-04-21T10:54:00Z">
        <w:r w:rsidRPr="00976D64">
          <w:rPr>
            <w:lang w:val="en-GB"/>
          </w:rPr>
          <w:delText>The Payee is trusted (that is, the Payer has pre-approved the Payee in the Payer FSP), or</w:delText>
        </w:r>
      </w:del>
    </w:p>
    <w:p w14:paraId="5F1FA0CA" w14:textId="77777777" w:rsidR="00976D64" w:rsidRPr="00976D64" w:rsidRDefault="00976D64" w:rsidP="00976D64">
      <w:pPr>
        <w:numPr>
          <w:ilvl w:val="0"/>
          <w:numId w:val="32"/>
        </w:numPr>
        <w:rPr>
          <w:del w:id="2565" w:author="Jason Polis" w:date="2022-04-21T10:54:00Z"/>
          <w:lang w:val="en-GB"/>
        </w:rPr>
      </w:pPr>
      <w:del w:id="2566" w:author="Jason Polis" w:date="2022-04-21T10:54:00Z">
        <w:r w:rsidRPr="00976D64">
          <w:rPr>
            <w:lang w:val="en-GB"/>
          </w:rPr>
          <w:delText>An authorization value - that is, a </w:delText>
        </w:r>
        <w:r w:rsidRPr="00976D64">
          <w:rPr>
            <w:i/>
            <w:iCs/>
            <w:lang w:val="en-GB"/>
          </w:rPr>
          <w:delText>one-time password</w:delText>
        </w:r>
        <w:r w:rsidRPr="00976D64">
          <w:rPr>
            <w:lang w:val="en-GB"/>
          </w:rPr>
          <w:delText> (</w:delText>
        </w:r>
        <w:r w:rsidRPr="00976D64">
          <w:rPr>
            <w:i/>
            <w:iCs/>
            <w:lang w:val="en-GB"/>
          </w:rPr>
          <w:delText>OTP</w:delText>
        </w:r>
        <w:r w:rsidRPr="00976D64">
          <w:rPr>
            <w:lang w:val="en-GB"/>
          </w:rPr>
          <w:delText>) is correctly validated</w:delText>
        </w:r>
        <w:r w:rsidR="00ED1D72">
          <w:rPr>
            <w:lang w:val="en-GB"/>
          </w:rPr>
          <w:delText>.</w:delText>
        </w:r>
      </w:del>
    </w:p>
    <w:p w14:paraId="5B685938" w14:textId="77777777" w:rsidR="00976D64" w:rsidRPr="00976D64" w:rsidRDefault="00976D64" w:rsidP="00976D64">
      <w:pPr>
        <w:rPr>
          <w:del w:id="2567" w:author="Jason Polis" w:date="2022-04-21T10:54:00Z"/>
          <w:lang w:val="en-GB"/>
        </w:rPr>
      </w:pPr>
      <w:del w:id="2568" w:author="Jason Polis" w:date="2022-04-21T10:54:00Z">
        <w:r w:rsidRPr="00976D64">
          <w:rPr>
            <w:lang w:val="en-GB"/>
          </w:rPr>
          <w:delText>Alternatively, the Payer could make the decision manually.</w:delText>
        </w:r>
      </w:del>
    </w:p>
    <w:p w14:paraId="4D33B281" w14:textId="77777777" w:rsidR="00976D64" w:rsidRPr="00976D64" w:rsidRDefault="00976D64" w:rsidP="00976D64">
      <w:pPr>
        <w:rPr>
          <w:del w:id="2569" w:author="Jason Polis" w:date="2022-04-21T10:54:00Z"/>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284"/>
      </w:tblGrid>
      <w:tr w:rsidR="00BB1EA4" w:rsidRPr="0003131E" w14:paraId="00BF5867" w14:textId="77777777" w:rsidTr="000310FD">
        <w:trPr>
          <w:del w:id="2570" w:author="Jason Polis" w:date="2022-04-21T10:54:00Z"/>
        </w:trPr>
        <w:tc>
          <w:tcPr>
            <w:tcW w:w="4684" w:type="dxa"/>
            <w:shd w:val="clear" w:color="auto" w:fill="auto"/>
          </w:tcPr>
          <w:p w14:paraId="5353CDB0" w14:textId="77777777" w:rsidR="00BB1EA4" w:rsidRPr="0003131E" w:rsidRDefault="00BB1EA4" w:rsidP="00DD2299">
            <w:pPr>
              <w:spacing w:before="100" w:beforeAutospacing="1"/>
              <w:rPr>
                <w:del w:id="2571" w:author="Jason Polis" w:date="2022-04-21T10:54:00Z"/>
                <w:lang w:val="en-GB"/>
              </w:rPr>
            </w:pPr>
            <w:del w:id="2572" w:author="Jason Polis" w:date="2022-04-21T10:54:00Z">
              <w:r w:rsidRPr="0003131E">
                <w:rPr>
                  <w:lang w:val="en-GB"/>
                </w:rPr>
                <w:delText>Retrieve Transaction Request</w:delText>
              </w:r>
            </w:del>
          </w:p>
          <w:p w14:paraId="5106B613" w14:textId="77777777" w:rsidR="00BB1EA4" w:rsidRPr="0003131E" w:rsidRDefault="00BB1EA4" w:rsidP="00DD2299">
            <w:pPr>
              <w:spacing w:before="100" w:beforeAutospacing="1"/>
              <w:rPr>
                <w:del w:id="2573" w:author="Jason Polis" w:date="2022-04-21T10:54:00Z"/>
                <w:lang w:val="en-GB"/>
              </w:rPr>
            </w:pPr>
            <w:del w:id="2574" w:author="Jason Polis" w:date="2022-04-21T10:54:00Z">
              <w:r w:rsidRPr="0003131E">
                <w:rPr>
                  <w:lang w:val="en-GB"/>
                </w:rPr>
                <w:delText>Perform Transaction Request Information</w:delText>
              </w:r>
            </w:del>
          </w:p>
          <w:p w14:paraId="0983C847" w14:textId="77777777" w:rsidR="00BB1EA4" w:rsidRPr="0003131E" w:rsidRDefault="00BB1EA4" w:rsidP="00DD2299">
            <w:pPr>
              <w:spacing w:before="100" w:beforeAutospacing="1"/>
              <w:rPr>
                <w:del w:id="2575" w:author="Jason Polis" w:date="2022-04-21T10:54:00Z"/>
                <w:lang w:val="en-GB"/>
              </w:rPr>
            </w:pPr>
            <w:del w:id="2576" w:author="Jason Polis" w:date="2022-04-21T10:54:00Z">
              <w:r w:rsidRPr="0003131E">
                <w:rPr>
                  <w:lang w:val="en-GB"/>
                </w:rPr>
                <w:delText>Return Transaction Request Information</w:delText>
              </w:r>
            </w:del>
          </w:p>
          <w:p w14:paraId="1FA70950" w14:textId="77777777" w:rsidR="00BB1EA4" w:rsidRPr="0003131E" w:rsidRDefault="00BB1EA4" w:rsidP="00DD2299">
            <w:pPr>
              <w:spacing w:before="100" w:beforeAutospacing="1"/>
              <w:rPr>
                <w:del w:id="2577" w:author="Jason Polis" w:date="2022-04-21T10:54:00Z"/>
                <w:lang w:val="en-GB"/>
              </w:rPr>
            </w:pPr>
            <w:del w:id="2578" w:author="Jason Polis" w:date="2022-04-21T10:54:00Z">
              <w:r w:rsidRPr="0003131E">
                <w:rPr>
                  <w:lang w:val="en-GB"/>
                </w:rPr>
                <w:delText>Return Transaction Request Information Error</w:delText>
              </w:r>
            </w:del>
          </w:p>
        </w:tc>
        <w:tc>
          <w:tcPr>
            <w:tcW w:w="4284" w:type="dxa"/>
            <w:shd w:val="clear" w:color="auto" w:fill="auto"/>
          </w:tcPr>
          <w:p w14:paraId="661CFA68" w14:textId="77777777" w:rsidR="00BB1EA4" w:rsidRPr="0003131E" w:rsidRDefault="00BB1EA4" w:rsidP="00DD2299">
            <w:pPr>
              <w:rPr>
                <w:del w:id="2579" w:author="Jason Polis" w:date="2022-04-21T10:54:00Z"/>
                <w:lang w:val="en-GB"/>
              </w:rPr>
            </w:pPr>
          </w:p>
        </w:tc>
      </w:tr>
    </w:tbl>
    <w:p w14:paraId="47AF1B1E" w14:textId="77777777" w:rsidR="000011CE" w:rsidRDefault="00144D4B" w:rsidP="000310FD">
      <w:pPr>
        <w:pStyle w:val="Heading4"/>
        <w:rPr>
          <w:del w:id="2580" w:author="Jason Polis" w:date="2022-04-21T10:54:00Z"/>
          <w:lang w:val="en-GB"/>
        </w:rPr>
      </w:pPr>
      <w:del w:id="2581" w:author="Jason Polis" w:date="2022-04-21T10:54:00Z">
        <w:r>
          <w:rPr>
            <w:lang w:val="en-GB"/>
          </w:rPr>
          <w:delText>R</w:delText>
        </w:r>
        <w:r w:rsidRPr="00144D4B">
          <w:rPr>
            <w:lang w:val="en-GB"/>
          </w:rPr>
          <w:delText>equest To Pay (RTP) Service</w:delText>
        </w:r>
      </w:del>
    </w:p>
    <w:p w14:paraId="23B0347A" w14:textId="77777777" w:rsidR="00144D4B" w:rsidRPr="004D69C5" w:rsidRDefault="00144D4B" w:rsidP="00B002F4">
      <w:pPr>
        <w:rPr>
          <w:del w:id="2582" w:author="Jason Polis" w:date="2022-04-21T10:54:00Z"/>
          <w:rFonts w:ascii="Arial" w:hAnsi="Arial" w:cs="Arial"/>
          <w:sz w:val="20"/>
        </w:rPr>
      </w:pPr>
      <w:del w:id="2583" w:author="Jason Polis" w:date="2022-04-21T10:54:00Z">
        <w:r>
          <w:delText xml:space="preserve">The Request to Pay Service </w:delText>
        </w:r>
        <w:r w:rsidR="00B002F4">
          <w:delText xml:space="preserve">has </w:delText>
        </w:r>
        <w:r w:rsidRPr="004D69C5">
          <w:rPr>
            <w:rFonts w:ascii="Arial" w:hAnsi="Arial" w:cs="Arial"/>
            <w:sz w:val="20"/>
          </w:rPr>
          <w:delText>“servicing messages”, which enable:</w:delText>
        </w:r>
      </w:del>
    </w:p>
    <w:p w14:paraId="39DA04D0" w14:textId="77777777" w:rsidR="00144D4B" w:rsidRPr="004D69C5" w:rsidRDefault="00144D4B" w:rsidP="00144D4B">
      <w:pPr>
        <w:pStyle w:val="ListParagraph"/>
        <w:numPr>
          <w:ilvl w:val="0"/>
          <w:numId w:val="5"/>
        </w:numPr>
        <w:autoSpaceDE w:val="0"/>
        <w:autoSpaceDN w:val="0"/>
        <w:adjustRightInd w:val="0"/>
        <w:spacing w:before="120"/>
        <w:jc w:val="both"/>
        <w:rPr>
          <w:del w:id="2584" w:author="Jason Polis" w:date="2022-04-21T10:54:00Z"/>
          <w:rFonts w:ascii="Arial" w:hAnsi="Arial" w:cs="Arial"/>
          <w:sz w:val="20"/>
        </w:rPr>
      </w:pPr>
      <w:del w:id="2585" w:author="Jason Polis" w:date="2022-04-21T10:54:00Z">
        <w:r w:rsidRPr="004D69C5">
          <w:rPr>
            <w:rFonts w:ascii="Arial" w:hAnsi="Arial" w:cs="Arial"/>
            <w:sz w:val="20"/>
          </w:rPr>
          <w:delText>Payees (creditors) to register in the RTP eco-system (enrolment messages)</w:delText>
        </w:r>
      </w:del>
    </w:p>
    <w:p w14:paraId="7BF766E4" w14:textId="77777777" w:rsidR="00144D4B" w:rsidRPr="004D69C5" w:rsidRDefault="00144D4B" w:rsidP="00144D4B">
      <w:pPr>
        <w:pStyle w:val="ListParagraph"/>
        <w:numPr>
          <w:ilvl w:val="0"/>
          <w:numId w:val="5"/>
        </w:numPr>
        <w:autoSpaceDE w:val="0"/>
        <w:autoSpaceDN w:val="0"/>
        <w:adjustRightInd w:val="0"/>
        <w:spacing w:before="120"/>
        <w:jc w:val="both"/>
        <w:rPr>
          <w:del w:id="2586" w:author="Jason Polis" w:date="2022-04-21T10:54:00Z"/>
          <w:rFonts w:ascii="Arial" w:hAnsi="Arial" w:cs="Arial"/>
          <w:sz w:val="20"/>
        </w:rPr>
      </w:pPr>
      <w:del w:id="2587" w:author="Jason Polis" w:date="2022-04-21T10:54:00Z">
        <w:r w:rsidRPr="004D69C5">
          <w:rPr>
            <w:rFonts w:ascii="Arial" w:hAnsi="Arial" w:cs="Arial"/>
            <w:sz w:val="20"/>
          </w:rPr>
          <w:delText>Payers (debtors) to activate the RTP service with a given Payee (creditor)</w:delText>
        </w:r>
        <w:r w:rsidRPr="004D69C5" w:rsidDel="00417B56">
          <w:rPr>
            <w:rFonts w:ascii="Arial" w:hAnsi="Arial" w:cs="Arial"/>
            <w:sz w:val="20"/>
          </w:rPr>
          <w:delText xml:space="preserve"> </w:delText>
        </w:r>
        <w:r w:rsidRPr="004D69C5">
          <w:rPr>
            <w:rFonts w:ascii="Arial" w:hAnsi="Arial" w:cs="Arial"/>
            <w:sz w:val="20"/>
          </w:rPr>
          <w:delText xml:space="preserve"> (activation messages). </w:delText>
        </w:r>
      </w:del>
    </w:p>
    <w:p w14:paraId="5D333608" w14:textId="77777777" w:rsidR="00144D4B" w:rsidRDefault="00B002F4" w:rsidP="00144D4B">
      <w:pPr>
        <w:rPr>
          <w:del w:id="2588" w:author="Jason Polis" w:date="2022-04-21T10:54:00Z"/>
          <w:lang w:val="en-GB"/>
        </w:rPr>
      </w:pPr>
      <w:del w:id="2589" w:author="Jason Polis" w:date="2022-04-21T10:54:00Z">
        <w:r>
          <w:rPr>
            <w:lang w:val="en-GB"/>
          </w:rPr>
          <w:delText xml:space="preserve">It does not specify the actual request to pay, so is not relevant to this </w:delText>
        </w:r>
        <w:r w:rsidR="00262E3B">
          <w:rPr>
            <w:lang w:val="en-GB"/>
          </w:rPr>
          <w:delText>group.</w:delText>
        </w:r>
      </w:del>
    </w:p>
    <w:p w14:paraId="10ACBED4" w14:textId="77777777" w:rsidR="00262E3B" w:rsidRPr="00144D4B" w:rsidRDefault="00262E3B" w:rsidP="00144D4B">
      <w:pPr>
        <w:rPr>
          <w:del w:id="2590" w:author="Jason Polis" w:date="2022-04-21T10:54:00Z"/>
          <w:lang w:val="en-GB"/>
        </w:rPr>
      </w:pPr>
    </w:p>
    <w:p w14:paraId="4E219066" w14:textId="77777777" w:rsidR="00CD1D06" w:rsidRDefault="00CD1D06">
      <w:pPr>
        <w:spacing w:before="0"/>
        <w:rPr>
          <w:del w:id="2591" w:author="Jason Polis" w:date="2022-04-21T10:54:00Z"/>
          <w:rFonts w:asciiTheme="majorHAnsi" w:eastAsiaTheme="majorEastAsia" w:hAnsiTheme="majorHAnsi" w:cstheme="majorBidi"/>
          <w:i/>
          <w:iCs/>
          <w:color w:val="2F5496" w:themeColor="accent1" w:themeShade="BF"/>
          <w:lang w:val="en-GB"/>
        </w:rPr>
      </w:pPr>
      <w:del w:id="2592" w:author="Jason Polis" w:date="2022-04-21T10:54:00Z">
        <w:r>
          <w:rPr>
            <w:lang w:val="en-GB"/>
          </w:rPr>
          <w:br w:type="page"/>
        </w:r>
      </w:del>
    </w:p>
    <w:p w14:paraId="78AD7A89" w14:textId="77777777" w:rsidR="006F0419" w:rsidRDefault="000310FD" w:rsidP="000310FD">
      <w:pPr>
        <w:pStyle w:val="Heading4"/>
        <w:rPr>
          <w:del w:id="2593" w:author="Jason Polis" w:date="2022-04-21T10:54:00Z"/>
          <w:lang w:val="en-GB"/>
        </w:rPr>
      </w:pPr>
      <w:del w:id="2594" w:author="Jason Polis" w:date="2022-04-21T10:54:00Z">
        <w:r>
          <w:rPr>
            <w:lang w:val="en-GB"/>
          </w:rPr>
          <w:lastRenderedPageBreak/>
          <w:delText>Creditor Payment Activation Request</w:delText>
        </w:r>
      </w:del>
    </w:p>
    <w:p w14:paraId="3242BFAC" w14:textId="77777777" w:rsidR="00683CFA" w:rsidRPr="0097486F" w:rsidRDefault="00683CFA" w:rsidP="00683CFA">
      <w:pPr>
        <w:rPr>
          <w:del w:id="2595" w:author="Jason Polis" w:date="2022-04-21T10:54:00Z"/>
        </w:rPr>
      </w:pPr>
      <w:del w:id="2596" w:author="Jason Polis" w:date="2022-04-21T10:54:00Z">
        <w:r w:rsidRPr="0097486F">
          <w:delText>The CreditorPaymentActivationRequest message is used to request the initiation of a payment (single or file) from the debtor to the intitiating party of the request.</w:delText>
        </w:r>
      </w:del>
    </w:p>
    <w:p w14:paraId="45C00486" w14:textId="77777777" w:rsidR="00683CFA" w:rsidRPr="0097486F" w:rsidRDefault="00683CFA" w:rsidP="00683CFA">
      <w:pPr>
        <w:rPr>
          <w:del w:id="2597" w:author="Jason Polis" w:date="2022-04-21T10:54:00Z"/>
        </w:rPr>
      </w:pPr>
      <w:del w:id="2598" w:author="Jason Polis" w:date="2022-04-21T10:54:00Z">
        <w:r w:rsidRPr="0097486F">
          <w:delText xml:space="preserve">The CreditorPaymentActivationRequestStatusReport message is used to give positive or negative response to the sender of the request (either single or file). </w:delText>
        </w:r>
      </w:del>
    </w:p>
    <w:p w14:paraId="727A56C1" w14:textId="77777777" w:rsidR="00683CFA" w:rsidRDefault="00BB6B82" w:rsidP="00683CFA">
      <w:pPr>
        <w:rPr>
          <w:del w:id="2599" w:author="Jason Polis" w:date="2022-04-21T10:54:00Z"/>
          <w:lang w:val="en-GB"/>
        </w:rPr>
      </w:pPr>
      <w:del w:id="2600" w:author="Jason Polis" w:date="2022-04-21T10:54:00Z">
        <w:r>
          <w:rPr>
            <w:lang w:val="en-GB"/>
          </w:rPr>
          <w:delText xml:space="preserve">Messages </w:delText>
        </w:r>
        <w:r w:rsidR="009C4DFA">
          <w:rPr>
            <w:lang w:val="en-GB"/>
          </w:rPr>
          <w:delText xml:space="preserve">to request </w:delText>
        </w:r>
        <w:r w:rsidR="00533B8B">
          <w:rPr>
            <w:lang w:val="en-GB"/>
          </w:rPr>
          <w:delText>information</w:delText>
        </w:r>
        <w:r w:rsidR="00E45362">
          <w:rPr>
            <w:lang w:val="en-GB"/>
          </w:rPr>
          <w:delText xml:space="preserve"> is</w:delText>
        </w:r>
        <w:r>
          <w:rPr>
            <w:lang w:val="en-GB"/>
          </w:rPr>
          <w:delText xml:space="preserve"> not</w:delText>
        </w:r>
        <w:r w:rsidR="00533B8B">
          <w:rPr>
            <w:lang w:val="en-GB"/>
          </w:rPr>
          <w:delText xml:space="preserve"> defined.</w:delText>
        </w:r>
      </w:del>
    </w:p>
    <w:p w14:paraId="5A5F0E4B" w14:textId="77777777" w:rsidR="009C4DFA" w:rsidRDefault="009C4DFA" w:rsidP="00683CFA">
      <w:pPr>
        <w:rPr>
          <w:del w:id="2601"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5D69EA" w:rsidRPr="00CD1D06" w14:paraId="10FE1E07" w14:textId="77777777" w:rsidTr="009C2973">
        <w:trPr>
          <w:del w:id="2602" w:author="Jason Polis" w:date="2022-04-21T10:54:00Z"/>
        </w:trPr>
        <w:tc>
          <w:tcPr>
            <w:tcW w:w="2830" w:type="dxa"/>
          </w:tcPr>
          <w:p w14:paraId="0BB4278B" w14:textId="77777777" w:rsidR="001A1A7B" w:rsidRPr="002C32A7" w:rsidRDefault="001A1A7B" w:rsidP="00CD1D06">
            <w:pPr>
              <w:spacing w:before="0"/>
              <w:rPr>
                <w:del w:id="2603" w:author="Jason Polis" w:date="2022-04-21T10:54:00Z"/>
                <w:rFonts w:ascii="Calibri" w:eastAsia="Times New Roman" w:hAnsi="Calibri" w:cs="Calibri"/>
                <w:color w:val="000000"/>
                <w:sz w:val="22"/>
                <w:szCs w:val="22"/>
                <w:lang w:val="en-GB" w:eastAsia="en-GB"/>
              </w:rPr>
            </w:pPr>
            <w:del w:id="2604" w:author="Jason Polis" w:date="2022-04-21T10:54:00Z">
              <w:r w:rsidRPr="002C32A7">
                <w:rPr>
                  <w:rFonts w:ascii="Calibri" w:eastAsia="Times New Roman" w:hAnsi="Calibri" w:cs="Calibri"/>
                  <w:color w:val="000000"/>
                  <w:sz w:val="22"/>
                  <w:szCs w:val="22"/>
                  <w:lang w:val="en-GB" w:eastAsia="en-GB"/>
                </w:rPr>
                <w:delText>Perform Transaction Request Information</w:delText>
              </w:r>
            </w:del>
          </w:p>
        </w:tc>
        <w:tc>
          <w:tcPr>
            <w:tcW w:w="4536" w:type="dxa"/>
          </w:tcPr>
          <w:p w14:paraId="195DC03D" w14:textId="77777777" w:rsidR="001A1A7B" w:rsidRPr="002C32A7" w:rsidRDefault="001A1A7B" w:rsidP="00CD1D06">
            <w:pPr>
              <w:spacing w:before="0"/>
              <w:rPr>
                <w:del w:id="2605" w:author="Jason Polis" w:date="2022-04-21T10:54:00Z"/>
                <w:rFonts w:ascii="Calibri" w:eastAsia="Times New Roman" w:hAnsi="Calibri" w:cs="Calibri"/>
                <w:color w:val="000000"/>
                <w:sz w:val="22"/>
                <w:szCs w:val="22"/>
                <w:lang w:val="en-GB" w:eastAsia="en-GB"/>
              </w:rPr>
            </w:pPr>
            <w:del w:id="2606" w:author="Jason Polis" w:date="2022-04-21T10:54:00Z">
              <w:r w:rsidRPr="002C32A7">
                <w:rPr>
                  <w:rFonts w:ascii="Calibri" w:eastAsia="Times New Roman" w:hAnsi="Calibri" w:cs="Calibri"/>
                  <w:color w:val="000000"/>
                  <w:sz w:val="22"/>
                  <w:szCs w:val="22"/>
                  <w:lang w:val="en-GB" w:eastAsia="en-GB"/>
                </w:rPr>
                <w:delText xml:space="preserve">pain.013.001.09 CreditorPaymentActivationRequestV09 </w:delText>
              </w:r>
            </w:del>
          </w:p>
        </w:tc>
        <w:tc>
          <w:tcPr>
            <w:tcW w:w="1602" w:type="dxa"/>
          </w:tcPr>
          <w:p w14:paraId="3CA4953D" w14:textId="77777777" w:rsidR="001A1A7B" w:rsidRPr="002C32A7" w:rsidRDefault="001A1A7B" w:rsidP="00CD1D06">
            <w:pPr>
              <w:spacing w:before="0"/>
              <w:rPr>
                <w:del w:id="2607" w:author="Jason Polis" w:date="2022-04-21T10:54:00Z"/>
                <w:rFonts w:ascii="Calibri" w:eastAsia="Times New Roman" w:hAnsi="Calibri" w:cs="Calibri"/>
                <w:color w:val="000000"/>
                <w:sz w:val="22"/>
                <w:szCs w:val="22"/>
                <w:lang w:val="en-GB" w:eastAsia="en-GB"/>
              </w:rPr>
            </w:pPr>
          </w:p>
        </w:tc>
      </w:tr>
      <w:tr w:rsidR="00901BAA" w:rsidRPr="00CD1D06" w14:paraId="4819ADE7" w14:textId="77777777" w:rsidTr="009C2973">
        <w:trPr>
          <w:del w:id="2608" w:author="Jason Polis" w:date="2022-04-21T10:54:00Z"/>
        </w:trPr>
        <w:tc>
          <w:tcPr>
            <w:tcW w:w="2830" w:type="dxa"/>
          </w:tcPr>
          <w:p w14:paraId="7FD2B659" w14:textId="77777777" w:rsidR="001A1A7B" w:rsidRPr="002C32A7" w:rsidRDefault="001A1A7B" w:rsidP="001A1A7B">
            <w:pPr>
              <w:spacing w:before="0"/>
              <w:rPr>
                <w:del w:id="2609" w:author="Jason Polis" w:date="2022-04-21T10:54:00Z"/>
                <w:rFonts w:ascii="Calibri" w:eastAsia="Times New Roman" w:hAnsi="Calibri" w:cs="Calibri"/>
                <w:color w:val="000000"/>
                <w:sz w:val="22"/>
                <w:szCs w:val="22"/>
                <w:lang w:val="en-GB" w:eastAsia="en-GB"/>
              </w:rPr>
            </w:pPr>
          </w:p>
        </w:tc>
        <w:tc>
          <w:tcPr>
            <w:tcW w:w="4536" w:type="dxa"/>
          </w:tcPr>
          <w:p w14:paraId="51AA834B" w14:textId="77777777" w:rsidR="001A1A7B" w:rsidRPr="002C32A7" w:rsidRDefault="001A1A7B" w:rsidP="001A1A7B">
            <w:pPr>
              <w:spacing w:before="0"/>
              <w:rPr>
                <w:del w:id="2610" w:author="Jason Polis" w:date="2022-04-21T10:54:00Z"/>
                <w:rFonts w:ascii="Calibri" w:eastAsia="Times New Roman" w:hAnsi="Calibri" w:cs="Calibri"/>
                <w:color w:val="000000"/>
                <w:sz w:val="22"/>
                <w:szCs w:val="22"/>
                <w:lang w:val="en-GB" w:eastAsia="en-GB"/>
              </w:rPr>
            </w:pPr>
            <w:del w:id="2611" w:author="Jason Polis" w:date="2022-04-21T10:54:00Z">
              <w:r w:rsidRPr="002C32A7">
                <w:rPr>
                  <w:rFonts w:ascii="Calibri" w:eastAsia="Times New Roman" w:hAnsi="Calibri" w:cs="Calibri"/>
                  <w:color w:val="000000"/>
                  <w:sz w:val="22"/>
                  <w:szCs w:val="22"/>
                  <w:lang w:val="en-GB" w:eastAsia="en-GB"/>
                </w:rPr>
                <w:delText>GrpHdr</w:delText>
              </w:r>
            </w:del>
          </w:p>
        </w:tc>
        <w:tc>
          <w:tcPr>
            <w:tcW w:w="1602" w:type="dxa"/>
          </w:tcPr>
          <w:p w14:paraId="157BC3F8" w14:textId="77777777" w:rsidR="001A1A7B" w:rsidRPr="002C32A7" w:rsidRDefault="001A1A7B" w:rsidP="001A1A7B">
            <w:pPr>
              <w:spacing w:before="0"/>
              <w:rPr>
                <w:del w:id="2612" w:author="Jason Polis" w:date="2022-04-21T10:54:00Z"/>
                <w:rFonts w:ascii="Calibri" w:eastAsia="Times New Roman" w:hAnsi="Calibri" w:cs="Calibri"/>
                <w:color w:val="000000"/>
                <w:sz w:val="22"/>
                <w:szCs w:val="22"/>
                <w:lang w:val="en-GB" w:eastAsia="en-GB"/>
              </w:rPr>
            </w:pPr>
            <w:del w:id="2613" w:author="Jason Polis" w:date="2022-04-21T10:54:00Z">
              <w:r w:rsidRPr="002C32A7">
                <w:rPr>
                  <w:rFonts w:ascii="Calibri" w:eastAsia="Times New Roman" w:hAnsi="Calibri" w:cs="Calibri"/>
                  <w:color w:val="000000"/>
                  <w:sz w:val="22"/>
                  <w:szCs w:val="22"/>
                  <w:lang w:val="en-GB" w:eastAsia="en-GB"/>
                </w:rPr>
                <w:delText>make optional</w:delText>
              </w:r>
            </w:del>
          </w:p>
        </w:tc>
      </w:tr>
      <w:tr w:rsidR="00901BAA" w:rsidRPr="002C32A7" w14:paraId="124C980E" w14:textId="77777777" w:rsidTr="009C2973">
        <w:trPr>
          <w:del w:id="2614" w:author="Jason Polis" w:date="2022-04-21T10:54:00Z"/>
        </w:trPr>
        <w:tc>
          <w:tcPr>
            <w:tcW w:w="2830" w:type="dxa"/>
          </w:tcPr>
          <w:p w14:paraId="1C314239" w14:textId="77777777" w:rsidR="001A1A7B" w:rsidRPr="002C32A7" w:rsidRDefault="001A1A7B" w:rsidP="001A1A7B">
            <w:pPr>
              <w:spacing w:before="0"/>
              <w:rPr>
                <w:del w:id="2615" w:author="Jason Polis" w:date="2022-04-21T10:54:00Z"/>
                <w:rFonts w:ascii="Calibri" w:eastAsia="Times New Roman" w:hAnsi="Calibri" w:cs="Calibri"/>
                <w:color w:val="000000"/>
                <w:sz w:val="22"/>
                <w:szCs w:val="22"/>
                <w:lang w:val="en-GB" w:eastAsia="en-GB"/>
              </w:rPr>
            </w:pPr>
          </w:p>
        </w:tc>
        <w:tc>
          <w:tcPr>
            <w:tcW w:w="4536" w:type="dxa"/>
          </w:tcPr>
          <w:p w14:paraId="28C64D3D" w14:textId="77777777" w:rsidR="001A1A7B" w:rsidRPr="002C32A7" w:rsidRDefault="001A1A7B" w:rsidP="001A1A7B">
            <w:pPr>
              <w:spacing w:before="0"/>
              <w:rPr>
                <w:del w:id="2616" w:author="Jason Polis" w:date="2022-04-21T10:54:00Z"/>
                <w:rFonts w:ascii="Calibri" w:eastAsia="Times New Roman" w:hAnsi="Calibri" w:cs="Calibri"/>
                <w:color w:val="000000"/>
                <w:sz w:val="22"/>
                <w:szCs w:val="22"/>
                <w:lang w:val="en-GB" w:eastAsia="en-GB"/>
              </w:rPr>
            </w:pPr>
            <w:del w:id="2617" w:author="Jason Polis" w:date="2022-04-21T10:54:00Z">
              <w:r w:rsidRPr="002C32A7">
                <w:rPr>
                  <w:rFonts w:ascii="Calibri" w:eastAsia="Times New Roman" w:hAnsi="Calibri" w:cs="Calibri"/>
                  <w:color w:val="000000"/>
                  <w:sz w:val="22"/>
                  <w:szCs w:val="22"/>
                  <w:lang w:val="en-GB" w:eastAsia="en-GB"/>
                </w:rPr>
                <w:delText>PmtInf</w:delText>
              </w:r>
            </w:del>
          </w:p>
        </w:tc>
        <w:tc>
          <w:tcPr>
            <w:tcW w:w="1602" w:type="dxa"/>
          </w:tcPr>
          <w:p w14:paraId="5A8DF067" w14:textId="77777777" w:rsidR="001A1A7B" w:rsidRPr="002C32A7" w:rsidRDefault="001A1A7B" w:rsidP="001A1A7B">
            <w:pPr>
              <w:spacing w:before="0"/>
              <w:rPr>
                <w:del w:id="2618" w:author="Jason Polis" w:date="2022-04-21T10:54:00Z"/>
                <w:rFonts w:ascii="Calibri" w:eastAsia="Times New Roman" w:hAnsi="Calibri" w:cs="Calibri"/>
                <w:color w:val="000000"/>
                <w:sz w:val="22"/>
                <w:szCs w:val="22"/>
                <w:lang w:val="en-GB" w:eastAsia="en-GB"/>
              </w:rPr>
            </w:pPr>
            <w:del w:id="2619" w:author="Jason Polis" w:date="2022-04-21T10:54:00Z">
              <w:r w:rsidRPr="002C32A7">
                <w:rPr>
                  <w:rFonts w:ascii="Calibri" w:eastAsia="Times New Roman" w:hAnsi="Calibri" w:cs="Calibri"/>
                  <w:color w:val="000000"/>
                  <w:sz w:val="22"/>
                  <w:szCs w:val="22"/>
                  <w:lang w:val="en-GB" w:eastAsia="en-GB"/>
                </w:rPr>
                <w:delText>constrain to 1</w:delText>
              </w:r>
            </w:del>
          </w:p>
        </w:tc>
      </w:tr>
      <w:tr w:rsidR="00901BAA" w:rsidRPr="002C32A7" w14:paraId="7306A04F" w14:textId="77777777" w:rsidTr="009C2973">
        <w:trPr>
          <w:del w:id="2620" w:author="Jason Polis" w:date="2022-04-21T10:54:00Z"/>
        </w:trPr>
        <w:tc>
          <w:tcPr>
            <w:tcW w:w="2830" w:type="dxa"/>
          </w:tcPr>
          <w:p w14:paraId="1F72157F" w14:textId="77777777" w:rsidR="001A1A7B" w:rsidRPr="002C32A7" w:rsidRDefault="001A1A7B" w:rsidP="001A1A7B">
            <w:pPr>
              <w:spacing w:before="0"/>
              <w:rPr>
                <w:del w:id="2621" w:author="Jason Polis" w:date="2022-04-21T10:54:00Z"/>
                <w:rFonts w:ascii="Calibri" w:eastAsia="Times New Roman" w:hAnsi="Calibri" w:cs="Calibri"/>
                <w:color w:val="000000"/>
                <w:sz w:val="22"/>
                <w:szCs w:val="22"/>
                <w:lang w:val="en-GB" w:eastAsia="en-GB"/>
              </w:rPr>
            </w:pPr>
            <w:del w:id="2622" w:author="Jason Polis" w:date="2022-04-21T10:54:00Z">
              <w:r w:rsidRPr="002C32A7">
                <w:rPr>
                  <w:rFonts w:ascii="Calibri" w:eastAsia="Times New Roman" w:hAnsi="Calibri" w:cs="Calibri"/>
                  <w:color w:val="000000"/>
                  <w:sz w:val="22"/>
                  <w:szCs w:val="22"/>
                  <w:lang w:val="en-GB" w:eastAsia="en-GB"/>
                </w:rPr>
                <w:delText>transactionRequestId</w:delText>
              </w:r>
            </w:del>
          </w:p>
        </w:tc>
        <w:tc>
          <w:tcPr>
            <w:tcW w:w="4536" w:type="dxa"/>
          </w:tcPr>
          <w:p w14:paraId="76AF7CC1" w14:textId="77777777" w:rsidR="001A1A7B" w:rsidRPr="002C32A7" w:rsidRDefault="001A1A7B" w:rsidP="001A1A7B">
            <w:pPr>
              <w:spacing w:before="0"/>
              <w:rPr>
                <w:del w:id="2623" w:author="Jason Polis" w:date="2022-04-21T10:54:00Z"/>
                <w:rFonts w:ascii="Calibri" w:eastAsia="Times New Roman" w:hAnsi="Calibri" w:cs="Calibri"/>
                <w:color w:val="000000"/>
                <w:sz w:val="22"/>
                <w:szCs w:val="22"/>
                <w:lang w:val="en-GB" w:eastAsia="en-GB"/>
              </w:rPr>
            </w:pPr>
            <w:del w:id="2624" w:author="Jason Polis" w:date="2022-04-21T10:54:00Z">
              <w:r w:rsidRPr="002C32A7">
                <w:rPr>
                  <w:rFonts w:ascii="Calibri" w:eastAsia="Times New Roman" w:hAnsi="Calibri" w:cs="Calibri"/>
                  <w:color w:val="000000"/>
                  <w:sz w:val="22"/>
                  <w:szCs w:val="22"/>
                  <w:lang w:val="en-GB" w:eastAsia="en-GB"/>
                </w:rPr>
                <w:delText>PmtInf/PmtInfId</w:delText>
              </w:r>
            </w:del>
          </w:p>
        </w:tc>
        <w:tc>
          <w:tcPr>
            <w:tcW w:w="1602" w:type="dxa"/>
          </w:tcPr>
          <w:p w14:paraId="4551ED3A" w14:textId="77777777" w:rsidR="001A1A7B" w:rsidRPr="002C32A7" w:rsidRDefault="001A1A7B" w:rsidP="001A1A7B">
            <w:pPr>
              <w:spacing w:before="0"/>
              <w:rPr>
                <w:del w:id="2625" w:author="Jason Polis" w:date="2022-04-21T10:54:00Z"/>
                <w:rFonts w:ascii="Calibri" w:eastAsia="Times New Roman" w:hAnsi="Calibri" w:cs="Calibri"/>
                <w:color w:val="000000"/>
                <w:sz w:val="22"/>
                <w:szCs w:val="22"/>
                <w:lang w:val="en-GB" w:eastAsia="en-GB"/>
              </w:rPr>
            </w:pPr>
            <w:del w:id="2626" w:author="Jason Polis" w:date="2022-04-21T10:54:00Z">
              <w:r w:rsidRPr="002C32A7">
                <w:rPr>
                  <w:rFonts w:ascii="Calibri" w:eastAsia="Times New Roman" w:hAnsi="Calibri" w:cs="Calibri"/>
                  <w:color w:val="000000"/>
                  <w:sz w:val="22"/>
                  <w:szCs w:val="22"/>
                  <w:lang w:val="en-GB" w:eastAsia="en-GB"/>
                </w:rPr>
                <w:delText>lengthen to 36</w:delText>
              </w:r>
            </w:del>
          </w:p>
        </w:tc>
      </w:tr>
      <w:tr w:rsidR="00901BAA" w:rsidRPr="002C32A7" w14:paraId="1CB750FE" w14:textId="77777777" w:rsidTr="009C2973">
        <w:trPr>
          <w:del w:id="2627" w:author="Jason Polis" w:date="2022-04-21T10:54:00Z"/>
        </w:trPr>
        <w:tc>
          <w:tcPr>
            <w:tcW w:w="2830" w:type="dxa"/>
          </w:tcPr>
          <w:p w14:paraId="6040F986" w14:textId="77777777" w:rsidR="001A1A7B" w:rsidRPr="002C32A7" w:rsidRDefault="001A1A7B" w:rsidP="001A1A7B">
            <w:pPr>
              <w:spacing w:before="0"/>
              <w:rPr>
                <w:del w:id="2628" w:author="Jason Polis" w:date="2022-04-21T10:54:00Z"/>
                <w:rFonts w:ascii="Calibri" w:eastAsia="Times New Roman" w:hAnsi="Calibri" w:cs="Calibri"/>
                <w:color w:val="000000"/>
                <w:sz w:val="22"/>
                <w:szCs w:val="22"/>
                <w:lang w:val="en-GB" w:eastAsia="en-GB"/>
              </w:rPr>
            </w:pPr>
            <w:del w:id="2629" w:author="Jason Polis" w:date="2022-04-21T10:54:00Z">
              <w:r w:rsidRPr="002C32A7">
                <w:rPr>
                  <w:rFonts w:ascii="Calibri" w:eastAsia="Times New Roman" w:hAnsi="Calibri" w:cs="Calibri"/>
                  <w:color w:val="000000"/>
                  <w:sz w:val="22"/>
                  <w:szCs w:val="22"/>
                  <w:lang w:val="en-GB" w:eastAsia="en-GB"/>
                </w:rPr>
                <w:delText>payee</w:delText>
              </w:r>
            </w:del>
          </w:p>
        </w:tc>
        <w:tc>
          <w:tcPr>
            <w:tcW w:w="4536" w:type="dxa"/>
          </w:tcPr>
          <w:p w14:paraId="37B16937" w14:textId="77777777" w:rsidR="001A1A7B" w:rsidRPr="002C32A7" w:rsidRDefault="001A1A7B" w:rsidP="001A1A7B">
            <w:pPr>
              <w:spacing w:before="0"/>
              <w:rPr>
                <w:del w:id="2630" w:author="Jason Polis" w:date="2022-04-21T10:54:00Z"/>
                <w:rFonts w:ascii="Calibri" w:eastAsia="Times New Roman" w:hAnsi="Calibri" w:cs="Calibri"/>
                <w:color w:val="000000"/>
                <w:sz w:val="22"/>
                <w:szCs w:val="22"/>
                <w:lang w:val="en-GB" w:eastAsia="en-GB"/>
              </w:rPr>
            </w:pPr>
            <w:del w:id="2631" w:author="Jason Polis" w:date="2022-04-21T10:54:00Z">
              <w:r w:rsidRPr="002C32A7">
                <w:rPr>
                  <w:rFonts w:ascii="Calibri" w:eastAsia="Times New Roman" w:hAnsi="Calibri" w:cs="Calibri"/>
                  <w:color w:val="000000"/>
                  <w:sz w:val="22"/>
                  <w:szCs w:val="22"/>
                  <w:lang w:val="en-GB" w:eastAsia="en-GB"/>
                </w:rPr>
                <w:delText>PmtInf/CdtTrfTx/Cdtr/</w:delText>
              </w:r>
            </w:del>
          </w:p>
        </w:tc>
        <w:tc>
          <w:tcPr>
            <w:tcW w:w="1602" w:type="dxa"/>
          </w:tcPr>
          <w:p w14:paraId="2C1E2D29" w14:textId="77777777" w:rsidR="001A1A7B" w:rsidRPr="002C32A7" w:rsidRDefault="001A1A7B" w:rsidP="001A1A7B">
            <w:pPr>
              <w:spacing w:before="0"/>
              <w:rPr>
                <w:del w:id="2632" w:author="Jason Polis" w:date="2022-04-21T10:54:00Z"/>
                <w:rFonts w:ascii="Calibri" w:eastAsia="Times New Roman" w:hAnsi="Calibri" w:cs="Calibri"/>
                <w:color w:val="000000"/>
                <w:sz w:val="22"/>
                <w:szCs w:val="22"/>
                <w:lang w:val="en-GB" w:eastAsia="en-GB"/>
              </w:rPr>
            </w:pPr>
            <w:del w:id="2633" w:author="Jason Polis" w:date="2022-04-21T10:54:00Z">
              <w:r w:rsidRPr="002C32A7">
                <w:rPr>
                  <w:rFonts w:ascii="Calibri" w:eastAsia="Times New Roman" w:hAnsi="Calibri" w:cs="Calibri"/>
                  <w:color w:val="000000"/>
                  <w:sz w:val="22"/>
                  <w:szCs w:val="22"/>
                  <w:lang w:val="en-GB" w:eastAsia="en-GB"/>
                </w:rPr>
                <w:delText>constrain to 1</w:delText>
              </w:r>
            </w:del>
          </w:p>
        </w:tc>
      </w:tr>
      <w:tr w:rsidR="00901BAA" w:rsidRPr="002C32A7" w14:paraId="7743DBF8" w14:textId="77777777" w:rsidTr="009C2973">
        <w:trPr>
          <w:del w:id="2634" w:author="Jason Polis" w:date="2022-04-21T10:54:00Z"/>
        </w:trPr>
        <w:tc>
          <w:tcPr>
            <w:tcW w:w="2830" w:type="dxa"/>
          </w:tcPr>
          <w:p w14:paraId="3FAAE49C" w14:textId="77777777" w:rsidR="001A1A7B" w:rsidRPr="002C32A7" w:rsidRDefault="001A1A7B" w:rsidP="001A1A7B">
            <w:pPr>
              <w:spacing w:before="0"/>
              <w:rPr>
                <w:del w:id="2635" w:author="Jason Polis" w:date="2022-04-21T10:54:00Z"/>
                <w:rFonts w:ascii="Calibri" w:eastAsia="Times New Roman" w:hAnsi="Calibri" w:cs="Calibri"/>
                <w:color w:val="000000"/>
                <w:sz w:val="22"/>
                <w:szCs w:val="22"/>
                <w:lang w:val="en-GB" w:eastAsia="en-GB"/>
              </w:rPr>
            </w:pPr>
            <w:del w:id="2636" w:author="Jason Polis" w:date="2022-04-21T10:54:00Z">
              <w:r w:rsidRPr="002C32A7">
                <w:rPr>
                  <w:rFonts w:ascii="Calibri" w:eastAsia="Times New Roman" w:hAnsi="Calibri" w:cs="Calibri"/>
                  <w:color w:val="000000"/>
                  <w:sz w:val="22"/>
                  <w:szCs w:val="22"/>
                  <w:lang w:val="en-GB" w:eastAsia="en-GB"/>
                </w:rPr>
                <w:delText>. partyIdInfo</w:delText>
              </w:r>
            </w:del>
          </w:p>
        </w:tc>
        <w:tc>
          <w:tcPr>
            <w:tcW w:w="4536" w:type="dxa"/>
          </w:tcPr>
          <w:p w14:paraId="1A110153" w14:textId="77777777" w:rsidR="001A1A7B" w:rsidRPr="002C32A7" w:rsidRDefault="001A1A7B" w:rsidP="001A1A7B">
            <w:pPr>
              <w:spacing w:before="0"/>
              <w:rPr>
                <w:del w:id="2637" w:author="Jason Polis" w:date="2022-04-21T10:54:00Z"/>
                <w:rFonts w:ascii="Calibri" w:eastAsia="Times New Roman" w:hAnsi="Calibri" w:cs="Calibri"/>
                <w:color w:val="000000"/>
                <w:sz w:val="22"/>
                <w:szCs w:val="22"/>
                <w:lang w:val="en-GB" w:eastAsia="en-GB"/>
              </w:rPr>
            </w:pPr>
          </w:p>
        </w:tc>
        <w:tc>
          <w:tcPr>
            <w:tcW w:w="1602" w:type="dxa"/>
          </w:tcPr>
          <w:p w14:paraId="196CA007" w14:textId="77777777" w:rsidR="001A1A7B" w:rsidRPr="002C32A7" w:rsidRDefault="001A1A7B" w:rsidP="001A1A7B">
            <w:pPr>
              <w:spacing w:before="0"/>
              <w:rPr>
                <w:del w:id="2638" w:author="Jason Polis" w:date="2022-04-21T10:54:00Z"/>
                <w:rFonts w:ascii="Calibri" w:eastAsia="Times New Roman" w:hAnsi="Calibri" w:cs="Calibri"/>
                <w:color w:val="000000"/>
                <w:sz w:val="22"/>
                <w:szCs w:val="22"/>
                <w:lang w:val="en-GB" w:eastAsia="en-GB"/>
              </w:rPr>
            </w:pPr>
          </w:p>
        </w:tc>
      </w:tr>
      <w:tr w:rsidR="00901BAA" w:rsidRPr="002C32A7" w14:paraId="6312D35B" w14:textId="77777777" w:rsidTr="009C2973">
        <w:trPr>
          <w:del w:id="2639" w:author="Jason Polis" w:date="2022-04-21T10:54:00Z"/>
        </w:trPr>
        <w:tc>
          <w:tcPr>
            <w:tcW w:w="2830" w:type="dxa"/>
          </w:tcPr>
          <w:p w14:paraId="015AB87A" w14:textId="77777777" w:rsidR="001A1A7B" w:rsidRPr="002C32A7" w:rsidRDefault="001A1A7B" w:rsidP="001A1A7B">
            <w:pPr>
              <w:spacing w:before="0"/>
              <w:rPr>
                <w:del w:id="2640" w:author="Jason Polis" w:date="2022-04-21T10:54:00Z"/>
                <w:rFonts w:ascii="Calibri" w:eastAsia="Times New Roman" w:hAnsi="Calibri" w:cs="Calibri"/>
                <w:color w:val="000000"/>
                <w:sz w:val="22"/>
                <w:szCs w:val="22"/>
                <w:lang w:val="en-GB" w:eastAsia="en-GB"/>
              </w:rPr>
            </w:pPr>
            <w:del w:id="2641" w:author="Jason Polis" w:date="2022-04-21T10:54:00Z">
              <w:r w:rsidRPr="002C32A7">
                <w:rPr>
                  <w:rFonts w:ascii="Calibri" w:eastAsia="Times New Roman" w:hAnsi="Calibri" w:cs="Calibri"/>
                  <w:color w:val="000000"/>
                  <w:sz w:val="22"/>
                  <w:szCs w:val="22"/>
                  <w:lang w:val="en-GB" w:eastAsia="en-GB"/>
                </w:rPr>
                <w:delText>. . partyIdType</w:delText>
              </w:r>
            </w:del>
          </w:p>
        </w:tc>
        <w:tc>
          <w:tcPr>
            <w:tcW w:w="4536" w:type="dxa"/>
          </w:tcPr>
          <w:p w14:paraId="1063CBB5" w14:textId="77777777" w:rsidR="001A1A7B" w:rsidRPr="002C32A7" w:rsidRDefault="001A1A7B" w:rsidP="001A1A7B">
            <w:pPr>
              <w:spacing w:before="0"/>
              <w:rPr>
                <w:del w:id="2642" w:author="Jason Polis" w:date="2022-04-21T10:54:00Z"/>
                <w:rFonts w:ascii="Calibri" w:eastAsia="Times New Roman" w:hAnsi="Calibri" w:cs="Calibri"/>
                <w:color w:val="000000"/>
                <w:sz w:val="22"/>
                <w:szCs w:val="22"/>
                <w:lang w:val="en-GB" w:eastAsia="en-GB"/>
              </w:rPr>
            </w:pPr>
            <w:del w:id="2643" w:author="Jason Polis" w:date="2022-04-21T10:54:00Z">
              <w:r w:rsidRPr="002C32A7">
                <w:rPr>
                  <w:rFonts w:ascii="Calibri" w:eastAsia="Times New Roman" w:hAnsi="Calibri" w:cs="Calibri"/>
                  <w:color w:val="000000"/>
                  <w:sz w:val="22"/>
                  <w:szCs w:val="22"/>
                  <w:lang w:val="en-GB" w:eastAsia="en-GB"/>
                </w:rPr>
                <w:delText>PmtInf/CdtTrfTx/Cdtr/Id /{OrgId|PrvtId}/Othr/SchmeNm</w:delText>
              </w:r>
            </w:del>
          </w:p>
        </w:tc>
        <w:tc>
          <w:tcPr>
            <w:tcW w:w="1602" w:type="dxa"/>
          </w:tcPr>
          <w:p w14:paraId="5F8A98BF" w14:textId="77777777" w:rsidR="001A1A7B" w:rsidRPr="002C32A7" w:rsidRDefault="001A1A7B" w:rsidP="001A1A7B">
            <w:pPr>
              <w:spacing w:before="0"/>
              <w:rPr>
                <w:del w:id="2644" w:author="Jason Polis" w:date="2022-04-21T10:54:00Z"/>
                <w:rFonts w:ascii="Calibri" w:eastAsia="Times New Roman" w:hAnsi="Calibri" w:cs="Calibri"/>
                <w:color w:val="000000"/>
                <w:sz w:val="22"/>
                <w:szCs w:val="22"/>
                <w:lang w:val="en-GB" w:eastAsia="en-GB"/>
              </w:rPr>
            </w:pPr>
            <w:del w:id="2645" w:author="Jason Polis" w:date="2022-04-21T10:54:00Z">
              <w:r w:rsidRPr="002C32A7">
                <w:rPr>
                  <w:rFonts w:ascii="Calibri" w:eastAsia="Times New Roman" w:hAnsi="Calibri" w:cs="Calibri"/>
                  <w:color w:val="000000"/>
                  <w:sz w:val="22"/>
                  <w:szCs w:val="22"/>
                  <w:lang w:val="en-GB" w:eastAsia="en-GB"/>
                </w:rPr>
                <w:sym w:font="Wingdings" w:char="F0FE"/>
              </w:r>
            </w:del>
          </w:p>
        </w:tc>
      </w:tr>
      <w:tr w:rsidR="00901BAA" w:rsidRPr="002C32A7" w14:paraId="48FAB1E1" w14:textId="77777777" w:rsidTr="009C2973">
        <w:trPr>
          <w:del w:id="2646" w:author="Jason Polis" w:date="2022-04-21T10:54:00Z"/>
        </w:trPr>
        <w:tc>
          <w:tcPr>
            <w:tcW w:w="2830" w:type="dxa"/>
          </w:tcPr>
          <w:p w14:paraId="644324DF" w14:textId="77777777" w:rsidR="001A1A7B" w:rsidRPr="002C32A7" w:rsidRDefault="001A1A7B" w:rsidP="001A1A7B">
            <w:pPr>
              <w:spacing w:before="0"/>
              <w:rPr>
                <w:del w:id="2647" w:author="Jason Polis" w:date="2022-04-21T10:54:00Z"/>
                <w:rFonts w:ascii="Calibri" w:eastAsia="Times New Roman" w:hAnsi="Calibri" w:cs="Calibri"/>
                <w:color w:val="000000"/>
                <w:sz w:val="22"/>
                <w:szCs w:val="22"/>
                <w:lang w:val="en-GB" w:eastAsia="en-GB"/>
              </w:rPr>
            </w:pPr>
            <w:del w:id="2648" w:author="Jason Polis" w:date="2022-04-21T10:54:00Z">
              <w:r w:rsidRPr="002C32A7">
                <w:rPr>
                  <w:rFonts w:ascii="Calibri" w:eastAsia="Times New Roman" w:hAnsi="Calibri" w:cs="Calibri"/>
                  <w:color w:val="000000"/>
                  <w:sz w:val="22"/>
                  <w:szCs w:val="22"/>
                  <w:lang w:val="en-GB" w:eastAsia="en-GB"/>
                </w:rPr>
                <w:delText>. . partyIdentifier</w:delText>
              </w:r>
            </w:del>
          </w:p>
        </w:tc>
        <w:tc>
          <w:tcPr>
            <w:tcW w:w="4536" w:type="dxa"/>
          </w:tcPr>
          <w:p w14:paraId="7EEA5E8B" w14:textId="77777777" w:rsidR="001A1A7B" w:rsidRPr="002C32A7" w:rsidRDefault="001A1A7B" w:rsidP="001A1A7B">
            <w:pPr>
              <w:spacing w:before="0"/>
              <w:rPr>
                <w:del w:id="2649" w:author="Jason Polis" w:date="2022-04-21T10:54:00Z"/>
                <w:rFonts w:ascii="Calibri" w:eastAsia="Times New Roman" w:hAnsi="Calibri" w:cs="Calibri"/>
                <w:color w:val="000000"/>
                <w:sz w:val="22"/>
                <w:szCs w:val="22"/>
                <w:lang w:val="en-GB" w:eastAsia="en-GB"/>
              </w:rPr>
            </w:pPr>
            <w:del w:id="2650" w:author="Jason Polis" w:date="2022-04-21T10:54:00Z">
              <w:r w:rsidRPr="002C32A7">
                <w:rPr>
                  <w:rFonts w:ascii="Calibri" w:eastAsia="Times New Roman" w:hAnsi="Calibri" w:cs="Calibri"/>
                  <w:color w:val="000000"/>
                  <w:sz w:val="22"/>
                  <w:szCs w:val="22"/>
                  <w:lang w:val="en-GB" w:eastAsia="en-GB"/>
                </w:rPr>
                <w:delText>PmtInf/CdtTrfTx/Cdtr/Id /{OrgId|PrvtId}/Othr/Id</w:delText>
              </w:r>
            </w:del>
          </w:p>
        </w:tc>
        <w:tc>
          <w:tcPr>
            <w:tcW w:w="1602" w:type="dxa"/>
          </w:tcPr>
          <w:p w14:paraId="0039EB0B" w14:textId="77777777" w:rsidR="001A1A7B" w:rsidRPr="002C32A7" w:rsidRDefault="001A1A7B" w:rsidP="001A1A7B">
            <w:pPr>
              <w:spacing w:before="0"/>
              <w:rPr>
                <w:del w:id="2651" w:author="Jason Polis" w:date="2022-04-21T10:54:00Z"/>
                <w:rFonts w:ascii="Calibri" w:eastAsia="Times New Roman" w:hAnsi="Calibri" w:cs="Calibri"/>
                <w:color w:val="000000"/>
                <w:sz w:val="22"/>
                <w:szCs w:val="22"/>
                <w:lang w:val="en-GB" w:eastAsia="en-GB"/>
              </w:rPr>
            </w:pPr>
            <w:del w:id="2652" w:author="Jason Polis" w:date="2022-04-21T10:54:00Z">
              <w:r w:rsidRPr="002C32A7">
                <w:rPr>
                  <w:rFonts w:ascii="Calibri" w:eastAsia="Times New Roman" w:hAnsi="Calibri" w:cs="Calibri"/>
                  <w:color w:val="000000"/>
                  <w:sz w:val="22"/>
                  <w:szCs w:val="22"/>
                  <w:lang w:val="en-GB" w:eastAsia="en-GB"/>
                </w:rPr>
                <w:delText>lengthen to 128</w:delText>
              </w:r>
            </w:del>
          </w:p>
        </w:tc>
      </w:tr>
      <w:tr w:rsidR="00901BAA" w:rsidRPr="002C32A7" w14:paraId="2662FB05" w14:textId="77777777" w:rsidTr="009C2973">
        <w:trPr>
          <w:del w:id="2653" w:author="Jason Polis" w:date="2022-04-21T10:54:00Z"/>
        </w:trPr>
        <w:tc>
          <w:tcPr>
            <w:tcW w:w="2830" w:type="dxa"/>
          </w:tcPr>
          <w:p w14:paraId="5486D703" w14:textId="77777777" w:rsidR="001A1A7B" w:rsidRPr="002C32A7" w:rsidRDefault="001A1A7B" w:rsidP="001A1A7B">
            <w:pPr>
              <w:spacing w:before="0"/>
              <w:rPr>
                <w:del w:id="2654" w:author="Jason Polis" w:date="2022-04-21T10:54:00Z"/>
                <w:rFonts w:ascii="Calibri" w:eastAsia="Times New Roman" w:hAnsi="Calibri" w:cs="Calibri"/>
                <w:color w:val="000000"/>
                <w:sz w:val="22"/>
                <w:szCs w:val="22"/>
                <w:lang w:val="en-GB" w:eastAsia="en-GB"/>
              </w:rPr>
            </w:pPr>
            <w:del w:id="2655" w:author="Jason Polis" w:date="2022-04-21T10:54:00Z">
              <w:r w:rsidRPr="002C32A7">
                <w:rPr>
                  <w:rFonts w:ascii="Calibri" w:eastAsia="Times New Roman" w:hAnsi="Calibri" w:cs="Calibri"/>
                  <w:color w:val="000000"/>
                  <w:sz w:val="22"/>
                  <w:szCs w:val="22"/>
                  <w:lang w:val="en-GB" w:eastAsia="en-GB"/>
                </w:rPr>
                <w:delText>. . partySubIdOrType</w:delText>
              </w:r>
            </w:del>
          </w:p>
        </w:tc>
        <w:tc>
          <w:tcPr>
            <w:tcW w:w="4536" w:type="dxa"/>
          </w:tcPr>
          <w:p w14:paraId="53F360E2" w14:textId="77777777" w:rsidR="001A1A7B" w:rsidRPr="002C32A7" w:rsidRDefault="001A1A7B" w:rsidP="001A1A7B">
            <w:pPr>
              <w:spacing w:before="0"/>
              <w:rPr>
                <w:del w:id="2656" w:author="Jason Polis" w:date="2022-04-21T10:54:00Z"/>
                <w:rFonts w:ascii="Calibri" w:eastAsia="Times New Roman" w:hAnsi="Calibri" w:cs="Calibri"/>
                <w:color w:val="000000"/>
                <w:sz w:val="22"/>
                <w:szCs w:val="22"/>
                <w:lang w:val="en-GB" w:eastAsia="en-GB"/>
              </w:rPr>
            </w:pPr>
            <w:del w:id="2657" w:author="Jason Polis" w:date="2022-04-21T10:54:00Z">
              <w:r w:rsidRPr="002C32A7">
                <w:rPr>
                  <w:rFonts w:ascii="Calibri" w:eastAsia="Times New Roman" w:hAnsi="Calibri" w:cs="Calibri"/>
                  <w:color w:val="000000"/>
                  <w:sz w:val="22"/>
                  <w:szCs w:val="22"/>
                  <w:lang w:val="en-GB" w:eastAsia="en-GB"/>
                </w:rPr>
                <w:delText>PmtInf/CdtTrfTx/Cdtr/Id /{OrgId|PrvtId}/Othr/Id</w:delText>
              </w:r>
            </w:del>
          </w:p>
        </w:tc>
        <w:tc>
          <w:tcPr>
            <w:tcW w:w="1602" w:type="dxa"/>
          </w:tcPr>
          <w:p w14:paraId="3AD8B34A" w14:textId="77777777" w:rsidR="001A1A7B" w:rsidRPr="002C32A7" w:rsidRDefault="001A1A7B" w:rsidP="001A1A7B">
            <w:pPr>
              <w:spacing w:before="0"/>
              <w:rPr>
                <w:del w:id="2658" w:author="Jason Polis" w:date="2022-04-21T10:54:00Z"/>
                <w:rFonts w:ascii="Calibri" w:eastAsia="Times New Roman" w:hAnsi="Calibri" w:cs="Calibri"/>
                <w:color w:val="000000"/>
                <w:sz w:val="22"/>
                <w:szCs w:val="22"/>
                <w:lang w:val="en-GB" w:eastAsia="en-GB"/>
              </w:rPr>
            </w:pPr>
            <w:del w:id="2659" w:author="Jason Polis" w:date="2022-04-21T10:54:00Z">
              <w:r w:rsidRPr="002C32A7">
                <w:rPr>
                  <w:rFonts w:ascii="Calibri" w:eastAsia="Times New Roman" w:hAnsi="Calibri" w:cs="Calibri"/>
                  <w:color w:val="000000"/>
                  <w:sz w:val="22"/>
                  <w:szCs w:val="22"/>
                  <w:lang w:val="en-GB" w:eastAsia="en-GB"/>
                </w:rPr>
                <w:delText>lengthen to 128</w:delText>
              </w:r>
            </w:del>
          </w:p>
        </w:tc>
      </w:tr>
      <w:tr w:rsidR="00901BAA" w:rsidRPr="002C32A7" w14:paraId="1810FFF9" w14:textId="77777777" w:rsidTr="009C2973">
        <w:trPr>
          <w:del w:id="2660" w:author="Jason Polis" w:date="2022-04-21T10:54:00Z"/>
        </w:trPr>
        <w:tc>
          <w:tcPr>
            <w:tcW w:w="2830" w:type="dxa"/>
          </w:tcPr>
          <w:p w14:paraId="3E44C030" w14:textId="77777777" w:rsidR="001A1A7B" w:rsidRPr="002C32A7" w:rsidRDefault="001A1A7B" w:rsidP="001A1A7B">
            <w:pPr>
              <w:spacing w:before="0"/>
              <w:rPr>
                <w:del w:id="2661" w:author="Jason Polis" w:date="2022-04-21T10:54:00Z"/>
                <w:rFonts w:ascii="Calibri" w:eastAsia="Times New Roman" w:hAnsi="Calibri" w:cs="Calibri"/>
                <w:color w:val="000000"/>
                <w:sz w:val="22"/>
                <w:szCs w:val="22"/>
                <w:lang w:val="en-GB" w:eastAsia="en-GB"/>
              </w:rPr>
            </w:pPr>
            <w:del w:id="2662" w:author="Jason Polis" w:date="2022-04-21T10:54:00Z">
              <w:r w:rsidRPr="002C32A7">
                <w:rPr>
                  <w:rFonts w:ascii="Calibri" w:eastAsia="Times New Roman" w:hAnsi="Calibri" w:cs="Calibri"/>
                  <w:color w:val="000000"/>
                  <w:sz w:val="22"/>
                  <w:szCs w:val="22"/>
                  <w:lang w:val="en-GB" w:eastAsia="en-GB"/>
                </w:rPr>
                <w:delText>. . fspId</w:delText>
              </w:r>
            </w:del>
          </w:p>
        </w:tc>
        <w:tc>
          <w:tcPr>
            <w:tcW w:w="4536" w:type="dxa"/>
          </w:tcPr>
          <w:p w14:paraId="6E8DD550" w14:textId="77777777" w:rsidR="001A1A7B" w:rsidRPr="002C32A7" w:rsidRDefault="001A1A7B" w:rsidP="001A1A7B">
            <w:pPr>
              <w:spacing w:before="0"/>
              <w:rPr>
                <w:del w:id="2663" w:author="Jason Polis" w:date="2022-04-21T10:54:00Z"/>
                <w:rFonts w:ascii="Calibri" w:eastAsia="Times New Roman" w:hAnsi="Calibri" w:cs="Calibri"/>
                <w:color w:val="000000"/>
                <w:sz w:val="22"/>
                <w:szCs w:val="22"/>
                <w:lang w:val="en-GB" w:eastAsia="en-GB"/>
              </w:rPr>
            </w:pPr>
            <w:del w:id="2664" w:author="Jason Polis" w:date="2022-04-21T10:54:00Z">
              <w:r w:rsidRPr="002C32A7">
                <w:rPr>
                  <w:rFonts w:ascii="Calibri" w:eastAsia="Times New Roman" w:hAnsi="Calibri" w:cs="Calibri"/>
                  <w:color w:val="000000"/>
                  <w:sz w:val="22"/>
                  <w:szCs w:val="22"/>
                  <w:lang w:val="en-GB" w:eastAsia="en-GB"/>
                </w:rPr>
                <w:delText>PmtInf/CdtTrfTx/CdtrAgt/FinInstnId/Othr/Id</w:delText>
              </w:r>
            </w:del>
          </w:p>
        </w:tc>
        <w:tc>
          <w:tcPr>
            <w:tcW w:w="1602" w:type="dxa"/>
          </w:tcPr>
          <w:p w14:paraId="523D6322" w14:textId="77777777" w:rsidR="001A1A7B" w:rsidRPr="002C32A7" w:rsidRDefault="001A1A7B" w:rsidP="001A1A7B">
            <w:pPr>
              <w:spacing w:before="0"/>
              <w:rPr>
                <w:del w:id="2665" w:author="Jason Polis" w:date="2022-04-21T10:54:00Z"/>
                <w:rFonts w:ascii="Calibri" w:eastAsia="Times New Roman" w:hAnsi="Calibri" w:cs="Calibri"/>
                <w:color w:val="000000"/>
                <w:sz w:val="22"/>
                <w:szCs w:val="22"/>
                <w:lang w:val="en-GB" w:eastAsia="en-GB"/>
              </w:rPr>
            </w:pPr>
            <w:del w:id="2666" w:author="Jason Polis" w:date="2022-04-21T10:54:00Z">
              <w:r w:rsidRPr="002C32A7">
                <w:rPr>
                  <w:rFonts w:ascii="Calibri" w:eastAsia="Times New Roman" w:hAnsi="Calibri" w:cs="Calibri"/>
                  <w:color w:val="000000"/>
                  <w:sz w:val="22"/>
                  <w:szCs w:val="22"/>
                  <w:lang w:val="en-GB" w:eastAsia="en-GB"/>
                </w:rPr>
                <w:sym w:font="Wingdings" w:char="F0FE"/>
              </w:r>
            </w:del>
          </w:p>
        </w:tc>
      </w:tr>
      <w:tr w:rsidR="00901BAA" w:rsidRPr="002C32A7" w14:paraId="499526E0" w14:textId="77777777" w:rsidTr="009C2973">
        <w:trPr>
          <w:del w:id="2667" w:author="Jason Polis" w:date="2022-04-21T10:54:00Z"/>
        </w:trPr>
        <w:tc>
          <w:tcPr>
            <w:tcW w:w="2830" w:type="dxa"/>
          </w:tcPr>
          <w:p w14:paraId="5F38A728" w14:textId="77777777" w:rsidR="001A1A7B" w:rsidRPr="002C32A7" w:rsidRDefault="001A1A7B" w:rsidP="001A1A7B">
            <w:pPr>
              <w:spacing w:before="0"/>
              <w:rPr>
                <w:del w:id="2668" w:author="Jason Polis" w:date="2022-04-21T10:54:00Z"/>
                <w:rFonts w:ascii="Calibri" w:eastAsia="Times New Roman" w:hAnsi="Calibri" w:cs="Calibri"/>
                <w:color w:val="000000"/>
                <w:sz w:val="22"/>
                <w:szCs w:val="22"/>
                <w:lang w:val="en-GB" w:eastAsia="en-GB"/>
              </w:rPr>
            </w:pPr>
            <w:del w:id="2669" w:author="Jason Polis" w:date="2022-04-21T10:54:00Z">
              <w:r w:rsidRPr="002C32A7">
                <w:rPr>
                  <w:rFonts w:ascii="Calibri" w:eastAsia="Times New Roman" w:hAnsi="Calibri" w:cs="Calibri"/>
                  <w:color w:val="000000"/>
                  <w:sz w:val="22"/>
                  <w:szCs w:val="22"/>
                  <w:lang w:val="en-GB" w:eastAsia="en-GB"/>
                </w:rPr>
                <w:delText>. . extensionList</w:delText>
              </w:r>
            </w:del>
          </w:p>
        </w:tc>
        <w:tc>
          <w:tcPr>
            <w:tcW w:w="4536" w:type="dxa"/>
          </w:tcPr>
          <w:p w14:paraId="1B71901C" w14:textId="77777777" w:rsidR="001A1A7B" w:rsidRPr="002C32A7" w:rsidRDefault="001A1A7B" w:rsidP="001A1A7B">
            <w:pPr>
              <w:spacing w:before="0"/>
              <w:rPr>
                <w:del w:id="2670" w:author="Jason Polis" w:date="2022-04-21T10:54:00Z"/>
                <w:rFonts w:ascii="Calibri" w:eastAsia="Times New Roman" w:hAnsi="Calibri" w:cs="Calibri"/>
                <w:color w:val="000000"/>
                <w:sz w:val="22"/>
                <w:szCs w:val="22"/>
                <w:lang w:val="en-GB" w:eastAsia="en-GB"/>
              </w:rPr>
            </w:pPr>
            <w:del w:id="2671" w:author="Jason Polis" w:date="2022-04-21T10:54:00Z">
              <w:r w:rsidRPr="002C32A7">
                <w:rPr>
                  <w:rFonts w:ascii="Calibri" w:eastAsia="Times New Roman" w:hAnsi="Calibri" w:cs="Calibri"/>
                  <w:color w:val="000000"/>
                  <w:sz w:val="22"/>
                  <w:szCs w:val="22"/>
                  <w:lang w:val="en-GB" w:eastAsia="en-GB"/>
                </w:rPr>
                <w:delText>SplmtryData</w:delText>
              </w:r>
            </w:del>
          </w:p>
        </w:tc>
        <w:tc>
          <w:tcPr>
            <w:tcW w:w="1602" w:type="dxa"/>
          </w:tcPr>
          <w:p w14:paraId="6EB24F32" w14:textId="77777777" w:rsidR="001A1A7B" w:rsidRPr="002C32A7" w:rsidRDefault="001A1A7B" w:rsidP="001A1A7B">
            <w:pPr>
              <w:spacing w:before="0"/>
              <w:rPr>
                <w:del w:id="2672" w:author="Jason Polis" w:date="2022-04-21T10:54:00Z"/>
                <w:rFonts w:ascii="Calibri" w:eastAsia="Times New Roman" w:hAnsi="Calibri" w:cs="Calibri"/>
                <w:color w:val="000000"/>
                <w:sz w:val="22"/>
                <w:szCs w:val="22"/>
                <w:lang w:val="en-GB" w:eastAsia="en-GB"/>
              </w:rPr>
            </w:pPr>
          </w:p>
        </w:tc>
      </w:tr>
      <w:tr w:rsidR="00901BAA" w:rsidRPr="002C32A7" w14:paraId="481AB6B9" w14:textId="77777777" w:rsidTr="009C2973">
        <w:trPr>
          <w:del w:id="2673" w:author="Jason Polis" w:date="2022-04-21T10:54:00Z"/>
        </w:trPr>
        <w:tc>
          <w:tcPr>
            <w:tcW w:w="2830" w:type="dxa"/>
          </w:tcPr>
          <w:p w14:paraId="7A0146FF" w14:textId="77777777" w:rsidR="001A1A7B" w:rsidRPr="002C32A7" w:rsidRDefault="001A1A7B" w:rsidP="001A1A7B">
            <w:pPr>
              <w:spacing w:before="0"/>
              <w:rPr>
                <w:del w:id="2674" w:author="Jason Polis" w:date="2022-04-21T10:54:00Z"/>
                <w:rFonts w:ascii="Calibri" w:eastAsia="Times New Roman" w:hAnsi="Calibri" w:cs="Calibri"/>
                <w:color w:val="000000"/>
                <w:sz w:val="22"/>
                <w:szCs w:val="22"/>
                <w:lang w:val="en-GB" w:eastAsia="en-GB"/>
              </w:rPr>
            </w:pPr>
            <w:del w:id="2675" w:author="Jason Polis" w:date="2022-04-21T10:54:00Z">
              <w:r w:rsidRPr="002C32A7">
                <w:rPr>
                  <w:rFonts w:ascii="Calibri" w:eastAsia="Times New Roman" w:hAnsi="Calibri" w:cs="Calibri"/>
                  <w:color w:val="000000"/>
                  <w:sz w:val="22"/>
                  <w:szCs w:val="22"/>
                  <w:lang w:val="en-GB" w:eastAsia="en-GB"/>
                </w:rPr>
                <w:delText>. merchantClassificationCode</w:delText>
              </w:r>
            </w:del>
          </w:p>
        </w:tc>
        <w:tc>
          <w:tcPr>
            <w:tcW w:w="4536" w:type="dxa"/>
          </w:tcPr>
          <w:p w14:paraId="1E0DACDC" w14:textId="77777777" w:rsidR="001A1A7B" w:rsidRPr="002C32A7" w:rsidRDefault="001A1A7B" w:rsidP="001A1A7B">
            <w:pPr>
              <w:spacing w:before="0"/>
              <w:rPr>
                <w:del w:id="2676" w:author="Jason Polis" w:date="2022-04-21T10:54:00Z"/>
                <w:rFonts w:ascii="Calibri" w:eastAsia="Times New Roman" w:hAnsi="Calibri" w:cs="Calibri"/>
                <w:color w:val="000000"/>
                <w:sz w:val="22"/>
                <w:szCs w:val="22"/>
                <w:lang w:val="en-GB" w:eastAsia="en-GB"/>
              </w:rPr>
            </w:pPr>
            <w:del w:id="2677" w:author="Jason Polis" w:date="2022-04-21T10:54:00Z">
              <w:r w:rsidRPr="002C32A7">
                <w:rPr>
                  <w:rFonts w:ascii="Calibri" w:eastAsia="Times New Roman" w:hAnsi="Calibri" w:cs="Calibri"/>
                  <w:color w:val="000000"/>
                  <w:sz w:val="22"/>
                  <w:szCs w:val="22"/>
                  <w:lang w:val="en-GB" w:eastAsia="en-GB"/>
                </w:rPr>
                <w:delText>PmtInf/Dbtr/ merchantClassificationCode</w:delText>
              </w:r>
            </w:del>
          </w:p>
        </w:tc>
        <w:tc>
          <w:tcPr>
            <w:tcW w:w="1602" w:type="dxa"/>
          </w:tcPr>
          <w:p w14:paraId="0DAD3018" w14:textId="77777777" w:rsidR="001A1A7B" w:rsidRPr="002C32A7" w:rsidRDefault="001A1A7B" w:rsidP="001A1A7B">
            <w:pPr>
              <w:spacing w:before="0"/>
              <w:rPr>
                <w:del w:id="2678" w:author="Jason Polis" w:date="2022-04-21T10:54:00Z"/>
                <w:rFonts w:ascii="Calibri" w:eastAsia="Times New Roman" w:hAnsi="Calibri" w:cs="Calibri"/>
                <w:color w:val="000000"/>
                <w:sz w:val="22"/>
                <w:szCs w:val="22"/>
                <w:lang w:val="en-GB" w:eastAsia="en-GB"/>
              </w:rPr>
            </w:pPr>
            <w:del w:id="2679" w:author="Jason Polis" w:date="2022-04-21T10:54:00Z">
              <w:r w:rsidRPr="002C32A7">
                <w:rPr>
                  <w:rFonts w:ascii="Calibri" w:eastAsia="Times New Roman" w:hAnsi="Calibri" w:cs="Calibri"/>
                  <w:color w:val="000000"/>
                  <w:sz w:val="22"/>
                  <w:szCs w:val="22"/>
                  <w:lang w:val="en-GB" w:eastAsia="en-GB"/>
                </w:rPr>
                <w:delText>add</w:delText>
              </w:r>
            </w:del>
          </w:p>
        </w:tc>
      </w:tr>
      <w:tr w:rsidR="00901BAA" w:rsidRPr="002C32A7" w14:paraId="2B42A795" w14:textId="77777777" w:rsidTr="009C2973">
        <w:trPr>
          <w:del w:id="2680" w:author="Jason Polis" w:date="2022-04-21T10:54:00Z"/>
        </w:trPr>
        <w:tc>
          <w:tcPr>
            <w:tcW w:w="2830" w:type="dxa"/>
          </w:tcPr>
          <w:p w14:paraId="43E0C547" w14:textId="77777777" w:rsidR="001A1A7B" w:rsidRPr="002C32A7" w:rsidRDefault="001A1A7B" w:rsidP="001A1A7B">
            <w:pPr>
              <w:spacing w:before="0"/>
              <w:rPr>
                <w:del w:id="2681" w:author="Jason Polis" w:date="2022-04-21T10:54:00Z"/>
                <w:rFonts w:ascii="Calibri" w:eastAsia="Times New Roman" w:hAnsi="Calibri" w:cs="Calibri"/>
                <w:color w:val="000000"/>
                <w:sz w:val="22"/>
                <w:szCs w:val="22"/>
                <w:lang w:val="en-GB" w:eastAsia="en-GB"/>
              </w:rPr>
            </w:pPr>
            <w:del w:id="2682" w:author="Jason Polis" w:date="2022-04-21T10:54:00Z">
              <w:r w:rsidRPr="002C32A7">
                <w:rPr>
                  <w:rFonts w:ascii="Calibri" w:eastAsia="Times New Roman" w:hAnsi="Calibri" w:cs="Calibri"/>
                  <w:color w:val="000000"/>
                  <w:sz w:val="22"/>
                  <w:szCs w:val="22"/>
                  <w:lang w:val="en-GB" w:eastAsia="en-GB"/>
                </w:rPr>
                <w:delText>. name</w:delText>
              </w:r>
            </w:del>
          </w:p>
        </w:tc>
        <w:tc>
          <w:tcPr>
            <w:tcW w:w="4536" w:type="dxa"/>
          </w:tcPr>
          <w:p w14:paraId="20FD081E" w14:textId="77777777" w:rsidR="001A1A7B" w:rsidRPr="002C32A7" w:rsidRDefault="001A1A7B" w:rsidP="001A1A7B">
            <w:pPr>
              <w:spacing w:before="0"/>
              <w:rPr>
                <w:del w:id="2683" w:author="Jason Polis" w:date="2022-04-21T10:54:00Z"/>
                <w:rFonts w:ascii="Calibri" w:eastAsia="Times New Roman" w:hAnsi="Calibri" w:cs="Calibri"/>
                <w:color w:val="000000"/>
                <w:sz w:val="22"/>
                <w:szCs w:val="22"/>
                <w:lang w:val="en-GB" w:eastAsia="en-GB"/>
              </w:rPr>
            </w:pPr>
            <w:del w:id="2684" w:author="Jason Polis" w:date="2022-04-21T10:54:00Z">
              <w:r w:rsidRPr="002C32A7">
                <w:rPr>
                  <w:rFonts w:ascii="Calibri" w:eastAsia="Times New Roman" w:hAnsi="Calibri" w:cs="Calibri"/>
                  <w:color w:val="000000"/>
                  <w:sz w:val="22"/>
                  <w:szCs w:val="22"/>
                  <w:lang w:val="en-GB" w:eastAsia="en-GB"/>
                </w:rPr>
                <w:delText>PmtInf/CdtTrfTx/Cdtr/Nm</w:delText>
              </w:r>
            </w:del>
          </w:p>
        </w:tc>
        <w:tc>
          <w:tcPr>
            <w:tcW w:w="1602" w:type="dxa"/>
          </w:tcPr>
          <w:p w14:paraId="262D19C7" w14:textId="77777777" w:rsidR="001A1A7B" w:rsidRPr="002C32A7" w:rsidRDefault="001A1A7B" w:rsidP="001A1A7B">
            <w:pPr>
              <w:spacing w:before="0"/>
              <w:rPr>
                <w:del w:id="2685" w:author="Jason Polis" w:date="2022-04-21T10:54:00Z"/>
                <w:rFonts w:ascii="Calibri" w:eastAsia="Times New Roman" w:hAnsi="Calibri" w:cs="Calibri"/>
                <w:color w:val="000000"/>
                <w:sz w:val="22"/>
                <w:szCs w:val="22"/>
                <w:lang w:val="en-GB" w:eastAsia="en-GB"/>
              </w:rPr>
            </w:pPr>
            <w:del w:id="2686" w:author="Jason Polis" w:date="2022-04-21T10:54:00Z">
              <w:r w:rsidRPr="002C32A7">
                <w:rPr>
                  <w:rFonts w:ascii="Calibri" w:eastAsia="Times New Roman" w:hAnsi="Calibri" w:cs="Calibri"/>
                  <w:color w:val="000000"/>
                  <w:sz w:val="22"/>
                  <w:szCs w:val="22"/>
                  <w:lang w:val="en-GB" w:eastAsia="en-GB"/>
                </w:rPr>
                <w:sym w:font="Wingdings" w:char="F0FE"/>
              </w:r>
            </w:del>
          </w:p>
        </w:tc>
      </w:tr>
      <w:tr w:rsidR="00901BAA" w:rsidRPr="002C32A7" w14:paraId="5E89C8B4" w14:textId="77777777" w:rsidTr="009C2973">
        <w:trPr>
          <w:del w:id="2687" w:author="Jason Polis" w:date="2022-04-21T10:54:00Z"/>
        </w:trPr>
        <w:tc>
          <w:tcPr>
            <w:tcW w:w="2830" w:type="dxa"/>
          </w:tcPr>
          <w:p w14:paraId="3723D320" w14:textId="77777777" w:rsidR="001A1A7B" w:rsidRPr="002C32A7" w:rsidRDefault="001A1A7B" w:rsidP="001A1A7B">
            <w:pPr>
              <w:spacing w:before="0"/>
              <w:rPr>
                <w:del w:id="2688" w:author="Jason Polis" w:date="2022-04-21T10:54:00Z"/>
                <w:rFonts w:ascii="Calibri" w:eastAsia="Times New Roman" w:hAnsi="Calibri" w:cs="Calibri"/>
                <w:color w:val="000000"/>
                <w:sz w:val="22"/>
                <w:szCs w:val="22"/>
                <w:lang w:val="en-GB" w:eastAsia="en-GB"/>
              </w:rPr>
            </w:pPr>
            <w:del w:id="2689" w:author="Jason Polis" w:date="2022-04-21T10:54:00Z">
              <w:r w:rsidRPr="002C32A7">
                <w:rPr>
                  <w:rFonts w:ascii="Calibri" w:eastAsia="Times New Roman" w:hAnsi="Calibri" w:cs="Calibri"/>
                  <w:color w:val="000000"/>
                  <w:sz w:val="22"/>
                  <w:szCs w:val="22"/>
                  <w:lang w:val="en-GB" w:eastAsia="en-GB"/>
                </w:rPr>
                <w:delText>. personalInfo</w:delText>
              </w:r>
            </w:del>
          </w:p>
        </w:tc>
        <w:tc>
          <w:tcPr>
            <w:tcW w:w="4536" w:type="dxa"/>
          </w:tcPr>
          <w:p w14:paraId="74673DDA" w14:textId="77777777" w:rsidR="001A1A7B" w:rsidRPr="002C32A7" w:rsidRDefault="001A1A7B" w:rsidP="001A1A7B">
            <w:pPr>
              <w:spacing w:before="0"/>
              <w:rPr>
                <w:del w:id="2690" w:author="Jason Polis" w:date="2022-04-21T10:54:00Z"/>
                <w:rFonts w:ascii="Calibri" w:eastAsia="Times New Roman" w:hAnsi="Calibri" w:cs="Calibri"/>
                <w:color w:val="000000"/>
                <w:sz w:val="22"/>
                <w:szCs w:val="22"/>
                <w:lang w:val="en-GB" w:eastAsia="en-GB"/>
              </w:rPr>
            </w:pPr>
          </w:p>
        </w:tc>
        <w:tc>
          <w:tcPr>
            <w:tcW w:w="1602" w:type="dxa"/>
          </w:tcPr>
          <w:p w14:paraId="37BCBC1F" w14:textId="77777777" w:rsidR="001A1A7B" w:rsidRPr="002C32A7" w:rsidRDefault="001A1A7B" w:rsidP="001A1A7B">
            <w:pPr>
              <w:spacing w:before="0"/>
              <w:rPr>
                <w:del w:id="2691" w:author="Jason Polis" w:date="2022-04-21T10:54:00Z"/>
                <w:rFonts w:ascii="Calibri" w:eastAsia="Times New Roman" w:hAnsi="Calibri" w:cs="Calibri"/>
                <w:color w:val="000000"/>
                <w:sz w:val="22"/>
                <w:szCs w:val="22"/>
                <w:lang w:val="en-GB" w:eastAsia="en-GB"/>
              </w:rPr>
            </w:pPr>
          </w:p>
        </w:tc>
      </w:tr>
      <w:tr w:rsidR="00901BAA" w:rsidRPr="002C32A7" w14:paraId="4BAFA91E" w14:textId="77777777" w:rsidTr="009C2973">
        <w:trPr>
          <w:del w:id="2692" w:author="Jason Polis" w:date="2022-04-21T10:54:00Z"/>
        </w:trPr>
        <w:tc>
          <w:tcPr>
            <w:tcW w:w="2830" w:type="dxa"/>
          </w:tcPr>
          <w:p w14:paraId="66E57A41" w14:textId="77777777" w:rsidR="001A1A7B" w:rsidRPr="002C32A7" w:rsidRDefault="001A1A7B" w:rsidP="001A1A7B">
            <w:pPr>
              <w:spacing w:before="0"/>
              <w:rPr>
                <w:del w:id="2693" w:author="Jason Polis" w:date="2022-04-21T10:54:00Z"/>
                <w:rFonts w:ascii="Calibri" w:eastAsia="Times New Roman" w:hAnsi="Calibri" w:cs="Calibri"/>
                <w:color w:val="000000"/>
                <w:sz w:val="22"/>
                <w:szCs w:val="22"/>
                <w:lang w:val="en-GB" w:eastAsia="en-GB"/>
              </w:rPr>
            </w:pPr>
            <w:del w:id="2694" w:author="Jason Polis" w:date="2022-04-21T10:54:00Z">
              <w:r w:rsidRPr="002C32A7">
                <w:rPr>
                  <w:rFonts w:ascii="Calibri" w:eastAsia="Times New Roman" w:hAnsi="Calibri" w:cs="Calibri"/>
                  <w:color w:val="000000"/>
                  <w:sz w:val="22"/>
                  <w:szCs w:val="22"/>
                  <w:lang w:val="en-GB" w:eastAsia="en-GB"/>
                </w:rPr>
                <w:delText>. . complexName</w:delText>
              </w:r>
            </w:del>
          </w:p>
        </w:tc>
        <w:tc>
          <w:tcPr>
            <w:tcW w:w="4536" w:type="dxa"/>
          </w:tcPr>
          <w:p w14:paraId="0C8FF9CA" w14:textId="77777777" w:rsidR="001A1A7B" w:rsidRPr="002C32A7" w:rsidRDefault="001A1A7B" w:rsidP="001A1A7B">
            <w:pPr>
              <w:spacing w:before="0"/>
              <w:rPr>
                <w:del w:id="2695" w:author="Jason Polis" w:date="2022-04-21T10:54:00Z"/>
                <w:rFonts w:ascii="Calibri" w:eastAsia="Times New Roman" w:hAnsi="Calibri" w:cs="Calibri"/>
                <w:color w:val="000000"/>
                <w:sz w:val="22"/>
                <w:szCs w:val="22"/>
                <w:lang w:val="en-GB" w:eastAsia="en-GB"/>
              </w:rPr>
            </w:pPr>
            <w:del w:id="2696" w:author="Jason Polis" w:date="2022-04-21T10:54:00Z">
              <w:r w:rsidRPr="002C32A7">
                <w:rPr>
                  <w:rFonts w:ascii="Calibri" w:eastAsia="Times New Roman" w:hAnsi="Calibri" w:cs="Calibri"/>
                  <w:color w:val="000000"/>
                  <w:sz w:val="22"/>
                  <w:szCs w:val="22"/>
                  <w:lang w:val="en-GB" w:eastAsia="en-GB"/>
                </w:rPr>
                <w:delText>PmtInf/CdtTrfTx/Cdtr/ complexName</w:delText>
              </w:r>
            </w:del>
          </w:p>
        </w:tc>
        <w:tc>
          <w:tcPr>
            <w:tcW w:w="1602" w:type="dxa"/>
          </w:tcPr>
          <w:p w14:paraId="0A6E7C9F" w14:textId="77777777" w:rsidR="001A1A7B" w:rsidRPr="002C32A7" w:rsidRDefault="001A1A7B" w:rsidP="001A1A7B">
            <w:pPr>
              <w:spacing w:before="0"/>
              <w:rPr>
                <w:del w:id="2697" w:author="Jason Polis" w:date="2022-04-21T10:54:00Z"/>
                <w:rFonts w:ascii="Calibri" w:eastAsia="Times New Roman" w:hAnsi="Calibri" w:cs="Calibri"/>
                <w:color w:val="000000"/>
                <w:sz w:val="22"/>
                <w:szCs w:val="22"/>
                <w:lang w:val="en-GB" w:eastAsia="en-GB"/>
              </w:rPr>
            </w:pPr>
            <w:del w:id="2698" w:author="Jason Polis" w:date="2022-04-21T10:54:00Z">
              <w:r w:rsidRPr="002C32A7">
                <w:rPr>
                  <w:rFonts w:ascii="Calibri" w:eastAsia="Times New Roman" w:hAnsi="Calibri" w:cs="Calibri"/>
                  <w:color w:val="000000"/>
                  <w:sz w:val="22"/>
                  <w:szCs w:val="22"/>
                  <w:lang w:val="en-GB" w:eastAsia="en-GB"/>
                </w:rPr>
                <w:delText>add</w:delText>
              </w:r>
            </w:del>
          </w:p>
        </w:tc>
      </w:tr>
      <w:tr w:rsidR="00901BAA" w:rsidRPr="002C32A7" w14:paraId="5C7EB63E" w14:textId="77777777" w:rsidTr="009C2973">
        <w:trPr>
          <w:del w:id="2699" w:author="Jason Polis" w:date="2022-04-21T10:54:00Z"/>
        </w:trPr>
        <w:tc>
          <w:tcPr>
            <w:tcW w:w="2830" w:type="dxa"/>
          </w:tcPr>
          <w:p w14:paraId="2CF7B712" w14:textId="77777777" w:rsidR="001A1A7B" w:rsidRPr="002C32A7" w:rsidRDefault="001A1A7B" w:rsidP="001A1A7B">
            <w:pPr>
              <w:spacing w:before="0"/>
              <w:rPr>
                <w:del w:id="2700" w:author="Jason Polis" w:date="2022-04-21T10:54:00Z"/>
                <w:rFonts w:ascii="Calibri" w:eastAsia="Times New Roman" w:hAnsi="Calibri" w:cs="Calibri"/>
                <w:color w:val="000000"/>
                <w:sz w:val="22"/>
                <w:szCs w:val="22"/>
                <w:lang w:val="en-GB" w:eastAsia="en-GB"/>
              </w:rPr>
            </w:pPr>
            <w:del w:id="2701" w:author="Jason Polis" w:date="2022-04-21T10:54:00Z">
              <w:r w:rsidRPr="002C32A7">
                <w:rPr>
                  <w:rFonts w:ascii="Calibri" w:eastAsia="Times New Roman" w:hAnsi="Calibri" w:cs="Calibri"/>
                  <w:color w:val="000000"/>
                  <w:sz w:val="22"/>
                  <w:szCs w:val="22"/>
                  <w:lang w:val="en-GB" w:eastAsia="en-GB"/>
                </w:rPr>
                <w:delText>. . dateOfBirth</w:delText>
              </w:r>
            </w:del>
          </w:p>
        </w:tc>
        <w:tc>
          <w:tcPr>
            <w:tcW w:w="4536" w:type="dxa"/>
          </w:tcPr>
          <w:p w14:paraId="3636F8D8" w14:textId="77777777" w:rsidR="001A1A7B" w:rsidRPr="002C32A7" w:rsidRDefault="001A1A7B" w:rsidP="001A1A7B">
            <w:pPr>
              <w:spacing w:before="0"/>
              <w:rPr>
                <w:del w:id="2702" w:author="Jason Polis" w:date="2022-04-21T10:54:00Z"/>
                <w:rFonts w:ascii="Calibri" w:eastAsia="Times New Roman" w:hAnsi="Calibri" w:cs="Calibri"/>
                <w:color w:val="000000"/>
                <w:sz w:val="22"/>
                <w:szCs w:val="22"/>
                <w:lang w:val="en-GB" w:eastAsia="en-GB"/>
              </w:rPr>
            </w:pPr>
            <w:del w:id="2703" w:author="Jason Polis" w:date="2022-04-21T10:54:00Z">
              <w:r w:rsidRPr="002C32A7">
                <w:rPr>
                  <w:rFonts w:ascii="Calibri" w:eastAsia="Times New Roman" w:hAnsi="Calibri" w:cs="Calibri"/>
                  <w:color w:val="000000"/>
                  <w:sz w:val="22"/>
                  <w:szCs w:val="22"/>
                  <w:lang w:val="en-GB" w:eastAsia="en-GB"/>
                </w:rPr>
                <w:delText>PmtInf/CdtTrfTx/Cdtr/Id /PrvtId/DtAndPlcOfBirth/BirthDt</w:delText>
              </w:r>
            </w:del>
          </w:p>
        </w:tc>
        <w:tc>
          <w:tcPr>
            <w:tcW w:w="1602" w:type="dxa"/>
          </w:tcPr>
          <w:p w14:paraId="75F53EFF" w14:textId="77777777" w:rsidR="001A1A7B" w:rsidRPr="002C32A7" w:rsidRDefault="001A1A7B" w:rsidP="001A1A7B">
            <w:pPr>
              <w:spacing w:before="0"/>
              <w:rPr>
                <w:del w:id="2704" w:author="Jason Polis" w:date="2022-04-21T10:54:00Z"/>
                <w:rFonts w:ascii="Calibri" w:eastAsia="Times New Roman" w:hAnsi="Calibri" w:cs="Calibri"/>
                <w:color w:val="000000"/>
                <w:sz w:val="22"/>
                <w:szCs w:val="22"/>
                <w:lang w:val="en-GB" w:eastAsia="en-GB"/>
              </w:rPr>
            </w:pPr>
            <w:del w:id="2705" w:author="Jason Polis" w:date="2022-04-21T10:54:00Z">
              <w:r w:rsidRPr="002C32A7">
                <w:rPr>
                  <w:rFonts w:ascii="Calibri" w:eastAsia="Times New Roman" w:hAnsi="Calibri" w:cs="Calibri"/>
                  <w:color w:val="000000"/>
                  <w:sz w:val="22"/>
                  <w:szCs w:val="22"/>
                  <w:lang w:val="en-GB" w:eastAsia="en-GB"/>
                </w:rPr>
                <w:sym w:font="Wingdings" w:char="F0FE"/>
              </w:r>
            </w:del>
          </w:p>
        </w:tc>
      </w:tr>
      <w:tr w:rsidR="008A2DA2" w:rsidRPr="002C32A7" w14:paraId="0C2942F6" w14:textId="77777777" w:rsidTr="009C2973">
        <w:trPr>
          <w:del w:id="2706" w:author="Jason Polis" w:date="2022-04-21T10:54:00Z"/>
        </w:trPr>
        <w:tc>
          <w:tcPr>
            <w:tcW w:w="2830" w:type="dxa"/>
          </w:tcPr>
          <w:p w14:paraId="0422613D" w14:textId="77777777" w:rsidR="001A1A7B" w:rsidRPr="002C32A7" w:rsidRDefault="001A1A7B" w:rsidP="001A1A7B">
            <w:pPr>
              <w:spacing w:before="0"/>
              <w:rPr>
                <w:del w:id="2707" w:author="Jason Polis" w:date="2022-04-21T10:54:00Z"/>
                <w:rFonts w:ascii="Calibri" w:eastAsia="Times New Roman" w:hAnsi="Calibri" w:cs="Calibri"/>
                <w:color w:val="000000"/>
                <w:sz w:val="22"/>
                <w:szCs w:val="22"/>
                <w:lang w:val="en-GB" w:eastAsia="en-GB"/>
              </w:rPr>
            </w:pPr>
          </w:p>
        </w:tc>
        <w:tc>
          <w:tcPr>
            <w:tcW w:w="4536" w:type="dxa"/>
          </w:tcPr>
          <w:p w14:paraId="35F9062D" w14:textId="77777777" w:rsidR="001A1A7B" w:rsidRPr="002C32A7" w:rsidRDefault="001A1A7B" w:rsidP="001A1A7B">
            <w:pPr>
              <w:spacing w:before="0"/>
              <w:rPr>
                <w:del w:id="2708" w:author="Jason Polis" w:date="2022-04-21T10:54:00Z"/>
                <w:rFonts w:ascii="Calibri" w:eastAsia="Times New Roman" w:hAnsi="Calibri" w:cs="Calibri"/>
                <w:color w:val="000000"/>
                <w:sz w:val="22"/>
                <w:szCs w:val="22"/>
                <w:lang w:val="en-GB" w:eastAsia="en-GB"/>
              </w:rPr>
            </w:pPr>
            <w:del w:id="2709" w:author="Jason Polis" w:date="2022-04-21T10:54:00Z">
              <w:r w:rsidRPr="002C32A7">
                <w:rPr>
                  <w:rFonts w:ascii="Calibri" w:eastAsia="Times New Roman" w:hAnsi="Calibri" w:cs="Calibri"/>
                  <w:color w:val="000000"/>
                  <w:sz w:val="22"/>
                  <w:szCs w:val="22"/>
                  <w:lang w:val="en-GB" w:eastAsia="en-GB"/>
                </w:rPr>
                <w:delText>PmtInf/CdtTrfTx/Cdtr/Id /PrvtId/DtAndPlcOfBirth/CityOfBirth</w:delText>
              </w:r>
            </w:del>
          </w:p>
        </w:tc>
        <w:tc>
          <w:tcPr>
            <w:tcW w:w="1602" w:type="dxa"/>
          </w:tcPr>
          <w:p w14:paraId="2D6EBBD9" w14:textId="77777777" w:rsidR="001A1A7B" w:rsidRPr="002C32A7" w:rsidRDefault="001A1A7B" w:rsidP="001A1A7B">
            <w:pPr>
              <w:spacing w:before="0"/>
              <w:rPr>
                <w:del w:id="2710" w:author="Jason Polis" w:date="2022-04-21T10:54:00Z"/>
                <w:rFonts w:ascii="Calibri" w:eastAsia="Times New Roman" w:hAnsi="Calibri" w:cs="Calibri"/>
                <w:color w:val="000000"/>
                <w:sz w:val="22"/>
                <w:szCs w:val="22"/>
                <w:lang w:val="en-GB" w:eastAsia="en-GB"/>
              </w:rPr>
            </w:pPr>
            <w:del w:id="2711" w:author="Jason Polis" w:date="2022-04-21T10:54:00Z">
              <w:r w:rsidRPr="002C32A7">
                <w:rPr>
                  <w:rFonts w:ascii="Calibri" w:eastAsia="Times New Roman" w:hAnsi="Calibri" w:cs="Calibri"/>
                  <w:color w:val="000000"/>
                  <w:sz w:val="22"/>
                  <w:szCs w:val="22"/>
                  <w:lang w:val="en-GB" w:eastAsia="en-GB"/>
                </w:rPr>
                <w:delText>make optional</w:delText>
              </w:r>
            </w:del>
          </w:p>
        </w:tc>
      </w:tr>
      <w:tr w:rsidR="008A2DA2" w:rsidRPr="002C32A7" w14:paraId="23F49E5B" w14:textId="77777777" w:rsidTr="009C2973">
        <w:trPr>
          <w:del w:id="2712" w:author="Jason Polis" w:date="2022-04-21T10:54:00Z"/>
        </w:trPr>
        <w:tc>
          <w:tcPr>
            <w:tcW w:w="2830" w:type="dxa"/>
          </w:tcPr>
          <w:p w14:paraId="25FA83A7" w14:textId="77777777" w:rsidR="001A1A7B" w:rsidRPr="002C32A7" w:rsidRDefault="001A1A7B" w:rsidP="001A1A7B">
            <w:pPr>
              <w:spacing w:before="0"/>
              <w:rPr>
                <w:del w:id="2713" w:author="Jason Polis" w:date="2022-04-21T10:54:00Z"/>
                <w:rFonts w:ascii="Calibri" w:eastAsia="Times New Roman" w:hAnsi="Calibri" w:cs="Calibri"/>
                <w:color w:val="000000"/>
                <w:sz w:val="22"/>
                <w:szCs w:val="22"/>
                <w:lang w:val="en-GB" w:eastAsia="en-GB"/>
              </w:rPr>
            </w:pPr>
          </w:p>
        </w:tc>
        <w:tc>
          <w:tcPr>
            <w:tcW w:w="4536" w:type="dxa"/>
          </w:tcPr>
          <w:p w14:paraId="16995E8F" w14:textId="77777777" w:rsidR="001A1A7B" w:rsidRPr="002C32A7" w:rsidRDefault="001A1A7B" w:rsidP="001A1A7B">
            <w:pPr>
              <w:spacing w:before="0"/>
              <w:rPr>
                <w:del w:id="2714" w:author="Jason Polis" w:date="2022-04-21T10:54:00Z"/>
                <w:rFonts w:ascii="Calibri" w:eastAsia="Times New Roman" w:hAnsi="Calibri" w:cs="Calibri"/>
                <w:color w:val="000000"/>
                <w:sz w:val="22"/>
                <w:szCs w:val="22"/>
                <w:lang w:val="en-GB" w:eastAsia="en-GB"/>
              </w:rPr>
            </w:pPr>
            <w:del w:id="2715" w:author="Jason Polis" w:date="2022-04-21T10:54:00Z">
              <w:r w:rsidRPr="002C32A7">
                <w:rPr>
                  <w:rFonts w:ascii="Calibri" w:eastAsia="Times New Roman" w:hAnsi="Calibri" w:cs="Calibri"/>
                  <w:color w:val="000000"/>
                  <w:sz w:val="22"/>
                  <w:szCs w:val="22"/>
                  <w:lang w:val="en-GB" w:eastAsia="en-GB"/>
                </w:rPr>
                <w:delText>PmtInf/CdtTrfTx/Cdtr/Id /PrvtId/DtAndPlcOfBirth/CtryOfBirth</w:delText>
              </w:r>
            </w:del>
          </w:p>
        </w:tc>
        <w:tc>
          <w:tcPr>
            <w:tcW w:w="1602" w:type="dxa"/>
          </w:tcPr>
          <w:p w14:paraId="14CD52F8" w14:textId="77777777" w:rsidR="001A1A7B" w:rsidRPr="002C32A7" w:rsidRDefault="001A1A7B" w:rsidP="001A1A7B">
            <w:pPr>
              <w:spacing w:before="0"/>
              <w:rPr>
                <w:del w:id="2716" w:author="Jason Polis" w:date="2022-04-21T10:54:00Z"/>
                <w:rFonts w:ascii="Calibri" w:eastAsia="Times New Roman" w:hAnsi="Calibri" w:cs="Calibri"/>
                <w:color w:val="000000"/>
                <w:sz w:val="22"/>
                <w:szCs w:val="22"/>
                <w:lang w:val="en-GB" w:eastAsia="en-GB"/>
              </w:rPr>
            </w:pPr>
            <w:del w:id="2717" w:author="Jason Polis" w:date="2022-04-21T10:54:00Z">
              <w:r w:rsidRPr="002C32A7">
                <w:rPr>
                  <w:rFonts w:ascii="Calibri" w:eastAsia="Times New Roman" w:hAnsi="Calibri" w:cs="Calibri"/>
                  <w:color w:val="000000"/>
                  <w:sz w:val="22"/>
                  <w:szCs w:val="22"/>
                  <w:lang w:val="en-GB" w:eastAsia="en-GB"/>
                </w:rPr>
                <w:delText>make optional</w:delText>
              </w:r>
            </w:del>
          </w:p>
        </w:tc>
      </w:tr>
      <w:tr w:rsidR="00901BAA" w:rsidRPr="002C32A7" w14:paraId="267B2040" w14:textId="77777777" w:rsidTr="009C2973">
        <w:trPr>
          <w:del w:id="2718" w:author="Jason Polis" w:date="2022-04-21T10:54:00Z"/>
        </w:trPr>
        <w:tc>
          <w:tcPr>
            <w:tcW w:w="2830" w:type="dxa"/>
          </w:tcPr>
          <w:p w14:paraId="7A6BCD9D" w14:textId="77777777" w:rsidR="001A1A7B" w:rsidRPr="002C32A7" w:rsidRDefault="001A1A7B" w:rsidP="001A1A7B">
            <w:pPr>
              <w:spacing w:before="0"/>
              <w:rPr>
                <w:del w:id="2719" w:author="Jason Polis" w:date="2022-04-21T10:54:00Z"/>
                <w:rFonts w:ascii="Calibri" w:eastAsia="Times New Roman" w:hAnsi="Calibri" w:cs="Calibri"/>
                <w:color w:val="000000"/>
                <w:sz w:val="22"/>
                <w:szCs w:val="22"/>
                <w:lang w:val="en-GB" w:eastAsia="en-GB"/>
              </w:rPr>
            </w:pPr>
            <w:del w:id="2720" w:author="Jason Polis" w:date="2022-04-21T10:54:00Z">
              <w:r w:rsidRPr="002C32A7">
                <w:rPr>
                  <w:rFonts w:ascii="Calibri" w:eastAsia="Times New Roman" w:hAnsi="Calibri" w:cs="Calibri"/>
                  <w:color w:val="000000"/>
                  <w:sz w:val="22"/>
                  <w:szCs w:val="22"/>
                  <w:lang w:val="en-GB" w:eastAsia="en-GB"/>
                </w:rPr>
                <w:delText>payer</w:delText>
              </w:r>
            </w:del>
          </w:p>
        </w:tc>
        <w:tc>
          <w:tcPr>
            <w:tcW w:w="4536" w:type="dxa"/>
          </w:tcPr>
          <w:p w14:paraId="14BC07F5" w14:textId="77777777" w:rsidR="001A1A7B" w:rsidRPr="002C32A7" w:rsidRDefault="001A1A7B" w:rsidP="001A1A7B">
            <w:pPr>
              <w:spacing w:before="0"/>
              <w:rPr>
                <w:del w:id="2721" w:author="Jason Polis" w:date="2022-04-21T10:54:00Z"/>
                <w:rFonts w:ascii="Calibri" w:eastAsia="Times New Roman" w:hAnsi="Calibri" w:cs="Calibri"/>
                <w:color w:val="000000"/>
                <w:sz w:val="22"/>
                <w:szCs w:val="22"/>
                <w:lang w:val="en-GB" w:eastAsia="en-GB"/>
              </w:rPr>
            </w:pPr>
            <w:del w:id="2722" w:author="Jason Polis" w:date="2022-04-21T10:54:00Z">
              <w:r w:rsidRPr="002C32A7">
                <w:rPr>
                  <w:rFonts w:ascii="Calibri" w:eastAsia="Times New Roman" w:hAnsi="Calibri" w:cs="Calibri"/>
                  <w:color w:val="000000"/>
                  <w:sz w:val="22"/>
                  <w:szCs w:val="22"/>
                  <w:lang w:val="en-GB" w:eastAsia="en-GB"/>
                </w:rPr>
                <w:delText>PmtInf/Dbtr</w:delText>
              </w:r>
            </w:del>
          </w:p>
        </w:tc>
        <w:tc>
          <w:tcPr>
            <w:tcW w:w="1602" w:type="dxa"/>
          </w:tcPr>
          <w:p w14:paraId="0C8A08AA" w14:textId="77777777" w:rsidR="001A1A7B" w:rsidRPr="002C32A7" w:rsidRDefault="001A1A7B" w:rsidP="001A1A7B">
            <w:pPr>
              <w:spacing w:before="0"/>
              <w:rPr>
                <w:del w:id="2723" w:author="Jason Polis" w:date="2022-04-21T10:54:00Z"/>
                <w:rFonts w:ascii="Calibri" w:eastAsia="Times New Roman" w:hAnsi="Calibri" w:cs="Calibri"/>
                <w:color w:val="000000"/>
                <w:sz w:val="22"/>
                <w:szCs w:val="22"/>
                <w:lang w:val="en-GB" w:eastAsia="en-GB"/>
              </w:rPr>
            </w:pPr>
          </w:p>
        </w:tc>
      </w:tr>
      <w:tr w:rsidR="00901BAA" w:rsidRPr="002C32A7" w14:paraId="443773ED" w14:textId="77777777" w:rsidTr="009C2973">
        <w:trPr>
          <w:del w:id="2724" w:author="Jason Polis" w:date="2022-04-21T10:54:00Z"/>
        </w:trPr>
        <w:tc>
          <w:tcPr>
            <w:tcW w:w="2830" w:type="dxa"/>
          </w:tcPr>
          <w:p w14:paraId="5C90FD75" w14:textId="77777777" w:rsidR="001A1A7B" w:rsidRPr="002C32A7" w:rsidRDefault="001A1A7B" w:rsidP="001A1A7B">
            <w:pPr>
              <w:spacing w:before="0"/>
              <w:rPr>
                <w:del w:id="2725" w:author="Jason Polis" w:date="2022-04-21T10:54:00Z"/>
                <w:rFonts w:ascii="Calibri" w:eastAsia="Times New Roman" w:hAnsi="Calibri" w:cs="Calibri"/>
                <w:color w:val="000000"/>
                <w:sz w:val="22"/>
                <w:szCs w:val="22"/>
                <w:lang w:val="en-GB" w:eastAsia="en-GB"/>
              </w:rPr>
            </w:pPr>
            <w:del w:id="2726" w:author="Jason Polis" w:date="2022-04-21T10:54:00Z">
              <w:r w:rsidRPr="002C32A7">
                <w:rPr>
                  <w:rFonts w:ascii="Calibri" w:eastAsia="Times New Roman" w:hAnsi="Calibri" w:cs="Calibri"/>
                  <w:color w:val="000000"/>
                  <w:sz w:val="22"/>
                  <w:szCs w:val="22"/>
                  <w:lang w:val="en-GB" w:eastAsia="en-GB"/>
                </w:rPr>
                <w:delText>. partyIdInfo</w:delText>
              </w:r>
            </w:del>
          </w:p>
        </w:tc>
        <w:tc>
          <w:tcPr>
            <w:tcW w:w="4536" w:type="dxa"/>
          </w:tcPr>
          <w:p w14:paraId="415852E9" w14:textId="77777777" w:rsidR="001A1A7B" w:rsidRPr="002C32A7" w:rsidRDefault="001A1A7B" w:rsidP="001A1A7B">
            <w:pPr>
              <w:spacing w:before="0"/>
              <w:rPr>
                <w:del w:id="2727" w:author="Jason Polis" w:date="2022-04-21T10:54:00Z"/>
                <w:rFonts w:ascii="Calibri" w:eastAsia="Times New Roman" w:hAnsi="Calibri" w:cs="Calibri"/>
                <w:color w:val="000000"/>
                <w:sz w:val="22"/>
                <w:szCs w:val="22"/>
                <w:lang w:val="en-GB" w:eastAsia="en-GB"/>
              </w:rPr>
            </w:pPr>
            <w:del w:id="2728" w:author="Jason Polis" w:date="2022-04-21T10:54:00Z">
              <w:r w:rsidRPr="002C32A7">
                <w:rPr>
                  <w:rFonts w:ascii="Calibri" w:eastAsia="Times New Roman" w:hAnsi="Calibri" w:cs="Calibri"/>
                  <w:color w:val="000000"/>
                  <w:sz w:val="22"/>
                  <w:szCs w:val="22"/>
                  <w:lang w:val="en-GB" w:eastAsia="en-GB"/>
                </w:rPr>
                <w:delText>PmtInf/Dbtr/Id</w:delText>
              </w:r>
            </w:del>
          </w:p>
        </w:tc>
        <w:tc>
          <w:tcPr>
            <w:tcW w:w="1602" w:type="dxa"/>
          </w:tcPr>
          <w:p w14:paraId="74719393" w14:textId="77777777" w:rsidR="001A1A7B" w:rsidRPr="002C32A7" w:rsidRDefault="001A1A7B" w:rsidP="001A1A7B">
            <w:pPr>
              <w:spacing w:before="0"/>
              <w:rPr>
                <w:del w:id="2729" w:author="Jason Polis" w:date="2022-04-21T10:54:00Z"/>
                <w:rFonts w:ascii="Calibri" w:eastAsia="Times New Roman" w:hAnsi="Calibri" w:cs="Calibri"/>
                <w:color w:val="000000"/>
                <w:sz w:val="22"/>
                <w:szCs w:val="22"/>
                <w:lang w:val="en-GB" w:eastAsia="en-GB"/>
              </w:rPr>
            </w:pPr>
          </w:p>
        </w:tc>
      </w:tr>
      <w:tr w:rsidR="00901BAA" w:rsidRPr="002C32A7" w14:paraId="252A53EC" w14:textId="77777777" w:rsidTr="009C2973">
        <w:trPr>
          <w:del w:id="2730" w:author="Jason Polis" w:date="2022-04-21T10:54:00Z"/>
        </w:trPr>
        <w:tc>
          <w:tcPr>
            <w:tcW w:w="2830" w:type="dxa"/>
          </w:tcPr>
          <w:p w14:paraId="1E6718F3" w14:textId="77777777" w:rsidR="001A1A7B" w:rsidRPr="002C32A7" w:rsidRDefault="001A1A7B" w:rsidP="001A1A7B">
            <w:pPr>
              <w:spacing w:before="0"/>
              <w:rPr>
                <w:del w:id="2731" w:author="Jason Polis" w:date="2022-04-21T10:54:00Z"/>
                <w:rFonts w:ascii="Calibri" w:eastAsia="Times New Roman" w:hAnsi="Calibri" w:cs="Calibri"/>
                <w:color w:val="000000"/>
                <w:sz w:val="22"/>
                <w:szCs w:val="22"/>
                <w:lang w:val="en-GB" w:eastAsia="en-GB"/>
              </w:rPr>
            </w:pPr>
            <w:del w:id="2732" w:author="Jason Polis" w:date="2022-04-21T10:54:00Z">
              <w:r w:rsidRPr="002C32A7">
                <w:rPr>
                  <w:rFonts w:ascii="Calibri" w:eastAsia="Times New Roman" w:hAnsi="Calibri" w:cs="Calibri"/>
                  <w:color w:val="000000"/>
                  <w:sz w:val="22"/>
                  <w:szCs w:val="22"/>
                  <w:lang w:val="en-GB" w:eastAsia="en-GB"/>
                </w:rPr>
                <w:delText>. . partyIdType</w:delText>
              </w:r>
            </w:del>
          </w:p>
        </w:tc>
        <w:tc>
          <w:tcPr>
            <w:tcW w:w="4536" w:type="dxa"/>
          </w:tcPr>
          <w:p w14:paraId="7434F18C" w14:textId="77777777" w:rsidR="001A1A7B" w:rsidRPr="002C32A7" w:rsidRDefault="001A1A7B" w:rsidP="001A1A7B">
            <w:pPr>
              <w:spacing w:before="0"/>
              <w:rPr>
                <w:del w:id="2733" w:author="Jason Polis" w:date="2022-04-21T10:54:00Z"/>
                <w:rFonts w:ascii="Calibri" w:eastAsia="Times New Roman" w:hAnsi="Calibri" w:cs="Calibri"/>
                <w:color w:val="000000"/>
                <w:sz w:val="22"/>
                <w:szCs w:val="22"/>
                <w:lang w:val="en-GB" w:eastAsia="en-GB"/>
              </w:rPr>
            </w:pPr>
            <w:del w:id="2734" w:author="Jason Polis" w:date="2022-04-21T10:54:00Z">
              <w:r w:rsidRPr="002C32A7">
                <w:rPr>
                  <w:rFonts w:ascii="Calibri" w:eastAsia="Times New Roman" w:hAnsi="Calibri" w:cs="Calibri"/>
                  <w:color w:val="000000"/>
                  <w:sz w:val="22"/>
                  <w:szCs w:val="22"/>
                  <w:lang w:val="en-GB" w:eastAsia="en-GB"/>
                </w:rPr>
                <w:delText>PmtInf/Dbtr/Id /{OrgId|PrvtId}/Othr/SchmeNm</w:delText>
              </w:r>
            </w:del>
          </w:p>
        </w:tc>
        <w:tc>
          <w:tcPr>
            <w:tcW w:w="1602" w:type="dxa"/>
          </w:tcPr>
          <w:p w14:paraId="2E238ECF" w14:textId="77777777" w:rsidR="001A1A7B" w:rsidRPr="002C32A7" w:rsidRDefault="001A1A7B" w:rsidP="001A1A7B">
            <w:pPr>
              <w:spacing w:before="0"/>
              <w:rPr>
                <w:del w:id="2735" w:author="Jason Polis" w:date="2022-04-21T10:54:00Z"/>
                <w:rFonts w:ascii="Calibri" w:eastAsia="Times New Roman" w:hAnsi="Calibri" w:cs="Calibri"/>
                <w:color w:val="000000"/>
                <w:sz w:val="22"/>
                <w:szCs w:val="22"/>
                <w:lang w:val="en-GB" w:eastAsia="en-GB"/>
              </w:rPr>
            </w:pPr>
            <w:del w:id="2736" w:author="Jason Polis" w:date="2022-04-21T10:54:00Z">
              <w:r w:rsidRPr="002C32A7">
                <w:rPr>
                  <w:rFonts w:ascii="Calibri" w:eastAsia="Times New Roman" w:hAnsi="Calibri" w:cs="Calibri"/>
                  <w:color w:val="000000"/>
                  <w:sz w:val="22"/>
                  <w:szCs w:val="22"/>
                  <w:lang w:val="en-GB" w:eastAsia="en-GB"/>
                </w:rPr>
                <w:sym w:font="Wingdings" w:char="F0FE"/>
              </w:r>
            </w:del>
          </w:p>
        </w:tc>
      </w:tr>
      <w:tr w:rsidR="00901BAA" w:rsidRPr="002C32A7" w14:paraId="31A108EB" w14:textId="77777777" w:rsidTr="009C2973">
        <w:trPr>
          <w:del w:id="2737" w:author="Jason Polis" w:date="2022-04-21T10:54:00Z"/>
        </w:trPr>
        <w:tc>
          <w:tcPr>
            <w:tcW w:w="2830" w:type="dxa"/>
          </w:tcPr>
          <w:p w14:paraId="63E24B77" w14:textId="77777777" w:rsidR="001A1A7B" w:rsidRPr="002C32A7" w:rsidRDefault="001A1A7B" w:rsidP="001A1A7B">
            <w:pPr>
              <w:spacing w:before="0"/>
              <w:rPr>
                <w:del w:id="2738" w:author="Jason Polis" w:date="2022-04-21T10:54:00Z"/>
                <w:rFonts w:ascii="Calibri" w:eastAsia="Times New Roman" w:hAnsi="Calibri" w:cs="Calibri"/>
                <w:color w:val="000000"/>
                <w:sz w:val="22"/>
                <w:szCs w:val="22"/>
                <w:lang w:val="en-GB" w:eastAsia="en-GB"/>
              </w:rPr>
            </w:pPr>
            <w:del w:id="2739" w:author="Jason Polis" w:date="2022-04-21T10:54:00Z">
              <w:r w:rsidRPr="002C32A7">
                <w:rPr>
                  <w:rFonts w:ascii="Calibri" w:eastAsia="Times New Roman" w:hAnsi="Calibri" w:cs="Calibri"/>
                  <w:color w:val="000000"/>
                  <w:sz w:val="22"/>
                  <w:szCs w:val="22"/>
                  <w:lang w:val="en-GB" w:eastAsia="en-GB"/>
                </w:rPr>
                <w:delText>. . partyIdentifier</w:delText>
              </w:r>
            </w:del>
          </w:p>
        </w:tc>
        <w:tc>
          <w:tcPr>
            <w:tcW w:w="4536" w:type="dxa"/>
          </w:tcPr>
          <w:p w14:paraId="7B76000D" w14:textId="77777777" w:rsidR="001A1A7B" w:rsidRPr="002C32A7" w:rsidRDefault="001A1A7B" w:rsidP="001A1A7B">
            <w:pPr>
              <w:spacing w:before="0"/>
              <w:rPr>
                <w:del w:id="2740" w:author="Jason Polis" w:date="2022-04-21T10:54:00Z"/>
                <w:rFonts w:ascii="Calibri" w:eastAsia="Times New Roman" w:hAnsi="Calibri" w:cs="Calibri"/>
                <w:color w:val="000000"/>
                <w:sz w:val="22"/>
                <w:szCs w:val="22"/>
                <w:lang w:val="en-GB" w:eastAsia="en-GB"/>
              </w:rPr>
            </w:pPr>
            <w:del w:id="2741" w:author="Jason Polis" w:date="2022-04-21T10:54:00Z">
              <w:r w:rsidRPr="002C32A7">
                <w:rPr>
                  <w:rFonts w:ascii="Calibri" w:eastAsia="Times New Roman" w:hAnsi="Calibri" w:cs="Calibri"/>
                  <w:color w:val="000000"/>
                  <w:sz w:val="22"/>
                  <w:szCs w:val="22"/>
                  <w:lang w:val="en-GB" w:eastAsia="en-GB"/>
                </w:rPr>
                <w:delText>PmtInf/Dbtr/Id /{OrgId|PrvtId}/Othr/Id</w:delText>
              </w:r>
            </w:del>
          </w:p>
        </w:tc>
        <w:tc>
          <w:tcPr>
            <w:tcW w:w="1602" w:type="dxa"/>
          </w:tcPr>
          <w:p w14:paraId="78ECDB2B" w14:textId="77777777" w:rsidR="001A1A7B" w:rsidRPr="002C32A7" w:rsidRDefault="001A1A7B" w:rsidP="001A1A7B">
            <w:pPr>
              <w:spacing w:before="0"/>
              <w:rPr>
                <w:del w:id="2742" w:author="Jason Polis" w:date="2022-04-21T10:54:00Z"/>
                <w:rFonts w:ascii="Calibri" w:eastAsia="Times New Roman" w:hAnsi="Calibri" w:cs="Calibri"/>
                <w:color w:val="000000"/>
                <w:sz w:val="22"/>
                <w:szCs w:val="22"/>
                <w:lang w:val="en-GB" w:eastAsia="en-GB"/>
              </w:rPr>
            </w:pPr>
            <w:del w:id="2743" w:author="Jason Polis" w:date="2022-04-21T10:54:00Z">
              <w:r w:rsidRPr="002C32A7">
                <w:rPr>
                  <w:rFonts w:ascii="Calibri" w:eastAsia="Times New Roman" w:hAnsi="Calibri" w:cs="Calibri"/>
                  <w:color w:val="000000"/>
                  <w:sz w:val="22"/>
                  <w:szCs w:val="22"/>
                  <w:lang w:val="en-GB" w:eastAsia="en-GB"/>
                </w:rPr>
                <w:delText>lengthen to 128</w:delText>
              </w:r>
            </w:del>
          </w:p>
        </w:tc>
      </w:tr>
      <w:tr w:rsidR="00901BAA" w:rsidRPr="002C32A7" w14:paraId="07220C18" w14:textId="77777777" w:rsidTr="009C2973">
        <w:trPr>
          <w:del w:id="2744" w:author="Jason Polis" w:date="2022-04-21T10:54:00Z"/>
        </w:trPr>
        <w:tc>
          <w:tcPr>
            <w:tcW w:w="2830" w:type="dxa"/>
          </w:tcPr>
          <w:p w14:paraId="09DFE270" w14:textId="77777777" w:rsidR="001A1A7B" w:rsidRPr="002C32A7" w:rsidRDefault="001A1A7B" w:rsidP="001A1A7B">
            <w:pPr>
              <w:spacing w:before="0"/>
              <w:rPr>
                <w:del w:id="2745" w:author="Jason Polis" w:date="2022-04-21T10:54:00Z"/>
                <w:rFonts w:ascii="Calibri" w:eastAsia="Times New Roman" w:hAnsi="Calibri" w:cs="Calibri"/>
                <w:color w:val="000000"/>
                <w:sz w:val="22"/>
                <w:szCs w:val="22"/>
                <w:lang w:val="en-GB" w:eastAsia="en-GB"/>
              </w:rPr>
            </w:pPr>
            <w:del w:id="2746" w:author="Jason Polis" w:date="2022-04-21T10:54:00Z">
              <w:r w:rsidRPr="002C32A7">
                <w:rPr>
                  <w:rFonts w:ascii="Calibri" w:eastAsia="Times New Roman" w:hAnsi="Calibri" w:cs="Calibri"/>
                  <w:color w:val="000000"/>
                  <w:sz w:val="22"/>
                  <w:szCs w:val="22"/>
                  <w:lang w:val="en-GB" w:eastAsia="en-GB"/>
                </w:rPr>
                <w:delText>. . partySubIdOrType</w:delText>
              </w:r>
            </w:del>
          </w:p>
        </w:tc>
        <w:tc>
          <w:tcPr>
            <w:tcW w:w="4536" w:type="dxa"/>
          </w:tcPr>
          <w:p w14:paraId="6CFE859A" w14:textId="77777777" w:rsidR="001A1A7B" w:rsidRPr="002C32A7" w:rsidRDefault="001A1A7B" w:rsidP="001A1A7B">
            <w:pPr>
              <w:spacing w:before="0"/>
              <w:rPr>
                <w:del w:id="2747" w:author="Jason Polis" w:date="2022-04-21T10:54:00Z"/>
                <w:rFonts w:ascii="Calibri" w:eastAsia="Times New Roman" w:hAnsi="Calibri" w:cs="Calibri"/>
                <w:color w:val="000000"/>
                <w:sz w:val="22"/>
                <w:szCs w:val="22"/>
                <w:lang w:val="en-GB" w:eastAsia="en-GB"/>
              </w:rPr>
            </w:pPr>
            <w:del w:id="2748" w:author="Jason Polis" w:date="2022-04-21T10:54:00Z">
              <w:r w:rsidRPr="002C32A7">
                <w:rPr>
                  <w:rFonts w:ascii="Calibri" w:eastAsia="Times New Roman" w:hAnsi="Calibri" w:cs="Calibri"/>
                  <w:color w:val="000000"/>
                  <w:sz w:val="22"/>
                  <w:szCs w:val="22"/>
                  <w:lang w:val="en-GB" w:eastAsia="en-GB"/>
                </w:rPr>
                <w:delText>PmtInf/Dbtr/Id /{OrgId|PrvtId}/Othr/Id</w:delText>
              </w:r>
            </w:del>
          </w:p>
        </w:tc>
        <w:tc>
          <w:tcPr>
            <w:tcW w:w="1602" w:type="dxa"/>
          </w:tcPr>
          <w:p w14:paraId="7B585782" w14:textId="77777777" w:rsidR="001A1A7B" w:rsidRPr="002C32A7" w:rsidRDefault="001A1A7B" w:rsidP="001A1A7B">
            <w:pPr>
              <w:spacing w:before="0"/>
              <w:rPr>
                <w:del w:id="2749" w:author="Jason Polis" w:date="2022-04-21T10:54:00Z"/>
                <w:rFonts w:ascii="Calibri" w:eastAsia="Times New Roman" w:hAnsi="Calibri" w:cs="Calibri"/>
                <w:color w:val="000000"/>
                <w:sz w:val="22"/>
                <w:szCs w:val="22"/>
                <w:lang w:val="en-GB" w:eastAsia="en-GB"/>
              </w:rPr>
            </w:pPr>
            <w:del w:id="2750" w:author="Jason Polis" w:date="2022-04-21T10:54:00Z">
              <w:r w:rsidRPr="002C32A7">
                <w:rPr>
                  <w:rFonts w:ascii="Calibri" w:eastAsia="Times New Roman" w:hAnsi="Calibri" w:cs="Calibri"/>
                  <w:color w:val="000000"/>
                  <w:sz w:val="22"/>
                  <w:szCs w:val="22"/>
                  <w:lang w:val="en-GB" w:eastAsia="en-GB"/>
                </w:rPr>
                <w:delText>lengthen to 128</w:delText>
              </w:r>
            </w:del>
          </w:p>
        </w:tc>
      </w:tr>
      <w:tr w:rsidR="00901BAA" w:rsidRPr="002C32A7" w14:paraId="6F8717C8" w14:textId="77777777" w:rsidTr="009C2973">
        <w:trPr>
          <w:del w:id="2751" w:author="Jason Polis" w:date="2022-04-21T10:54:00Z"/>
        </w:trPr>
        <w:tc>
          <w:tcPr>
            <w:tcW w:w="2830" w:type="dxa"/>
          </w:tcPr>
          <w:p w14:paraId="40369D8E" w14:textId="77777777" w:rsidR="001A1A7B" w:rsidRPr="002C32A7" w:rsidRDefault="001A1A7B" w:rsidP="001A1A7B">
            <w:pPr>
              <w:spacing w:before="0"/>
              <w:rPr>
                <w:del w:id="2752" w:author="Jason Polis" w:date="2022-04-21T10:54:00Z"/>
                <w:rFonts w:ascii="Calibri" w:eastAsia="Times New Roman" w:hAnsi="Calibri" w:cs="Calibri"/>
                <w:color w:val="000000"/>
                <w:sz w:val="22"/>
                <w:szCs w:val="22"/>
                <w:lang w:val="en-GB" w:eastAsia="en-GB"/>
              </w:rPr>
            </w:pPr>
            <w:del w:id="2753" w:author="Jason Polis" w:date="2022-04-21T10:54:00Z">
              <w:r w:rsidRPr="002C32A7">
                <w:rPr>
                  <w:rFonts w:ascii="Calibri" w:eastAsia="Times New Roman" w:hAnsi="Calibri" w:cs="Calibri"/>
                  <w:color w:val="000000"/>
                  <w:sz w:val="22"/>
                  <w:szCs w:val="22"/>
                  <w:lang w:val="en-GB" w:eastAsia="en-GB"/>
                </w:rPr>
                <w:delText>. . fspId</w:delText>
              </w:r>
            </w:del>
          </w:p>
        </w:tc>
        <w:tc>
          <w:tcPr>
            <w:tcW w:w="4536" w:type="dxa"/>
          </w:tcPr>
          <w:p w14:paraId="0A472A34" w14:textId="77777777" w:rsidR="001A1A7B" w:rsidRPr="002C32A7" w:rsidRDefault="001A1A7B" w:rsidP="001A1A7B">
            <w:pPr>
              <w:spacing w:before="0"/>
              <w:rPr>
                <w:del w:id="2754" w:author="Jason Polis" w:date="2022-04-21T10:54:00Z"/>
                <w:rFonts w:ascii="Calibri" w:eastAsia="Times New Roman" w:hAnsi="Calibri" w:cs="Calibri"/>
                <w:color w:val="000000"/>
                <w:sz w:val="22"/>
                <w:szCs w:val="22"/>
                <w:lang w:val="en-GB" w:eastAsia="en-GB"/>
              </w:rPr>
            </w:pPr>
            <w:del w:id="2755" w:author="Jason Polis" w:date="2022-04-21T10:54:00Z">
              <w:r w:rsidRPr="002C32A7">
                <w:rPr>
                  <w:rFonts w:ascii="Calibri" w:eastAsia="Times New Roman" w:hAnsi="Calibri" w:cs="Calibri"/>
                  <w:color w:val="000000"/>
                  <w:sz w:val="22"/>
                  <w:szCs w:val="22"/>
                  <w:lang w:val="en-GB" w:eastAsia="en-GB"/>
                </w:rPr>
                <w:delText>PmtInf/DbtrAgt/FinInstnId/Othr/Id</w:delText>
              </w:r>
            </w:del>
          </w:p>
        </w:tc>
        <w:tc>
          <w:tcPr>
            <w:tcW w:w="1602" w:type="dxa"/>
          </w:tcPr>
          <w:p w14:paraId="672AC9A8" w14:textId="77777777" w:rsidR="001A1A7B" w:rsidRPr="002C32A7" w:rsidRDefault="001A1A7B" w:rsidP="001A1A7B">
            <w:pPr>
              <w:spacing w:before="0"/>
              <w:rPr>
                <w:del w:id="2756" w:author="Jason Polis" w:date="2022-04-21T10:54:00Z"/>
                <w:rFonts w:ascii="Calibri" w:eastAsia="Times New Roman" w:hAnsi="Calibri" w:cs="Calibri"/>
                <w:color w:val="000000"/>
                <w:sz w:val="22"/>
                <w:szCs w:val="22"/>
                <w:lang w:val="en-GB" w:eastAsia="en-GB"/>
              </w:rPr>
            </w:pPr>
            <w:del w:id="2757" w:author="Jason Polis" w:date="2022-04-21T10:54:00Z">
              <w:r w:rsidRPr="002C32A7">
                <w:rPr>
                  <w:rFonts w:ascii="Calibri" w:eastAsia="Times New Roman" w:hAnsi="Calibri" w:cs="Calibri"/>
                  <w:color w:val="000000"/>
                  <w:sz w:val="22"/>
                  <w:szCs w:val="22"/>
                  <w:lang w:val="en-GB" w:eastAsia="en-GB"/>
                </w:rPr>
                <w:sym w:font="Wingdings" w:char="F0FE"/>
              </w:r>
            </w:del>
          </w:p>
        </w:tc>
      </w:tr>
      <w:tr w:rsidR="00901BAA" w:rsidRPr="002C32A7" w14:paraId="62E7E651" w14:textId="77777777" w:rsidTr="009C2973">
        <w:trPr>
          <w:del w:id="2758" w:author="Jason Polis" w:date="2022-04-21T10:54:00Z"/>
        </w:trPr>
        <w:tc>
          <w:tcPr>
            <w:tcW w:w="2830" w:type="dxa"/>
          </w:tcPr>
          <w:p w14:paraId="2CA8471F" w14:textId="77777777" w:rsidR="001A1A7B" w:rsidRPr="002C32A7" w:rsidRDefault="001A1A7B" w:rsidP="001A1A7B">
            <w:pPr>
              <w:spacing w:before="0"/>
              <w:rPr>
                <w:del w:id="2759" w:author="Jason Polis" w:date="2022-04-21T10:54:00Z"/>
                <w:rFonts w:ascii="Calibri" w:eastAsia="Times New Roman" w:hAnsi="Calibri" w:cs="Calibri"/>
                <w:color w:val="000000"/>
                <w:sz w:val="22"/>
                <w:szCs w:val="22"/>
                <w:lang w:val="en-GB" w:eastAsia="en-GB"/>
              </w:rPr>
            </w:pPr>
            <w:del w:id="2760" w:author="Jason Polis" w:date="2022-04-21T10:54:00Z">
              <w:r w:rsidRPr="002C32A7">
                <w:rPr>
                  <w:rFonts w:ascii="Calibri" w:eastAsia="Times New Roman" w:hAnsi="Calibri" w:cs="Calibri"/>
                  <w:color w:val="000000"/>
                  <w:sz w:val="22"/>
                  <w:szCs w:val="22"/>
                  <w:lang w:val="en-GB" w:eastAsia="en-GB"/>
                </w:rPr>
                <w:delText>. . extensionList</w:delText>
              </w:r>
            </w:del>
          </w:p>
        </w:tc>
        <w:tc>
          <w:tcPr>
            <w:tcW w:w="4536" w:type="dxa"/>
          </w:tcPr>
          <w:p w14:paraId="4EBD46A7" w14:textId="77777777" w:rsidR="001A1A7B" w:rsidRPr="002C32A7" w:rsidRDefault="001A1A7B" w:rsidP="001A1A7B">
            <w:pPr>
              <w:spacing w:before="0"/>
              <w:rPr>
                <w:del w:id="2761" w:author="Jason Polis" w:date="2022-04-21T10:54:00Z"/>
                <w:rFonts w:ascii="Calibri" w:eastAsia="Times New Roman" w:hAnsi="Calibri" w:cs="Calibri"/>
                <w:color w:val="000000"/>
                <w:sz w:val="22"/>
                <w:szCs w:val="22"/>
                <w:lang w:val="en-GB" w:eastAsia="en-GB"/>
              </w:rPr>
            </w:pPr>
            <w:del w:id="2762" w:author="Jason Polis" w:date="2022-04-21T10:54:00Z">
              <w:r w:rsidRPr="002C32A7">
                <w:rPr>
                  <w:rFonts w:ascii="Calibri" w:eastAsia="Times New Roman" w:hAnsi="Calibri" w:cs="Calibri"/>
                  <w:color w:val="000000"/>
                  <w:sz w:val="22"/>
                  <w:szCs w:val="22"/>
                  <w:lang w:val="en-GB" w:eastAsia="en-GB"/>
                </w:rPr>
                <w:delText>SplmtryData</w:delText>
              </w:r>
            </w:del>
          </w:p>
        </w:tc>
        <w:tc>
          <w:tcPr>
            <w:tcW w:w="1602" w:type="dxa"/>
          </w:tcPr>
          <w:p w14:paraId="4E4C5F11" w14:textId="77777777" w:rsidR="001A1A7B" w:rsidRPr="002C32A7" w:rsidRDefault="001A1A7B" w:rsidP="001A1A7B">
            <w:pPr>
              <w:spacing w:before="0"/>
              <w:rPr>
                <w:del w:id="2763" w:author="Jason Polis" w:date="2022-04-21T10:54:00Z"/>
                <w:rFonts w:ascii="Calibri" w:eastAsia="Times New Roman" w:hAnsi="Calibri" w:cs="Calibri"/>
                <w:color w:val="000000"/>
                <w:sz w:val="22"/>
                <w:szCs w:val="22"/>
                <w:lang w:val="en-GB" w:eastAsia="en-GB"/>
              </w:rPr>
            </w:pPr>
          </w:p>
        </w:tc>
      </w:tr>
      <w:tr w:rsidR="00901BAA" w:rsidRPr="002C32A7" w14:paraId="424EBD8D" w14:textId="77777777" w:rsidTr="009C2973">
        <w:trPr>
          <w:del w:id="2764" w:author="Jason Polis" w:date="2022-04-21T10:54:00Z"/>
        </w:trPr>
        <w:tc>
          <w:tcPr>
            <w:tcW w:w="2830" w:type="dxa"/>
          </w:tcPr>
          <w:p w14:paraId="757B94C7" w14:textId="77777777" w:rsidR="001A1A7B" w:rsidRPr="002C32A7" w:rsidRDefault="001A1A7B" w:rsidP="001A1A7B">
            <w:pPr>
              <w:spacing w:before="0"/>
              <w:rPr>
                <w:del w:id="2765" w:author="Jason Polis" w:date="2022-04-21T10:54:00Z"/>
                <w:rFonts w:ascii="Calibri" w:eastAsia="Times New Roman" w:hAnsi="Calibri" w:cs="Calibri"/>
                <w:color w:val="000000"/>
                <w:sz w:val="22"/>
                <w:szCs w:val="22"/>
                <w:lang w:val="en-GB" w:eastAsia="en-GB"/>
              </w:rPr>
            </w:pPr>
            <w:del w:id="2766" w:author="Jason Polis" w:date="2022-04-21T10:54:00Z">
              <w:r w:rsidRPr="002C32A7">
                <w:rPr>
                  <w:rFonts w:ascii="Calibri" w:eastAsia="Times New Roman" w:hAnsi="Calibri" w:cs="Calibri"/>
                  <w:color w:val="000000"/>
                  <w:sz w:val="22"/>
                  <w:szCs w:val="22"/>
                  <w:lang w:val="en-GB" w:eastAsia="en-GB"/>
                </w:rPr>
                <w:delText>. merchantClassificationCode</w:delText>
              </w:r>
            </w:del>
          </w:p>
        </w:tc>
        <w:tc>
          <w:tcPr>
            <w:tcW w:w="4536" w:type="dxa"/>
          </w:tcPr>
          <w:p w14:paraId="210790F4" w14:textId="77777777" w:rsidR="001A1A7B" w:rsidRPr="002C32A7" w:rsidRDefault="001A1A7B" w:rsidP="001A1A7B">
            <w:pPr>
              <w:spacing w:before="0"/>
              <w:rPr>
                <w:del w:id="2767" w:author="Jason Polis" w:date="2022-04-21T10:54:00Z"/>
                <w:rFonts w:ascii="Calibri" w:eastAsia="Times New Roman" w:hAnsi="Calibri" w:cs="Calibri"/>
                <w:color w:val="000000"/>
                <w:sz w:val="22"/>
                <w:szCs w:val="22"/>
                <w:lang w:val="en-GB" w:eastAsia="en-GB"/>
              </w:rPr>
            </w:pPr>
            <w:del w:id="2768" w:author="Jason Polis" w:date="2022-04-21T10:54:00Z">
              <w:r w:rsidRPr="002C32A7">
                <w:rPr>
                  <w:rFonts w:ascii="Calibri" w:eastAsia="Times New Roman" w:hAnsi="Calibri" w:cs="Calibri"/>
                  <w:color w:val="000000"/>
                  <w:sz w:val="22"/>
                  <w:szCs w:val="22"/>
                  <w:lang w:val="en-GB" w:eastAsia="en-GB"/>
                </w:rPr>
                <w:delText>PmtInf/Dbtr/ merchantClassificationCode</w:delText>
              </w:r>
            </w:del>
          </w:p>
        </w:tc>
        <w:tc>
          <w:tcPr>
            <w:tcW w:w="1602" w:type="dxa"/>
          </w:tcPr>
          <w:p w14:paraId="3A50A174" w14:textId="77777777" w:rsidR="001A1A7B" w:rsidRPr="002C32A7" w:rsidRDefault="001A1A7B" w:rsidP="001A1A7B">
            <w:pPr>
              <w:spacing w:before="0"/>
              <w:rPr>
                <w:del w:id="2769" w:author="Jason Polis" w:date="2022-04-21T10:54:00Z"/>
                <w:rFonts w:ascii="Calibri" w:eastAsia="Times New Roman" w:hAnsi="Calibri" w:cs="Calibri"/>
                <w:color w:val="000000"/>
                <w:sz w:val="22"/>
                <w:szCs w:val="22"/>
                <w:lang w:val="en-GB" w:eastAsia="en-GB"/>
              </w:rPr>
            </w:pPr>
            <w:del w:id="2770" w:author="Jason Polis" w:date="2022-04-21T10:54:00Z">
              <w:r w:rsidRPr="002C32A7">
                <w:rPr>
                  <w:rFonts w:ascii="Calibri" w:eastAsia="Times New Roman" w:hAnsi="Calibri" w:cs="Calibri"/>
                  <w:color w:val="000000"/>
                  <w:sz w:val="22"/>
                  <w:szCs w:val="22"/>
                  <w:lang w:val="en-GB" w:eastAsia="en-GB"/>
                </w:rPr>
                <w:delText>add</w:delText>
              </w:r>
            </w:del>
          </w:p>
        </w:tc>
      </w:tr>
      <w:tr w:rsidR="00901BAA" w:rsidRPr="002C32A7" w14:paraId="2839A220" w14:textId="77777777" w:rsidTr="009C2973">
        <w:trPr>
          <w:del w:id="2771" w:author="Jason Polis" w:date="2022-04-21T10:54:00Z"/>
        </w:trPr>
        <w:tc>
          <w:tcPr>
            <w:tcW w:w="2830" w:type="dxa"/>
          </w:tcPr>
          <w:p w14:paraId="61CA9EF7" w14:textId="77777777" w:rsidR="001A1A7B" w:rsidRPr="002C32A7" w:rsidRDefault="001A1A7B" w:rsidP="001A1A7B">
            <w:pPr>
              <w:spacing w:before="0"/>
              <w:rPr>
                <w:del w:id="2772" w:author="Jason Polis" w:date="2022-04-21T10:54:00Z"/>
                <w:rFonts w:ascii="Calibri" w:eastAsia="Times New Roman" w:hAnsi="Calibri" w:cs="Calibri"/>
                <w:color w:val="000000"/>
                <w:sz w:val="22"/>
                <w:szCs w:val="22"/>
                <w:lang w:val="en-GB" w:eastAsia="en-GB"/>
              </w:rPr>
            </w:pPr>
            <w:del w:id="2773" w:author="Jason Polis" w:date="2022-04-21T10:54:00Z">
              <w:r w:rsidRPr="002C32A7">
                <w:rPr>
                  <w:rFonts w:ascii="Calibri" w:eastAsia="Times New Roman" w:hAnsi="Calibri" w:cs="Calibri"/>
                  <w:color w:val="000000"/>
                  <w:sz w:val="22"/>
                  <w:szCs w:val="22"/>
                  <w:lang w:val="en-GB" w:eastAsia="en-GB"/>
                </w:rPr>
                <w:delText>. name</w:delText>
              </w:r>
            </w:del>
          </w:p>
        </w:tc>
        <w:tc>
          <w:tcPr>
            <w:tcW w:w="4536" w:type="dxa"/>
          </w:tcPr>
          <w:p w14:paraId="35415448" w14:textId="77777777" w:rsidR="001A1A7B" w:rsidRPr="002C32A7" w:rsidRDefault="001A1A7B" w:rsidP="001A1A7B">
            <w:pPr>
              <w:spacing w:before="0"/>
              <w:rPr>
                <w:del w:id="2774" w:author="Jason Polis" w:date="2022-04-21T10:54:00Z"/>
                <w:rFonts w:ascii="Calibri" w:eastAsia="Times New Roman" w:hAnsi="Calibri" w:cs="Calibri"/>
                <w:color w:val="000000"/>
                <w:sz w:val="22"/>
                <w:szCs w:val="22"/>
                <w:lang w:val="en-GB" w:eastAsia="en-GB"/>
              </w:rPr>
            </w:pPr>
            <w:del w:id="2775" w:author="Jason Polis" w:date="2022-04-21T10:54:00Z">
              <w:r w:rsidRPr="002C32A7">
                <w:rPr>
                  <w:rFonts w:ascii="Calibri" w:eastAsia="Times New Roman" w:hAnsi="Calibri" w:cs="Calibri"/>
                  <w:color w:val="000000"/>
                  <w:sz w:val="22"/>
                  <w:szCs w:val="22"/>
                  <w:lang w:val="en-GB" w:eastAsia="en-GB"/>
                </w:rPr>
                <w:delText>PmtInf/Dbtr/Nm</w:delText>
              </w:r>
            </w:del>
          </w:p>
        </w:tc>
        <w:tc>
          <w:tcPr>
            <w:tcW w:w="1602" w:type="dxa"/>
          </w:tcPr>
          <w:p w14:paraId="264B0CE0" w14:textId="77777777" w:rsidR="001A1A7B" w:rsidRPr="002C32A7" w:rsidRDefault="001A1A7B" w:rsidP="001A1A7B">
            <w:pPr>
              <w:spacing w:before="0"/>
              <w:rPr>
                <w:del w:id="2776" w:author="Jason Polis" w:date="2022-04-21T10:54:00Z"/>
                <w:rFonts w:ascii="Calibri" w:eastAsia="Times New Roman" w:hAnsi="Calibri" w:cs="Calibri"/>
                <w:color w:val="000000"/>
                <w:sz w:val="22"/>
                <w:szCs w:val="22"/>
                <w:lang w:val="en-GB" w:eastAsia="en-GB"/>
              </w:rPr>
            </w:pPr>
            <w:del w:id="2777" w:author="Jason Polis" w:date="2022-04-21T10:54:00Z">
              <w:r w:rsidRPr="002C32A7">
                <w:rPr>
                  <w:rFonts w:ascii="Calibri" w:eastAsia="Times New Roman" w:hAnsi="Calibri" w:cs="Calibri"/>
                  <w:color w:val="000000"/>
                  <w:sz w:val="22"/>
                  <w:szCs w:val="22"/>
                  <w:lang w:val="en-GB" w:eastAsia="en-GB"/>
                </w:rPr>
                <w:sym w:font="Wingdings" w:char="F0FE"/>
              </w:r>
            </w:del>
          </w:p>
        </w:tc>
      </w:tr>
      <w:tr w:rsidR="00901BAA" w:rsidRPr="002C32A7" w14:paraId="1006A3F3" w14:textId="77777777" w:rsidTr="009C2973">
        <w:trPr>
          <w:del w:id="2778" w:author="Jason Polis" w:date="2022-04-21T10:54:00Z"/>
        </w:trPr>
        <w:tc>
          <w:tcPr>
            <w:tcW w:w="2830" w:type="dxa"/>
          </w:tcPr>
          <w:p w14:paraId="460D7AAB" w14:textId="77777777" w:rsidR="001A1A7B" w:rsidRPr="002C32A7" w:rsidRDefault="001A1A7B" w:rsidP="001A1A7B">
            <w:pPr>
              <w:spacing w:before="0"/>
              <w:rPr>
                <w:del w:id="2779" w:author="Jason Polis" w:date="2022-04-21T10:54:00Z"/>
                <w:rFonts w:ascii="Calibri" w:eastAsia="Times New Roman" w:hAnsi="Calibri" w:cs="Calibri"/>
                <w:color w:val="000000"/>
                <w:sz w:val="22"/>
                <w:szCs w:val="22"/>
                <w:lang w:val="en-GB" w:eastAsia="en-GB"/>
              </w:rPr>
            </w:pPr>
            <w:del w:id="2780" w:author="Jason Polis" w:date="2022-04-21T10:54:00Z">
              <w:r w:rsidRPr="002C32A7">
                <w:rPr>
                  <w:rFonts w:ascii="Calibri" w:eastAsia="Times New Roman" w:hAnsi="Calibri" w:cs="Calibri"/>
                  <w:color w:val="000000"/>
                  <w:sz w:val="22"/>
                  <w:szCs w:val="22"/>
                  <w:lang w:val="en-GB" w:eastAsia="en-GB"/>
                </w:rPr>
                <w:delText>. personalInfo</w:delText>
              </w:r>
            </w:del>
          </w:p>
        </w:tc>
        <w:tc>
          <w:tcPr>
            <w:tcW w:w="4536" w:type="dxa"/>
          </w:tcPr>
          <w:p w14:paraId="0E27D22F" w14:textId="77777777" w:rsidR="001A1A7B" w:rsidRPr="002C32A7" w:rsidRDefault="001A1A7B" w:rsidP="001A1A7B">
            <w:pPr>
              <w:spacing w:before="0"/>
              <w:rPr>
                <w:del w:id="2781" w:author="Jason Polis" w:date="2022-04-21T10:54:00Z"/>
                <w:rFonts w:ascii="Calibri" w:eastAsia="Times New Roman" w:hAnsi="Calibri" w:cs="Calibri"/>
                <w:color w:val="000000"/>
                <w:sz w:val="22"/>
                <w:szCs w:val="22"/>
                <w:lang w:val="en-GB" w:eastAsia="en-GB"/>
              </w:rPr>
            </w:pPr>
          </w:p>
        </w:tc>
        <w:tc>
          <w:tcPr>
            <w:tcW w:w="1602" w:type="dxa"/>
          </w:tcPr>
          <w:p w14:paraId="28B7034F" w14:textId="77777777" w:rsidR="001A1A7B" w:rsidRPr="002C32A7" w:rsidRDefault="001A1A7B" w:rsidP="001A1A7B">
            <w:pPr>
              <w:spacing w:before="0"/>
              <w:rPr>
                <w:del w:id="2782" w:author="Jason Polis" w:date="2022-04-21T10:54:00Z"/>
                <w:rFonts w:ascii="Calibri" w:eastAsia="Times New Roman" w:hAnsi="Calibri" w:cs="Calibri"/>
                <w:color w:val="000000"/>
                <w:sz w:val="22"/>
                <w:szCs w:val="22"/>
                <w:lang w:val="en-GB" w:eastAsia="en-GB"/>
              </w:rPr>
            </w:pPr>
          </w:p>
        </w:tc>
      </w:tr>
      <w:tr w:rsidR="00901BAA" w:rsidRPr="002C32A7" w14:paraId="49F62017" w14:textId="77777777" w:rsidTr="009C2973">
        <w:trPr>
          <w:del w:id="2783" w:author="Jason Polis" w:date="2022-04-21T10:54:00Z"/>
        </w:trPr>
        <w:tc>
          <w:tcPr>
            <w:tcW w:w="2830" w:type="dxa"/>
          </w:tcPr>
          <w:p w14:paraId="69CC683B" w14:textId="77777777" w:rsidR="001A1A7B" w:rsidRPr="002C32A7" w:rsidRDefault="001A1A7B" w:rsidP="001A1A7B">
            <w:pPr>
              <w:spacing w:before="0"/>
              <w:rPr>
                <w:del w:id="2784" w:author="Jason Polis" w:date="2022-04-21T10:54:00Z"/>
                <w:rFonts w:ascii="Calibri" w:eastAsia="Times New Roman" w:hAnsi="Calibri" w:cs="Calibri"/>
                <w:color w:val="000000"/>
                <w:sz w:val="22"/>
                <w:szCs w:val="22"/>
                <w:lang w:val="en-GB" w:eastAsia="en-GB"/>
              </w:rPr>
            </w:pPr>
            <w:del w:id="2785" w:author="Jason Polis" w:date="2022-04-21T10:54:00Z">
              <w:r w:rsidRPr="002C32A7">
                <w:rPr>
                  <w:rFonts w:ascii="Calibri" w:eastAsia="Times New Roman" w:hAnsi="Calibri" w:cs="Calibri"/>
                  <w:color w:val="000000"/>
                  <w:sz w:val="22"/>
                  <w:szCs w:val="22"/>
                  <w:lang w:val="en-GB" w:eastAsia="en-GB"/>
                </w:rPr>
                <w:delText>. . complexName</w:delText>
              </w:r>
            </w:del>
          </w:p>
        </w:tc>
        <w:tc>
          <w:tcPr>
            <w:tcW w:w="4536" w:type="dxa"/>
          </w:tcPr>
          <w:p w14:paraId="61C7A029" w14:textId="77777777" w:rsidR="001A1A7B" w:rsidRPr="002C32A7" w:rsidRDefault="001A1A7B" w:rsidP="001A1A7B">
            <w:pPr>
              <w:spacing w:before="0"/>
              <w:rPr>
                <w:del w:id="2786" w:author="Jason Polis" w:date="2022-04-21T10:54:00Z"/>
                <w:rFonts w:ascii="Calibri" w:eastAsia="Times New Roman" w:hAnsi="Calibri" w:cs="Calibri"/>
                <w:color w:val="000000"/>
                <w:sz w:val="22"/>
                <w:szCs w:val="22"/>
                <w:lang w:val="en-GB" w:eastAsia="en-GB"/>
              </w:rPr>
            </w:pPr>
            <w:del w:id="2787" w:author="Jason Polis" w:date="2022-04-21T10:54:00Z">
              <w:r w:rsidRPr="002C32A7">
                <w:rPr>
                  <w:rFonts w:ascii="Calibri" w:eastAsia="Times New Roman" w:hAnsi="Calibri" w:cs="Calibri"/>
                  <w:color w:val="000000"/>
                  <w:sz w:val="22"/>
                  <w:szCs w:val="22"/>
                  <w:lang w:val="en-GB" w:eastAsia="en-GB"/>
                </w:rPr>
                <w:delText>PmtInf/Dbtr/ complexName</w:delText>
              </w:r>
            </w:del>
          </w:p>
        </w:tc>
        <w:tc>
          <w:tcPr>
            <w:tcW w:w="1602" w:type="dxa"/>
          </w:tcPr>
          <w:p w14:paraId="425820FB" w14:textId="77777777" w:rsidR="001A1A7B" w:rsidRPr="002C32A7" w:rsidRDefault="001A1A7B" w:rsidP="001A1A7B">
            <w:pPr>
              <w:spacing w:before="0"/>
              <w:rPr>
                <w:del w:id="2788" w:author="Jason Polis" w:date="2022-04-21T10:54:00Z"/>
                <w:rFonts w:ascii="Calibri" w:eastAsia="Times New Roman" w:hAnsi="Calibri" w:cs="Calibri"/>
                <w:color w:val="000000"/>
                <w:sz w:val="22"/>
                <w:szCs w:val="22"/>
                <w:lang w:val="en-GB" w:eastAsia="en-GB"/>
              </w:rPr>
            </w:pPr>
            <w:del w:id="2789" w:author="Jason Polis" w:date="2022-04-21T10:54:00Z">
              <w:r w:rsidRPr="002C32A7">
                <w:rPr>
                  <w:rFonts w:ascii="Calibri" w:eastAsia="Times New Roman" w:hAnsi="Calibri" w:cs="Calibri"/>
                  <w:color w:val="000000"/>
                  <w:sz w:val="22"/>
                  <w:szCs w:val="22"/>
                  <w:lang w:val="en-GB" w:eastAsia="en-GB"/>
                </w:rPr>
                <w:delText>add</w:delText>
              </w:r>
            </w:del>
          </w:p>
        </w:tc>
      </w:tr>
      <w:tr w:rsidR="00901BAA" w:rsidRPr="002C32A7" w14:paraId="1B46673F" w14:textId="77777777" w:rsidTr="009C2973">
        <w:trPr>
          <w:del w:id="2790" w:author="Jason Polis" w:date="2022-04-21T10:54:00Z"/>
        </w:trPr>
        <w:tc>
          <w:tcPr>
            <w:tcW w:w="2830" w:type="dxa"/>
          </w:tcPr>
          <w:p w14:paraId="0239E335" w14:textId="77777777" w:rsidR="001A1A7B" w:rsidRPr="002C32A7" w:rsidRDefault="001A1A7B" w:rsidP="001A1A7B">
            <w:pPr>
              <w:spacing w:before="0"/>
              <w:rPr>
                <w:del w:id="2791" w:author="Jason Polis" w:date="2022-04-21T10:54:00Z"/>
                <w:rFonts w:ascii="Calibri" w:eastAsia="Times New Roman" w:hAnsi="Calibri" w:cs="Calibri"/>
                <w:color w:val="000000"/>
                <w:sz w:val="22"/>
                <w:szCs w:val="22"/>
                <w:lang w:val="en-GB" w:eastAsia="en-GB"/>
              </w:rPr>
            </w:pPr>
            <w:del w:id="2792" w:author="Jason Polis" w:date="2022-04-21T10:54:00Z">
              <w:r w:rsidRPr="002C32A7">
                <w:rPr>
                  <w:rFonts w:ascii="Calibri" w:eastAsia="Times New Roman" w:hAnsi="Calibri" w:cs="Calibri"/>
                  <w:color w:val="000000"/>
                  <w:sz w:val="22"/>
                  <w:szCs w:val="22"/>
                  <w:lang w:val="en-GB" w:eastAsia="en-GB"/>
                </w:rPr>
                <w:delText>. . dateOfBirth</w:delText>
              </w:r>
            </w:del>
          </w:p>
        </w:tc>
        <w:tc>
          <w:tcPr>
            <w:tcW w:w="4536" w:type="dxa"/>
          </w:tcPr>
          <w:p w14:paraId="01CE1B5C" w14:textId="77777777" w:rsidR="001A1A7B" w:rsidRPr="002C32A7" w:rsidRDefault="001A1A7B" w:rsidP="001A1A7B">
            <w:pPr>
              <w:spacing w:before="0"/>
              <w:rPr>
                <w:del w:id="2793" w:author="Jason Polis" w:date="2022-04-21T10:54:00Z"/>
                <w:rFonts w:ascii="Calibri" w:eastAsia="Times New Roman" w:hAnsi="Calibri" w:cs="Calibri"/>
                <w:color w:val="000000"/>
                <w:sz w:val="22"/>
                <w:szCs w:val="22"/>
                <w:lang w:val="en-GB" w:eastAsia="en-GB"/>
              </w:rPr>
            </w:pPr>
            <w:del w:id="2794" w:author="Jason Polis" w:date="2022-04-21T10:54:00Z">
              <w:r w:rsidRPr="002C32A7">
                <w:rPr>
                  <w:rFonts w:ascii="Calibri" w:eastAsia="Times New Roman" w:hAnsi="Calibri" w:cs="Calibri"/>
                  <w:color w:val="000000"/>
                  <w:sz w:val="22"/>
                  <w:szCs w:val="22"/>
                  <w:lang w:val="en-GB" w:eastAsia="en-GB"/>
                </w:rPr>
                <w:delText>PmtInf/Dbtr/Id/PrvtId /DtAndPlcOfBirth/BirthDt</w:delText>
              </w:r>
            </w:del>
          </w:p>
        </w:tc>
        <w:tc>
          <w:tcPr>
            <w:tcW w:w="1602" w:type="dxa"/>
          </w:tcPr>
          <w:p w14:paraId="5AFC4741" w14:textId="77777777" w:rsidR="001A1A7B" w:rsidRPr="002C32A7" w:rsidRDefault="001A1A7B" w:rsidP="001A1A7B">
            <w:pPr>
              <w:spacing w:before="0"/>
              <w:rPr>
                <w:del w:id="2795" w:author="Jason Polis" w:date="2022-04-21T10:54:00Z"/>
                <w:rFonts w:ascii="Calibri" w:eastAsia="Times New Roman" w:hAnsi="Calibri" w:cs="Calibri"/>
                <w:color w:val="000000"/>
                <w:sz w:val="22"/>
                <w:szCs w:val="22"/>
                <w:lang w:val="en-GB" w:eastAsia="en-GB"/>
              </w:rPr>
            </w:pPr>
            <w:del w:id="2796" w:author="Jason Polis" w:date="2022-04-21T10:54:00Z">
              <w:r w:rsidRPr="002C32A7">
                <w:rPr>
                  <w:rFonts w:ascii="Calibri" w:eastAsia="Times New Roman" w:hAnsi="Calibri" w:cs="Calibri"/>
                  <w:color w:val="000000"/>
                  <w:sz w:val="22"/>
                  <w:szCs w:val="22"/>
                  <w:lang w:val="en-GB" w:eastAsia="en-GB"/>
                </w:rPr>
                <w:sym w:font="Wingdings" w:char="F0FE"/>
              </w:r>
            </w:del>
          </w:p>
        </w:tc>
      </w:tr>
      <w:tr w:rsidR="00901BAA" w:rsidRPr="002C32A7" w14:paraId="5E17B676" w14:textId="77777777" w:rsidTr="009C2973">
        <w:trPr>
          <w:del w:id="2797" w:author="Jason Polis" w:date="2022-04-21T10:54:00Z"/>
        </w:trPr>
        <w:tc>
          <w:tcPr>
            <w:tcW w:w="2830" w:type="dxa"/>
          </w:tcPr>
          <w:p w14:paraId="76F39787" w14:textId="77777777" w:rsidR="001A1A7B" w:rsidRPr="002C32A7" w:rsidRDefault="001A1A7B" w:rsidP="001A1A7B">
            <w:pPr>
              <w:spacing w:before="0"/>
              <w:rPr>
                <w:del w:id="2798" w:author="Jason Polis" w:date="2022-04-21T10:54:00Z"/>
                <w:rFonts w:ascii="Calibri" w:eastAsia="Times New Roman" w:hAnsi="Calibri" w:cs="Calibri"/>
                <w:color w:val="000000"/>
                <w:sz w:val="22"/>
                <w:szCs w:val="22"/>
                <w:lang w:val="en-GB" w:eastAsia="en-GB"/>
              </w:rPr>
            </w:pPr>
          </w:p>
        </w:tc>
        <w:tc>
          <w:tcPr>
            <w:tcW w:w="4536" w:type="dxa"/>
          </w:tcPr>
          <w:p w14:paraId="7A09065B" w14:textId="77777777" w:rsidR="001A1A7B" w:rsidRPr="002C32A7" w:rsidRDefault="001A1A7B" w:rsidP="001A1A7B">
            <w:pPr>
              <w:spacing w:before="0"/>
              <w:rPr>
                <w:del w:id="2799" w:author="Jason Polis" w:date="2022-04-21T10:54:00Z"/>
                <w:rFonts w:ascii="Calibri" w:eastAsia="Times New Roman" w:hAnsi="Calibri" w:cs="Calibri"/>
                <w:color w:val="000000"/>
                <w:sz w:val="22"/>
                <w:szCs w:val="22"/>
                <w:lang w:val="en-GB" w:eastAsia="en-GB"/>
              </w:rPr>
            </w:pPr>
            <w:del w:id="2800" w:author="Jason Polis" w:date="2022-04-21T10:54:00Z">
              <w:r w:rsidRPr="002C32A7">
                <w:rPr>
                  <w:rFonts w:ascii="Calibri" w:eastAsia="Times New Roman" w:hAnsi="Calibri" w:cs="Calibri"/>
                  <w:color w:val="000000"/>
                  <w:sz w:val="22"/>
                  <w:szCs w:val="22"/>
                  <w:lang w:val="en-GB" w:eastAsia="en-GB"/>
                </w:rPr>
                <w:delText>PmtInf/Dbtr/Id/PrvtId /DtAndPlcOfBirth/CityOfBirth</w:delText>
              </w:r>
            </w:del>
          </w:p>
        </w:tc>
        <w:tc>
          <w:tcPr>
            <w:tcW w:w="1602" w:type="dxa"/>
          </w:tcPr>
          <w:p w14:paraId="4745DC0D" w14:textId="77777777" w:rsidR="001A1A7B" w:rsidRPr="002C32A7" w:rsidRDefault="001A1A7B" w:rsidP="001A1A7B">
            <w:pPr>
              <w:spacing w:before="0"/>
              <w:rPr>
                <w:del w:id="2801" w:author="Jason Polis" w:date="2022-04-21T10:54:00Z"/>
                <w:rFonts w:ascii="Calibri" w:eastAsia="Times New Roman" w:hAnsi="Calibri" w:cs="Calibri"/>
                <w:color w:val="000000"/>
                <w:sz w:val="22"/>
                <w:szCs w:val="22"/>
                <w:lang w:val="en-GB" w:eastAsia="en-GB"/>
              </w:rPr>
            </w:pPr>
            <w:del w:id="2802" w:author="Jason Polis" w:date="2022-04-21T10:54:00Z">
              <w:r w:rsidRPr="002C32A7">
                <w:rPr>
                  <w:rFonts w:ascii="Calibri" w:eastAsia="Times New Roman" w:hAnsi="Calibri" w:cs="Calibri"/>
                  <w:color w:val="000000"/>
                  <w:sz w:val="22"/>
                  <w:szCs w:val="22"/>
                  <w:lang w:val="en-GB" w:eastAsia="en-GB"/>
                </w:rPr>
                <w:delText>make optional</w:delText>
              </w:r>
            </w:del>
          </w:p>
        </w:tc>
      </w:tr>
      <w:tr w:rsidR="00901BAA" w:rsidRPr="002C32A7" w14:paraId="1D5C5DEE" w14:textId="77777777" w:rsidTr="009C2973">
        <w:trPr>
          <w:del w:id="2803" w:author="Jason Polis" w:date="2022-04-21T10:54:00Z"/>
        </w:trPr>
        <w:tc>
          <w:tcPr>
            <w:tcW w:w="2830" w:type="dxa"/>
          </w:tcPr>
          <w:p w14:paraId="4EBFC19B" w14:textId="77777777" w:rsidR="001A1A7B" w:rsidRPr="002C32A7" w:rsidRDefault="001A1A7B" w:rsidP="001A1A7B">
            <w:pPr>
              <w:spacing w:before="0"/>
              <w:rPr>
                <w:del w:id="2804" w:author="Jason Polis" w:date="2022-04-21T10:54:00Z"/>
                <w:rFonts w:ascii="Calibri" w:eastAsia="Times New Roman" w:hAnsi="Calibri" w:cs="Calibri"/>
                <w:color w:val="000000"/>
                <w:sz w:val="22"/>
                <w:szCs w:val="22"/>
                <w:lang w:val="en-GB" w:eastAsia="en-GB"/>
              </w:rPr>
            </w:pPr>
          </w:p>
        </w:tc>
        <w:tc>
          <w:tcPr>
            <w:tcW w:w="4536" w:type="dxa"/>
          </w:tcPr>
          <w:p w14:paraId="2D733100" w14:textId="77777777" w:rsidR="001A1A7B" w:rsidRPr="002C32A7" w:rsidRDefault="001A1A7B" w:rsidP="001A1A7B">
            <w:pPr>
              <w:spacing w:before="0"/>
              <w:rPr>
                <w:del w:id="2805" w:author="Jason Polis" w:date="2022-04-21T10:54:00Z"/>
                <w:rFonts w:ascii="Calibri" w:eastAsia="Times New Roman" w:hAnsi="Calibri" w:cs="Calibri"/>
                <w:color w:val="000000"/>
                <w:sz w:val="22"/>
                <w:szCs w:val="22"/>
                <w:lang w:val="en-GB" w:eastAsia="en-GB"/>
              </w:rPr>
            </w:pPr>
            <w:del w:id="2806" w:author="Jason Polis" w:date="2022-04-21T10:54:00Z">
              <w:r w:rsidRPr="002C32A7">
                <w:rPr>
                  <w:rFonts w:ascii="Calibri" w:eastAsia="Times New Roman" w:hAnsi="Calibri" w:cs="Calibri"/>
                  <w:color w:val="000000"/>
                  <w:sz w:val="22"/>
                  <w:szCs w:val="22"/>
                  <w:lang w:val="en-GB" w:eastAsia="en-GB"/>
                </w:rPr>
                <w:delText>PmtInf/Dbtr/Id/PrvtId /DtAndPlcOfBirth/CtryOfBirth</w:delText>
              </w:r>
            </w:del>
          </w:p>
        </w:tc>
        <w:tc>
          <w:tcPr>
            <w:tcW w:w="1602" w:type="dxa"/>
          </w:tcPr>
          <w:p w14:paraId="372B90BC" w14:textId="77777777" w:rsidR="001A1A7B" w:rsidRPr="002C32A7" w:rsidRDefault="001A1A7B" w:rsidP="001A1A7B">
            <w:pPr>
              <w:spacing w:before="0"/>
              <w:rPr>
                <w:del w:id="2807" w:author="Jason Polis" w:date="2022-04-21T10:54:00Z"/>
                <w:rFonts w:ascii="Calibri" w:eastAsia="Times New Roman" w:hAnsi="Calibri" w:cs="Calibri"/>
                <w:color w:val="000000"/>
                <w:sz w:val="22"/>
                <w:szCs w:val="22"/>
                <w:lang w:val="en-GB" w:eastAsia="en-GB"/>
              </w:rPr>
            </w:pPr>
            <w:del w:id="2808" w:author="Jason Polis" w:date="2022-04-21T10:54:00Z">
              <w:r w:rsidRPr="002C32A7">
                <w:rPr>
                  <w:rFonts w:ascii="Calibri" w:eastAsia="Times New Roman" w:hAnsi="Calibri" w:cs="Calibri"/>
                  <w:color w:val="000000"/>
                  <w:sz w:val="22"/>
                  <w:szCs w:val="22"/>
                  <w:lang w:val="en-GB" w:eastAsia="en-GB"/>
                </w:rPr>
                <w:delText>make optional</w:delText>
              </w:r>
            </w:del>
          </w:p>
        </w:tc>
      </w:tr>
      <w:tr w:rsidR="00901BAA" w:rsidRPr="002C32A7" w14:paraId="0E991486" w14:textId="77777777" w:rsidTr="009C2973">
        <w:trPr>
          <w:del w:id="2809" w:author="Jason Polis" w:date="2022-04-21T10:54:00Z"/>
        </w:trPr>
        <w:tc>
          <w:tcPr>
            <w:tcW w:w="2830" w:type="dxa"/>
          </w:tcPr>
          <w:p w14:paraId="7B8C40EF" w14:textId="77777777" w:rsidR="001A1A7B" w:rsidRPr="002C32A7" w:rsidRDefault="00D11A70" w:rsidP="001A1A7B">
            <w:pPr>
              <w:spacing w:before="0"/>
              <w:rPr>
                <w:del w:id="2810" w:author="Jason Polis" w:date="2022-04-21T10:54:00Z"/>
                <w:rFonts w:ascii="Calibri" w:eastAsia="Times New Roman" w:hAnsi="Calibri" w:cs="Calibri"/>
                <w:color w:val="000000"/>
                <w:sz w:val="22"/>
                <w:szCs w:val="22"/>
                <w:lang w:val="en-GB" w:eastAsia="en-GB"/>
              </w:rPr>
            </w:pPr>
            <w:del w:id="2811" w:author="Jason Polis" w:date="2022-04-21T10:54:00Z">
              <w:r>
                <w:rPr>
                  <w:rFonts w:ascii="Calibri" w:eastAsia="Times New Roman" w:hAnsi="Calibri" w:cs="Calibri"/>
                  <w:color w:val="000000"/>
                  <w:sz w:val="22"/>
                  <w:szCs w:val="22"/>
                  <w:lang w:val="en-GB" w:eastAsia="en-GB"/>
                </w:rPr>
                <w:delText xml:space="preserve">. . </w:delText>
              </w:r>
              <w:r w:rsidR="001A1A7B" w:rsidRPr="002C32A7">
                <w:rPr>
                  <w:rFonts w:ascii="Calibri" w:eastAsia="Times New Roman" w:hAnsi="Calibri" w:cs="Calibri"/>
                  <w:color w:val="000000"/>
                  <w:sz w:val="22"/>
                  <w:szCs w:val="22"/>
                  <w:lang w:val="en-GB" w:eastAsia="en-GB"/>
                </w:rPr>
                <w:delText>extensionList</w:delText>
              </w:r>
            </w:del>
          </w:p>
        </w:tc>
        <w:tc>
          <w:tcPr>
            <w:tcW w:w="4536" w:type="dxa"/>
          </w:tcPr>
          <w:p w14:paraId="4EA409FC" w14:textId="77777777" w:rsidR="001A1A7B" w:rsidRPr="002C32A7" w:rsidRDefault="00D11A70" w:rsidP="001A1A7B">
            <w:pPr>
              <w:spacing w:before="0"/>
              <w:rPr>
                <w:del w:id="2812" w:author="Jason Polis" w:date="2022-04-21T10:54:00Z"/>
                <w:rFonts w:ascii="Calibri" w:eastAsia="Times New Roman" w:hAnsi="Calibri" w:cs="Calibri"/>
                <w:color w:val="000000"/>
                <w:sz w:val="22"/>
                <w:szCs w:val="22"/>
                <w:lang w:val="en-GB" w:eastAsia="en-GB"/>
              </w:rPr>
            </w:pPr>
            <w:del w:id="2813" w:author="Jason Polis" w:date="2022-04-21T10:54:00Z">
              <w:r w:rsidRPr="00D11A70">
                <w:rPr>
                  <w:rFonts w:ascii="Calibri" w:eastAsia="Times New Roman" w:hAnsi="Calibri" w:cs="Calibri"/>
                  <w:color w:val="000000"/>
                  <w:sz w:val="22"/>
                  <w:szCs w:val="22"/>
                  <w:lang w:val="en-GB" w:eastAsia="en-GB"/>
                </w:rPr>
                <w:delText>PmtInf/CdtTrfTx/SplmtryData</w:delText>
              </w:r>
            </w:del>
          </w:p>
        </w:tc>
        <w:tc>
          <w:tcPr>
            <w:tcW w:w="1602" w:type="dxa"/>
          </w:tcPr>
          <w:p w14:paraId="061FD773" w14:textId="77777777" w:rsidR="001A1A7B" w:rsidRPr="002C32A7" w:rsidRDefault="001A1A7B" w:rsidP="001A1A7B">
            <w:pPr>
              <w:spacing w:before="0"/>
              <w:rPr>
                <w:del w:id="2814" w:author="Jason Polis" w:date="2022-04-21T10:54:00Z"/>
                <w:rFonts w:ascii="Calibri" w:eastAsia="Times New Roman" w:hAnsi="Calibri" w:cs="Calibri"/>
                <w:color w:val="000000"/>
                <w:sz w:val="22"/>
                <w:szCs w:val="22"/>
                <w:lang w:val="en-GB" w:eastAsia="en-GB"/>
              </w:rPr>
            </w:pPr>
          </w:p>
        </w:tc>
      </w:tr>
      <w:tr w:rsidR="00590D96" w14:paraId="2B191651" w14:textId="77777777" w:rsidTr="009C2973">
        <w:trPr>
          <w:del w:id="2815" w:author="Jason Polis" w:date="2022-04-21T10:54:00Z"/>
        </w:trPr>
        <w:tc>
          <w:tcPr>
            <w:tcW w:w="2830" w:type="dxa"/>
          </w:tcPr>
          <w:p w14:paraId="21B4FF92" w14:textId="77777777" w:rsidR="001A1A7B" w:rsidRPr="001A1A7B" w:rsidRDefault="001A1A7B" w:rsidP="00DD2299">
            <w:pPr>
              <w:spacing w:before="0"/>
              <w:rPr>
                <w:del w:id="2816" w:author="Jason Polis" w:date="2022-04-21T10:54:00Z"/>
                <w:rFonts w:ascii="Calibri" w:eastAsia="Times New Roman" w:hAnsi="Calibri" w:cs="Calibri"/>
                <w:color w:val="000000"/>
                <w:sz w:val="22"/>
                <w:szCs w:val="22"/>
                <w:lang w:val="en-GB" w:eastAsia="en-GB"/>
              </w:rPr>
            </w:pPr>
            <w:del w:id="2817" w:author="Jason Polis" w:date="2022-04-21T10:54:00Z">
              <w:r w:rsidRPr="00C92753">
                <w:rPr>
                  <w:rFonts w:ascii="Calibri" w:eastAsia="Times New Roman" w:hAnsi="Calibri" w:cs="Calibri"/>
                  <w:color w:val="000000"/>
                  <w:sz w:val="22"/>
                  <w:szCs w:val="22"/>
                  <w:lang w:val="en-GB" w:eastAsia="en-GB"/>
                </w:rPr>
                <w:delText>amount</w:delText>
              </w:r>
            </w:del>
          </w:p>
        </w:tc>
        <w:tc>
          <w:tcPr>
            <w:tcW w:w="4536" w:type="dxa"/>
          </w:tcPr>
          <w:p w14:paraId="37BD41EE" w14:textId="77777777" w:rsidR="001A1A7B" w:rsidRPr="00F5497E" w:rsidRDefault="00B62F68" w:rsidP="00DD2299">
            <w:pPr>
              <w:spacing w:before="0"/>
              <w:rPr>
                <w:del w:id="2818" w:author="Jason Polis" w:date="2022-04-21T10:54:00Z"/>
                <w:rFonts w:ascii="Calibri" w:eastAsia="Times New Roman" w:hAnsi="Calibri" w:cs="Calibri"/>
                <w:color w:val="000000"/>
                <w:sz w:val="22"/>
                <w:szCs w:val="22"/>
                <w:lang w:val="en-GB" w:eastAsia="en-GB"/>
              </w:rPr>
            </w:pPr>
            <w:del w:id="2819" w:author="Jason Polis" w:date="2022-04-21T10:54:00Z">
              <w:r w:rsidRPr="00B62F68">
                <w:rPr>
                  <w:rFonts w:ascii="Calibri" w:eastAsia="Times New Roman" w:hAnsi="Calibri" w:cs="Calibri"/>
                  <w:color w:val="000000"/>
                  <w:sz w:val="22"/>
                  <w:szCs w:val="22"/>
                  <w:lang w:val="en-GB" w:eastAsia="en-GB"/>
                </w:rPr>
                <w:delText>PmtInf/CdtTrfTx/Amt/InstdAmt</w:delText>
              </w:r>
            </w:del>
          </w:p>
        </w:tc>
        <w:tc>
          <w:tcPr>
            <w:tcW w:w="1602" w:type="dxa"/>
          </w:tcPr>
          <w:p w14:paraId="729722A5" w14:textId="77777777" w:rsidR="001A1A7B" w:rsidRPr="001A1A7B" w:rsidRDefault="007E6757" w:rsidP="00DD2299">
            <w:pPr>
              <w:spacing w:before="0"/>
              <w:rPr>
                <w:del w:id="2820" w:author="Jason Polis" w:date="2022-04-21T10:54:00Z"/>
                <w:rFonts w:ascii="Calibri" w:eastAsia="Times New Roman" w:hAnsi="Calibri" w:cs="Calibri"/>
                <w:color w:val="000000"/>
                <w:sz w:val="22"/>
                <w:szCs w:val="22"/>
                <w:lang w:val="en-GB" w:eastAsia="en-GB"/>
              </w:rPr>
            </w:pPr>
            <w:del w:id="2821" w:author="Jason Polis" w:date="2022-04-21T10:54:00Z">
              <w:r>
                <w:rPr>
                  <w:rFonts w:ascii="Calibri" w:eastAsia="Times New Roman" w:hAnsi="Calibri" w:cs="Calibri"/>
                  <w:color w:val="000000"/>
                  <w:sz w:val="22"/>
                  <w:szCs w:val="22"/>
                  <w:lang w:val="en-GB" w:eastAsia="en-GB"/>
                </w:rPr>
                <w:sym w:font="Wingdings" w:char="F0FE"/>
              </w:r>
            </w:del>
          </w:p>
        </w:tc>
      </w:tr>
      <w:tr w:rsidR="00590D96" w14:paraId="3646C96C" w14:textId="77777777" w:rsidTr="009C2973">
        <w:trPr>
          <w:del w:id="2822" w:author="Jason Polis" w:date="2022-04-21T10:54:00Z"/>
        </w:trPr>
        <w:tc>
          <w:tcPr>
            <w:tcW w:w="2830" w:type="dxa"/>
          </w:tcPr>
          <w:p w14:paraId="7C79FD5C" w14:textId="77777777" w:rsidR="001A1A7B" w:rsidRPr="001A1A7B" w:rsidRDefault="001A1A7B" w:rsidP="00DD2299">
            <w:pPr>
              <w:spacing w:before="0"/>
              <w:rPr>
                <w:del w:id="2823" w:author="Jason Polis" w:date="2022-04-21T10:54:00Z"/>
                <w:rFonts w:ascii="Calibri" w:eastAsia="Times New Roman" w:hAnsi="Calibri" w:cs="Calibri"/>
                <w:color w:val="000000"/>
                <w:sz w:val="22"/>
                <w:szCs w:val="22"/>
                <w:lang w:val="en-GB" w:eastAsia="en-GB"/>
              </w:rPr>
            </w:pPr>
            <w:del w:id="2824" w:author="Jason Polis" w:date="2022-04-21T10:54:00Z">
              <w:r w:rsidRPr="00C92753">
                <w:rPr>
                  <w:rFonts w:ascii="Calibri" w:eastAsia="Times New Roman" w:hAnsi="Calibri" w:cs="Calibri"/>
                  <w:color w:val="000000"/>
                  <w:sz w:val="22"/>
                  <w:szCs w:val="22"/>
                  <w:lang w:val="en-GB" w:eastAsia="en-GB"/>
                </w:rPr>
                <w:delText>transactionType</w:delText>
              </w:r>
            </w:del>
          </w:p>
        </w:tc>
        <w:tc>
          <w:tcPr>
            <w:tcW w:w="4536" w:type="dxa"/>
          </w:tcPr>
          <w:p w14:paraId="6EF9ADC0" w14:textId="77777777" w:rsidR="001A1A7B" w:rsidRPr="00F5497E" w:rsidRDefault="001A1A7B" w:rsidP="00DD2299">
            <w:pPr>
              <w:spacing w:before="0"/>
              <w:rPr>
                <w:del w:id="2825" w:author="Jason Polis" w:date="2022-04-21T10:54:00Z"/>
                <w:rFonts w:ascii="Calibri" w:eastAsia="Times New Roman" w:hAnsi="Calibri" w:cs="Calibri"/>
                <w:color w:val="000000"/>
                <w:sz w:val="22"/>
                <w:szCs w:val="22"/>
                <w:lang w:val="en-GB" w:eastAsia="en-GB"/>
              </w:rPr>
            </w:pPr>
          </w:p>
        </w:tc>
        <w:tc>
          <w:tcPr>
            <w:tcW w:w="1602" w:type="dxa"/>
          </w:tcPr>
          <w:p w14:paraId="7B8B9E59" w14:textId="77777777" w:rsidR="001A1A7B" w:rsidRPr="001A1A7B" w:rsidRDefault="001A1A7B" w:rsidP="00DD2299">
            <w:pPr>
              <w:spacing w:before="0"/>
              <w:rPr>
                <w:del w:id="2826" w:author="Jason Polis" w:date="2022-04-21T10:54:00Z"/>
                <w:rFonts w:ascii="Calibri" w:eastAsia="Times New Roman" w:hAnsi="Calibri" w:cs="Calibri"/>
                <w:color w:val="000000"/>
                <w:sz w:val="22"/>
                <w:szCs w:val="22"/>
                <w:lang w:val="en-GB" w:eastAsia="en-GB"/>
              </w:rPr>
            </w:pPr>
          </w:p>
        </w:tc>
      </w:tr>
      <w:tr w:rsidR="00590D96" w14:paraId="0AEC5D38" w14:textId="77777777" w:rsidTr="009C2973">
        <w:trPr>
          <w:del w:id="2827" w:author="Jason Polis" w:date="2022-04-21T10:54:00Z"/>
        </w:trPr>
        <w:tc>
          <w:tcPr>
            <w:tcW w:w="2830" w:type="dxa"/>
          </w:tcPr>
          <w:p w14:paraId="54AA0F45" w14:textId="77777777" w:rsidR="001A1A7B" w:rsidRPr="00C92753" w:rsidRDefault="001A1A7B" w:rsidP="00DD2299">
            <w:pPr>
              <w:spacing w:before="0"/>
              <w:rPr>
                <w:del w:id="2828" w:author="Jason Polis" w:date="2022-04-21T10:54:00Z"/>
                <w:rFonts w:ascii="Calibri" w:eastAsia="Times New Roman" w:hAnsi="Calibri" w:cs="Calibri"/>
                <w:color w:val="000000"/>
                <w:sz w:val="22"/>
                <w:szCs w:val="22"/>
                <w:lang w:val="en-GB" w:eastAsia="en-GB"/>
              </w:rPr>
            </w:pPr>
            <w:del w:id="2829"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scenario</w:delText>
              </w:r>
            </w:del>
          </w:p>
        </w:tc>
        <w:tc>
          <w:tcPr>
            <w:tcW w:w="4536" w:type="dxa"/>
          </w:tcPr>
          <w:p w14:paraId="1B18BE82" w14:textId="77777777" w:rsidR="001A1A7B" w:rsidRPr="00F5497E" w:rsidRDefault="00E26A43" w:rsidP="00DD2299">
            <w:pPr>
              <w:spacing w:before="0"/>
              <w:rPr>
                <w:del w:id="2830" w:author="Jason Polis" w:date="2022-04-21T10:54:00Z"/>
                <w:rFonts w:ascii="Calibri" w:eastAsia="Times New Roman" w:hAnsi="Calibri" w:cs="Calibri"/>
                <w:color w:val="000000"/>
                <w:sz w:val="22"/>
                <w:szCs w:val="22"/>
                <w:lang w:val="en-GB" w:eastAsia="en-GB"/>
              </w:rPr>
            </w:pPr>
            <w:del w:id="2831" w:author="Jason Polis" w:date="2022-04-21T10:54:00Z">
              <w:r w:rsidRPr="00E26A43">
                <w:rPr>
                  <w:rFonts w:ascii="Calibri" w:eastAsia="Times New Roman" w:hAnsi="Calibri" w:cs="Calibri"/>
                  <w:color w:val="000000"/>
                  <w:sz w:val="22"/>
                  <w:szCs w:val="22"/>
                  <w:lang w:val="en-GB" w:eastAsia="en-GB"/>
                </w:rPr>
                <w:delText>PmtInf/PmtTpInf/SvcLvl</w:delText>
              </w:r>
            </w:del>
          </w:p>
        </w:tc>
        <w:tc>
          <w:tcPr>
            <w:tcW w:w="1602" w:type="dxa"/>
          </w:tcPr>
          <w:p w14:paraId="1F513F0B" w14:textId="77777777" w:rsidR="001A1A7B" w:rsidRPr="001A1A7B" w:rsidRDefault="00461E80" w:rsidP="00DD2299">
            <w:pPr>
              <w:spacing w:before="0"/>
              <w:rPr>
                <w:del w:id="2832" w:author="Jason Polis" w:date="2022-04-21T10:54:00Z"/>
                <w:rFonts w:ascii="Calibri" w:eastAsia="Times New Roman" w:hAnsi="Calibri" w:cs="Calibri"/>
                <w:color w:val="000000"/>
                <w:sz w:val="22"/>
                <w:szCs w:val="22"/>
                <w:lang w:val="en-GB" w:eastAsia="en-GB"/>
              </w:rPr>
            </w:pPr>
            <w:del w:id="2833" w:author="Jason Polis" w:date="2022-04-21T10:54:00Z">
              <w:r>
                <w:rPr>
                  <w:rFonts w:ascii="Calibri" w:eastAsia="Times New Roman" w:hAnsi="Calibri" w:cs="Calibri"/>
                  <w:color w:val="000000"/>
                  <w:sz w:val="22"/>
                  <w:szCs w:val="22"/>
                  <w:lang w:val="en-GB" w:eastAsia="en-GB"/>
                </w:rPr>
                <w:delText>recode</w:delText>
              </w:r>
            </w:del>
          </w:p>
        </w:tc>
      </w:tr>
      <w:tr w:rsidR="00590D96" w14:paraId="0BB600BD" w14:textId="77777777" w:rsidTr="009C2973">
        <w:trPr>
          <w:del w:id="2834" w:author="Jason Polis" w:date="2022-04-21T10:54:00Z"/>
        </w:trPr>
        <w:tc>
          <w:tcPr>
            <w:tcW w:w="2830" w:type="dxa"/>
          </w:tcPr>
          <w:p w14:paraId="28C0E71D" w14:textId="77777777" w:rsidR="001A1A7B" w:rsidRPr="00C92753" w:rsidRDefault="001A1A7B" w:rsidP="00DD2299">
            <w:pPr>
              <w:spacing w:before="0"/>
              <w:rPr>
                <w:del w:id="2835" w:author="Jason Polis" w:date="2022-04-21T10:54:00Z"/>
                <w:rFonts w:ascii="Calibri" w:eastAsia="Times New Roman" w:hAnsi="Calibri" w:cs="Calibri"/>
                <w:color w:val="000000"/>
                <w:sz w:val="22"/>
                <w:szCs w:val="22"/>
                <w:lang w:val="en-GB" w:eastAsia="en-GB"/>
              </w:rPr>
            </w:pPr>
            <w:del w:id="2836"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subScenario</w:delText>
              </w:r>
            </w:del>
          </w:p>
        </w:tc>
        <w:tc>
          <w:tcPr>
            <w:tcW w:w="4536" w:type="dxa"/>
          </w:tcPr>
          <w:p w14:paraId="0B6F1F1A" w14:textId="77777777" w:rsidR="001A1A7B" w:rsidRPr="00F5497E" w:rsidRDefault="00E26A43" w:rsidP="00DD2299">
            <w:pPr>
              <w:spacing w:before="0"/>
              <w:rPr>
                <w:del w:id="2837" w:author="Jason Polis" w:date="2022-04-21T10:54:00Z"/>
                <w:rFonts w:ascii="Calibri" w:eastAsia="Times New Roman" w:hAnsi="Calibri" w:cs="Calibri"/>
                <w:color w:val="000000"/>
                <w:sz w:val="22"/>
                <w:szCs w:val="22"/>
                <w:lang w:val="en-GB" w:eastAsia="en-GB"/>
              </w:rPr>
            </w:pPr>
            <w:del w:id="2838" w:author="Jason Polis" w:date="2022-04-21T10:54:00Z">
              <w:r w:rsidRPr="00E26A43">
                <w:rPr>
                  <w:rFonts w:ascii="Calibri" w:eastAsia="Times New Roman" w:hAnsi="Calibri" w:cs="Calibri"/>
                  <w:color w:val="000000"/>
                  <w:sz w:val="22"/>
                  <w:szCs w:val="22"/>
                  <w:lang w:val="en-GB" w:eastAsia="en-GB"/>
                </w:rPr>
                <w:delText>PmtInf/PmtTpInf/LclInstrm</w:delText>
              </w:r>
            </w:del>
          </w:p>
        </w:tc>
        <w:tc>
          <w:tcPr>
            <w:tcW w:w="1602" w:type="dxa"/>
          </w:tcPr>
          <w:p w14:paraId="4108DA93" w14:textId="77777777" w:rsidR="001A1A7B" w:rsidRPr="001A1A7B" w:rsidRDefault="00461E80" w:rsidP="00DD2299">
            <w:pPr>
              <w:spacing w:before="0"/>
              <w:rPr>
                <w:del w:id="2839" w:author="Jason Polis" w:date="2022-04-21T10:54:00Z"/>
                <w:rFonts w:ascii="Calibri" w:eastAsia="Times New Roman" w:hAnsi="Calibri" w:cs="Calibri"/>
                <w:color w:val="000000"/>
                <w:sz w:val="22"/>
                <w:szCs w:val="22"/>
                <w:lang w:val="en-GB" w:eastAsia="en-GB"/>
              </w:rPr>
            </w:pPr>
            <w:del w:id="2840" w:author="Jason Polis" w:date="2022-04-21T10:54:00Z">
              <w:r>
                <w:rPr>
                  <w:rFonts w:ascii="Calibri" w:eastAsia="Times New Roman" w:hAnsi="Calibri" w:cs="Calibri"/>
                  <w:color w:val="000000"/>
                  <w:sz w:val="22"/>
                  <w:szCs w:val="22"/>
                  <w:lang w:val="en-GB" w:eastAsia="en-GB"/>
                </w:rPr>
                <w:delText>recode</w:delText>
              </w:r>
            </w:del>
          </w:p>
        </w:tc>
      </w:tr>
      <w:tr w:rsidR="00590D96" w14:paraId="63482A2C" w14:textId="77777777" w:rsidTr="009C2973">
        <w:trPr>
          <w:del w:id="2841" w:author="Jason Polis" w:date="2022-04-21T10:54:00Z"/>
        </w:trPr>
        <w:tc>
          <w:tcPr>
            <w:tcW w:w="2830" w:type="dxa"/>
          </w:tcPr>
          <w:p w14:paraId="60470323" w14:textId="77777777" w:rsidR="001A1A7B" w:rsidRPr="00C92753" w:rsidRDefault="001A1A7B" w:rsidP="00DD2299">
            <w:pPr>
              <w:spacing w:before="0"/>
              <w:rPr>
                <w:del w:id="2842" w:author="Jason Polis" w:date="2022-04-21T10:54:00Z"/>
                <w:rFonts w:ascii="Calibri" w:eastAsia="Times New Roman" w:hAnsi="Calibri" w:cs="Calibri"/>
                <w:color w:val="000000"/>
                <w:sz w:val="22"/>
                <w:szCs w:val="22"/>
                <w:lang w:val="en-GB" w:eastAsia="en-GB"/>
              </w:rPr>
            </w:pPr>
            <w:del w:id="2843"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initiator</w:delText>
              </w:r>
            </w:del>
          </w:p>
        </w:tc>
        <w:tc>
          <w:tcPr>
            <w:tcW w:w="4536" w:type="dxa"/>
          </w:tcPr>
          <w:p w14:paraId="1F504390" w14:textId="77777777" w:rsidR="001A1A7B" w:rsidRPr="00F5497E" w:rsidRDefault="008A2DA2" w:rsidP="00DD2299">
            <w:pPr>
              <w:spacing w:before="0"/>
              <w:rPr>
                <w:del w:id="2844" w:author="Jason Polis" w:date="2022-04-21T10:54:00Z"/>
                <w:rFonts w:ascii="Calibri" w:eastAsia="Times New Roman" w:hAnsi="Calibri" w:cs="Calibri"/>
                <w:color w:val="000000"/>
                <w:sz w:val="22"/>
                <w:szCs w:val="22"/>
                <w:lang w:val="en-GB" w:eastAsia="en-GB"/>
              </w:rPr>
            </w:pPr>
            <w:del w:id="2845" w:author="Jason Polis" w:date="2022-04-21T10:54:00Z">
              <w:r w:rsidRPr="00470100">
                <w:rPr>
                  <w:rFonts w:ascii="Calibri" w:eastAsia="Times New Roman" w:hAnsi="Calibri" w:cs="Calibri"/>
                  <w:color w:val="000000"/>
                  <w:sz w:val="22"/>
                  <w:szCs w:val="22"/>
                  <w:lang w:val="en-GB" w:eastAsia="en-GB"/>
                </w:rPr>
                <w:delText>initiator</w:delText>
              </w:r>
            </w:del>
          </w:p>
        </w:tc>
        <w:tc>
          <w:tcPr>
            <w:tcW w:w="1602" w:type="dxa"/>
          </w:tcPr>
          <w:p w14:paraId="653CA9BA" w14:textId="77777777" w:rsidR="001A1A7B" w:rsidRPr="001A1A7B" w:rsidRDefault="00E26A43" w:rsidP="00DD2299">
            <w:pPr>
              <w:spacing w:before="0"/>
              <w:rPr>
                <w:del w:id="2846" w:author="Jason Polis" w:date="2022-04-21T10:54:00Z"/>
                <w:rFonts w:ascii="Calibri" w:eastAsia="Times New Roman" w:hAnsi="Calibri" w:cs="Calibri"/>
                <w:color w:val="000000"/>
                <w:sz w:val="22"/>
                <w:szCs w:val="22"/>
                <w:lang w:val="en-GB" w:eastAsia="en-GB"/>
              </w:rPr>
            </w:pPr>
            <w:del w:id="2847" w:author="Jason Polis" w:date="2022-04-21T10:54:00Z">
              <w:r>
                <w:rPr>
                  <w:rFonts w:ascii="Calibri" w:eastAsia="Times New Roman" w:hAnsi="Calibri" w:cs="Calibri"/>
                  <w:color w:val="000000"/>
                  <w:sz w:val="22"/>
                  <w:szCs w:val="22"/>
                  <w:lang w:val="en-GB" w:eastAsia="en-GB"/>
                </w:rPr>
                <w:delText>add</w:delText>
              </w:r>
            </w:del>
          </w:p>
        </w:tc>
      </w:tr>
      <w:tr w:rsidR="008A2DA2" w14:paraId="1CB5765B" w14:textId="77777777" w:rsidTr="009C2973">
        <w:trPr>
          <w:del w:id="2848" w:author="Jason Polis" w:date="2022-04-21T10:54:00Z"/>
        </w:trPr>
        <w:tc>
          <w:tcPr>
            <w:tcW w:w="2830" w:type="dxa"/>
          </w:tcPr>
          <w:p w14:paraId="6286BF83" w14:textId="77777777" w:rsidR="008A2DA2" w:rsidRPr="00C92753" w:rsidRDefault="008A2DA2" w:rsidP="008A2DA2">
            <w:pPr>
              <w:spacing w:before="0"/>
              <w:rPr>
                <w:del w:id="2849" w:author="Jason Polis" w:date="2022-04-21T10:54:00Z"/>
                <w:rFonts w:ascii="Calibri" w:eastAsia="Times New Roman" w:hAnsi="Calibri" w:cs="Calibri"/>
                <w:color w:val="000000"/>
                <w:sz w:val="22"/>
                <w:szCs w:val="22"/>
                <w:lang w:val="en-GB" w:eastAsia="en-GB"/>
              </w:rPr>
            </w:pPr>
            <w:del w:id="2850"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initiatorType</w:delText>
              </w:r>
            </w:del>
          </w:p>
        </w:tc>
        <w:tc>
          <w:tcPr>
            <w:tcW w:w="4536" w:type="dxa"/>
          </w:tcPr>
          <w:p w14:paraId="666DE326" w14:textId="77777777" w:rsidR="008A2DA2" w:rsidRPr="00F5497E" w:rsidRDefault="008A2DA2" w:rsidP="008A2DA2">
            <w:pPr>
              <w:spacing w:before="0"/>
              <w:rPr>
                <w:del w:id="2851" w:author="Jason Polis" w:date="2022-04-21T10:54:00Z"/>
                <w:rFonts w:ascii="Calibri" w:eastAsia="Times New Roman" w:hAnsi="Calibri" w:cs="Calibri"/>
                <w:color w:val="000000"/>
                <w:sz w:val="22"/>
                <w:szCs w:val="22"/>
                <w:lang w:val="en-GB" w:eastAsia="en-GB"/>
              </w:rPr>
            </w:pPr>
            <w:del w:id="2852" w:author="Jason Polis" w:date="2022-04-21T10:54:00Z">
              <w:r w:rsidRPr="00470100">
                <w:rPr>
                  <w:rFonts w:ascii="Calibri" w:eastAsia="Times New Roman" w:hAnsi="Calibri" w:cs="Calibri"/>
                  <w:color w:val="000000"/>
                  <w:sz w:val="22"/>
                  <w:szCs w:val="22"/>
                  <w:lang w:val="en-GB" w:eastAsia="en-GB"/>
                </w:rPr>
                <w:delText>initiatorType</w:delText>
              </w:r>
            </w:del>
          </w:p>
        </w:tc>
        <w:tc>
          <w:tcPr>
            <w:tcW w:w="1602" w:type="dxa"/>
          </w:tcPr>
          <w:p w14:paraId="20B00B7D" w14:textId="77777777" w:rsidR="008A2DA2" w:rsidRPr="001A1A7B" w:rsidRDefault="008A2DA2" w:rsidP="008A2DA2">
            <w:pPr>
              <w:spacing w:before="0"/>
              <w:rPr>
                <w:del w:id="2853" w:author="Jason Polis" w:date="2022-04-21T10:54:00Z"/>
                <w:rFonts w:ascii="Calibri" w:eastAsia="Times New Roman" w:hAnsi="Calibri" w:cs="Calibri"/>
                <w:color w:val="000000"/>
                <w:sz w:val="22"/>
                <w:szCs w:val="22"/>
                <w:lang w:val="en-GB" w:eastAsia="en-GB"/>
              </w:rPr>
            </w:pPr>
            <w:del w:id="2854" w:author="Jason Polis" w:date="2022-04-21T10:54:00Z">
              <w:r>
                <w:rPr>
                  <w:rFonts w:ascii="Calibri" w:eastAsia="Times New Roman" w:hAnsi="Calibri" w:cs="Calibri"/>
                  <w:color w:val="000000"/>
                  <w:sz w:val="22"/>
                  <w:szCs w:val="22"/>
                  <w:lang w:val="en-GB" w:eastAsia="en-GB"/>
                </w:rPr>
                <w:delText>add</w:delText>
              </w:r>
            </w:del>
          </w:p>
        </w:tc>
      </w:tr>
      <w:tr w:rsidR="008A2DA2" w14:paraId="728E2A88" w14:textId="77777777" w:rsidTr="009C2973">
        <w:trPr>
          <w:del w:id="2855" w:author="Jason Polis" w:date="2022-04-21T10:54:00Z"/>
        </w:trPr>
        <w:tc>
          <w:tcPr>
            <w:tcW w:w="2830" w:type="dxa"/>
          </w:tcPr>
          <w:p w14:paraId="788A4085" w14:textId="77777777" w:rsidR="008A2DA2" w:rsidRPr="00C92753" w:rsidRDefault="008A2DA2" w:rsidP="008A2DA2">
            <w:pPr>
              <w:spacing w:before="0"/>
              <w:rPr>
                <w:del w:id="2856" w:author="Jason Polis" w:date="2022-04-21T10:54:00Z"/>
                <w:rFonts w:ascii="Calibri" w:eastAsia="Times New Roman" w:hAnsi="Calibri" w:cs="Calibri"/>
                <w:color w:val="000000"/>
                <w:sz w:val="22"/>
                <w:szCs w:val="22"/>
                <w:lang w:val="en-GB" w:eastAsia="en-GB"/>
              </w:rPr>
            </w:pPr>
            <w:del w:id="2857"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refundInfo</w:delText>
              </w:r>
            </w:del>
          </w:p>
        </w:tc>
        <w:tc>
          <w:tcPr>
            <w:tcW w:w="4536" w:type="dxa"/>
          </w:tcPr>
          <w:p w14:paraId="6ADA28BF" w14:textId="77777777" w:rsidR="008A2DA2" w:rsidRPr="00F5497E" w:rsidRDefault="008A2DA2" w:rsidP="008A2DA2">
            <w:pPr>
              <w:spacing w:before="0"/>
              <w:rPr>
                <w:del w:id="2858" w:author="Jason Polis" w:date="2022-04-21T10:54:00Z"/>
                <w:rFonts w:ascii="Calibri" w:eastAsia="Times New Roman" w:hAnsi="Calibri" w:cs="Calibri"/>
                <w:color w:val="000000"/>
                <w:sz w:val="22"/>
                <w:szCs w:val="22"/>
                <w:lang w:val="en-GB" w:eastAsia="en-GB"/>
              </w:rPr>
            </w:pPr>
          </w:p>
        </w:tc>
        <w:tc>
          <w:tcPr>
            <w:tcW w:w="1602" w:type="dxa"/>
          </w:tcPr>
          <w:p w14:paraId="4E5A2018" w14:textId="77777777" w:rsidR="008A2DA2" w:rsidRPr="001A1A7B" w:rsidRDefault="008A2DA2" w:rsidP="008A2DA2">
            <w:pPr>
              <w:spacing w:before="0"/>
              <w:rPr>
                <w:del w:id="2859" w:author="Jason Polis" w:date="2022-04-21T10:54:00Z"/>
                <w:rFonts w:ascii="Calibri" w:eastAsia="Times New Roman" w:hAnsi="Calibri" w:cs="Calibri"/>
                <w:color w:val="000000"/>
                <w:sz w:val="22"/>
                <w:szCs w:val="22"/>
                <w:lang w:val="en-GB" w:eastAsia="en-GB"/>
              </w:rPr>
            </w:pPr>
          </w:p>
        </w:tc>
      </w:tr>
      <w:tr w:rsidR="002112DC" w14:paraId="76C3084D" w14:textId="77777777" w:rsidTr="009C2973">
        <w:trPr>
          <w:del w:id="2860" w:author="Jason Polis" w:date="2022-04-21T10:54:00Z"/>
        </w:trPr>
        <w:tc>
          <w:tcPr>
            <w:tcW w:w="2830" w:type="dxa"/>
          </w:tcPr>
          <w:p w14:paraId="5302A03C" w14:textId="77777777" w:rsidR="002112DC" w:rsidRDefault="002112DC" w:rsidP="002112DC">
            <w:pPr>
              <w:spacing w:before="0"/>
              <w:rPr>
                <w:del w:id="2861" w:author="Jason Polis" w:date="2022-04-21T10:54:00Z"/>
                <w:rFonts w:ascii="Calibri" w:eastAsia="Times New Roman" w:hAnsi="Calibri" w:cs="Calibri"/>
                <w:color w:val="000000"/>
                <w:sz w:val="22"/>
                <w:szCs w:val="22"/>
                <w:lang w:val="en-GB" w:eastAsia="en-GB"/>
              </w:rPr>
            </w:pPr>
            <w:del w:id="2862" w:author="Jason Polis" w:date="2022-04-21T10:54:00Z">
              <w:r>
                <w:rPr>
                  <w:rFonts w:ascii="Calibri" w:eastAsia="Times New Roman" w:hAnsi="Calibri" w:cs="Calibri"/>
                  <w:color w:val="000000"/>
                  <w:sz w:val="22"/>
                  <w:szCs w:val="22"/>
                  <w:lang w:val="en-GB" w:eastAsia="en-GB"/>
                </w:rPr>
                <w:delText xml:space="preserve">. . </w:delText>
              </w:r>
              <w:r w:rsidRPr="00F8299E">
                <w:rPr>
                  <w:rFonts w:ascii="Calibri" w:eastAsia="Times New Roman" w:hAnsi="Calibri" w:cs="Calibri"/>
                  <w:color w:val="000000"/>
                  <w:sz w:val="22"/>
                  <w:szCs w:val="22"/>
                  <w:lang w:val="en-GB" w:eastAsia="en-GB"/>
                </w:rPr>
                <w:delText>originalTransactionId</w:delText>
              </w:r>
            </w:del>
          </w:p>
        </w:tc>
        <w:tc>
          <w:tcPr>
            <w:tcW w:w="4536" w:type="dxa"/>
          </w:tcPr>
          <w:p w14:paraId="26CA0F51" w14:textId="77777777" w:rsidR="002112DC" w:rsidRPr="00F5497E" w:rsidRDefault="002112DC" w:rsidP="002112DC">
            <w:pPr>
              <w:spacing w:before="0"/>
              <w:rPr>
                <w:del w:id="2863" w:author="Jason Polis" w:date="2022-04-21T10:54:00Z"/>
                <w:rFonts w:ascii="Calibri" w:eastAsia="Times New Roman" w:hAnsi="Calibri" w:cs="Calibri"/>
                <w:color w:val="000000"/>
                <w:sz w:val="22"/>
                <w:szCs w:val="22"/>
                <w:lang w:val="en-GB" w:eastAsia="en-GB"/>
              </w:rPr>
            </w:pPr>
            <w:del w:id="2864" w:author="Jason Polis" w:date="2022-04-21T10:54:00Z">
              <w:r w:rsidRPr="00F8299E">
                <w:rPr>
                  <w:rFonts w:ascii="Calibri" w:eastAsia="Times New Roman" w:hAnsi="Calibri" w:cs="Calibri"/>
                  <w:color w:val="000000"/>
                  <w:sz w:val="22"/>
                  <w:szCs w:val="22"/>
                  <w:lang w:val="en-GB" w:eastAsia="en-GB"/>
                </w:rPr>
                <w:delText>originalTransactionId</w:delText>
              </w:r>
            </w:del>
          </w:p>
        </w:tc>
        <w:tc>
          <w:tcPr>
            <w:tcW w:w="1602" w:type="dxa"/>
          </w:tcPr>
          <w:p w14:paraId="30BA5105" w14:textId="77777777" w:rsidR="002112DC" w:rsidRPr="001A1A7B" w:rsidRDefault="002112DC" w:rsidP="002112DC">
            <w:pPr>
              <w:spacing w:before="0"/>
              <w:rPr>
                <w:del w:id="2865" w:author="Jason Polis" w:date="2022-04-21T10:54:00Z"/>
                <w:rFonts w:ascii="Calibri" w:eastAsia="Times New Roman" w:hAnsi="Calibri" w:cs="Calibri"/>
                <w:color w:val="000000"/>
                <w:sz w:val="22"/>
                <w:szCs w:val="22"/>
                <w:lang w:val="en-GB" w:eastAsia="en-GB"/>
              </w:rPr>
            </w:pPr>
            <w:del w:id="2866" w:author="Jason Polis" w:date="2022-04-21T10:54:00Z">
              <w:r>
                <w:rPr>
                  <w:rFonts w:ascii="Calibri" w:eastAsia="Times New Roman" w:hAnsi="Calibri" w:cs="Calibri"/>
                  <w:color w:val="000000"/>
                  <w:sz w:val="22"/>
                  <w:szCs w:val="22"/>
                  <w:lang w:val="en-GB" w:eastAsia="en-GB"/>
                </w:rPr>
                <w:delText>add</w:delText>
              </w:r>
            </w:del>
          </w:p>
        </w:tc>
      </w:tr>
      <w:tr w:rsidR="002112DC" w14:paraId="080CD7FA" w14:textId="77777777" w:rsidTr="009C2973">
        <w:trPr>
          <w:del w:id="2867" w:author="Jason Polis" w:date="2022-04-21T10:54:00Z"/>
        </w:trPr>
        <w:tc>
          <w:tcPr>
            <w:tcW w:w="2830" w:type="dxa"/>
          </w:tcPr>
          <w:p w14:paraId="332269DC" w14:textId="77777777" w:rsidR="002112DC" w:rsidRDefault="002112DC" w:rsidP="002112DC">
            <w:pPr>
              <w:spacing w:before="0"/>
              <w:rPr>
                <w:del w:id="2868" w:author="Jason Polis" w:date="2022-04-21T10:54:00Z"/>
                <w:rFonts w:ascii="Calibri" w:eastAsia="Times New Roman" w:hAnsi="Calibri" w:cs="Calibri"/>
                <w:color w:val="000000"/>
                <w:sz w:val="22"/>
                <w:szCs w:val="22"/>
                <w:lang w:val="en-GB" w:eastAsia="en-GB"/>
              </w:rPr>
            </w:pPr>
            <w:del w:id="2869" w:author="Jason Polis" w:date="2022-04-21T10:54:00Z">
              <w:r>
                <w:rPr>
                  <w:rFonts w:ascii="Calibri" w:eastAsia="Times New Roman" w:hAnsi="Calibri" w:cs="Calibri"/>
                  <w:color w:val="000000"/>
                  <w:sz w:val="22"/>
                  <w:szCs w:val="22"/>
                  <w:lang w:val="en-GB" w:eastAsia="en-GB"/>
                </w:rPr>
                <w:delText xml:space="preserve">. . </w:delText>
              </w:r>
              <w:r w:rsidRPr="00F8299E">
                <w:rPr>
                  <w:rFonts w:ascii="Calibri" w:eastAsia="Times New Roman" w:hAnsi="Calibri" w:cs="Calibri"/>
                  <w:color w:val="000000"/>
                  <w:sz w:val="22"/>
                  <w:szCs w:val="22"/>
                  <w:lang w:val="en-GB" w:eastAsia="en-GB"/>
                </w:rPr>
                <w:delText>refundReason</w:delText>
              </w:r>
            </w:del>
          </w:p>
        </w:tc>
        <w:tc>
          <w:tcPr>
            <w:tcW w:w="4536" w:type="dxa"/>
          </w:tcPr>
          <w:p w14:paraId="4A43E860" w14:textId="77777777" w:rsidR="002112DC" w:rsidRPr="00F5497E" w:rsidRDefault="002112DC" w:rsidP="002112DC">
            <w:pPr>
              <w:spacing w:before="0"/>
              <w:rPr>
                <w:del w:id="2870" w:author="Jason Polis" w:date="2022-04-21T10:54:00Z"/>
                <w:rFonts w:ascii="Calibri" w:eastAsia="Times New Roman" w:hAnsi="Calibri" w:cs="Calibri"/>
                <w:color w:val="000000"/>
                <w:sz w:val="22"/>
                <w:szCs w:val="22"/>
                <w:lang w:val="en-GB" w:eastAsia="en-GB"/>
              </w:rPr>
            </w:pPr>
            <w:del w:id="2871" w:author="Jason Polis" w:date="2022-04-21T10:54:00Z">
              <w:r w:rsidRPr="00F8299E">
                <w:rPr>
                  <w:rFonts w:ascii="Calibri" w:eastAsia="Times New Roman" w:hAnsi="Calibri" w:cs="Calibri"/>
                  <w:color w:val="000000"/>
                  <w:sz w:val="22"/>
                  <w:szCs w:val="22"/>
                  <w:lang w:val="en-GB" w:eastAsia="en-GB"/>
                </w:rPr>
                <w:delText>refundReason</w:delText>
              </w:r>
            </w:del>
          </w:p>
        </w:tc>
        <w:tc>
          <w:tcPr>
            <w:tcW w:w="1602" w:type="dxa"/>
          </w:tcPr>
          <w:p w14:paraId="2A368158" w14:textId="77777777" w:rsidR="002112DC" w:rsidRPr="001A1A7B" w:rsidRDefault="002112DC" w:rsidP="002112DC">
            <w:pPr>
              <w:spacing w:before="0"/>
              <w:rPr>
                <w:del w:id="2872" w:author="Jason Polis" w:date="2022-04-21T10:54:00Z"/>
                <w:rFonts w:ascii="Calibri" w:eastAsia="Times New Roman" w:hAnsi="Calibri" w:cs="Calibri"/>
                <w:color w:val="000000"/>
                <w:sz w:val="22"/>
                <w:szCs w:val="22"/>
                <w:lang w:val="en-GB" w:eastAsia="en-GB"/>
              </w:rPr>
            </w:pPr>
            <w:del w:id="2873" w:author="Jason Polis" w:date="2022-04-21T10:54:00Z">
              <w:r>
                <w:rPr>
                  <w:rFonts w:ascii="Calibri" w:eastAsia="Times New Roman" w:hAnsi="Calibri" w:cs="Calibri"/>
                  <w:color w:val="000000"/>
                  <w:sz w:val="22"/>
                  <w:szCs w:val="22"/>
                  <w:lang w:val="en-GB" w:eastAsia="en-GB"/>
                </w:rPr>
                <w:delText>add</w:delText>
              </w:r>
            </w:del>
          </w:p>
        </w:tc>
      </w:tr>
      <w:tr w:rsidR="002112DC" w14:paraId="6CB65380" w14:textId="77777777" w:rsidTr="009C2973">
        <w:trPr>
          <w:del w:id="2874" w:author="Jason Polis" w:date="2022-04-21T10:54:00Z"/>
        </w:trPr>
        <w:tc>
          <w:tcPr>
            <w:tcW w:w="2830" w:type="dxa"/>
          </w:tcPr>
          <w:p w14:paraId="6FC63E7A" w14:textId="77777777" w:rsidR="002112DC" w:rsidRPr="00C92753" w:rsidRDefault="002112DC" w:rsidP="002112DC">
            <w:pPr>
              <w:spacing w:before="0"/>
              <w:rPr>
                <w:del w:id="2875" w:author="Jason Polis" w:date="2022-04-21T10:54:00Z"/>
                <w:rFonts w:ascii="Calibri" w:eastAsia="Times New Roman" w:hAnsi="Calibri" w:cs="Calibri"/>
                <w:color w:val="000000"/>
                <w:sz w:val="22"/>
                <w:szCs w:val="22"/>
                <w:lang w:val="en-GB" w:eastAsia="en-GB"/>
              </w:rPr>
            </w:pPr>
            <w:del w:id="2876"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balanceOfPayments</w:delText>
              </w:r>
            </w:del>
          </w:p>
        </w:tc>
        <w:tc>
          <w:tcPr>
            <w:tcW w:w="4536" w:type="dxa"/>
          </w:tcPr>
          <w:p w14:paraId="2357B20D" w14:textId="77777777" w:rsidR="002112DC" w:rsidRPr="00F5497E" w:rsidRDefault="002112DC" w:rsidP="002112DC">
            <w:pPr>
              <w:spacing w:before="0"/>
              <w:rPr>
                <w:del w:id="2877" w:author="Jason Polis" w:date="2022-04-21T10:54:00Z"/>
                <w:rFonts w:ascii="Calibri" w:eastAsia="Times New Roman" w:hAnsi="Calibri" w:cs="Calibri"/>
                <w:color w:val="000000"/>
                <w:sz w:val="22"/>
                <w:szCs w:val="22"/>
                <w:lang w:val="en-GB" w:eastAsia="en-GB"/>
              </w:rPr>
            </w:pPr>
            <w:del w:id="2878" w:author="Jason Polis" w:date="2022-04-21T10:54:00Z">
              <w:r w:rsidRPr="00901BAA">
                <w:rPr>
                  <w:rFonts w:ascii="Calibri" w:eastAsia="Times New Roman" w:hAnsi="Calibri" w:cs="Calibri"/>
                  <w:color w:val="000000"/>
                  <w:sz w:val="22"/>
                  <w:szCs w:val="22"/>
                  <w:lang w:val="en-GB" w:eastAsia="en-GB"/>
                </w:rPr>
                <w:delText>PmtInf/PmtTpInf/CtgyPurp/Prtry</w:delText>
              </w:r>
            </w:del>
          </w:p>
        </w:tc>
        <w:tc>
          <w:tcPr>
            <w:tcW w:w="1602" w:type="dxa"/>
          </w:tcPr>
          <w:p w14:paraId="76566D91" w14:textId="77777777" w:rsidR="002112DC" w:rsidRPr="001A1A7B" w:rsidRDefault="002112DC" w:rsidP="002112DC">
            <w:pPr>
              <w:spacing w:before="0"/>
              <w:rPr>
                <w:del w:id="2879" w:author="Jason Polis" w:date="2022-04-21T10:54:00Z"/>
                <w:rFonts w:ascii="Calibri" w:eastAsia="Times New Roman" w:hAnsi="Calibri" w:cs="Calibri"/>
                <w:color w:val="000000"/>
                <w:sz w:val="22"/>
                <w:szCs w:val="22"/>
                <w:lang w:val="en-GB" w:eastAsia="en-GB"/>
              </w:rPr>
            </w:pPr>
            <w:del w:id="2880" w:author="Jason Polis" w:date="2022-04-21T10:54:00Z">
              <w:r>
                <w:rPr>
                  <w:rFonts w:ascii="Calibri" w:eastAsia="Times New Roman" w:hAnsi="Calibri" w:cs="Calibri"/>
                  <w:color w:val="000000"/>
                  <w:sz w:val="22"/>
                  <w:szCs w:val="22"/>
                  <w:lang w:val="en-GB" w:eastAsia="en-GB"/>
                </w:rPr>
                <w:delText>add/recode</w:delText>
              </w:r>
            </w:del>
          </w:p>
        </w:tc>
      </w:tr>
      <w:tr w:rsidR="002112DC" w14:paraId="154925D8" w14:textId="77777777" w:rsidTr="009C2973">
        <w:trPr>
          <w:del w:id="2881" w:author="Jason Polis" w:date="2022-04-21T10:54:00Z"/>
        </w:trPr>
        <w:tc>
          <w:tcPr>
            <w:tcW w:w="2830" w:type="dxa"/>
          </w:tcPr>
          <w:p w14:paraId="29AE5135" w14:textId="77777777" w:rsidR="002112DC" w:rsidRPr="001A1A7B" w:rsidRDefault="002112DC" w:rsidP="002112DC">
            <w:pPr>
              <w:spacing w:before="0"/>
              <w:rPr>
                <w:del w:id="2882" w:author="Jason Polis" w:date="2022-04-21T10:54:00Z"/>
                <w:rFonts w:ascii="Calibri" w:eastAsia="Times New Roman" w:hAnsi="Calibri" w:cs="Calibri"/>
                <w:color w:val="000000"/>
                <w:sz w:val="22"/>
                <w:szCs w:val="22"/>
                <w:lang w:val="en-GB" w:eastAsia="en-GB"/>
              </w:rPr>
            </w:pPr>
            <w:del w:id="2883" w:author="Jason Polis" w:date="2022-04-21T10:54:00Z">
              <w:r w:rsidRPr="00C92753">
                <w:rPr>
                  <w:rFonts w:ascii="Calibri" w:eastAsia="Times New Roman" w:hAnsi="Calibri" w:cs="Calibri"/>
                  <w:color w:val="000000"/>
                  <w:sz w:val="22"/>
                  <w:szCs w:val="22"/>
                  <w:lang w:val="en-GB" w:eastAsia="en-GB"/>
                </w:rPr>
                <w:delText>note</w:delText>
              </w:r>
            </w:del>
          </w:p>
        </w:tc>
        <w:tc>
          <w:tcPr>
            <w:tcW w:w="4536" w:type="dxa"/>
          </w:tcPr>
          <w:p w14:paraId="1F6E33E6" w14:textId="77777777" w:rsidR="002112DC" w:rsidRPr="00F5497E" w:rsidRDefault="002112DC" w:rsidP="002112DC">
            <w:pPr>
              <w:spacing w:before="0"/>
              <w:rPr>
                <w:del w:id="2884" w:author="Jason Polis" w:date="2022-04-21T10:54:00Z"/>
                <w:rFonts w:ascii="Calibri" w:eastAsia="Times New Roman" w:hAnsi="Calibri" w:cs="Calibri"/>
                <w:color w:val="000000"/>
                <w:sz w:val="22"/>
                <w:szCs w:val="22"/>
                <w:lang w:val="en-GB" w:eastAsia="en-GB"/>
              </w:rPr>
            </w:pPr>
            <w:del w:id="2885" w:author="Jason Polis" w:date="2022-04-21T10:54:00Z">
              <w:r>
                <w:rPr>
                  <w:rFonts w:ascii="Calibri" w:eastAsia="Times New Roman" w:hAnsi="Calibri" w:cs="Calibri"/>
                  <w:color w:val="000000"/>
                  <w:sz w:val="22"/>
                  <w:szCs w:val="22"/>
                  <w:lang w:val="en-GB" w:eastAsia="en-GB"/>
                </w:rPr>
                <w:delText>note</w:delText>
              </w:r>
            </w:del>
          </w:p>
        </w:tc>
        <w:tc>
          <w:tcPr>
            <w:tcW w:w="1602" w:type="dxa"/>
          </w:tcPr>
          <w:p w14:paraId="61C9C9A2" w14:textId="77777777" w:rsidR="002112DC" w:rsidRPr="001A1A7B" w:rsidRDefault="002112DC" w:rsidP="002112DC">
            <w:pPr>
              <w:spacing w:before="0"/>
              <w:rPr>
                <w:del w:id="2886" w:author="Jason Polis" w:date="2022-04-21T10:54:00Z"/>
                <w:rFonts w:ascii="Calibri" w:eastAsia="Times New Roman" w:hAnsi="Calibri" w:cs="Calibri"/>
                <w:color w:val="000000"/>
                <w:sz w:val="22"/>
                <w:szCs w:val="22"/>
                <w:lang w:val="en-GB" w:eastAsia="en-GB"/>
              </w:rPr>
            </w:pPr>
            <w:del w:id="2887" w:author="Jason Polis" w:date="2022-04-21T10:54:00Z">
              <w:r>
                <w:rPr>
                  <w:rFonts w:ascii="Calibri" w:eastAsia="Times New Roman" w:hAnsi="Calibri" w:cs="Calibri"/>
                  <w:color w:val="000000"/>
                  <w:sz w:val="22"/>
                  <w:szCs w:val="22"/>
                  <w:lang w:val="en-GB" w:eastAsia="en-GB"/>
                </w:rPr>
                <w:delText>add</w:delText>
              </w:r>
            </w:del>
          </w:p>
        </w:tc>
      </w:tr>
      <w:tr w:rsidR="002112DC" w14:paraId="2317FA17" w14:textId="77777777" w:rsidTr="009C2973">
        <w:trPr>
          <w:del w:id="2888" w:author="Jason Polis" w:date="2022-04-21T10:54:00Z"/>
        </w:trPr>
        <w:tc>
          <w:tcPr>
            <w:tcW w:w="2830" w:type="dxa"/>
          </w:tcPr>
          <w:p w14:paraId="323D88B7" w14:textId="77777777" w:rsidR="002112DC" w:rsidRPr="001A1A7B" w:rsidRDefault="002112DC" w:rsidP="002112DC">
            <w:pPr>
              <w:spacing w:before="0"/>
              <w:rPr>
                <w:del w:id="2889" w:author="Jason Polis" w:date="2022-04-21T10:54:00Z"/>
                <w:rFonts w:ascii="Calibri" w:eastAsia="Times New Roman" w:hAnsi="Calibri" w:cs="Calibri"/>
                <w:color w:val="000000"/>
                <w:sz w:val="22"/>
                <w:szCs w:val="22"/>
                <w:lang w:val="en-GB" w:eastAsia="en-GB"/>
              </w:rPr>
            </w:pPr>
            <w:del w:id="2890" w:author="Jason Polis" w:date="2022-04-21T10:54:00Z">
              <w:r w:rsidRPr="00C92753">
                <w:rPr>
                  <w:rFonts w:ascii="Calibri" w:eastAsia="Times New Roman" w:hAnsi="Calibri" w:cs="Calibri"/>
                  <w:color w:val="000000"/>
                  <w:sz w:val="22"/>
                  <w:szCs w:val="22"/>
                  <w:lang w:val="en-GB" w:eastAsia="en-GB"/>
                </w:rPr>
                <w:delText>geoCode</w:delText>
              </w:r>
            </w:del>
          </w:p>
        </w:tc>
        <w:tc>
          <w:tcPr>
            <w:tcW w:w="4536" w:type="dxa"/>
          </w:tcPr>
          <w:p w14:paraId="7DB2A5A0" w14:textId="77777777" w:rsidR="002112DC" w:rsidRPr="00F5497E" w:rsidRDefault="002112DC" w:rsidP="002112DC">
            <w:pPr>
              <w:spacing w:before="0"/>
              <w:rPr>
                <w:del w:id="2891" w:author="Jason Polis" w:date="2022-04-21T10:54:00Z"/>
                <w:rFonts w:ascii="Calibri" w:eastAsia="Times New Roman" w:hAnsi="Calibri" w:cs="Calibri"/>
                <w:color w:val="000000"/>
                <w:sz w:val="22"/>
                <w:szCs w:val="22"/>
                <w:lang w:val="en-GB" w:eastAsia="en-GB"/>
              </w:rPr>
            </w:pPr>
            <w:del w:id="2892" w:author="Jason Polis" w:date="2022-04-21T10:54:00Z">
              <w:r w:rsidRPr="00C92753">
                <w:rPr>
                  <w:rFonts w:ascii="Calibri" w:eastAsia="Times New Roman" w:hAnsi="Calibri" w:cs="Calibri"/>
                  <w:color w:val="000000"/>
                  <w:sz w:val="22"/>
                  <w:szCs w:val="22"/>
                  <w:lang w:val="en-GB" w:eastAsia="en-GB"/>
                </w:rPr>
                <w:delText>geoCode</w:delText>
              </w:r>
            </w:del>
          </w:p>
        </w:tc>
        <w:tc>
          <w:tcPr>
            <w:tcW w:w="1602" w:type="dxa"/>
          </w:tcPr>
          <w:p w14:paraId="4988E076" w14:textId="77777777" w:rsidR="002112DC" w:rsidRPr="001A1A7B" w:rsidRDefault="002112DC" w:rsidP="002112DC">
            <w:pPr>
              <w:spacing w:before="0"/>
              <w:rPr>
                <w:del w:id="2893" w:author="Jason Polis" w:date="2022-04-21T10:54:00Z"/>
                <w:rFonts w:ascii="Calibri" w:eastAsia="Times New Roman" w:hAnsi="Calibri" w:cs="Calibri"/>
                <w:color w:val="000000"/>
                <w:sz w:val="22"/>
                <w:szCs w:val="22"/>
                <w:lang w:val="en-GB" w:eastAsia="en-GB"/>
              </w:rPr>
            </w:pPr>
            <w:del w:id="2894" w:author="Jason Polis" w:date="2022-04-21T10:54:00Z">
              <w:r>
                <w:rPr>
                  <w:rFonts w:ascii="Calibri" w:eastAsia="Times New Roman" w:hAnsi="Calibri" w:cs="Calibri"/>
                  <w:color w:val="000000"/>
                  <w:sz w:val="22"/>
                  <w:szCs w:val="22"/>
                  <w:lang w:val="en-GB" w:eastAsia="en-GB"/>
                </w:rPr>
                <w:delText>add</w:delText>
              </w:r>
            </w:del>
          </w:p>
        </w:tc>
      </w:tr>
      <w:tr w:rsidR="002112DC" w14:paraId="505D4B13" w14:textId="77777777" w:rsidTr="009C2973">
        <w:trPr>
          <w:del w:id="2895" w:author="Jason Polis" w:date="2022-04-21T10:54:00Z"/>
        </w:trPr>
        <w:tc>
          <w:tcPr>
            <w:tcW w:w="2830" w:type="dxa"/>
          </w:tcPr>
          <w:p w14:paraId="69E21B6B" w14:textId="77777777" w:rsidR="002112DC" w:rsidRPr="001A1A7B" w:rsidRDefault="002112DC" w:rsidP="002112DC">
            <w:pPr>
              <w:spacing w:before="0"/>
              <w:rPr>
                <w:del w:id="2896" w:author="Jason Polis" w:date="2022-04-21T10:54:00Z"/>
                <w:rFonts w:ascii="Calibri" w:eastAsia="Times New Roman" w:hAnsi="Calibri" w:cs="Calibri"/>
                <w:color w:val="000000"/>
                <w:sz w:val="22"/>
                <w:szCs w:val="22"/>
                <w:lang w:val="en-GB" w:eastAsia="en-GB"/>
              </w:rPr>
            </w:pPr>
            <w:del w:id="2897" w:author="Jason Polis" w:date="2022-04-21T10:54:00Z">
              <w:r w:rsidRPr="00C92753">
                <w:rPr>
                  <w:rFonts w:ascii="Calibri" w:eastAsia="Times New Roman" w:hAnsi="Calibri" w:cs="Calibri"/>
                  <w:color w:val="000000"/>
                  <w:sz w:val="22"/>
                  <w:szCs w:val="22"/>
                  <w:lang w:val="en-GB" w:eastAsia="en-GB"/>
                </w:rPr>
                <w:delText>authenticationType</w:delText>
              </w:r>
            </w:del>
          </w:p>
        </w:tc>
        <w:tc>
          <w:tcPr>
            <w:tcW w:w="4536" w:type="dxa"/>
          </w:tcPr>
          <w:p w14:paraId="2242DAA0" w14:textId="77777777" w:rsidR="002112DC" w:rsidRPr="00F5497E" w:rsidRDefault="002112DC" w:rsidP="002112DC">
            <w:pPr>
              <w:spacing w:before="0"/>
              <w:rPr>
                <w:del w:id="2898" w:author="Jason Polis" w:date="2022-04-21T10:54:00Z"/>
                <w:rFonts w:ascii="Calibri" w:eastAsia="Times New Roman" w:hAnsi="Calibri" w:cs="Calibri"/>
                <w:color w:val="000000"/>
                <w:sz w:val="22"/>
                <w:szCs w:val="22"/>
                <w:lang w:val="en-GB" w:eastAsia="en-GB"/>
              </w:rPr>
            </w:pPr>
            <w:del w:id="2899" w:author="Jason Polis" w:date="2022-04-21T10:54:00Z">
              <w:r w:rsidRPr="00C92753">
                <w:rPr>
                  <w:rFonts w:ascii="Calibri" w:eastAsia="Times New Roman" w:hAnsi="Calibri" w:cs="Calibri"/>
                  <w:color w:val="000000"/>
                  <w:sz w:val="22"/>
                  <w:szCs w:val="22"/>
                  <w:lang w:val="en-GB" w:eastAsia="en-GB"/>
                </w:rPr>
                <w:delText>authenticationType</w:delText>
              </w:r>
            </w:del>
          </w:p>
        </w:tc>
        <w:tc>
          <w:tcPr>
            <w:tcW w:w="1602" w:type="dxa"/>
          </w:tcPr>
          <w:p w14:paraId="79C9DE2D" w14:textId="77777777" w:rsidR="002112DC" w:rsidRPr="001A1A7B" w:rsidRDefault="002112DC" w:rsidP="002112DC">
            <w:pPr>
              <w:spacing w:before="0"/>
              <w:rPr>
                <w:del w:id="2900" w:author="Jason Polis" w:date="2022-04-21T10:54:00Z"/>
                <w:rFonts w:ascii="Calibri" w:eastAsia="Times New Roman" w:hAnsi="Calibri" w:cs="Calibri"/>
                <w:color w:val="000000"/>
                <w:sz w:val="22"/>
                <w:szCs w:val="22"/>
                <w:lang w:val="en-GB" w:eastAsia="en-GB"/>
              </w:rPr>
            </w:pPr>
            <w:del w:id="2901" w:author="Jason Polis" w:date="2022-04-21T10:54:00Z">
              <w:r>
                <w:rPr>
                  <w:rFonts w:ascii="Calibri" w:eastAsia="Times New Roman" w:hAnsi="Calibri" w:cs="Calibri"/>
                  <w:color w:val="000000"/>
                  <w:sz w:val="22"/>
                  <w:szCs w:val="22"/>
                  <w:lang w:val="en-GB" w:eastAsia="en-GB"/>
                </w:rPr>
                <w:delText>add</w:delText>
              </w:r>
            </w:del>
          </w:p>
        </w:tc>
      </w:tr>
      <w:tr w:rsidR="002112DC" w14:paraId="15D6678F" w14:textId="77777777" w:rsidTr="009C2973">
        <w:trPr>
          <w:del w:id="2902" w:author="Jason Polis" w:date="2022-04-21T10:54:00Z"/>
        </w:trPr>
        <w:tc>
          <w:tcPr>
            <w:tcW w:w="2830" w:type="dxa"/>
          </w:tcPr>
          <w:p w14:paraId="2615F2F1" w14:textId="77777777" w:rsidR="002112DC" w:rsidRPr="001A1A7B" w:rsidRDefault="002112DC" w:rsidP="002112DC">
            <w:pPr>
              <w:spacing w:before="0"/>
              <w:rPr>
                <w:del w:id="2903" w:author="Jason Polis" w:date="2022-04-21T10:54:00Z"/>
                <w:rFonts w:ascii="Calibri" w:eastAsia="Times New Roman" w:hAnsi="Calibri" w:cs="Calibri"/>
                <w:color w:val="000000"/>
                <w:sz w:val="22"/>
                <w:szCs w:val="22"/>
                <w:lang w:val="en-GB" w:eastAsia="en-GB"/>
              </w:rPr>
            </w:pPr>
            <w:del w:id="2904" w:author="Jason Polis" w:date="2022-04-21T10:54:00Z">
              <w:r w:rsidRPr="00C92753">
                <w:rPr>
                  <w:rFonts w:ascii="Calibri" w:eastAsia="Times New Roman" w:hAnsi="Calibri" w:cs="Calibri"/>
                  <w:color w:val="000000"/>
                  <w:sz w:val="22"/>
                  <w:szCs w:val="22"/>
                  <w:lang w:val="en-GB" w:eastAsia="en-GB"/>
                </w:rPr>
                <w:delText>expiration</w:delText>
              </w:r>
            </w:del>
          </w:p>
        </w:tc>
        <w:tc>
          <w:tcPr>
            <w:tcW w:w="4536" w:type="dxa"/>
          </w:tcPr>
          <w:p w14:paraId="3315D5A1" w14:textId="77777777" w:rsidR="002112DC" w:rsidRPr="00F5497E" w:rsidRDefault="002112DC" w:rsidP="002112DC">
            <w:pPr>
              <w:spacing w:before="0"/>
              <w:rPr>
                <w:del w:id="2905" w:author="Jason Polis" w:date="2022-04-21T10:54:00Z"/>
                <w:rFonts w:ascii="Calibri" w:eastAsia="Times New Roman" w:hAnsi="Calibri" w:cs="Calibri"/>
                <w:color w:val="000000"/>
                <w:sz w:val="22"/>
                <w:szCs w:val="22"/>
                <w:lang w:val="en-GB" w:eastAsia="en-GB"/>
              </w:rPr>
            </w:pPr>
            <w:del w:id="2906" w:author="Jason Polis" w:date="2022-04-21T10:54:00Z">
              <w:r w:rsidRPr="005F097C">
                <w:rPr>
                  <w:rFonts w:ascii="Calibri" w:eastAsia="Times New Roman" w:hAnsi="Calibri" w:cs="Calibri"/>
                  <w:color w:val="000000"/>
                  <w:sz w:val="22"/>
                  <w:szCs w:val="22"/>
                  <w:lang w:val="en-GB" w:eastAsia="en-GB"/>
                </w:rPr>
                <w:delText>PmtInf/XpryDt/DtTm</w:delText>
              </w:r>
            </w:del>
          </w:p>
        </w:tc>
        <w:tc>
          <w:tcPr>
            <w:tcW w:w="1602" w:type="dxa"/>
          </w:tcPr>
          <w:p w14:paraId="67B13F4D" w14:textId="77777777" w:rsidR="002112DC" w:rsidRPr="001A1A7B" w:rsidRDefault="002112DC" w:rsidP="002112DC">
            <w:pPr>
              <w:spacing w:before="0"/>
              <w:rPr>
                <w:del w:id="2907" w:author="Jason Polis" w:date="2022-04-21T10:54:00Z"/>
                <w:rFonts w:ascii="Calibri" w:eastAsia="Times New Roman" w:hAnsi="Calibri" w:cs="Calibri"/>
                <w:color w:val="000000"/>
                <w:sz w:val="22"/>
                <w:szCs w:val="22"/>
                <w:lang w:val="en-GB" w:eastAsia="en-GB"/>
              </w:rPr>
            </w:pPr>
            <w:del w:id="2908" w:author="Jason Polis" w:date="2022-04-21T10:54:00Z">
              <w:r>
                <w:rPr>
                  <w:rFonts w:ascii="Calibri" w:eastAsia="Times New Roman" w:hAnsi="Calibri" w:cs="Calibri"/>
                  <w:color w:val="000000"/>
                  <w:sz w:val="22"/>
                  <w:szCs w:val="22"/>
                  <w:lang w:val="en-GB" w:eastAsia="en-GB"/>
                </w:rPr>
                <w:sym w:font="Wingdings" w:char="F0FE"/>
              </w:r>
            </w:del>
          </w:p>
        </w:tc>
      </w:tr>
      <w:tr w:rsidR="002112DC" w14:paraId="3D5172C3" w14:textId="77777777" w:rsidTr="009C2973">
        <w:trPr>
          <w:del w:id="2909" w:author="Jason Polis" w:date="2022-04-21T10:54:00Z"/>
        </w:trPr>
        <w:tc>
          <w:tcPr>
            <w:tcW w:w="2830" w:type="dxa"/>
          </w:tcPr>
          <w:p w14:paraId="5D4F92B8" w14:textId="77777777" w:rsidR="002112DC" w:rsidRPr="00C92753" w:rsidRDefault="002112DC" w:rsidP="002112DC">
            <w:pPr>
              <w:spacing w:before="0"/>
              <w:rPr>
                <w:del w:id="2910" w:author="Jason Polis" w:date="2022-04-21T10:54:00Z"/>
                <w:rFonts w:ascii="Calibri" w:eastAsia="Times New Roman" w:hAnsi="Calibri" w:cs="Calibri"/>
                <w:color w:val="000000"/>
                <w:sz w:val="22"/>
                <w:szCs w:val="22"/>
                <w:lang w:val="en-GB" w:eastAsia="en-GB"/>
              </w:rPr>
            </w:pPr>
            <w:del w:id="2911" w:author="Jason Polis" w:date="2022-04-21T10:54:00Z">
              <w:r w:rsidRPr="00C92753">
                <w:rPr>
                  <w:rFonts w:ascii="Calibri" w:eastAsia="Times New Roman" w:hAnsi="Calibri" w:cs="Calibri"/>
                  <w:color w:val="000000"/>
                  <w:sz w:val="22"/>
                  <w:szCs w:val="22"/>
                  <w:lang w:val="en-GB" w:eastAsia="en-GB"/>
                </w:rPr>
                <w:delText>extensionList</w:delText>
              </w:r>
            </w:del>
          </w:p>
        </w:tc>
        <w:tc>
          <w:tcPr>
            <w:tcW w:w="4536" w:type="dxa"/>
          </w:tcPr>
          <w:p w14:paraId="50BC7868" w14:textId="77777777" w:rsidR="002112DC" w:rsidRPr="00F5497E" w:rsidRDefault="002112DC" w:rsidP="002112DC">
            <w:pPr>
              <w:spacing w:before="0"/>
              <w:rPr>
                <w:del w:id="2912" w:author="Jason Polis" w:date="2022-04-21T10:54:00Z"/>
                <w:rFonts w:ascii="Calibri" w:eastAsia="Times New Roman" w:hAnsi="Calibri" w:cs="Calibri"/>
                <w:color w:val="000000"/>
                <w:sz w:val="22"/>
                <w:szCs w:val="22"/>
                <w:lang w:val="en-GB" w:eastAsia="en-GB"/>
              </w:rPr>
            </w:pPr>
            <w:del w:id="2913" w:author="Jason Polis" w:date="2022-04-21T10:54:00Z">
              <w:r w:rsidRPr="00554D6F">
                <w:rPr>
                  <w:rFonts w:ascii="Calibri" w:eastAsia="Times New Roman" w:hAnsi="Calibri" w:cs="Calibri"/>
                  <w:color w:val="000000"/>
                  <w:sz w:val="22"/>
                  <w:szCs w:val="22"/>
                  <w:lang w:val="en-GB" w:eastAsia="en-GB"/>
                </w:rPr>
                <w:delText>SplmtryData</w:delText>
              </w:r>
            </w:del>
          </w:p>
        </w:tc>
        <w:tc>
          <w:tcPr>
            <w:tcW w:w="1602" w:type="dxa"/>
          </w:tcPr>
          <w:p w14:paraId="69640645" w14:textId="77777777" w:rsidR="002112DC" w:rsidRPr="001A1A7B" w:rsidRDefault="002112DC" w:rsidP="002112DC">
            <w:pPr>
              <w:spacing w:before="0"/>
              <w:rPr>
                <w:del w:id="2914" w:author="Jason Polis" w:date="2022-04-21T10:54:00Z"/>
                <w:rFonts w:ascii="Calibri" w:eastAsia="Times New Roman" w:hAnsi="Calibri" w:cs="Calibri"/>
                <w:color w:val="000000"/>
                <w:sz w:val="22"/>
                <w:szCs w:val="22"/>
                <w:lang w:val="en-GB" w:eastAsia="en-GB"/>
              </w:rPr>
            </w:pPr>
          </w:p>
        </w:tc>
      </w:tr>
      <w:tr w:rsidR="002112DC" w14:paraId="5A76D2A1" w14:textId="77777777" w:rsidTr="009C2973">
        <w:trPr>
          <w:del w:id="2915" w:author="Jason Polis" w:date="2022-04-21T10:54:00Z"/>
        </w:trPr>
        <w:tc>
          <w:tcPr>
            <w:tcW w:w="2830" w:type="dxa"/>
          </w:tcPr>
          <w:p w14:paraId="78AC79AE" w14:textId="77777777" w:rsidR="002112DC" w:rsidRPr="00C92753" w:rsidRDefault="002112DC" w:rsidP="002112DC">
            <w:pPr>
              <w:spacing w:before="0"/>
              <w:rPr>
                <w:del w:id="2916" w:author="Jason Polis" w:date="2022-04-21T10:54:00Z"/>
                <w:rFonts w:ascii="Calibri" w:eastAsia="Times New Roman" w:hAnsi="Calibri" w:cs="Calibri"/>
                <w:color w:val="000000"/>
                <w:sz w:val="22"/>
                <w:szCs w:val="22"/>
                <w:lang w:val="en-GB" w:eastAsia="en-GB"/>
              </w:rPr>
            </w:pPr>
          </w:p>
        </w:tc>
        <w:tc>
          <w:tcPr>
            <w:tcW w:w="4536" w:type="dxa"/>
          </w:tcPr>
          <w:p w14:paraId="0BC4F60F" w14:textId="77777777" w:rsidR="002112DC" w:rsidRPr="00F5497E" w:rsidRDefault="002112DC" w:rsidP="002112DC">
            <w:pPr>
              <w:spacing w:before="0"/>
              <w:rPr>
                <w:del w:id="2917" w:author="Jason Polis" w:date="2022-04-21T10:54:00Z"/>
                <w:rFonts w:ascii="Calibri" w:eastAsia="Times New Roman" w:hAnsi="Calibri" w:cs="Calibri"/>
                <w:color w:val="000000"/>
                <w:sz w:val="22"/>
                <w:szCs w:val="22"/>
                <w:lang w:val="en-GB" w:eastAsia="en-GB"/>
              </w:rPr>
            </w:pPr>
            <w:del w:id="2918" w:author="Jason Polis" w:date="2022-04-21T10:54:00Z">
              <w:r w:rsidRPr="005D69EA">
                <w:rPr>
                  <w:rFonts w:ascii="Calibri" w:eastAsia="Times New Roman" w:hAnsi="Calibri" w:cs="Calibri"/>
                  <w:color w:val="000000"/>
                  <w:sz w:val="22"/>
                  <w:szCs w:val="22"/>
                  <w:lang w:val="en-GB" w:eastAsia="en-GB"/>
                </w:rPr>
                <w:delText>PmtInf/PmtMtd</w:delText>
              </w:r>
            </w:del>
          </w:p>
        </w:tc>
        <w:tc>
          <w:tcPr>
            <w:tcW w:w="1602" w:type="dxa"/>
          </w:tcPr>
          <w:p w14:paraId="1E205C04" w14:textId="77777777" w:rsidR="002112DC" w:rsidRPr="001A1A7B" w:rsidRDefault="002112DC" w:rsidP="002112DC">
            <w:pPr>
              <w:spacing w:before="0"/>
              <w:rPr>
                <w:del w:id="2919" w:author="Jason Polis" w:date="2022-04-21T10:54:00Z"/>
                <w:rFonts w:ascii="Calibri" w:eastAsia="Times New Roman" w:hAnsi="Calibri" w:cs="Calibri"/>
                <w:color w:val="000000"/>
                <w:sz w:val="22"/>
                <w:szCs w:val="22"/>
                <w:lang w:val="en-GB" w:eastAsia="en-GB"/>
              </w:rPr>
            </w:pPr>
            <w:del w:id="2920" w:author="Jason Polis" w:date="2022-04-21T10:54:00Z">
              <w:r w:rsidRPr="002C32A7">
                <w:rPr>
                  <w:rFonts w:ascii="Calibri" w:eastAsia="Times New Roman" w:hAnsi="Calibri" w:cs="Calibri"/>
                  <w:color w:val="000000"/>
                  <w:sz w:val="22"/>
                  <w:szCs w:val="22"/>
                  <w:lang w:val="en-GB" w:eastAsia="en-GB"/>
                </w:rPr>
                <w:delText>make optional</w:delText>
              </w:r>
            </w:del>
          </w:p>
        </w:tc>
      </w:tr>
      <w:tr w:rsidR="002112DC" w14:paraId="05E99A92" w14:textId="77777777" w:rsidTr="009C2973">
        <w:trPr>
          <w:del w:id="2921" w:author="Jason Polis" w:date="2022-04-21T10:54:00Z"/>
        </w:trPr>
        <w:tc>
          <w:tcPr>
            <w:tcW w:w="2830" w:type="dxa"/>
          </w:tcPr>
          <w:p w14:paraId="1B7B47C7" w14:textId="77777777" w:rsidR="002112DC" w:rsidRPr="00C92753" w:rsidRDefault="002112DC" w:rsidP="002112DC">
            <w:pPr>
              <w:spacing w:before="0"/>
              <w:rPr>
                <w:del w:id="2922" w:author="Jason Polis" w:date="2022-04-21T10:54:00Z"/>
                <w:rFonts w:ascii="Calibri" w:eastAsia="Times New Roman" w:hAnsi="Calibri" w:cs="Calibri"/>
                <w:color w:val="000000"/>
                <w:sz w:val="22"/>
                <w:szCs w:val="22"/>
                <w:lang w:val="en-GB" w:eastAsia="en-GB"/>
              </w:rPr>
            </w:pPr>
          </w:p>
        </w:tc>
        <w:tc>
          <w:tcPr>
            <w:tcW w:w="4536" w:type="dxa"/>
          </w:tcPr>
          <w:p w14:paraId="637D563D" w14:textId="77777777" w:rsidR="002112DC" w:rsidRPr="00730084" w:rsidRDefault="002112DC" w:rsidP="002112DC">
            <w:pPr>
              <w:spacing w:before="0"/>
              <w:rPr>
                <w:del w:id="2923" w:author="Jason Polis" w:date="2022-04-21T10:54:00Z"/>
                <w:rFonts w:ascii="Calibri" w:eastAsia="Times New Roman" w:hAnsi="Calibri" w:cs="Calibri"/>
                <w:color w:val="000000"/>
                <w:sz w:val="22"/>
                <w:szCs w:val="22"/>
                <w:lang w:val="en-GB" w:eastAsia="en-GB"/>
              </w:rPr>
            </w:pPr>
            <w:del w:id="2924" w:author="Jason Polis" w:date="2022-04-21T10:54:00Z">
              <w:r w:rsidRPr="005D69EA">
                <w:rPr>
                  <w:rFonts w:ascii="Calibri" w:eastAsia="Times New Roman" w:hAnsi="Calibri" w:cs="Calibri"/>
                  <w:color w:val="000000"/>
                  <w:sz w:val="22"/>
                  <w:szCs w:val="22"/>
                  <w:lang w:val="en-GB" w:eastAsia="en-GB"/>
                </w:rPr>
                <w:delText>PmtInf/ReqdExctnDt</w:delText>
              </w:r>
              <w:r>
                <w:rPr>
                  <w:rFonts w:ascii="Calibri" w:eastAsia="Times New Roman" w:hAnsi="Calibri" w:cs="Calibri"/>
                  <w:color w:val="000000"/>
                  <w:sz w:val="22"/>
                  <w:szCs w:val="22"/>
                  <w:lang w:val="en-GB" w:eastAsia="en-GB"/>
                </w:rPr>
                <w:delText>Tm</w:delText>
              </w:r>
            </w:del>
          </w:p>
        </w:tc>
        <w:tc>
          <w:tcPr>
            <w:tcW w:w="1602" w:type="dxa"/>
          </w:tcPr>
          <w:p w14:paraId="5A623DCC" w14:textId="77777777" w:rsidR="002112DC" w:rsidRDefault="002112DC" w:rsidP="002112DC">
            <w:pPr>
              <w:spacing w:before="0"/>
              <w:rPr>
                <w:del w:id="2925" w:author="Jason Polis" w:date="2022-04-21T10:54:00Z"/>
                <w:rFonts w:ascii="Calibri" w:eastAsia="Times New Roman" w:hAnsi="Calibri" w:cs="Calibri"/>
                <w:color w:val="000000"/>
                <w:sz w:val="22"/>
                <w:szCs w:val="22"/>
                <w:lang w:val="en-GB" w:eastAsia="en-GB"/>
              </w:rPr>
            </w:pPr>
            <w:del w:id="2926" w:author="Jason Polis" w:date="2022-04-21T10:54:00Z">
              <w:r w:rsidRPr="002C32A7">
                <w:rPr>
                  <w:rFonts w:ascii="Calibri" w:eastAsia="Times New Roman" w:hAnsi="Calibri" w:cs="Calibri"/>
                  <w:color w:val="000000"/>
                  <w:sz w:val="22"/>
                  <w:szCs w:val="22"/>
                  <w:lang w:val="en-GB" w:eastAsia="en-GB"/>
                </w:rPr>
                <w:delText>make optional</w:delText>
              </w:r>
            </w:del>
          </w:p>
        </w:tc>
      </w:tr>
      <w:tr w:rsidR="002112DC" w14:paraId="3FF3C6C2" w14:textId="77777777" w:rsidTr="009C2973">
        <w:trPr>
          <w:del w:id="2927" w:author="Jason Polis" w:date="2022-04-21T10:54:00Z"/>
        </w:trPr>
        <w:tc>
          <w:tcPr>
            <w:tcW w:w="2830" w:type="dxa"/>
          </w:tcPr>
          <w:p w14:paraId="6DDB963F" w14:textId="77777777" w:rsidR="002112DC" w:rsidRPr="00C92753" w:rsidRDefault="002112DC" w:rsidP="002112DC">
            <w:pPr>
              <w:spacing w:before="0"/>
              <w:rPr>
                <w:del w:id="2928" w:author="Jason Polis" w:date="2022-04-21T10:54:00Z"/>
                <w:rFonts w:ascii="Calibri" w:eastAsia="Times New Roman" w:hAnsi="Calibri" w:cs="Calibri"/>
                <w:color w:val="000000"/>
                <w:sz w:val="22"/>
                <w:szCs w:val="22"/>
                <w:lang w:val="en-GB" w:eastAsia="en-GB"/>
              </w:rPr>
            </w:pPr>
          </w:p>
        </w:tc>
        <w:tc>
          <w:tcPr>
            <w:tcW w:w="4536" w:type="dxa"/>
          </w:tcPr>
          <w:p w14:paraId="1C1FEC78" w14:textId="77777777" w:rsidR="002112DC" w:rsidRPr="005D69EA" w:rsidRDefault="002112DC" w:rsidP="002112DC">
            <w:pPr>
              <w:spacing w:before="0"/>
              <w:rPr>
                <w:del w:id="2929" w:author="Jason Polis" w:date="2022-04-21T10:54:00Z"/>
                <w:rFonts w:ascii="Calibri" w:eastAsia="Times New Roman" w:hAnsi="Calibri" w:cs="Calibri"/>
                <w:color w:val="000000"/>
                <w:sz w:val="22"/>
                <w:szCs w:val="22"/>
                <w:lang w:val="en-GB" w:eastAsia="en-GB"/>
              </w:rPr>
            </w:pPr>
            <w:del w:id="2930" w:author="Jason Polis" w:date="2022-04-21T10:54:00Z">
              <w:r w:rsidRPr="00730084">
                <w:rPr>
                  <w:rFonts w:ascii="Calibri" w:eastAsia="Times New Roman" w:hAnsi="Calibri" w:cs="Calibri"/>
                  <w:color w:val="000000"/>
                  <w:sz w:val="22"/>
                  <w:szCs w:val="22"/>
                  <w:lang w:val="en-GB" w:eastAsia="en-GB"/>
                </w:rPr>
                <w:delText>PmtInf/CdtTrfTx/PmtId</w:delText>
              </w:r>
            </w:del>
          </w:p>
        </w:tc>
        <w:tc>
          <w:tcPr>
            <w:tcW w:w="1602" w:type="dxa"/>
          </w:tcPr>
          <w:p w14:paraId="0FBF7B8F" w14:textId="77777777" w:rsidR="002112DC" w:rsidRDefault="002112DC" w:rsidP="002112DC">
            <w:pPr>
              <w:spacing w:before="0"/>
              <w:rPr>
                <w:del w:id="2931" w:author="Jason Polis" w:date="2022-04-21T10:54:00Z"/>
                <w:rFonts w:ascii="Calibri" w:eastAsia="Times New Roman" w:hAnsi="Calibri" w:cs="Calibri"/>
                <w:color w:val="000000"/>
                <w:sz w:val="22"/>
                <w:szCs w:val="22"/>
                <w:lang w:val="en-GB" w:eastAsia="en-GB"/>
              </w:rPr>
            </w:pPr>
            <w:del w:id="2932" w:author="Jason Polis" w:date="2022-04-21T10:54:00Z">
              <w:r w:rsidRPr="002C32A7">
                <w:rPr>
                  <w:rFonts w:ascii="Calibri" w:eastAsia="Times New Roman" w:hAnsi="Calibri" w:cs="Calibri"/>
                  <w:color w:val="000000"/>
                  <w:sz w:val="22"/>
                  <w:szCs w:val="22"/>
                  <w:lang w:val="en-GB" w:eastAsia="en-GB"/>
                </w:rPr>
                <w:delText>make optional</w:delText>
              </w:r>
            </w:del>
          </w:p>
        </w:tc>
      </w:tr>
    </w:tbl>
    <w:p w14:paraId="061CE7F5" w14:textId="77777777" w:rsidR="00634437" w:rsidRDefault="00634437" w:rsidP="00FA43CB">
      <w:pPr>
        <w:rPr>
          <w:del w:id="2933"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573DDD" w:rsidRPr="002C32A7" w14:paraId="7AB23EFB" w14:textId="77777777" w:rsidTr="009C2973">
        <w:trPr>
          <w:del w:id="2934" w:author="Jason Polis" w:date="2022-04-21T10:54:00Z"/>
        </w:trPr>
        <w:tc>
          <w:tcPr>
            <w:tcW w:w="2830" w:type="dxa"/>
          </w:tcPr>
          <w:p w14:paraId="1DFB4F90" w14:textId="77777777" w:rsidR="00634437" w:rsidRPr="002C32A7" w:rsidRDefault="00307D10" w:rsidP="00307D10">
            <w:pPr>
              <w:spacing w:before="0"/>
              <w:rPr>
                <w:del w:id="2935" w:author="Jason Polis" w:date="2022-04-21T10:54:00Z"/>
                <w:rFonts w:ascii="Calibri" w:eastAsia="Times New Roman" w:hAnsi="Calibri" w:cs="Calibri"/>
                <w:color w:val="000000"/>
                <w:sz w:val="22"/>
                <w:szCs w:val="22"/>
                <w:lang w:val="en-GB" w:eastAsia="en-GB"/>
              </w:rPr>
            </w:pPr>
            <w:del w:id="2936" w:author="Jason Polis" w:date="2022-04-21T10:54:00Z">
              <w:r w:rsidRPr="00307D10">
                <w:rPr>
                  <w:rFonts w:ascii="Calibri" w:eastAsia="Times New Roman" w:hAnsi="Calibri" w:cs="Calibri"/>
                  <w:color w:val="000000"/>
                  <w:sz w:val="22"/>
                  <w:szCs w:val="22"/>
                  <w:lang w:val="en-GB" w:eastAsia="en-GB"/>
                </w:rPr>
                <w:delText>Return Transaction Request Information</w:delText>
              </w:r>
            </w:del>
          </w:p>
        </w:tc>
        <w:tc>
          <w:tcPr>
            <w:tcW w:w="4536" w:type="dxa"/>
          </w:tcPr>
          <w:p w14:paraId="4D280B92" w14:textId="77777777" w:rsidR="00634437" w:rsidRPr="00307D10" w:rsidRDefault="00307D10" w:rsidP="00307D10">
            <w:pPr>
              <w:spacing w:before="0"/>
              <w:rPr>
                <w:del w:id="2937" w:author="Jason Polis" w:date="2022-04-21T10:54:00Z"/>
                <w:rFonts w:ascii="Calibri" w:eastAsia="Times New Roman" w:hAnsi="Calibri" w:cs="Calibri"/>
                <w:color w:val="000000"/>
                <w:sz w:val="22"/>
                <w:szCs w:val="22"/>
                <w:lang w:val="en-GB" w:eastAsia="en-GB"/>
              </w:rPr>
            </w:pPr>
            <w:del w:id="2938" w:author="Jason Polis" w:date="2022-04-21T10:54:00Z">
              <w:r w:rsidRPr="00307D10">
                <w:rPr>
                  <w:rFonts w:ascii="Calibri" w:eastAsia="Times New Roman" w:hAnsi="Calibri" w:cs="Calibri"/>
                  <w:color w:val="000000"/>
                  <w:sz w:val="22"/>
                  <w:szCs w:val="22"/>
                  <w:lang w:val="en-GB" w:eastAsia="en-GB"/>
                </w:rPr>
                <w:delText>pain.014.001.09 Creditor</w:delText>
              </w:r>
              <w:r w:rsidR="00072F22">
                <w:rPr>
                  <w:rFonts w:ascii="Calibri" w:eastAsia="Times New Roman" w:hAnsi="Calibri" w:cs="Calibri"/>
                  <w:color w:val="000000"/>
                  <w:sz w:val="22"/>
                  <w:szCs w:val="22"/>
                  <w:lang w:val="en-GB" w:eastAsia="en-GB"/>
                </w:rPr>
                <w:delText xml:space="preserve"> </w:delText>
              </w:r>
              <w:r w:rsidRPr="00307D10">
                <w:rPr>
                  <w:rFonts w:ascii="Calibri" w:eastAsia="Times New Roman" w:hAnsi="Calibri" w:cs="Calibri"/>
                  <w:color w:val="000000"/>
                  <w:sz w:val="22"/>
                  <w:szCs w:val="22"/>
                  <w:lang w:val="en-GB" w:eastAsia="en-GB"/>
                </w:rPr>
                <w:delText>Payment</w:delText>
              </w:r>
              <w:r w:rsidR="00072F22">
                <w:rPr>
                  <w:rFonts w:ascii="Calibri" w:eastAsia="Times New Roman" w:hAnsi="Calibri" w:cs="Calibri"/>
                  <w:color w:val="000000"/>
                  <w:sz w:val="22"/>
                  <w:szCs w:val="22"/>
                  <w:lang w:val="en-GB" w:eastAsia="en-GB"/>
                </w:rPr>
                <w:delText xml:space="preserve"> </w:delText>
              </w:r>
              <w:r w:rsidRPr="00307D10">
                <w:rPr>
                  <w:rFonts w:ascii="Calibri" w:eastAsia="Times New Roman" w:hAnsi="Calibri" w:cs="Calibri"/>
                  <w:color w:val="000000"/>
                  <w:sz w:val="22"/>
                  <w:szCs w:val="22"/>
                  <w:lang w:val="en-GB" w:eastAsia="en-GB"/>
                </w:rPr>
                <w:delText>Activation</w:delText>
              </w:r>
              <w:r w:rsidR="00072F22">
                <w:rPr>
                  <w:rFonts w:ascii="Calibri" w:eastAsia="Times New Roman" w:hAnsi="Calibri" w:cs="Calibri"/>
                  <w:color w:val="000000"/>
                  <w:sz w:val="22"/>
                  <w:szCs w:val="22"/>
                  <w:lang w:val="en-GB" w:eastAsia="en-GB"/>
                </w:rPr>
                <w:delText xml:space="preserve"> </w:delText>
              </w:r>
              <w:r w:rsidRPr="00307D10">
                <w:rPr>
                  <w:rFonts w:ascii="Calibri" w:eastAsia="Times New Roman" w:hAnsi="Calibri" w:cs="Calibri"/>
                  <w:color w:val="000000"/>
                  <w:sz w:val="22"/>
                  <w:szCs w:val="22"/>
                  <w:lang w:val="en-GB" w:eastAsia="en-GB"/>
                </w:rPr>
                <w:delText>Request</w:delText>
              </w:r>
              <w:r w:rsidR="00072F22">
                <w:rPr>
                  <w:rFonts w:ascii="Calibri" w:eastAsia="Times New Roman" w:hAnsi="Calibri" w:cs="Calibri"/>
                  <w:color w:val="000000"/>
                  <w:sz w:val="22"/>
                  <w:szCs w:val="22"/>
                  <w:lang w:val="en-GB" w:eastAsia="en-GB"/>
                </w:rPr>
                <w:delText xml:space="preserve"> </w:delText>
              </w:r>
              <w:r w:rsidRPr="00307D10">
                <w:rPr>
                  <w:rFonts w:ascii="Calibri" w:eastAsia="Times New Roman" w:hAnsi="Calibri" w:cs="Calibri"/>
                  <w:color w:val="000000"/>
                  <w:sz w:val="22"/>
                  <w:szCs w:val="22"/>
                  <w:lang w:val="en-GB" w:eastAsia="en-GB"/>
                </w:rPr>
                <w:delText>Status</w:delText>
              </w:r>
              <w:r w:rsidR="00072F22">
                <w:rPr>
                  <w:rFonts w:ascii="Calibri" w:eastAsia="Times New Roman" w:hAnsi="Calibri" w:cs="Calibri"/>
                  <w:color w:val="000000"/>
                  <w:sz w:val="22"/>
                  <w:szCs w:val="22"/>
                  <w:lang w:val="en-GB" w:eastAsia="en-GB"/>
                </w:rPr>
                <w:delText xml:space="preserve"> </w:delText>
              </w:r>
              <w:r w:rsidRPr="00307D10">
                <w:rPr>
                  <w:rFonts w:ascii="Calibri" w:eastAsia="Times New Roman" w:hAnsi="Calibri" w:cs="Calibri"/>
                  <w:color w:val="000000"/>
                  <w:sz w:val="22"/>
                  <w:szCs w:val="22"/>
                  <w:lang w:val="en-GB" w:eastAsia="en-GB"/>
                </w:rPr>
                <w:delText xml:space="preserve">ReportV09 </w:delText>
              </w:r>
            </w:del>
          </w:p>
        </w:tc>
        <w:tc>
          <w:tcPr>
            <w:tcW w:w="1602" w:type="dxa"/>
          </w:tcPr>
          <w:p w14:paraId="1450CC17" w14:textId="77777777" w:rsidR="00634437" w:rsidRPr="002C32A7" w:rsidRDefault="00634437" w:rsidP="00307D10">
            <w:pPr>
              <w:spacing w:before="0"/>
              <w:rPr>
                <w:del w:id="2939" w:author="Jason Polis" w:date="2022-04-21T10:54:00Z"/>
                <w:rFonts w:ascii="Calibri" w:eastAsia="Times New Roman" w:hAnsi="Calibri" w:cs="Calibri"/>
                <w:color w:val="000000"/>
                <w:sz w:val="22"/>
                <w:szCs w:val="22"/>
                <w:lang w:val="en-GB" w:eastAsia="en-GB"/>
              </w:rPr>
            </w:pPr>
          </w:p>
        </w:tc>
      </w:tr>
      <w:tr w:rsidR="009C51DC" w:rsidRPr="002C32A7" w14:paraId="2598C893" w14:textId="77777777" w:rsidTr="009C2973">
        <w:trPr>
          <w:del w:id="2940" w:author="Jason Polis" w:date="2022-04-21T10:54:00Z"/>
        </w:trPr>
        <w:tc>
          <w:tcPr>
            <w:tcW w:w="2830" w:type="dxa"/>
          </w:tcPr>
          <w:p w14:paraId="23271EF8" w14:textId="77777777" w:rsidR="009C51DC" w:rsidRPr="00F7660D" w:rsidRDefault="009C51DC" w:rsidP="009C51DC">
            <w:pPr>
              <w:spacing w:before="0"/>
              <w:rPr>
                <w:del w:id="2941" w:author="Jason Polis" w:date="2022-04-21T10:54:00Z"/>
                <w:rFonts w:ascii="Calibri" w:eastAsia="Times New Roman" w:hAnsi="Calibri" w:cs="Calibri"/>
                <w:b/>
                <w:bCs/>
                <w:color w:val="000000"/>
                <w:sz w:val="22"/>
                <w:szCs w:val="22"/>
                <w:lang w:eastAsia="en-GB"/>
              </w:rPr>
            </w:pPr>
          </w:p>
        </w:tc>
        <w:tc>
          <w:tcPr>
            <w:tcW w:w="4536" w:type="dxa"/>
          </w:tcPr>
          <w:p w14:paraId="2EDBC645" w14:textId="77777777" w:rsidR="009C51DC" w:rsidRPr="00307D10" w:rsidRDefault="009C51DC" w:rsidP="009C51DC">
            <w:pPr>
              <w:spacing w:before="0"/>
              <w:rPr>
                <w:del w:id="2942" w:author="Jason Polis" w:date="2022-04-21T10:54:00Z"/>
                <w:rFonts w:ascii="Calibri" w:eastAsia="Times New Roman" w:hAnsi="Calibri" w:cs="Calibri"/>
                <w:color w:val="000000"/>
                <w:sz w:val="22"/>
                <w:szCs w:val="22"/>
                <w:lang w:val="en-GB" w:eastAsia="en-GB"/>
              </w:rPr>
            </w:pPr>
            <w:del w:id="2943" w:author="Jason Polis" w:date="2022-04-21T10:54:00Z">
              <w:r w:rsidRPr="002C32A7">
                <w:rPr>
                  <w:rFonts w:ascii="Calibri" w:eastAsia="Times New Roman" w:hAnsi="Calibri" w:cs="Calibri"/>
                  <w:color w:val="000000"/>
                  <w:sz w:val="22"/>
                  <w:szCs w:val="22"/>
                  <w:lang w:val="en-GB" w:eastAsia="en-GB"/>
                </w:rPr>
                <w:delText>GrpHdr</w:delText>
              </w:r>
            </w:del>
          </w:p>
        </w:tc>
        <w:tc>
          <w:tcPr>
            <w:tcW w:w="1602" w:type="dxa"/>
          </w:tcPr>
          <w:p w14:paraId="4052050E" w14:textId="77777777" w:rsidR="009C51DC" w:rsidRPr="002C32A7" w:rsidRDefault="009C51DC" w:rsidP="009C51DC">
            <w:pPr>
              <w:spacing w:before="0"/>
              <w:rPr>
                <w:del w:id="2944" w:author="Jason Polis" w:date="2022-04-21T10:54:00Z"/>
                <w:rFonts w:ascii="Calibri" w:eastAsia="Times New Roman" w:hAnsi="Calibri" w:cs="Calibri"/>
                <w:color w:val="000000"/>
                <w:sz w:val="22"/>
                <w:szCs w:val="22"/>
                <w:lang w:val="en-GB" w:eastAsia="en-GB"/>
              </w:rPr>
            </w:pPr>
            <w:del w:id="2945" w:author="Jason Polis" w:date="2022-04-21T10:54:00Z">
              <w:r w:rsidRPr="002C32A7">
                <w:rPr>
                  <w:rFonts w:ascii="Calibri" w:eastAsia="Times New Roman" w:hAnsi="Calibri" w:cs="Calibri"/>
                  <w:color w:val="000000"/>
                  <w:sz w:val="22"/>
                  <w:szCs w:val="22"/>
                  <w:lang w:val="en-GB" w:eastAsia="en-GB"/>
                </w:rPr>
                <w:delText>make optional</w:delText>
              </w:r>
            </w:del>
          </w:p>
        </w:tc>
      </w:tr>
      <w:tr w:rsidR="00F6439B" w:rsidRPr="002C32A7" w14:paraId="0FF7A6F0" w14:textId="77777777" w:rsidTr="009C2973">
        <w:trPr>
          <w:del w:id="2946" w:author="Jason Polis" w:date="2022-04-21T10:54:00Z"/>
        </w:trPr>
        <w:tc>
          <w:tcPr>
            <w:tcW w:w="2830" w:type="dxa"/>
          </w:tcPr>
          <w:p w14:paraId="715364C0" w14:textId="77777777" w:rsidR="00F6439B" w:rsidRPr="00F7660D" w:rsidRDefault="00F6439B" w:rsidP="009C51DC">
            <w:pPr>
              <w:spacing w:before="0"/>
              <w:rPr>
                <w:del w:id="2947" w:author="Jason Polis" w:date="2022-04-21T10:54:00Z"/>
                <w:rFonts w:ascii="Calibri" w:eastAsia="Times New Roman" w:hAnsi="Calibri" w:cs="Calibri"/>
                <w:b/>
                <w:bCs/>
                <w:color w:val="000000"/>
                <w:sz w:val="22"/>
                <w:szCs w:val="22"/>
                <w:lang w:eastAsia="en-GB"/>
              </w:rPr>
            </w:pPr>
          </w:p>
        </w:tc>
        <w:tc>
          <w:tcPr>
            <w:tcW w:w="4536" w:type="dxa"/>
          </w:tcPr>
          <w:p w14:paraId="274D002E" w14:textId="77777777" w:rsidR="00F6439B" w:rsidRPr="002C32A7" w:rsidRDefault="00F6439B" w:rsidP="009C51DC">
            <w:pPr>
              <w:spacing w:before="0"/>
              <w:rPr>
                <w:del w:id="2948" w:author="Jason Polis" w:date="2022-04-21T10:54:00Z"/>
                <w:rFonts w:ascii="Calibri" w:eastAsia="Times New Roman" w:hAnsi="Calibri" w:cs="Calibri"/>
                <w:color w:val="000000"/>
                <w:sz w:val="22"/>
                <w:szCs w:val="22"/>
                <w:lang w:val="en-GB" w:eastAsia="en-GB"/>
              </w:rPr>
            </w:pPr>
            <w:del w:id="2949" w:author="Jason Polis" w:date="2022-04-21T10:54:00Z">
              <w:r w:rsidRPr="00F6439B">
                <w:rPr>
                  <w:rFonts w:ascii="Calibri" w:eastAsia="Times New Roman" w:hAnsi="Calibri" w:cs="Calibri"/>
                  <w:color w:val="000000"/>
                  <w:sz w:val="22"/>
                  <w:szCs w:val="22"/>
                  <w:lang w:val="en-GB" w:eastAsia="en-GB"/>
                </w:rPr>
                <w:delText>OrgnlGrpInfAndSts</w:delText>
              </w:r>
            </w:del>
          </w:p>
        </w:tc>
        <w:tc>
          <w:tcPr>
            <w:tcW w:w="1602" w:type="dxa"/>
          </w:tcPr>
          <w:p w14:paraId="500CA3E0" w14:textId="77777777" w:rsidR="00F6439B" w:rsidRPr="002C32A7" w:rsidRDefault="00F6439B" w:rsidP="009C51DC">
            <w:pPr>
              <w:spacing w:before="0"/>
              <w:rPr>
                <w:del w:id="2950" w:author="Jason Polis" w:date="2022-04-21T10:54:00Z"/>
                <w:rFonts w:ascii="Calibri" w:eastAsia="Times New Roman" w:hAnsi="Calibri" w:cs="Calibri"/>
                <w:color w:val="000000"/>
                <w:sz w:val="22"/>
                <w:szCs w:val="22"/>
                <w:lang w:val="en-GB" w:eastAsia="en-GB"/>
              </w:rPr>
            </w:pPr>
            <w:del w:id="2951" w:author="Jason Polis" w:date="2022-04-21T10:54:00Z">
              <w:r w:rsidRPr="002C32A7">
                <w:rPr>
                  <w:rFonts w:ascii="Calibri" w:eastAsia="Times New Roman" w:hAnsi="Calibri" w:cs="Calibri"/>
                  <w:color w:val="000000"/>
                  <w:sz w:val="22"/>
                  <w:szCs w:val="22"/>
                  <w:lang w:val="en-GB" w:eastAsia="en-GB"/>
                </w:rPr>
                <w:delText>make optional</w:delText>
              </w:r>
            </w:del>
          </w:p>
        </w:tc>
      </w:tr>
      <w:tr w:rsidR="009C51DC" w:rsidRPr="002C32A7" w14:paraId="77B8DEEB" w14:textId="77777777" w:rsidTr="009C2973">
        <w:trPr>
          <w:del w:id="2952" w:author="Jason Polis" w:date="2022-04-21T10:54:00Z"/>
        </w:trPr>
        <w:tc>
          <w:tcPr>
            <w:tcW w:w="2830" w:type="dxa"/>
          </w:tcPr>
          <w:p w14:paraId="2ACC0182" w14:textId="77777777" w:rsidR="009C51DC" w:rsidRPr="00F7660D" w:rsidRDefault="009C51DC" w:rsidP="009C51DC">
            <w:pPr>
              <w:spacing w:before="0"/>
              <w:rPr>
                <w:del w:id="2953" w:author="Jason Polis" w:date="2022-04-21T10:54:00Z"/>
                <w:rFonts w:ascii="Calibri" w:eastAsia="Times New Roman" w:hAnsi="Calibri" w:cs="Calibri"/>
                <w:b/>
                <w:bCs/>
                <w:color w:val="000000"/>
                <w:sz w:val="22"/>
                <w:szCs w:val="22"/>
                <w:lang w:eastAsia="en-GB"/>
              </w:rPr>
            </w:pPr>
          </w:p>
        </w:tc>
        <w:tc>
          <w:tcPr>
            <w:tcW w:w="4536" w:type="dxa"/>
          </w:tcPr>
          <w:p w14:paraId="6F62942B" w14:textId="77777777" w:rsidR="009C51DC" w:rsidRPr="00307D10" w:rsidRDefault="0002723A" w:rsidP="009C51DC">
            <w:pPr>
              <w:spacing w:before="0"/>
              <w:rPr>
                <w:del w:id="2954" w:author="Jason Polis" w:date="2022-04-21T10:54:00Z"/>
                <w:rFonts w:ascii="Calibri" w:eastAsia="Times New Roman" w:hAnsi="Calibri" w:cs="Calibri"/>
                <w:color w:val="000000"/>
                <w:sz w:val="22"/>
                <w:szCs w:val="22"/>
                <w:lang w:val="en-GB" w:eastAsia="en-GB"/>
              </w:rPr>
            </w:pPr>
            <w:del w:id="2955" w:author="Jason Polis" w:date="2022-04-21T10:54:00Z">
              <w:r w:rsidRPr="00573DDD">
                <w:rPr>
                  <w:rFonts w:ascii="Calibri" w:eastAsia="Times New Roman" w:hAnsi="Calibri" w:cs="Calibri"/>
                  <w:color w:val="000000"/>
                  <w:sz w:val="22"/>
                  <w:szCs w:val="22"/>
                  <w:lang w:val="en-GB" w:eastAsia="en-GB"/>
                </w:rPr>
                <w:delText>OrgnlPmtInfAndSts</w:delText>
              </w:r>
            </w:del>
          </w:p>
        </w:tc>
        <w:tc>
          <w:tcPr>
            <w:tcW w:w="1602" w:type="dxa"/>
          </w:tcPr>
          <w:p w14:paraId="33DB1B73" w14:textId="77777777" w:rsidR="009C51DC" w:rsidRPr="002C32A7" w:rsidRDefault="009C51DC" w:rsidP="009C51DC">
            <w:pPr>
              <w:spacing w:before="0"/>
              <w:rPr>
                <w:del w:id="2956" w:author="Jason Polis" w:date="2022-04-21T10:54:00Z"/>
                <w:rFonts w:ascii="Calibri" w:eastAsia="Times New Roman" w:hAnsi="Calibri" w:cs="Calibri"/>
                <w:color w:val="000000"/>
                <w:sz w:val="22"/>
                <w:szCs w:val="22"/>
                <w:lang w:val="en-GB" w:eastAsia="en-GB"/>
              </w:rPr>
            </w:pPr>
            <w:del w:id="2957" w:author="Jason Polis" w:date="2022-04-21T10:54:00Z">
              <w:r w:rsidRPr="002C32A7">
                <w:rPr>
                  <w:rFonts w:ascii="Calibri" w:eastAsia="Times New Roman" w:hAnsi="Calibri" w:cs="Calibri"/>
                  <w:color w:val="000000"/>
                  <w:sz w:val="22"/>
                  <w:szCs w:val="22"/>
                  <w:lang w:val="en-GB" w:eastAsia="en-GB"/>
                </w:rPr>
                <w:delText>constrain to 1</w:delText>
              </w:r>
            </w:del>
          </w:p>
        </w:tc>
      </w:tr>
      <w:tr w:rsidR="009C51DC" w:rsidRPr="002C32A7" w14:paraId="59CF696D" w14:textId="77777777" w:rsidTr="009C2973">
        <w:trPr>
          <w:del w:id="2958" w:author="Jason Polis" w:date="2022-04-21T10:54:00Z"/>
        </w:trPr>
        <w:tc>
          <w:tcPr>
            <w:tcW w:w="2830" w:type="dxa"/>
          </w:tcPr>
          <w:p w14:paraId="0A4CDCE7" w14:textId="77777777" w:rsidR="009C51DC" w:rsidRPr="00CD1D06" w:rsidRDefault="009C51DC" w:rsidP="009C51DC">
            <w:pPr>
              <w:spacing w:before="0"/>
              <w:rPr>
                <w:del w:id="2959" w:author="Jason Polis" w:date="2022-04-21T10:54:00Z"/>
                <w:rFonts w:ascii="Calibri" w:eastAsia="Times New Roman" w:hAnsi="Calibri" w:cs="Calibri"/>
                <w:color w:val="000000"/>
                <w:sz w:val="22"/>
                <w:szCs w:val="22"/>
                <w:lang w:val="en-GB" w:eastAsia="en-GB"/>
              </w:rPr>
            </w:pPr>
            <w:del w:id="2960" w:author="Jason Polis" w:date="2022-04-21T10:54:00Z">
              <w:r w:rsidRPr="00CD1D06">
                <w:rPr>
                  <w:rFonts w:ascii="Calibri" w:eastAsia="Times New Roman" w:hAnsi="Calibri" w:cs="Calibri"/>
                  <w:color w:val="000000"/>
                  <w:sz w:val="22"/>
                  <w:szCs w:val="22"/>
                  <w:lang w:eastAsia="en-GB"/>
                </w:rPr>
                <w:delText>transactionRequestId</w:delText>
              </w:r>
            </w:del>
          </w:p>
        </w:tc>
        <w:tc>
          <w:tcPr>
            <w:tcW w:w="4536" w:type="dxa"/>
          </w:tcPr>
          <w:p w14:paraId="41C34363" w14:textId="77777777" w:rsidR="009C51DC" w:rsidRPr="00307D10" w:rsidRDefault="00573DDD" w:rsidP="009C51DC">
            <w:pPr>
              <w:spacing w:before="0"/>
              <w:rPr>
                <w:del w:id="2961" w:author="Jason Polis" w:date="2022-04-21T10:54:00Z"/>
                <w:rFonts w:ascii="Calibri" w:eastAsia="Times New Roman" w:hAnsi="Calibri" w:cs="Calibri"/>
                <w:color w:val="000000"/>
                <w:sz w:val="22"/>
                <w:szCs w:val="22"/>
                <w:lang w:val="en-GB" w:eastAsia="en-GB"/>
              </w:rPr>
            </w:pPr>
            <w:del w:id="2962" w:author="Jason Polis" w:date="2022-04-21T10:54:00Z">
              <w:r w:rsidRPr="00573DDD">
                <w:rPr>
                  <w:rFonts w:ascii="Calibri" w:eastAsia="Times New Roman" w:hAnsi="Calibri" w:cs="Calibri"/>
                  <w:color w:val="000000"/>
                  <w:sz w:val="22"/>
                  <w:szCs w:val="22"/>
                  <w:lang w:val="en-GB" w:eastAsia="en-GB"/>
                </w:rPr>
                <w:delText>OrgnlPmtInfAndSts/OrgnlPmtInfId</w:delText>
              </w:r>
            </w:del>
          </w:p>
        </w:tc>
        <w:tc>
          <w:tcPr>
            <w:tcW w:w="1602" w:type="dxa"/>
          </w:tcPr>
          <w:p w14:paraId="7AFD1304" w14:textId="77777777" w:rsidR="009C51DC" w:rsidRPr="002C32A7" w:rsidRDefault="00573DDD" w:rsidP="009C51DC">
            <w:pPr>
              <w:spacing w:before="0"/>
              <w:rPr>
                <w:del w:id="2963" w:author="Jason Polis" w:date="2022-04-21T10:54:00Z"/>
                <w:rFonts w:ascii="Calibri" w:eastAsia="Times New Roman" w:hAnsi="Calibri" w:cs="Calibri"/>
                <w:color w:val="000000"/>
                <w:sz w:val="22"/>
                <w:szCs w:val="22"/>
                <w:lang w:val="en-GB" w:eastAsia="en-GB"/>
              </w:rPr>
            </w:pPr>
            <w:del w:id="2964" w:author="Jason Polis" w:date="2022-04-21T10:54:00Z">
              <w:r w:rsidRPr="002C32A7">
                <w:rPr>
                  <w:rFonts w:ascii="Calibri" w:eastAsia="Times New Roman" w:hAnsi="Calibri" w:cs="Calibri"/>
                  <w:color w:val="000000"/>
                  <w:sz w:val="22"/>
                  <w:szCs w:val="22"/>
                  <w:lang w:val="en-GB" w:eastAsia="en-GB"/>
                </w:rPr>
                <w:delText>lengthen to 36</w:delText>
              </w:r>
            </w:del>
          </w:p>
        </w:tc>
      </w:tr>
      <w:tr w:rsidR="00587F81" w:rsidRPr="002C32A7" w14:paraId="150773AC" w14:textId="77777777" w:rsidTr="009C2973">
        <w:trPr>
          <w:del w:id="2965" w:author="Jason Polis" w:date="2022-04-21T10:54:00Z"/>
        </w:trPr>
        <w:tc>
          <w:tcPr>
            <w:tcW w:w="2830" w:type="dxa"/>
          </w:tcPr>
          <w:p w14:paraId="050C66DF" w14:textId="77777777" w:rsidR="00587F81" w:rsidRPr="00CD1D06" w:rsidRDefault="00587F81" w:rsidP="009C51DC">
            <w:pPr>
              <w:spacing w:before="0"/>
              <w:rPr>
                <w:del w:id="2966" w:author="Jason Polis" w:date="2022-04-21T10:54:00Z"/>
                <w:rFonts w:ascii="Calibri" w:eastAsia="Times New Roman" w:hAnsi="Calibri" w:cs="Calibri"/>
                <w:color w:val="000000"/>
                <w:sz w:val="22"/>
                <w:szCs w:val="22"/>
                <w:lang w:eastAsia="en-GB"/>
              </w:rPr>
            </w:pPr>
          </w:p>
        </w:tc>
        <w:tc>
          <w:tcPr>
            <w:tcW w:w="4536" w:type="dxa"/>
          </w:tcPr>
          <w:p w14:paraId="47D33E8C" w14:textId="77777777" w:rsidR="00587F81" w:rsidRPr="00307D10" w:rsidRDefault="00587F81" w:rsidP="009C51DC">
            <w:pPr>
              <w:spacing w:before="0"/>
              <w:rPr>
                <w:del w:id="2967" w:author="Jason Polis" w:date="2022-04-21T10:54:00Z"/>
                <w:rFonts w:ascii="Calibri" w:eastAsia="Times New Roman" w:hAnsi="Calibri" w:cs="Calibri"/>
                <w:color w:val="000000"/>
                <w:sz w:val="22"/>
                <w:szCs w:val="22"/>
                <w:lang w:val="en-GB" w:eastAsia="en-GB"/>
              </w:rPr>
            </w:pPr>
            <w:del w:id="2968" w:author="Jason Polis" w:date="2022-04-21T10:54:00Z">
              <w:r w:rsidRPr="00587F81">
                <w:rPr>
                  <w:rFonts w:ascii="Calibri" w:eastAsia="Times New Roman" w:hAnsi="Calibri" w:cs="Calibri"/>
                  <w:color w:val="000000"/>
                  <w:sz w:val="22"/>
                  <w:szCs w:val="22"/>
                  <w:lang w:val="en-GB" w:eastAsia="en-GB"/>
                </w:rPr>
                <w:delText>OrgnlPmtInfAndSts/TxInfAndSts</w:delText>
              </w:r>
            </w:del>
          </w:p>
        </w:tc>
        <w:tc>
          <w:tcPr>
            <w:tcW w:w="1602" w:type="dxa"/>
          </w:tcPr>
          <w:p w14:paraId="0E1349EB" w14:textId="77777777" w:rsidR="00587F81" w:rsidRPr="002C32A7" w:rsidRDefault="00587F81" w:rsidP="009C51DC">
            <w:pPr>
              <w:spacing w:before="0"/>
              <w:rPr>
                <w:del w:id="2969" w:author="Jason Polis" w:date="2022-04-21T10:54:00Z"/>
                <w:rFonts w:ascii="Calibri" w:eastAsia="Times New Roman" w:hAnsi="Calibri" w:cs="Calibri"/>
                <w:color w:val="000000"/>
                <w:sz w:val="22"/>
                <w:szCs w:val="22"/>
                <w:lang w:val="en-GB" w:eastAsia="en-GB"/>
              </w:rPr>
            </w:pPr>
            <w:del w:id="2970" w:author="Jason Polis" w:date="2022-04-21T10:54:00Z">
              <w:r w:rsidRPr="002C32A7">
                <w:rPr>
                  <w:rFonts w:ascii="Calibri" w:eastAsia="Times New Roman" w:hAnsi="Calibri" w:cs="Calibri"/>
                  <w:color w:val="000000"/>
                  <w:sz w:val="22"/>
                  <w:szCs w:val="22"/>
                  <w:lang w:val="en-GB" w:eastAsia="en-GB"/>
                </w:rPr>
                <w:delText>constrain to 1</w:delText>
              </w:r>
            </w:del>
          </w:p>
        </w:tc>
      </w:tr>
      <w:tr w:rsidR="009C51DC" w:rsidRPr="002C32A7" w14:paraId="5B11D5C0" w14:textId="77777777" w:rsidTr="009C2973">
        <w:trPr>
          <w:del w:id="2971" w:author="Jason Polis" w:date="2022-04-21T10:54:00Z"/>
        </w:trPr>
        <w:tc>
          <w:tcPr>
            <w:tcW w:w="2830" w:type="dxa"/>
          </w:tcPr>
          <w:p w14:paraId="59ED42E8" w14:textId="77777777" w:rsidR="009C51DC" w:rsidRPr="00CD1D06" w:rsidRDefault="009C51DC" w:rsidP="009C51DC">
            <w:pPr>
              <w:spacing w:before="0"/>
              <w:rPr>
                <w:del w:id="2972" w:author="Jason Polis" w:date="2022-04-21T10:54:00Z"/>
                <w:rFonts w:ascii="Calibri" w:eastAsia="Times New Roman" w:hAnsi="Calibri" w:cs="Calibri"/>
                <w:color w:val="000000"/>
                <w:sz w:val="22"/>
                <w:szCs w:val="22"/>
                <w:lang w:eastAsia="en-GB"/>
              </w:rPr>
            </w:pPr>
            <w:del w:id="2973" w:author="Jason Polis" w:date="2022-04-21T10:54:00Z">
              <w:r w:rsidRPr="00CD1D06">
                <w:rPr>
                  <w:rFonts w:ascii="Calibri" w:eastAsia="Times New Roman" w:hAnsi="Calibri" w:cs="Calibri"/>
                  <w:color w:val="000000"/>
                  <w:sz w:val="22"/>
                  <w:szCs w:val="22"/>
                  <w:lang w:eastAsia="en-GB"/>
                </w:rPr>
                <w:delText>transactionId</w:delText>
              </w:r>
            </w:del>
          </w:p>
        </w:tc>
        <w:tc>
          <w:tcPr>
            <w:tcW w:w="4536" w:type="dxa"/>
          </w:tcPr>
          <w:p w14:paraId="7E2CABAC" w14:textId="77777777" w:rsidR="009C51DC" w:rsidRPr="00307D10" w:rsidRDefault="00D97DB1" w:rsidP="009C51DC">
            <w:pPr>
              <w:spacing w:before="0"/>
              <w:rPr>
                <w:del w:id="2974" w:author="Jason Polis" w:date="2022-04-21T10:54:00Z"/>
                <w:rFonts w:ascii="Calibri" w:eastAsia="Times New Roman" w:hAnsi="Calibri" w:cs="Calibri"/>
                <w:color w:val="000000"/>
                <w:sz w:val="22"/>
                <w:szCs w:val="22"/>
                <w:lang w:val="en-GB" w:eastAsia="en-GB"/>
              </w:rPr>
            </w:pPr>
            <w:del w:id="2975" w:author="Jason Polis" w:date="2022-04-21T10:54:00Z">
              <w:r w:rsidRPr="00D97DB1">
                <w:rPr>
                  <w:rFonts w:ascii="Calibri" w:eastAsia="Times New Roman" w:hAnsi="Calibri" w:cs="Calibri"/>
                  <w:color w:val="000000"/>
                  <w:sz w:val="22"/>
                  <w:szCs w:val="22"/>
                  <w:lang w:val="en-GB" w:eastAsia="en-GB"/>
                </w:rPr>
                <w:delText>OrgnlPmtInfAndSts/TxInfAndSts/AcctSvcrRef</w:delText>
              </w:r>
            </w:del>
          </w:p>
        </w:tc>
        <w:tc>
          <w:tcPr>
            <w:tcW w:w="1602" w:type="dxa"/>
          </w:tcPr>
          <w:p w14:paraId="12C2ED2F" w14:textId="77777777" w:rsidR="009C51DC" w:rsidRPr="002C32A7" w:rsidRDefault="008B75E4" w:rsidP="009C51DC">
            <w:pPr>
              <w:spacing w:before="0"/>
              <w:rPr>
                <w:del w:id="2976" w:author="Jason Polis" w:date="2022-04-21T10:54:00Z"/>
                <w:rFonts w:ascii="Calibri" w:eastAsia="Times New Roman" w:hAnsi="Calibri" w:cs="Calibri"/>
                <w:color w:val="000000"/>
                <w:sz w:val="22"/>
                <w:szCs w:val="22"/>
                <w:lang w:val="en-GB" w:eastAsia="en-GB"/>
              </w:rPr>
            </w:pPr>
            <w:del w:id="2977" w:author="Jason Polis" w:date="2022-04-21T10:54:00Z">
              <w:r w:rsidRPr="002C32A7">
                <w:rPr>
                  <w:rFonts w:ascii="Calibri" w:eastAsia="Times New Roman" w:hAnsi="Calibri" w:cs="Calibri"/>
                  <w:color w:val="000000"/>
                  <w:sz w:val="22"/>
                  <w:szCs w:val="22"/>
                  <w:lang w:val="en-GB" w:eastAsia="en-GB"/>
                </w:rPr>
                <w:delText>lengthen to 36</w:delText>
              </w:r>
            </w:del>
          </w:p>
        </w:tc>
      </w:tr>
      <w:tr w:rsidR="009C51DC" w:rsidRPr="002C32A7" w14:paraId="78AAD2F4" w14:textId="77777777" w:rsidTr="009C2973">
        <w:trPr>
          <w:del w:id="2978" w:author="Jason Polis" w:date="2022-04-21T10:54:00Z"/>
        </w:trPr>
        <w:tc>
          <w:tcPr>
            <w:tcW w:w="2830" w:type="dxa"/>
          </w:tcPr>
          <w:p w14:paraId="564210FF" w14:textId="77777777" w:rsidR="009C51DC" w:rsidRPr="00CD1D06" w:rsidRDefault="009C51DC" w:rsidP="009C51DC">
            <w:pPr>
              <w:spacing w:before="0"/>
              <w:rPr>
                <w:del w:id="2979" w:author="Jason Polis" w:date="2022-04-21T10:54:00Z"/>
                <w:rFonts w:ascii="Calibri" w:eastAsia="Times New Roman" w:hAnsi="Calibri" w:cs="Calibri"/>
                <w:color w:val="000000"/>
                <w:sz w:val="22"/>
                <w:szCs w:val="22"/>
                <w:lang w:eastAsia="en-GB"/>
              </w:rPr>
            </w:pPr>
            <w:del w:id="2980" w:author="Jason Polis" w:date="2022-04-21T10:54:00Z">
              <w:r w:rsidRPr="00CD1D06">
                <w:rPr>
                  <w:rFonts w:ascii="Calibri" w:eastAsia="Times New Roman" w:hAnsi="Calibri" w:cs="Calibri"/>
                  <w:color w:val="000000"/>
                  <w:sz w:val="22"/>
                  <w:szCs w:val="22"/>
                  <w:lang w:eastAsia="en-GB"/>
                </w:rPr>
                <w:delText>transactionRequestState</w:delText>
              </w:r>
            </w:del>
          </w:p>
        </w:tc>
        <w:tc>
          <w:tcPr>
            <w:tcW w:w="4536" w:type="dxa"/>
          </w:tcPr>
          <w:p w14:paraId="3F92F635" w14:textId="77777777" w:rsidR="009C51DC" w:rsidRPr="00307D10" w:rsidRDefault="008A07EC" w:rsidP="009C51DC">
            <w:pPr>
              <w:spacing w:before="0"/>
              <w:rPr>
                <w:del w:id="2981" w:author="Jason Polis" w:date="2022-04-21T10:54:00Z"/>
                <w:rFonts w:ascii="Calibri" w:eastAsia="Times New Roman" w:hAnsi="Calibri" w:cs="Calibri"/>
                <w:color w:val="000000"/>
                <w:sz w:val="22"/>
                <w:szCs w:val="22"/>
                <w:lang w:val="en-GB" w:eastAsia="en-GB"/>
              </w:rPr>
            </w:pPr>
            <w:del w:id="2982" w:author="Jason Polis" w:date="2022-04-21T10:54:00Z">
              <w:r w:rsidRPr="008A07EC">
                <w:rPr>
                  <w:rFonts w:ascii="Calibri" w:eastAsia="Times New Roman" w:hAnsi="Calibri" w:cs="Calibri"/>
                  <w:color w:val="000000"/>
                  <w:sz w:val="22"/>
                  <w:szCs w:val="22"/>
                  <w:lang w:val="en-GB" w:eastAsia="en-GB"/>
                </w:rPr>
                <w:delText>OrgnlPmtInfAndSts/PmtInfSts</w:delText>
              </w:r>
            </w:del>
          </w:p>
        </w:tc>
        <w:tc>
          <w:tcPr>
            <w:tcW w:w="1602" w:type="dxa"/>
          </w:tcPr>
          <w:p w14:paraId="03FC147E" w14:textId="77777777" w:rsidR="009C51DC" w:rsidRPr="002C32A7" w:rsidRDefault="008A07EC" w:rsidP="009C51DC">
            <w:pPr>
              <w:spacing w:before="0"/>
              <w:rPr>
                <w:del w:id="2983" w:author="Jason Polis" w:date="2022-04-21T10:54:00Z"/>
                <w:rFonts w:ascii="Calibri" w:eastAsia="Times New Roman" w:hAnsi="Calibri" w:cs="Calibri"/>
                <w:color w:val="000000"/>
                <w:sz w:val="22"/>
                <w:szCs w:val="22"/>
                <w:lang w:val="en-GB" w:eastAsia="en-GB"/>
              </w:rPr>
            </w:pPr>
            <w:del w:id="2984" w:author="Jason Polis" w:date="2022-04-21T10:54:00Z">
              <w:r>
                <w:rPr>
                  <w:rFonts w:ascii="Calibri" w:eastAsia="Times New Roman" w:hAnsi="Calibri" w:cs="Calibri"/>
                  <w:color w:val="000000"/>
                  <w:sz w:val="22"/>
                  <w:szCs w:val="22"/>
                  <w:lang w:val="en-GB" w:eastAsia="en-GB"/>
                </w:rPr>
                <w:delText>constrain to subset</w:delText>
              </w:r>
            </w:del>
          </w:p>
        </w:tc>
      </w:tr>
      <w:tr w:rsidR="009C51DC" w:rsidRPr="002C32A7" w14:paraId="58FE94BB" w14:textId="77777777" w:rsidTr="009C2973">
        <w:trPr>
          <w:del w:id="2985" w:author="Jason Polis" w:date="2022-04-21T10:54:00Z"/>
        </w:trPr>
        <w:tc>
          <w:tcPr>
            <w:tcW w:w="2830" w:type="dxa"/>
          </w:tcPr>
          <w:p w14:paraId="4C6BC8C9" w14:textId="77777777" w:rsidR="009C51DC" w:rsidRPr="00CD1D06" w:rsidRDefault="009C51DC" w:rsidP="009C51DC">
            <w:pPr>
              <w:spacing w:before="0"/>
              <w:rPr>
                <w:del w:id="2986" w:author="Jason Polis" w:date="2022-04-21T10:54:00Z"/>
                <w:rFonts w:ascii="Calibri" w:eastAsia="Times New Roman" w:hAnsi="Calibri" w:cs="Calibri"/>
                <w:color w:val="000000"/>
                <w:sz w:val="22"/>
                <w:szCs w:val="22"/>
                <w:lang w:eastAsia="en-GB"/>
              </w:rPr>
            </w:pPr>
            <w:del w:id="2987" w:author="Jason Polis" w:date="2022-04-21T10:54:00Z">
              <w:r w:rsidRPr="00CD1D06">
                <w:rPr>
                  <w:rFonts w:ascii="Calibri" w:eastAsia="Times New Roman" w:hAnsi="Calibri" w:cs="Calibri"/>
                  <w:color w:val="000000"/>
                  <w:sz w:val="22"/>
                  <w:szCs w:val="22"/>
                  <w:lang w:eastAsia="en-GB"/>
                </w:rPr>
                <w:delText>extensionList</w:delText>
              </w:r>
            </w:del>
          </w:p>
        </w:tc>
        <w:tc>
          <w:tcPr>
            <w:tcW w:w="4536" w:type="dxa"/>
          </w:tcPr>
          <w:p w14:paraId="5E02A175" w14:textId="77777777" w:rsidR="009C51DC" w:rsidRPr="00307D10" w:rsidRDefault="009C51DC" w:rsidP="009C51DC">
            <w:pPr>
              <w:spacing w:before="0"/>
              <w:rPr>
                <w:del w:id="2988" w:author="Jason Polis" w:date="2022-04-21T10:54:00Z"/>
                <w:rFonts w:ascii="Calibri" w:eastAsia="Times New Roman" w:hAnsi="Calibri" w:cs="Calibri"/>
                <w:color w:val="000000"/>
                <w:sz w:val="22"/>
                <w:szCs w:val="22"/>
                <w:lang w:val="en-GB" w:eastAsia="en-GB"/>
              </w:rPr>
            </w:pPr>
            <w:del w:id="2989" w:author="Jason Polis" w:date="2022-04-21T10:54:00Z">
              <w:r w:rsidRPr="00554D6F">
                <w:rPr>
                  <w:rFonts w:ascii="Calibri" w:eastAsia="Times New Roman" w:hAnsi="Calibri" w:cs="Calibri"/>
                  <w:color w:val="000000"/>
                  <w:sz w:val="22"/>
                  <w:szCs w:val="22"/>
                  <w:lang w:val="en-GB" w:eastAsia="en-GB"/>
                </w:rPr>
                <w:delText>SplmtryData</w:delText>
              </w:r>
            </w:del>
          </w:p>
        </w:tc>
        <w:tc>
          <w:tcPr>
            <w:tcW w:w="1602" w:type="dxa"/>
          </w:tcPr>
          <w:p w14:paraId="25F8E890" w14:textId="77777777" w:rsidR="009C51DC" w:rsidRPr="002C32A7" w:rsidRDefault="009C51DC" w:rsidP="009C51DC">
            <w:pPr>
              <w:spacing w:before="0"/>
              <w:rPr>
                <w:del w:id="2990" w:author="Jason Polis" w:date="2022-04-21T10:54:00Z"/>
                <w:rFonts w:ascii="Calibri" w:eastAsia="Times New Roman" w:hAnsi="Calibri" w:cs="Calibri"/>
                <w:color w:val="000000"/>
                <w:sz w:val="22"/>
                <w:szCs w:val="22"/>
                <w:lang w:val="en-GB" w:eastAsia="en-GB"/>
              </w:rPr>
            </w:pPr>
          </w:p>
        </w:tc>
      </w:tr>
    </w:tbl>
    <w:p w14:paraId="399CC185" w14:textId="77777777" w:rsidR="00634437" w:rsidRDefault="00634437" w:rsidP="00FA43CB">
      <w:pPr>
        <w:rPr>
          <w:del w:id="2991" w:author="Jason Polis" w:date="2022-04-21T10:54:00Z"/>
          <w:lang w:val="en-GB"/>
        </w:rPr>
      </w:pPr>
    </w:p>
    <w:p w14:paraId="4DB8E142" w14:textId="77777777" w:rsidR="00F408EF" w:rsidRDefault="00F408EF">
      <w:pPr>
        <w:spacing w:before="0"/>
        <w:rPr>
          <w:del w:id="2992" w:author="Jason Polis" w:date="2022-04-21T10:54:00Z"/>
        </w:rPr>
      </w:pPr>
      <w:del w:id="2993" w:author="Jason Polis" w:date="2022-04-21T10:54:00Z">
        <w:r>
          <w:br w:type="page"/>
        </w:r>
      </w:del>
    </w:p>
    <w:tbl>
      <w:tblPr>
        <w:tblStyle w:val="TableGrid"/>
        <w:tblW w:w="0" w:type="auto"/>
        <w:tblLook w:val="04A0" w:firstRow="1" w:lastRow="0" w:firstColumn="1" w:lastColumn="0" w:noHBand="0" w:noVBand="1"/>
      </w:tblPr>
      <w:tblGrid>
        <w:gridCol w:w="2228"/>
        <w:gridCol w:w="5718"/>
        <w:gridCol w:w="1073"/>
      </w:tblGrid>
      <w:tr w:rsidR="001A6B54" w:rsidRPr="000F4266" w14:paraId="18CEBD2B" w14:textId="77777777" w:rsidTr="009C2973">
        <w:trPr>
          <w:del w:id="2994" w:author="Jason Polis" w:date="2022-04-21T10:54:00Z"/>
        </w:trPr>
        <w:tc>
          <w:tcPr>
            <w:tcW w:w="2387" w:type="dxa"/>
          </w:tcPr>
          <w:p w14:paraId="48A687EE" w14:textId="77777777" w:rsidR="001A6B54" w:rsidRPr="000F4266" w:rsidRDefault="001A6B54" w:rsidP="001A6B54">
            <w:pPr>
              <w:spacing w:before="0"/>
              <w:rPr>
                <w:del w:id="2995" w:author="Jason Polis" w:date="2022-04-21T10:54:00Z"/>
                <w:rFonts w:ascii="Calibri" w:eastAsia="Times New Roman" w:hAnsi="Calibri" w:cs="Calibri"/>
                <w:color w:val="000000"/>
                <w:sz w:val="22"/>
                <w:szCs w:val="22"/>
                <w:lang w:val="en-GB" w:eastAsia="en-GB"/>
              </w:rPr>
            </w:pPr>
            <w:del w:id="2996" w:author="Jason Polis" w:date="2022-04-21T10:54:00Z">
              <w:r w:rsidRPr="008961A6">
                <w:rPr>
                  <w:rFonts w:ascii="Calibri" w:eastAsia="Times New Roman" w:hAnsi="Calibri" w:cs="Calibri"/>
                  <w:color w:val="000000"/>
                  <w:sz w:val="22"/>
                  <w:szCs w:val="22"/>
                  <w:lang w:val="en-GB" w:eastAsia="en-GB"/>
                </w:rPr>
                <w:lastRenderedPageBreak/>
                <w:delText>Return Transaction Request Information Error</w:delText>
              </w:r>
            </w:del>
          </w:p>
        </w:tc>
        <w:tc>
          <w:tcPr>
            <w:tcW w:w="4979" w:type="dxa"/>
          </w:tcPr>
          <w:p w14:paraId="37B97EF7" w14:textId="77777777" w:rsidR="001A6B54" w:rsidRPr="000F4266" w:rsidRDefault="001A6B54" w:rsidP="001A6B54">
            <w:pPr>
              <w:pStyle w:val="Heading4"/>
              <w:rPr>
                <w:del w:id="2997" w:author="Jason Polis" w:date="2022-04-21T10:54:00Z"/>
                <w:rFonts w:ascii="Calibri" w:eastAsia="Times New Roman" w:hAnsi="Calibri" w:cs="Calibri"/>
                <w:color w:val="000000"/>
                <w:sz w:val="22"/>
                <w:szCs w:val="22"/>
                <w:lang w:val="en-GB" w:eastAsia="en-GB"/>
              </w:rPr>
            </w:pPr>
            <w:del w:id="2998" w:author="Jason Polis" w:date="2022-04-21T10:54:00Z">
              <w:r w:rsidRPr="00307D10">
                <w:rPr>
                  <w:rFonts w:ascii="Calibri" w:eastAsia="Times New Roman" w:hAnsi="Calibri" w:cs="Calibri"/>
                  <w:color w:val="000000"/>
                  <w:sz w:val="22"/>
                  <w:szCs w:val="22"/>
                  <w:lang w:val="en-GB" w:eastAsia="en-GB"/>
                </w:rPr>
                <w:delText xml:space="preserve">pain.014.001.09 CreditorPaymentActivationRequestStatusReportV09 </w:delText>
              </w:r>
            </w:del>
          </w:p>
        </w:tc>
        <w:tc>
          <w:tcPr>
            <w:tcW w:w="1602" w:type="dxa"/>
          </w:tcPr>
          <w:p w14:paraId="6248AAD6" w14:textId="77777777" w:rsidR="001A6B54" w:rsidRPr="000F4266" w:rsidRDefault="001A6B54" w:rsidP="001A6B54">
            <w:pPr>
              <w:spacing w:before="0"/>
              <w:rPr>
                <w:del w:id="2999" w:author="Jason Polis" w:date="2022-04-21T10:54:00Z"/>
                <w:rFonts w:ascii="Calibri" w:eastAsia="Times New Roman" w:hAnsi="Calibri" w:cs="Calibri"/>
                <w:color w:val="000000"/>
                <w:sz w:val="22"/>
                <w:szCs w:val="22"/>
                <w:lang w:val="en-GB" w:eastAsia="en-GB"/>
              </w:rPr>
            </w:pPr>
          </w:p>
        </w:tc>
      </w:tr>
      <w:tr w:rsidR="000B3E5D" w:rsidRPr="000F4266" w14:paraId="60B5F517" w14:textId="77777777" w:rsidTr="009C2973">
        <w:trPr>
          <w:del w:id="3000" w:author="Jason Polis" w:date="2022-04-21T10:54:00Z"/>
        </w:trPr>
        <w:tc>
          <w:tcPr>
            <w:tcW w:w="2387" w:type="dxa"/>
          </w:tcPr>
          <w:p w14:paraId="4E3BE3E7" w14:textId="77777777" w:rsidR="000B3E5D" w:rsidRPr="000F4266" w:rsidRDefault="000B3E5D" w:rsidP="001D30A4">
            <w:pPr>
              <w:spacing w:before="0"/>
              <w:rPr>
                <w:del w:id="3001" w:author="Jason Polis" w:date="2022-04-21T10:54:00Z"/>
                <w:rFonts w:ascii="Calibri" w:eastAsia="Times New Roman" w:hAnsi="Calibri" w:cs="Calibri"/>
                <w:color w:val="000000"/>
                <w:sz w:val="22"/>
                <w:szCs w:val="22"/>
                <w:lang w:val="en-GB" w:eastAsia="en-GB"/>
              </w:rPr>
            </w:pPr>
            <w:del w:id="3002" w:author="Jason Polis" w:date="2022-04-21T10:54:00Z">
              <w:r w:rsidRPr="000B3E5D">
                <w:rPr>
                  <w:rFonts w:ascii="Calibri" w:eastAsia="Times New Roman" w:hAnsi="Calibri" w:cs="Calibri"/>
                  <w:b/>
                  <w:bCs/>
                  <w:color w:val="000000"/>
                  <w:sz w:val="22"/>
                  <w:szCs w:val="22"/>
                  <w:lang w:eastAsia="en-GB"/>
                </w:rPr>
                <w:delText>transactionRequestId</w:delText>
              </w:r>
            </w:del>
          </w:p>
        </w:tc>
        <w:tc>
          <w:tcPr>
            <w:tcW w:w="4979" w:type="dxa"/>
          </w:tcPr>
          <w:p w14:paraId="6AA2E11E" w14:textId="77777777" w:rsidR="000B3E5D" w:rsidRPr="00FB4795" w:rsidRDefault="00483C87" w:rsidP="001D30A4">
            <w:pPr>
              <w:spacing w:before="0"/>
              <w:rPr>
                <w:del w:id="3003" w:author="Jason Polis" w:date="2022-04-21T10:54:00Z"/>
                <w:rFonts w:ascii="Calibri" w:eastAsia="Times New Roman" w:hAnsi="Calibri" w:cs="Calibri"/>
                <w:color w:val="000000"/>
                <w:sz w:val="22"/>
                <w:szCs w:val="22"/>
                <w:lang w:val="en-GB" w:eastAsia="en-GB"/>
              </w:rPr>
            </w:pPr>
            <w:del w:id="3004" w:author="Jason Polis" w:date="2022-04-21T10:54:00Z">
              <w:r w:rsidRPr="00483C87">
                <w:rPr>
                  <w:rFonts w:ascii="Calibri" w:eastAsia="Times New Roman" w:hAnsi="Calibri" w:cs="Calibri"/>
                  <w:color w:val="000000"/>
                  <w:sz w:val="22"/>
                  <w:szCs w:val="22"/>
                  <w:lang w:val="en-GB" w:eastAsia="en-GB"/>
                </w:rPr>
                <w:delText>OrgnlPmtInfAndSts/TxInfAndSts/OrgnlInstrId</w:delText>
              </w:r>
            </w:del>
          </w:p>
        </w:tc>
        <w:tc>
          <w:tcPr>
            <w:tcW w:w="1602" w:type="dxa"/>
          </w:tcPr>
          <w:p w14:paraId="05A331B1" w14:textId="77777777" w:rsidR="000B3E5D" w:rsidRPr="000F4266" w:rsidRDefault="00483C87" w:rsidP="001D30A4">
            <w:pPr>
              <w:spacing w:before="0"/>
              <w:rPr>
                <w:del w:id="3005" w:author="Jason Polis" w:date="2022-04-21T10:54:00Z"/>
                <w:rFonts w:ascii="Calibri" w:eastAsia="Times New Roman" w:hAnsi="Calibri" w:cs="Calibri"/>
                <w:color w:val="000000"/>
                <w:sz w:val="22"/>
                <w:szCs w:val="22"/>
                <w:lang w:val="en-GB" w:eastAsia="en-GB"/>
              </w:rPr>
            </w:pPr>
            <w:del w:id="3006" w:author="Jason Polis" w:date="2022-04-21T10:54:00Z">
              <w:r>
                <w:rPr>
                  <w:rFonts w:ascii="Calibri" w:eastAsia="Times New Roman" w:hAnsi="Calibri" w:cs="Calibri"/>
                  <w:color w:val="000000"/>
                  <w:sz w:val="22"/>
                  <w:szCs w:val="22"/>
                  <w:lang w:val="en-GB" w:eastAsia="en-GB"/>
                </w:rPr>
                <w:delText>make longer</w:delText>
              </w:r>
            </w:del>
          </w:p>
        </w:tc>
      </w:tr>
      <w:tr w:rsidR="00F408EF" w:rsidRPr="000F4266" w14:paraId="19C35D15" w14:textId="77777777" w:rsidTr="009C2973">
        <w:trPr>
          <w:del w:id="3007" w:author="Jason Polis" w:date="2022-04-21T10:54:00Z"/>
        </w:trPr>
        <w:tc>
          <w:tcPr>
            <w:tcW w:w="2387" w:type="dxa"/>
          </w:tcPr>
          <w:p w14:paraId="3F88707C" w14:textId="77777777" w:rsidR="00F408EF" w:rsidRPr="000F4266" w:rsidRDefault="00F408EF" w:rsidP="001D30A4">
            <w:pPr>
              <w:spacing w:before="0"/>
              <w:rPr>
                <w:del w:id="3008" w:author="Jason Polis" w:date="2022-04-21T10:54:00Z"/>
                <w:rFonts w:ascii="Calibri" w:eastAsia="Times New Roman" w:hAnsi="Calibri" w:cs="Calibri"/>
                <w:color w:val="000000"/>
                <w:sz w:val="22"/>
                <w:szCs w:val="22"/>
                <w:lang w:val="en-GB" w:eastAsia="en-GB"/>
              </w:rPr>
            </w:pPr>
            <w:del w:id="3009"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979" w:type="dxa"/>
          </w:tcPr>
          <w:p w14:paraId="70502BEC" w14:textId="77777777" w:rsidR="00F408EF" w:rsidRPr="000F4266" w:rsidRDefault="00F408EF" w:rsidP="001D30A4">
            <w:pPr>
              <w:spacing w:before="0"/>
              <w:rPr>
                <w:del w:id="3010" w:author="Jason Polis" w:date="2022-04-21T10:54:00Z"/>
                <w:rFonts w:ascii="Calibri" w:eastAsia="Times New Roman" w:hAnsi="Calibri" w:cs="Calibri"/>
                <w:color w:val="000000"/>
                <w:sz w:val="22"/>
                <w:szCs w:val="22"/>
                <w:lang w:val="en-GB" w:eastAsia="en-GB"/>
              </w:rPr>
            </w:pPr>
          </w:p>
        </w:tc>
        <w:tc>
          <w:tcPr>
            <w:tcW w:w="1602" w:type="dxa"/>
          </w:tcPr>
          <w:p w14:paraId="4EB1E5A2" w14:textId="77777777" w:rsidR="00F408EF" w:rsidRPr="000F4266" w:rsidRDefault="00F408EF" w:rsidP="001D30A4">
            <w:pPr>
              <w:spacing w:before="0"/>
              <w:rPr>
                <w:del w:id="3011" w:author="Jason Polis" w:date="2022-04-21T10:54:00Z"/>
                <w:rFonts w:ascii="Calibri" w:eastAsia="Times New Roman" w:hAnsi="Calibri" w:cs="Calibri"/>
                <w:color w:val="000000"/>
                <w:sz w:val="22"/>
                <w:szCs w:val="22"/>
                <w:lang w:val="en-GB" w:eastAsia="en-GB"/>
              </w:rPr>
            </w:pPr>
          </w:p>
        </w:tc>
      </w:tr>
      <w:tr w:rsidR="00F408EF" w:rsidRPr="000F4266" w14:paraId="54CAF729" w14:textId="77777777" w:rsidTr="009C2973">
        <w:trPr>
          <w:del w:id="3012" w:author="Jason Polis" w:date="2022-04-21T10:54:00Z"/>
        </w:trPr>
        <w:tc>
          <w:tcPr>
            <w:tcW w:w="2387" w:type="dxa"/>
          </w:tcPr>
          <w:p w14:paraId="76D6B150" w14:textId="77777777" w:rsidR="00F408EF" w:rsidRPr="000F4266" w:rsidRDefault="00F408EF" w:rsidP="001D30A4">
            <w:pPr>
              <w:spacing w:before="0"/>
              <w:rPr>
                <w:del w:id="3013" w:author="Jason Polis" w:date="2022-04-21T10:54:00Z"/>
                <w:rFonts w:ascii="Calibri" w:eastAsia="Times New Roman" w:hAnsi="Calibri" w:cs="Calibri"/>
                <w:color w:val="000000"/>
                <w:sz w:val="22"/>
                <w:szCs w:val="22"/>
                <w:lang w:val="en-GB" w:eastAsia="en-GB"/>
              </w:rPr>
            </w:pPr>
            <w:del w:id="3014"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979" w:type="dxa"/>
          </w:tcPr>
          <w:p w14:paraId="255D3D3B" w14:textId="77777777" w:rsidR="00F408EF" w:rsidRPr="000F4266" w:rsidRDefault="006F6C98" w:rsidP="001D30A4">
            <w:pPr>
              <w:spacing w:before="0"/>
              <w:rPr>
                <w:del w:id="3015" w:author="Jason Polis" w:date="2022-04-21T10:54:00Z"/>
                <w:rFonts w:ascii="Calibri" w:eastAsia="Times New Roman" w:hAnsi="Calibri" w:cs="Calibri"/>
                <w:color w:val="000000"/>
                <w:sz w:val="22"/>
                <w:szCs w:val="22"/>
                <w:lang w:val="en-GB" w:eastAsia="en-GB"/>
              </w:rPr>
            </w:pPr>
            <w:del w:id="3016" w:author="Jason Polis" w:date="2022-04-21T10:54:00Z">
              <w:r w:rsidRPr="006F6C98">
                <w:rPr>
                  <w:rFonts w:ascii="Calibri" w:eastAsia="Times New Roman" w:hAnsi="Calibri" w:cs="Calibri"/>
                  <w:color w:val="000000"/>
                  <w:sz w:val="22"/>
                  <w:szCs w:val="22"/>
                  <w:lang w:val="en-GB" w:eastAsia="en-GB"/>
                </w:rPr>
                <w:delText>OrgnlPmtInfAndSts/TxInfAndSts/StsRsnInf/Rsn/Prtry</w:delText>
              </w:r>
            </w:del>
          </w:p>
        </w:tc>
        <w:tc>
          <w:tcPr>
            <w:tcW w:w="1602" w:type="dxa"/>
          </w:tcPr>
          <w:p w14:paraId="0502BAF5" w14:textId="77777777" w:rsidR="00F408EF" w:rsidRPr="000F4266" w:rsidRDefault="00F408EF" w:rsidP="001D30A4">
            <w:pPr>
              <w:spacing w:before="0"/>
              <w:rPr>
                <w:del w:id="3017" w:author="Jason Polis" w:date="2022-04-21T10:54:00Z"/>
                <w:rFonts w:ascii="Calibri" w:eastAsia="Times New Roman" w:hAnsi="Calibri" w:cs="Calibri"/>
                <w:color w:val="000000"/>
                <w:sz w:val="22"/>
                <w:szCs w:val="22"/>
                <w:lang w:val="en-GB" w:eastAsia="en-GB"/>
              </w:rPr>
            </w:pPr>
            <w:del w:id="3018" w:author="Jason Polis" w:date="2022-04-21T10:54:00Z">
              <w:r>
                <w:rPr>
                  <w:rFonts w:ascii="Calibri" w:eastAsia="Times New Roman" w:hAnsi="Calibri" w:cs="Calibri"/>
                  <w:color w:val="000000"/>
                  <w:sz w:val="22"/>
                  <w:szCs w:val="22"/>
                  <w:lang w:val="en-GB" w:eastAsia="en-GB"/>
                </w:rPr>
                <w:sym w:font="Wingdings" w:char="F0FE"/>
              </w:r>
            </w:del>
          </w:p>
        </w:tc>
      </w:tr>
      <w:tr w:rsidR="00F408EF" w:rsidRPr="000F4266" w14:paraId="03E630FF" w14:textId="77777777" w:rsidTr="009C2973">
        <w:trPr>
          <w:del w:id="3019" w:author="Jason Polis" w:date="2022-04-21T10:54:00Z"/>
        </w:trPr>
        <w:tc>
          <w:tcPr>
            <w:tcW w:w="2387" w:type="dxa"/>
          </w:tcPr>
          <w:p w14:paraId="0978B58B" w14:textId="77777777" w:rsidR="00F408EF" w:rsidRPr="000F4266" w:rsidRDefault="00F408EF" w:rsidP="001D30A4">
            <w:pPr>
              <w:spacing w:before="0"/>
              <w:rPr>
                <w:del w:id="3020" w:author="Jason Polis" w:date="2022-04-21T10:54:00Z"/>
                <w:rFonts w:ascii="Calibri" w:eastAsia="Times New Roman" w:hAnsi="Calibri" w:cs="Calibri"/>
                <w:color w:val="000000"/>
                <w:sz w:val="22"/>
                <w:szCs w:val="22"/>
                <w:lang w:val="en-GB" w:eastAsia="en-GB"/>
              </w:rPr>
            </w:pPr>
            <w:del w:id="3021"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979" w:type="dxa"/>
          </w:tcPr>
          <w:p w14:paraId="76D93A35" w14:textId="77777777" w:rsidR="00F408EF" w:rsidRPr="000F4266" w:rsidRDefault="00D74586" w:rsidP="001D30A4">
            <w:pPr>
              <w:spacing w:before="0"/>
              <w:rPr>
                <w:del w:id="3022" w:author="Jason Polis" w:date="2022-04-21T10:54:00Z"/>
                <w:rFonts w:ascii="Calibri" w:eastAsia="Times New Roman" w:hAnsi="Calibri" w:cs="Calibri"/>
                <w:color w:val="000000"/>
                <w:sz w:val="22"/>
                <w:szCs w:val="22"/>
                <w:lang w:val="en-GB" w:eastAsia="en-GB"/>
              </w:rPr>
            </w:pPr>
            <w:del w:id="3023" w:author="Jason Polis" w:date="2022-04-21T10:54:00Z">
              <w:r w:rsidRPr="00D74586">
                <w:rPr>
                  <w:rFonts w:ascii="Calibri" w:eastAsia="Times New Roman" w:hAnsi="Calibri" w:cs="Calibri"/>
                  <w:color w:val="000000"/>
                  <w:sz w:val="22"/>
                  <w:szCs w:val="22"/>
                  <w:lang w:val="en-GB" w:eastAsia="en-GB"/>
                </w:rPr>
                <w:delText>OrgnlPmtInfAndSts/TxInfAndSts/StsRsnInf/AddtlInf</w:delText>
              </w:r>
            </w:del>
          </w:p>
        </w:tc>
        <w:tc>
          <w:tcPr>
            <w:tcW w:w="1602" w:type="dxa"/>
          </w:tcPr>
          <w:p w14:paraId="069B039C" w14:textId="77777777" w:rsidR="00F408EF" w:rsidRPr="000F4266" w:rsidRDefault="00D74586" w:rsidP="001D30A4">
            <w:pPr>
              <w:spacing w:before="0"/>
              <w:rPr>
                <w:del w:id="3024" w:author="Jason Polis" w:date="2022-04-21T10:54:00Z"/>
                <w:rFonts w:ascii="Calibri" w:eastAsia="Times New Roman" w:hAnsi="Calibri" w:cs="Calibri"/>
                <w:color w:val="000000"/>
                <w:sz w:val="22"/>
                <w:szCs w:val="22"/>
                <w:lang w:val="en-GB" w:eastAsia="en-GB"/>
              </w:rPr>
            </w:pPr>
            <w:del w:id="3025" w:author="Jason Polis" w:date="2022-04-21T10:54:00Z">
              <w:r>
                <w:rPr>
                  <w:rFonts w:ascii="Calibri" w:eastAsia="Times New Roman" w:hAnsi="Calibri" w:cs="Calibri"/>
                  <w:color w:val="000000"/>
                  <w:sz w:val="22"/>
                  <w:szCs w:val="22"/>
                  <w:lang w:val="en-GB" w:eastAsia="en-GB"/>
                </w:rPr>
                <w:delText>make longer</w:delText>
              </w:r>
            </w:del>
          </w:p>
        </w:tc>
      </w:tr>
      <w:tr w:rsidR="00F408EF" w:rsidRPr="000F4266" w14:paraId="775B7180" w14:textId="77777777" w:rsidTr="009C2973">
        <w:trPr>
          <w:del w:id="3026" w:author="Jason Polis" w:date="2022-04-21T10:54:00Z"/>
        </w:trPr>
        <w:tc>
          <w:tcPr>
            <w:tcW w:w="2387" w:type="dxa"/>
          </w:tcPr>
          <w:p w14:paraId="30F25864" w14:textId="77777777" w:rsidR="00F408EF" w:rsidRPr="000F4266" w:rsidRDefault="00F408EF" w:rsidP="001D30A4">
            <w:pPr>
              <w:spacing w:before="0"/>
              <w:rPr>
                <w:del w:id="3027" w:author="Jason Polis" w:date="2022-04-21T10:54:00Z"/>
                <w:rFonts w:ascii="Calibri" w:eastAsia="Times New Roman" w:hAnsi="Calibri" w:cs="Calibri"/>
                <w:color w:val="000000"/>
                <w:sz w:val="22"/>
                <w:szCs w:val="22"/>
                <w:lang w:val="en-GB" w:eastAsia="en-GB"/>
              </w:rPr>
            </w:pPr>
            <w:del w:id="3028"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979" w:type="dxa"/>
          </w:tcPr>
          <w:p w14:paraId="5C35BF2E" w14:textId="77777777" w:rsidR="00F408EF" w:rsidRPr="000F4266" w:rsidRDefault="00F408EF" w:rsidP="001D30A4">
            <w:pPr>
              <w:spacing w:before="0"/>
              <w:rPr>
                <w:del w:id="3029" w:author="Jason Polis" w:date="2022-04-21T10:54:00Z"/>
                <w:rFonts w:ascii="Calibri" w:eastAsia="Times New Roman" w:hAnsi="Calibri" w:cs="Calibri"/>
                <w:color w:val="000000"/>
                <w:sz w:val="22"/>
                <w:szCs w:val="22"/>
                <w:lang w:val="en-GB" w:eastAsia="en-GB"/>
              </w:rPr>
            </w:pPr>
            <w:del w:id="3030"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14F43329" w14:textId="77777777" w:rsidR="00F408EF" w:rsidRPr="000F4266" w:rsidRDefault="00F408EF" w:rsidP="001D30A4">
            <w:pPr>
              <w:spacing w:before="0"/>
              <w:rPr>
                <w:del w:id="3031" w:author="Jason Polis" w:date="2022-04-21T10:54:00Z"/>
                <w:rFonts w:ascii="Calibri" w:eastAsia="Times New Roman" w:hAnsi="Calibri" w:cs="Calibri"/>
                <w:color w:val="000000"/>
                <w:sz w:val="22"/>
                <w:szCs w:val="22"/>
                <w:lang w:val="en-GB" w:eastAsia="en-GB"/>
              </w:rPr>
            </w:pPr>
            <w:del w:id="3032"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0A1E31E4" w14:textId="77777777" w:rsidR="00320886" w:rsidRPr="00320886" w:rsidRDefault="00320886" w:rsidP="00711F44">
      <w:pPr>
        <w:rPr>
          <w:del w:id="3033" w:author="Jason Polis" w:date="2022-04-21T10:54:00Z"/>
        </w:rPr>
      </w:pPr>
    </w:p>
    <w:p w14:paraId="436CAB01" w14:textId="77777777" w:rsidR="00634437" w:rsidRDefault="00634437">
      <w:pPr>
        <w:spacing w:before="0"/>
        <w:rPr>
          <w:del w:id="3034" w:author="Jason Polis" w:date="2022-04-21T10:54:00Z"/>
          <w:rFonts w:ascii="Arial" w:hAnsi="Arial"/>
          <w:b/>
          <w:noProof/>
          <w:lang w:val="en-GB"/>
        </w:rPr>
      </w:pPr>
      <w:del w:id="3035" w:author="Jason Polis" w:date="2022-04-21T10:54:00Z">
        <w:r>
          <w:rPr>
            <w:lang w:val="en-GB"/>
          </w:rPr>
          <w:br w:type="page"/>
        </w:r>
      </w:del>
    </w:p>
    <w:p w14:paraId="3AE92187" w14:textId="77777777" w:rsidR="00B57AB8" w:rsidRDefault="000D44C0" w:rsidP="000D44C0">
      <w:pPr>
        <w:pStyle w:val="Heading3"/>
        <w:rPr>
          <w:del w:id="3036" w:author="Jason Polis" w:date="2022-04-21T10:54:00Z"/>
          <w:lang w:val="en-GB"/>
        </w:rPr>
      </w:pPr>
      <w:del w:id="3037" w:author="Jason Polis" w:date="2022-04-21T10:54:00Z">
        <w:r>
          <w:rPr>
            <w:lang w:val="en-GB"/>
          </w:rPr>
          <w:lastRenderedPageBreak/>
          <w:delText>Quote</w:delText>
        </w:r>
      </w:del>
    </w:p>
    <w:p w14:paraId="1CB7FB8E" w14:textId="77777777" w:rsidR="00381D01" w:rsidRDefault="00381D01" w:rsidP="00381D01">
      <w:pPr>
        <w:rPr>
          <w:del w:id="3038" w:author="Jason Polis" w:date="2022-04-21T10:54:00Z"/>
          <w:i/>
          <w:iCs/>
          <w:lang w:val="en-GB"/>
        </w:rPr>
      </w:pPr>
      <w:del w:id="3039" w:author="Jason Polis" w:date="2022-04-21T10:54:00Z">
        <w:r w:rsidRPr="00DA7411">
          <w:rPr>
            <w:i/>
            <w:iCs/>
            <w:lang w:val="en-GB"/>
          </w:rPr>
          <w:delText xml:space="preserve">These </w:delText>
        </w:r>
        <w:r>
          <w:rPr>
            <w:i/>
            <w:iCs/>
            <w:lang w:val="en-GB"/>
          </w:rPr>
          <w:delText>really have to be new messages as they have a new function.</w:delText>
        </w:r>
      </w:del>
    </w:p>
    <w:p w14:paraId="593A4350" w14:textId="77777777" w:rsidR="00EB2012" w:rsidRDefault="00CF2EA7" w:rsidP="00381D01">
      <w:pPr>
        <w:rPr>
          <w:del w:id="3040" w:author="Jason Polis" w:date="2022-04-21T10:54:00Z"/>
          <w:i/>
          <w:iCs/>
          <w:lang w:val="en-GB"/>
        </w:rPr>
      </w:pPr>
      <w:del w:id="3041" w:author="Jason Polis" w:date="2022-04-21T10:54:00Z">
        <w:r>
          <w:rPr>
            <w:i/>
            <w:iCs/>
            <w:lang w:val="en-GB"/>
          </w:rPr>
          <w:delText xml:space="preserve">Closest match is payment initiation, though that's between customer and </w:delText>
        </w:r>
        <w:r w:rsidR="00D47CD7">
          <w:rPr>
            <w:i/>
            <w:iCs/>
            <w:lang w:val="en-GB"/>
          </w:rPr>
          <w:delText>bank.</w:delText>
        </w:r>
      </w:del>
    </w:p>
    <w:p w14:paraId="2B352DE7" w14:textId="77777777" w:rsidR="00BA6440" w:rsidRDefault="00BA6440" w:rsidP="00BA6440">
      <w:pPr>
        <w:pStyle w:val="Heading4"/>
        <w:rPr>
          <w:del w:id="3042" w:author="Jason Polis" w:date="2022-04-21T10:54:00Z"/>
          <w:i w:val="0"/>
          <w:iCs w:val="0"/>
          <w:lang w:val="en-GB"/>
        </w:rPr>
      </w:pPr>
      <w:del w:id="3043" w:author="Jason Polis" w:date="2022-04-21T10:54:00Z">
        <w:r w:rsidRPr="006F3E53">
          <w:rPr>
            <w:lang w:val="en-GB"/>
          </w:rPr>
          <w:delText>Payments Initiation</w:delText>
        </w:r>
      </w:del>
    </w:p>
    <w:p w14:paraId="322EC897" w14:textId="77777777" w:rsidR="00B62CDF" w:rsidRDefault="00B62CDF" w:rsidP="00B62CDF">
      <w:pPr>
        <w:rPr>
          <w:del w:id="3044" w:author="Jason Polis" w:date="2022-04-21T10:54:00Z"/>
          <w:lang w:val="en-GB"/>
        </w:rPr>
      </w:pPr>
      <w:del w:id="3045" w:author="Jason Polis" w:date="2022-04-21T10:54:00Z">
        <w:r>
          <w:rPr>
            <w:lang w:val="en-GB"/>
          </w:rPr>
          <w:delText>Messages to request this information are not yet defined in the ISO 20022 repository.</w:delText>
        </w:r>
      </w:del>
    </w:p>
    <w:p w14:paraId="47D2223F" w14:textId="77777777" w:rsidR="0009429E" w:rsidRDefault="0009429E" w:rsidP="00730C4A">
      <w:pPr>
        <w:spacing w:before="100" w:beforeAutospacing="1"/>
        <w:rPr>
          <w:del w:id="3046" w:author="Jason Polis" w:date="2022-04-21T10:54:00Z"/>
          <w:lang w:val="en-GB"/>
        </w:rPr>
      </w:pPr>
    </w:p>
    <w:tbl>
      <w:tblPr>
        <w:tblStyle w:val="TableGrid"/>
        <w:tblW w:w="0" w:type="auto"/>
        <w:tblLook w:val="04A0" w:firstRow="1" w:lastRow="0" w:firstColumn="1" w:lastColumn="0" w:noHBand="0" w:noVBand="1"/>
      </w:tblPr>
      <w:tblGrid>
        <w:gridCol w:w="2708"/>
        <w:gridCol w:w="4658"/>
        <w:gridCol w:w="1602"/>
      </w:tblGrid>
      <w:tr w:rsidR="007F703D" w14:paraId="065333CF" w14:textId="77777777" w:rsidTr="009C2973">
        <w:trPr>
          <w:del w:id="3047" w:author="Jason Polis" w:date="2022-04-21T10:54:00Z"/>
        </w:trPr>
        <w:tc>
          <w:tcPr>
            <w:tcW w:w="2708" w:type="dxa"/>
          </w:tcPr>
          <w:p w14:paraId="6378991C" w14:textId="77777777" w:rsidR="00364C05" w:rsidRPr="00364C05" w:rsidRDefault="00364C05" w:rsidP="00364C05">
            <w:pPr>
              <w:spacing w:before="0"/>
              <w:rPr>
                <w:del w:id="3048" w:author="Jason Polis" w:date="2022-04-21T10:54:00Z"/>
                <w:rFonts w:ascii="Calibri" w:eastAsia="Times New Roman" w:hAnsi="Calibri" w:cs="Calibri"/>
                <w:color w:val="000000"/>
                <w:sz w:val="22"/>
                <w:szCs w:val="22"/>
                <w:lang w:val="en-GB" w:eastAsia="en-GB"/>
              </w:rPr>
            </w:pPr>
            <w:del w:id="3049" w:author="Jason Polis" w:date="2022-04-21T10:54:00Z">
              <w:r w:rsidRPr="00364C05">
                <w:rPr>
                  <w:rFonts w:ascii="Calibri" w:eastAsia="Times New Roman" w:hAnsi="Calibri" w:cs="Calibri"/>
                  <w:color w:val="000000"/>
                  <w:sz w:val="22"/>
                  <w:szCs w:val="22"/>
                  <w:lang w:val="en-GB" w:eastAsia="en-GB"/>
                </w:rPr>
                <w:delText>Calculate Quote</w:delText>
              </w:r>
            </w:del>
          </w:p>
        </w:tc>
        <w:tc>
          <w:tcPr>
            <w:tcW w:w="4658" w:type="dxa"/>
          </w:tcPr>
          <w:p w14:paraId="2496B94A" w14:textId="77777777" w:rsidR="00364C05" w:rsidRPr="00364C05" w:rsidRDefault="00364C05" w:rsidP="00364C05">
            <w:pPr>
              <w:spacing w:before="0"/>
              <w:rPr>
                <w:del w:id="3050" w:author="Jason Polis" w:date="2022-04-21T10:54:00Z"/>
                <w:rFonts w:ascii="Calibri" w:eastAsia="Times New Roman" w:hAnsi="Calibri" w:cs="Calibri"/>
                <w:color w:val="000000"/>
                <w:sz w:val="22"/>
                <w:szCs w:val="22"/>
                <w:lang w:val="en-GB" w:eastAsia="en-GB"/>
              </w:rPr>
            </w:pPr>
            <w:del w:id="3051" w:author="Jason Polis" w:date="2022-04-21T10:54:00Z">
              <w:r w:rsidRPr="00364C05">
                <w:rPr>
                  <w:rFonts w:ascii="Calibri" w:eastAsia="Times New Roman" w:hAnsi="Calibri" w:cs="Calibri"/>
                  <w:color w:val="000000"/>
                  <w:sz w:val="22"/>
                  <w:szCs w:val="22"/>
                  <w:lang w:val="en-GB" w:eastAsia="en-GB"/>
                </w:rPr>
                <w:delText>pain.001.001.11 CustomerCreditTransferInitiationV11</w:delText>
              </w:r>
            </w:del>
          </w:p>
        </w:tc>
        <w:tc>
          <w:tcPr>
            <w:tcW w:w="1602" w:type="dxa"/>
          </w:tcPr>
          <w:p w14:paraId="454F17DC" w14:textId="77777777" w:rsidR="00364C05" w:rsidRPr="00364C05" w:rsidRDefault="00364C05" w:rsidP="00364C05">
            <w:pPr>
              <w:spacing w:before="0"/>
              <w:rPr>
                <w:del w:id="3052" w:author="Jason Polis" w:date="2022-04-21T10:54:00Z"/>
                <w:rFonts w:ascii="Calibri" w:eastAsia="Times New Roman" w:hAnsi="Calibri" w:cs="Calibri"/>
                <w:color w:val="000000"/>
                <w:sz w:val="22"/>
                <w:szCs w:val="22"/>
                <w:lang w:val="en-GB" w:eastAsia="en-GB"/>
              </w:rPr>
            </w:pPr>
          </w:p>
        </w:tc>
      </w:tr>
      <w:tr w:rsidR="00801708" w14:paraId="722D6394" w14:textId="77777777" w:rsidTr="009C2973">
        <w:trPr>
          <w:del w:id="3053" w:author="Jason Polis" w:date="2022-04-21T10:54:00Z"/>
        </w:trPr>
        <w:tc>
          <w:tcPr>
            <w:tcW w:w="2708" w:type="dxa"/>
          </w:tcPr>
          <w:p w14:paraId="40F73A5B" w14:textId="77777777" w:rsidR="00801708" w:rsidRPr="00364C05" w:rsidRDefault="00801708" w:rsidP="00801708">
            <w:pPr>
              <w:spacing w:before="0"/>
              <w:rPr>
                <w:del w:id="3054" w:author="Jason Polis" w:date="2022-04-21T10:54:00Z"/>
                <w:rFonts w:ascii="Calibri" w:eastAsia="Times New Roman" w:hAnsi="Calibri" w:cs="Calibri"/>
                <w:color w:val="000000"/>
                <w:sz w:val="22"/>
                <w:szCs w:val="22"/>
                <w:lang w:val="en-GB" w:eastAsia="en-GB"/>
              </w:rPr>
            </w:pPr>
          </w:p>
        </w:tc>
        <w:tc>
          <w:tcPr>
            <w:tcW w:w="4658" w:type="dxa"/>
          </w:tcPr>
          <w:p w14:paraId="67868AB3" w14:textId="77777777" w:rsidR="00801708" w:rsidRPr="00364C05" w:rsidRDefault="00801708" w:rsidP="00801708">
            <w:pPr>
              <w:spacing w:before="0"/>
              <w:rPr>
                <w:del w:id="3055" w:author="Jason Polis" w:date="2022-04-21T10:54:00Z"/>
                <w:rFonts w:ascii="Calibri" w:eastAsia="Times New Roman" w:hAnsi="Calibri" w:cs="Calibri"/>
                <w:color w:val="000000"/>
                <w:sz w:val="22"/>
                <w:szCs w:val="22"/>
                <w:lang w:val="en-GB" w:eastAsia="en-GB"/>
              </w:rPr>
            </w:pPr>
            <w:del w:id="3056" w:author="Jason Polis" w:date="2022-04-21T10:54:00Z">
              <w:r w:rsidRPr="002C32A7">
                <w:rPr>
                  <w:rFonts w:ascii="Calibri" w:eastAsia="Times New Roman" w:hAnsi="Calibri" w:cs="Calibri"/>
                  <w:color w:val="000000"/>
                  <w:sz w:val="22"/>
                  <w:szCs w:val="22"/>
                  <w:lang w:val="en-GB" w:eastAsia="en-GB"/>
                </w:rPr>
                <w:delText>GrpHdr</w:delText>
              </w:r>
            </w:del>
          </w:p>
        </w:tc>
        <w:tc>
          <w:tcPr>
            <w:tcW w:w="1602" w:type="dxa"/>
          </w:tcPr>
          <w:p w14:paraId="2F83E678" w14:textId="77777777" w:rsidR="00801708" w:rsidRPr="00364C05" w:rsidRDefault="00801708" w:rsidP="00801708">
            <w:pPr>
              <w:spacing w:before="0"/>
              <w:rPr>
                <w:del w:id="3057" w:author="Jason Polis" w:date="2022-04-21T10:54:00Z"/>
                <w:rFonts w:ascii="Calibri" w:eastAsia="Times New Roman" w:hAnsi="Calibri" w:cs="Calibri"/>
                <w:color w:val="000000"/>
                <w:sz w:val="22"/>
                <w:szCs w:val="22"/>
                <w:lang w:val="en-GB" w:eastAsia="en-GB"/>
              </w:rPr>
            </w:pPr>
            <w:del w:id="3058" w:author="Jason Polis" w:date="2022-04-21T10:54:00Z">
              <w:r w:rsidRPr="002C32A7">
                <w:rPr>
                  <w:rFonts w:ascii="Calibri" w:eastAsia="Times New Roman" w:hAnsi="Calibri" w:cs="Calibri"/>
                  <w:color w:val="000000"/>
                  <w:sz w:val="22"/>
                  <w:szCs w:val="22"/>
                  <w:lang w:val="en-GB" w:eastAsia="en-GB"/>
                </w:rPr>
                <w:delText>make optional</w:delText>
              </w:r>
            </w:del>
          </w:p>
        </w:tc>
      </w:tr>
      <w:tr w:rsidR="00801708" w:rsidRPr="00364C05" w14:paraId="3505D40F" w14:textId="77777777" w:rsidTr="009C2973">
        <w:trPr>
          <w:trHeight w:val="288"/>
          <w:del w:id="3059" w:author="Jason Polis" w:date="2022-04-21T10:54:00Z"/>
        </w:trPr>
        <w:tc>
          <w:tcPr>
            <w:tcW w:w="2708" w:type="dxa"/>
            <w:noWrap/>
            <w:hideMark/>
          </w:tcPr>
          <w:p w14:paraId="52522ABD" w14:textId="77777777" w:rsidR="00801708" w:rsidRPr="00364C05" w:rsidRDefault="00801708" w:rsidP="00801708">
            <w:pPr>
              <w:spacing w:before="0"/>
              <w:rPr>
                <w:del w:id="3060" w:author="Jason Polis" w:date="2022-04-21T10:54:00Z"/>
                <w:rFonts w:ascii="Calibri" w:eastAsia="Times New Roman" w:hAnsi="Calibri" w:cs="Calibri"/>
                <w:color w:val="000000"/>
                <w:sz w:val="22"/>
                <w:szCs w:val="22"/>
                <w:lang w:val="en-GB" w:eastAsia="en-GB"/>
              </w:rPr>
            </w:pPr>
            <w:del w:id="3061" w:author="Jason Polis" w:date="2022-04-21T10:54:00Z">
              <w:r w:rsidRPr="00364C05">
                <w:rPr>
                  <w:rFonts w:ascii="Calibri" w:eastAsia="Times New Roman" w:hAnsi="Calibri" w:cs="Calibri"/>
                  <w:color w:val="000000"/>
                  <w:sz w:val="22"/>
                  <w:szCs w:val="22"/>
                  <w:lang w:val="en-GB" w:eastAsia="en-GB"/>
                </w:rPr>
                <w:delText>quoteId</w:delText>
              </w:r>
            </w:del>
          </w:p>
        </w:tc>
        <w:tc>
          <w:tcPr>
            <w:tcW w:w="4658" w:type="dxa"/>
          </w:tcPr>
          <w:p w14:paraId="353E65CF" w14:textId="77777777" w:rsidR="00801708" w:rsidRPr="00364C05" w:rsidRDefault="00DE3722" w:rsidP="00801708">
            <w:pPr>
              <w:spacing w:before="0"/>
              <w:rPr>
                <w:del w:id="3062" w:author="Jason Polis" w:date="2022-04-21T10:54:00Z"/>
                <w:rFonts w:ascii="Calibri" w:eastAsia="Times New Roman" w:hAnsi="Calibri" w:cs="Calibri"/>
                <w:color w:val="000000"/>
                <w:sz w:val="22"/>
                <w:szCs w:val="22"/>
                <w:lang w:val="en-GB" w:eastAsia="en-GB"/>
              </w:rPr>
            </w:pPr>
            <w:del w:id="3063" w:author="Jason Polis" w:date="2022-04-21T10:54:00Z">
              <w:r w:rsidRPr="00DE3722">
                <w:rPr>
                  <w:rFonts w:ascii="Calibri" w:eastAsia="Times New Roman" w:hAnsi="Calibri" w:cs="Calibri"/>
                  <w:color w:val="000000"/>
                  <w:sz w:val="22"/>
                  <w:szCs w:val="22"/>
                  <w:lang w:val="en-GB" w:eastAsia="en-GB"/>
                </w:rPr>
                <w:delText>PmtInf/CdtTrfTxInf/PmtId/InstrId</w:delText>
              </w:r>
            </w:del>
          </w:p>
        </w:tc>
        <w:tc>
          <w:tcPr>
            <w:tcW w:w="1602" w:type="dxa"/>
          </w:tcPr>
          <w:p w14:paraId="35D4852D" w14:textId="77777777" w:rsidR="00801708" w:rsidRPr="00364C05" w:rsidRDefault="00801708" w:rsidP="00801708">
            <w:pPr>
              <w:spacing w:before="0"/>
              <w:rPr>
                <w:del w:id="3064" w:author="Jason Polis" w:date="2022-04-21T10:54:00Z"/>
                <w:rFonts w:ascii="Calibri" w:eastAsia="Times New Roman" w:hAnsi="Calibri" w:cs="Calibri"/>
                <w:color w:val="000000"/>
                <w:sz w:val="22"/>
                <w:szCs w:val="22"/>
                <w:lang w:val="en-GB" w:eastAsia="en-GB"/>
              </w:rPr>
            </w:pPr>
            <w:del w:id="3065" w:author="Jason Polis" w:date="2022-04-21T10:54:00Z">
              <w:r>
                <w:rPr>
                  <w:rFonts w:ascii="Calibri" w:eastAsia="Times New Roman" w:hAnsi="Calibri" w:cs="Calibri"/>
                  <w:color w:val="000000"/>
                  <w:sz w:val="22"/>
                  <w:szCs w:val="22"/>
                  <w:lang w:val="en-GB" w:eastAsia="en-GB"/>
                </w:rPr>
                <w:delText>lengthen to 36</w:delText>
              </w:r>
            </w:del>
          </w:p>
        </w:tc>
      </w:tr>
      <w:tr w:rsidR="00801708" w:rsidRPr="00364C05" w14:paraId="3BCCC0D4" w14:textId="77777777" w:rsidTr="009C2973">
        <w:trPr>
          <w:trHeight w:val="288"/>
          <w:del w:id="3066" w:author="Jason Polis" w:date="2022-04-21T10:54:00Z"/>
        </w:trPr>
        <w:tc>
          <w:tcPr>
            <w:tcW w:w="2708" w:type="dxa"/>
            <w:noWrap/>
            <w:hideMark/>
          </w:tcPr>
          <w:p w14:paraId="3BA50C94" w14:textId="77777777" w:rsidR="00801708" w:rsidRPr="00364C05" w:rsidRDefault="00801708" w:rsidP="00801708">
            <w:pPr>
              <w:spacing w:before="0"/>
              <w:rPr>
                <w:del w:id="3067" w:author="Jason Polis" w:date="2022-04-21T10:54:00Z"/>
                <w:rFonts w:ascii="Calibri" w:eastAsia="Times New Roman" w:hAnsi="Calibri" w:cs="Calibri"/>
                <w:color w:val="000000"/>
                <w:sz w:val="22"/>
                <w:szCs w:val="22"/>
                <w:lang w:val="en-GB" w:eastAsia="en-GB"/>
              </w:rPr>
            </w:pPr>
            <w:del w:id="3068" w:author="Jason Polis" w:date="2022-04-21T10:54:00Z">
              <w:r w:rsidRPr="00364C05">
                <w:rPr>
                  <w:rFonts w:ascii="Calibri" w:eastAsia="Times New Roman" w:hAnsi="Calibri" w:cs="Calibri"/>
                  <w:color w:val="000000"/>
                  <w:sz w:val="22"/>
                  <w:szCs w:val="22"/>
                  <w:lang w:val="en-GB" w:eastAsia="en-GB"/>
                </w:rPr>
                <w:delText>transactionId</w:delText>
              </w:r>
            </w:del>
          </w:p>
        </w:tc>
        <w:tc>
          <w:tcPr>
            <w:tcW w:w="4658" w:type="dxa"/>
          </w:tcPr>
          <w:p w14:paraId="45E06E65" w14:textId="77777777" w:rsidR="00801708" w:rsidRPr="00364C05" w:rsidRDefault="00801708" w:rsidP="00801708">
            <w:pPr>
              <w:spacing w:before="0"/>
              <w:rPr>
                <w:del w:id="3069" w:author="Jason Polis" w:date="2022-04-21T10:54:00Z"/>
                <w:rFonts w:ascii="Calibri" w:eastAsia="Times New Roman" w:hAnsi="Calibri" w:cs="Calibri"/>
                <w:color w:val="000000"/>
                <w:sz w:val="22"/>
                <w:szCs w:val="22"/>
                <w:lang w:val="en-GB" w:eastAsia="en-GB"/>
              </w:rPr>
            </w:pPr>
            <w:del w:id="3070" w:author="Jason Polis" w:date="2022-04-21T10:54:00Z">
              <w:r w:rsidRPr="000911F3">
                <w:rPr>
                  <w:rFonts w:ascii="Calibri" w:eastAsia="Times New Roman" w:hAnsi="Calibri" w:cs="Calibri"/>
                  <w:color w:val="000000"/>
                  <w:sz w:val="22"/>
                  <w:szCs w:val="22"/>
                  <w:lang w:val="en-GB" w:eastAsia="en-GB"/>
                </w:rPr>
                <w:delText>PmtInf/CdtTrfTxInf/PmtId/EndToEndId</w:delText>
              </w:r>
            </w:del>
          </w:p>
        </w:tc>
        <w:tc>
          <w:tcPr>
            <w:tcW w:w="1602" w:type="dxa"/>
          </w:tcPr>
          <w:p w14:paraId="4DF7F05B" w14:textId="77777777" w:rsidR="00801708" w:rsidRPr="00364C05" w:rsidRDefault="00801708" w:rsidP="00801708">
            <w:pPr>
              <w:spacing w:before="0"/>
              <w:rPr>
                <w:del w:id="3071" w:author="Jason Polis" w:date="2022-04-21T10:54:00Z"/>
                <w:rFonts w:ascii="Calibri" w:eastAsia="Times New Roman" w:hAnsi="Calibri" w:cs="Calibri"/>
                <w:color w:val="000000"/>
                <w:sz w:val="22"/>
                <w:szCs w:val="22"/>
                <w:lang w:val="en-GB" w:eastAsia="en-GB"/>
              </w:rPr>
            </w:pPr>
            <w:del w:id="3072" w:author="Jason Polis" w:date="2022-04-21T10:54:00Z">
              <w:r>
                <w:rPr>
                  <w:rFonts w:ascii="Calibri" w:eastAsia="Times New Roman" w:hAnsi="Calibri" w:cs="Calibri"/>
                  <w:color w:val="000000"/>
                  <w:sz w:val="22"/>
                  <w:szCs w:val="22"/>
                  <w:lang w:val="en-GB" w:eastAsia="en-GB"/>
                </w:rPr>
                <w:delText>lengthen to 36</w:delText>
              </w:r>
            </w:del>
          </w:p>
        </w:tc>
      </w:tr>
      <w:tr w:rsidR="00801708" w:rsidRPr="00364C05" w14:paraId="4EDDC8C6" w14:textId="77777777" w:rsidTr="009C2973">
        <w:trPr>
          <w:trHeight w:val="288"/>
          <w:del w:id="3073" w:author="Jason Polis" w:date="2022-04-21T10:54:00Z"/>
        </w:trPr>
        <w:tc>
          <w:tcPr>
            <w:tcW w:w="2708" w:type="dxa"/>
            <w:noWrap/>
            <w:hideMark/>
          </w:tcPr>
          <w:p w14:paraId="390E62D4" w14:textId="77777777" w:rsidR="00801708" w:rsidRPr="00364C05" w:rsidRDefault="00801708" w:rsidP="00801708">
            <w:pPr>
              <w:spacing w:before="0"/>
              <w:rPr>
                <w:del w:id="3074" w:author="Jason Polis" w:date="2022-04-21T10:54:00Z"/>
                <w:rFonts w:ascii="Calibri" w:eastAsia="Times New Roman" w:hAnsi="Calibri" w:cs="Calibri"/>
                <w:color w:val="000000"/>
                <w:sz w:val="22"/>
                <w:szCs w:val="22"/>
                <w:lang w:val="en-GB" w:eastAsia="en-GB"/>
              </w:rPr>
            </w:pPr>
            <w:del w:id="3075" w:author="Jason Polis" w:date="2022-04-21T10:54:00Z">
              <w:r w:rsidRPr="00364C05">
                <w:rPr>
                  <w:rFonts w:ascii="Calibri" w:eastAsia="Times New Roman" w:hAnsi="Calibri" w:cs="Calibri"/>
                  <w:color w:val="000000"/>
                  <w:sz w:val="22"/>
                  <w:szCs w:val="22"/>
                  <w:lang w:val="en-GB" w:eastAsia="en-GB"/>
                </w:rPr>
                <w:delText>transactionRequestId</w:delText>
              </w:r>
            </w:del>
          </w:p>
        </w:tc>
        <w:tc>
          <w:tcPr>
            <w:tcW w:w="4658" w:type="dxa"/>
          </w:tcPr>
          <w:p w14:paraId="77F22260" w14:textId="77777777" w:rsidR="00801708" w:rsidRPr="00364C05" w:rsidRDefault="00801708" w:rsidP="00801708">
            <w:pPr>
              <w:spacing w:before="0"/>
              <w:rPr>
                <w:del w:id="3076" w:author="Jason Polis" w:date="2022-04-21T10:54:00Z"/>
                <w:rFonts w:ascii="Calibri" w:eastAsia="Times New Roman" w:hAnsi="Calibri" w:cs="Calibri"/>
                <w:color w:val="000000"/>
                <w:sz w:val="22"/>
                <w:szCs w:val="22"/>
                <w:lang w:val="en-GB" w:eastAsia="en-GB"/>
              </w:rPr>
            </w:pPr>
          </w:p>
        </w:tc>
        <w:tc>
          <w:tcPr>
            <w:tcW w:w="1602" w:type="dxa"/>
          </w:tcPr>
          <w:p w14:paraId="1F1DA208" w14:textId="77777777" w:rsidR="00801708" w:rsidRPr="00364C05" w:rsidRDefault="00801708" w:rsidP="00801708">
            <w:pPr>
              <w:spacing w:before="0"/>
              <w:rPr>
                <w:del w:id="3077" w:author="Jason Polis" w:date="2022-04-21T10:54:00Z"/>
                <w:rFonts w:ascii="Calibri" w:eastAsia="Times New Roman" w:hAnsi="Calibri" w:cs="Calibri"/>
                <w:color w:val="000000"/>
                <w:sz w:val="22"/>
                <w:szCs w:val="22"/>
                <w:lang w:val="en-GB" w:eastAsia="en-GB"/>
              </w:rPr>
            </w:pPr>
          </w:p>
        </w:tc>
      </w:tr>
      <w:tr w:rsidR="00801708" w:rsidRPr="00364C05" w14:paraId="0F640609" w14:textId="77777777" w:rsidTr="009C2973">
        <w:trPr>
          <w:trHeight w:val="288"/>
          <w:del w:id="3078" w:author="Jason Polis" w:date="2022-04-21T10:54:00Z"/>
        </w:trPr>
        <w:tc>
          <w:tcPr>
            <w:tcW w:w="2708" w:type="dxa"/>
            <w:noWrap/>
            <w:hideMark/>
          </w:tcPr>
          <w:p w14:paraId="2D6C32CA" w14:textId="77777777" w:rsidR="00801708" w:rsidRPr="00364C05" w:rsidRDefault="00801708" w:rsidP="00801708">
            <w:pPr>
              <w:spacing w:before="0"/>
              <w:rPr>
                <w:del w:id="3079" w:author="Jason Polis" w:date="2022-04-21T10:54:00Z"/>
                <w:rFonts w:ascii="Calibri" w:eastAsia="Times New Roman" w:hAnsi="Calibri" w:cs="Calibri"/>
                <w:color w:val="000000"/>
                <w:sz w:val="22"/>
                <w:szCs w:val="22"/>
                <w:lang w:val="en-GB" w:eastAsia="en-GB"/>
              </w:rPr>
            </w:pPr>
            <w:del w:id="3080" w:author="Jason Polis" w:date="2022-04-21T10:54:00Z">
              <w:r w:rsidRPr="00364C05">
                <w:rPr>
                  <w:rFonts w:ascii="Calibri" w:eastAsia="Times New Roman" w:hAnsi="Calibri" w:cs="Calibri"/>
                  <w:color w:val="000000"/>
                  <w:sz w:val="22"/>
                  <w:szCs w:val="22"/>
                  <w:lang w:val="en-GB" w:eastAsia="en-GB"/>
                </w:rPr>
                <w:delText>payee</w:delText>
              </w:r>
            </w:del>
          </w:p>
        </w:tc>
        <w:tc>
          <w:tcPr>
            <w:tcW w:w="4658" w:type="dxa"/>
          </w:tcPr>
          <w:p w14:paraId="2AE54793" w14:textId="77777777" w:rsidR="00801708" w:rsidRPr="00364C05" w:rsidRDefault="00801708" w:rsidP="00801708">
            <w:pPr>
              <w:spacing w:before="0"/>
              <w:rPr>
                <w:del w:id="3081" w:author="Jason Polis" w:date="2022-04-21T10:54:00Z"/>
                <w:rFonts w:ascii="Calibri" w:eastAsia="Times New Roman" w:hAnsi="Calibri" w:cs="Calibri"/>
                <w:color w:val="000000"/>
                <w:sz w:val="22"/>
                <w:szCs w:val="22"/>
                <w:lang w:val="en-GB" w:eastAsia="en-GB"/>
              </w:rPr>
            </w:pPr>
            <w:del w:id="3082" w:author="Jason Polis" w:date="2022-04-21T10:54:00Z">
              <w:r w:rsidRPr="00E23D67">
                <w:rPr>
                  <w:rFonts w:ascii="Calibri" w:eastAsia="Times New Roman" w:hAnsi="Calibri" w:cs="Calibri"/>
                  <w:color w:val="000000"/>
                  <w:sz w:val="22"/>
                  <w:szCs w:val="22"/>
                  <w:lang w:val="en-GB" w:eastAsia="en-GB"/>
                </w:rPr>
                <w:delText>PmtInf/CdtTrfTxInf/Cdtr</w:delText>
              </w:r>
            </w:del>
          </w:p>
        </w:tc>
        <w:tc>
          <w:tcPr>
            <w:tcW w:w="1602" w:type="dxa"/>
          </w:tcPr>
          <w:p w14:paraId="38F7A43A" w14:textId="77777777" w:rsidR="00801708" w:rsidRPr="00364C05" w:rsidRDefault="00801708" w:rsidP="00801708">
            <w:pPr>
              <w:spacing w:before="0"/>
              <w:rPr>
                <w:del w:id="3083" w:author="Jason Polis" w:date="2022-04-21T10:54:00Z"/>
                <w:rFonts w:ascii="Calibri" w:eastAsia="Times New Roman" w:hAnsi="Calibri" w:cs="Calibri"/>
                <w:color w:val="000000"/>
                <w:sz w:val="22"/>
                <w:szCs w:val="22"/>
                <w:lang w:val="en-GB" w:eastAsia="en-GB"/>
              </w:rPr>
            </w:pPr>
          </w:p>
        </w:tc>
      </w:tr>
      <w:tr w:rsidR="00801708" w:rsidRPr="00364C05" w14:paraId="0A89FB6B" w14:textId="77777777" w:rsidTr="009C2973">
        <w:trPr>
          <w:trHeight w:val="288"/>
          <w:del w:id="3084" w:author="Jason Polis" w:date="2022-04-21T10:54:00Z"/>
        </w:trPr>
        <w:tc>
          <w:tcPr>
            <w:tcW w:w="2708" w:type="dxa"/>
            <w:noWrap/>
            <w:hideMark/>
          </w:tcPr>
          <w:p w14:paraId="0B484D42" w14:textId="77777777" w:rsidR="00801708" w:rsidRPr="00364C05" w:rsidRDefault="00801708" w:rsidP="00801708">
            <w:pPr>
              <w:spacing w:before="0"/>
              <w:rPr>
                <w:del w:id="3085" w:author="Jason Polis" w:date="2022-04-21T10:54:00Z"/>
                <w:rFonts w:ascii="Calibri" w:eastAsia="Times New Roman" w:hAnsi="Calibri" w:cs="Calibri"/>
                <w:color w:val="000000"/>
                <w:sz w:val="22"/>
                <w:szCs w:val="22"/>
                <w:lang w:val="en-GB" w:eastAsia="en-GB"/>
              </w:rPr>
            </w:pPr>
            <w:del w:id="3086" w:author="Jason Polis" w:date="2022-04-21T10:54:00Z">
              <w:r w:rsidRPr="002C32A7">
                <w:rPr>
                  <w:rFonts w:ascii="Calibri" w:eastAsia="Times New Roman" w:hAnsi="Calibri" w:cs="Calibri"/>
                  <w:color w:val="000000"/>
                  <w:sz w:val="22"/>
                  <w:szCs w:val="22"/>
                  <w:lang w:val="en-GB" w:eastAsia="en-GB"/>
                </w:rPr>
                <w:delText>. partyIdInfo</w:delText>
              </w:r>
            </w:del>
          </w:p>
        </w:tc>
        <w:tc>
          <w:tcPr>
            <w:tcW w:w="4658" w:type="dxa"/>
          </w:tcPr>
          <w:p w14:paraId="6FC8831D" w14:textId="77777777" w:rsidR="00801708" w:rsidRPr="00364C05" w:rsidRDefault="00801708" w:rsidP="00801708">
            <w:pPr>
              <w:spacing w:before="0"/>
              <w:rPr>
                <w:del w:id="3087" w:author="Jason Polis" w:date="2022-04-21T10:54:00Z"/>
                <w:rFonts w:ascii="Calibri" w:eastAsia="Times New Roman" w:hAnsi="Calibri" w:cs="Calibri"/>
                <w:color w:val="000000"/>
                <w:sz w:val="22"/>
                <w:szCs w:val="22"/>
                <w:lang w:val="en-GB" w:eastAsia="en-GB"/>
              </w:rPr>
            </w:pPr>
            <w:del w:id="3088" w:author="Jason Polis" w:date="2022-04-21T10:54:00Z">
              <w:r w:rsidRPr="00E23D67">
                <w:rPr>
                  <w:rFonts w:ascii="Calibri" w:eastAsia="Times New Roman" w:hAnsi="Calibri" w:cs="Calibri"/>
                  <w:color w:val="000000"/>
                  <w:sz w:val="22"/>
                  <w:szCs w:val="22"/>
                  <w:lang w:val="en-GB" w:eastAsia="en-GB"/>
                </w:rPr>
                <w:delText>PmtInf/CdtTrfTxInf/Cdtr/Id</w:delText>
              </w:r>
            </w:del>
          </w:p>
        </w:tc>
        <w:tc>
          <w:tcPr>
            <w:tcW w:w="1602" w:type="dxa"/>
          </w:tcPr>
          <w:p w14:paraId="7A5ADAD4" w14:textId="77777777" w:rsidR="00801708" w:rsidRPr="00364C05" w:rsidRDefault="00801708" w:rsidP="00801708">
            <w:pPr>
              <w:spacing w:before="0"/>
              <w:rPr>
                <w:del w:id="3089" w:author="Jason Polis" w:date="2022-04-21T10:54:00Z"/>
                <w:rFonts w:ascii="Calibri" w:eastAsia="Times New Roman" w:hAnsi="Calibri" w:cs="Calibri"/>
                <w:color w:val="000000"/>
                <w:sz w:val="22"/>
                <w:szCs w:val="22"/>
                <w:lang w:val="en-GB" w:eastAsia="en-GB"/>
              </w:rPr>
            </w:pPr>
          </w:p>
        </w:tc>
      </w:tr>
      <w:tr w:rsidR="00801708" w:rsidRPr="00364C05" w14:paraId="0DB26DFB" w14:textId="77777777" w:rsidTr="009C2973">
        <w:trPr>
          <w:trHeight w:val="288"/>
          <w:del w:id="3090" w:author="Jason Polis" w:date="2022-04-21T10:54:00Z"/>
        </w:trPr>
        <w:tc>
          <w:tcPr>
            <w:tcW w:w="2708" w:type="dxa"/>
            <w:noWrap/>
            <w:hideMark/>
          </w:tcPr>
          <w:p w14:paraId="6A7EE9D9" w14:textId="77777777" w:rsidR="00801708" w:rsidRPr="00364C05" w:rsidRDefault="00801708" w:rsidP="00801708">
            <w:pPr>
              <w:spacing w:before="0"/>
              <w:rPr>
                <w:del w:id="3091" w:author="Jason Polis" w:date="2022-04-21T10:54:00Z"/>
                <w:rFonts w:ascii="Calibri" w:eastAsia="Times New Roman" w:hAnsi="Calibri" w:cs="Calibri"/>
                <w:color w:val="000000"/>
                <w:sz w:val="22"/>
                <w:szCs w:val="22"/>
                <w:lang w:val="en-GB" w:eastAsia="en-GB"/>
              </w:rPr>
            </w:pPr>
            <w:del w:id="3092" w:author="Jason Polis" w:date="2022-04-21T10:54:00Z">
              <w:r w:rsidRPr="002C32A7">
                <w:rPr>
                  <w:rFonts w:ascii="Calibri" w:eastAsia="Times New Roman" w:hAnsi="Calibri" w:cs="Calibri"/>
                  <w:color w:val="000000"/>
                  <w:sz w:val="22"/>
                  <w:szCs w:val="22"/>
                  <w:lang w:val="en-GB" w:eastAsia="en-GB"/>
                </w:rPr>
                <w:delText>. . partyIdType</w:delText>
              </w:r>
            </w:del>
          </w:p>
        </w:tc>
        <w:tc>
          <w:tcPr>
            <w:tcW w:w="4658" w:type="dxa"/>
          </w:tcPr>
          <w:p w14:paraId="21DE0998" w14:textId="77777777" w:rsidR="00801708" w:rsidRDefault="00801708" w:rsidP="00801708">
            <w:pPr>
              <w:spacing w:before="0"/>
              <w:rPr>
                <w:del w:id="3093" w:author="Jason Polis" w:date="2022-04-21T10:54:00Z"/>
                <w:rFonts w:ascii="Calibri" w:eastAsia="Times New Roman" w:hAnsi="Calibri" w:cs="Calibri"/>
                <w:color w:val="000000"/>
                <w:sz w:val="22"/>
                <w:szCs w:val="22"/>
                <w:lang w:val="en-GB" w:eastAsia="en-GB"/>
              </w:rPr>
            </w:pPr>
            <w:del w:id="3094" w:author="Jason Polis" w:date="2022-04-21T10:54:00Z">
              <w:r w:rsidRPr="00254730">
                <w:rPr>
                  <w:rFonts w:ascii="Calibri" w:eastAsia="Times New Roman" w:hAnsi="Calibri" w:cs="Calibri"/>
                  <w:color w:val="000000"/>
                  <w:sz w:val="22"/>
                  <w:szCs w:val="22"/>
                  <w:lang w:val="en-GB" w:eastAsia="en-GB"/>
                </w:rPr>
                <w:delText>PmtInf/CdtTrfTxInf/Cdtr/Id</w:delText>
              </w:r>
            </w:del>
          </w:p>
          <w:p w14:paraId="5E22C4F0" w14:textId="77777777" w:rsidR="00801708" w:rsidRPr="00364C05" w:rsidRDefault="00801708" w:rsidP="00801708">
            <w:pPr>
              <w:spacing w:before="0"/>
              <w:rPr>
                <w:del w:id="3095" w:author="Jason Polis" w:date="2022-04-21T10:54:00Z"/>
                <w:rFonts w:ascii="Calibri" w:eastAsia="Times New Roman" w:hAnsi="Calibri" w:cs="Calibri"/>
                <w:color w:val="000000"/>
                <w:sz w:val="22"/>
                <w:szCs w:val="22"/>
                <w:lang w:val="en-GB" w:eastAsia="en-GB"/>
              </w:rPr>
            </w:pPr>
            <w:del w:id="3096" w:author="Jason Polis" w:date="2022-04-21T10:54:00Z">
              <w:r w:rsidRPr="00254730">
                <w:rPr>
                  <w:rFonts w:ascii="Calibri" w:eastAsia="Times New Roman" w:hAnsi="Calibri" w:cs="Calibri"/>
                  <w:color w:val="000000"/>
                  <w:sz w:val="22"/>
                  <w:szCs w:val="22"/>
                  <w:lang w:val="en-GB" w:eastAsia="en-GB"/>
                </w:rPr>
                <w:delText>/</w:delText>
              </w:r>
              <w:r>
                <w:rPr>
                  <w:rFonts w:ascii="Calibri" w:eastAsia="Times New Roman" w:hAnsi="Calibri" w:cs="Calibri"/>
                  <w:color w:val="000000"/>
                  <w:sz w:val="22"/>
                  <w:szCs w:val="22"/>
                  <w:lang w:val="en-GB" w:eastAsia="en-GB"/>
                </w:rPr>
                <w:delText>{</w:delText>
              </w:r>
              <w:r w:rsidRPr="00341312">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/Othr/</w:delText>
              </w:r>
              <w:r w:rsidRPr="00E23D67">
                <w:rPr>
                  <w:rFonts w:ascii="Calibri" w:eastAsia="Times New Roman" w:hAnsi="Calibri" w:cs="Calibri"/>
                  <w:color w:val="000000"/>
                  <w:sz w:val="22"/>
                  <w:szCs w:val="22"/>
                  <w:lang w:val="en-GB" w:eastAsia="en-GB"/>
                </w:rPr>
                <w:delText>SchmeNm</w:delText>
              </w:r>
            </w:del>
          </w:p>
        </w:tc>
        <w:tc>
          <w:tcPr>
            <w:tcW w:w="1602" w:type="dxa"/>
          </w:tcPr>
          <w:p w14:paraId="76EA1848" w14:textId="77777777" w:rsidR="00801708" w:rsidRPr="00364C05" w:rsidRDefault="00801708" w:rsidP="00801708">
            <w:pPr>
              <w:spacing w:before="0"/>
              <w:rPr>
                <w:del w:id="3097" w:author="Jason Polis" w:date="2022-04-21T10:54:00Z"/>
                <w:rFonts w:ascii="Calibri" w:eastAsia="Times New Roman" w:hAnsi="Calibri" w:cs="Calibri"/>
                <w:color w:val="000000"/>
                <w:sz w:val="22"/>
                <w:szCs w:val="22"/>
                <w:lang w:val="en-GB" w:eastAsia="en-GB"/>
              </w:rPr>
            </w:pPr>
            <w:del w:id="3098"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33DBF4FF" w14:textId="77777777" w:rsidTr="009C2973">
        <w:trPr>
          <w:trHeight w:val="288"/>
          <w:del w:id="3099" w:author="Jason Polis" w:date="2022-04-21T10:54:00Z"/>
        </w:trPr>
        <w:tc>
          <w:tcPr>
            <w:tcW w:w="2708" w:type="dxa"/>
            <w:noWrap/>
            <w:hideMark/>
          </w:tcPr>
          <w:p w14:paraId="1131F859" w14:textId="77777777" w:rsidR="00801708" w:rsidRPr="00364C05" w:rsidRDefault="00801708" w:rsidP="00801708">
            <w:pPr>
              <w:spacing w:before="0"/>
              <w:rPr>
                <w:del w:id="3100" w:author="Jason Polis" w:date="2022-04-21T10:54:00Z"/>
                <w:rFonts w:ascii="Calibri" w:eastAsia="Times New Roman" w:hAnsi="Calibri" w:cs="Calibri"/>
                <w:color w:val="000000"/>
                <w:sz w:val="22"/>
                <w:szCs w:val="22"/>
                <w:lang w:val="en-GB" w:eastAsia="en-GB"/>
              </w:rPr>
            </w:pPr>
            <w:del w:id="3101" w:author="Jason Polis" w:date="2022-04-21T10:54:00Z">
              <w:r w:rsidRPr="002C32A7">
                <w:rPr>
                  <w:rFonts w:ascii="Calibri" w:eastAsia="Times New Roman" w:hAnsi="Calibri" w:cs="Calibri"/>
                  <w:color w:val="000000"/>
                  <w:sz w:val="22"/>
                  <w:szCs w:val="22"/>
                  <w:lang w:val="en-GB" w:eastAsia="en-GB"/>
                </w:rPr>
                <w:delText>. . partyIdentifier</w:delText>
              </w:r>
            </w:del>
          </w:p>
        </w:tc>
        <w:tc>
          <w:tcPr>
            <w:tcW w:w="4658" w:type="dxa"/>
          </w:tcPr>
          <w:p w14:paraId="451130B8" w14:textId="77777777" w:rsidR="00801708" w:rsidRDefault="00801708" w:rsidP="00801708">
            <w:pPr>
              <w:spacing w:before="0"/>
              <w:rPr>
                <w:del w:id="3102" w:author="Jason Polis" w:date="2022-04-21T10:54:00Z"/>
                <w:rFonts w:ascii="Calibri" w:eastAsia="Times New Roman" w:hAnsi="Calibri" w:cs="Calibri"/>
                <w:color w:val="000000"/>
                <w:sz w:val="22"/>
                <w:szCs w:val="22"/>
                <w:lang w:val="en-GB" w:eastAsia="en-GB"/>
              </w:rPr>
            </w:pPr>
            <w:del w:id="3103" w:author="Jason Polis" w:date="2022-04-21T10:54:00Z">
              <w:r w:rsidRPr="00254730">
                <w:rPr>
                  <w:rFonts w:ascii="Calibri" w:eastAsia="Times New Roman" w:hAnsi="Calibri" w:cs="Calibri"/>
                  <w:color w:val="000000"/>
                  <w:sz w:val="22"/>
                  <w:szCs w:val="22"/>
                  <w:lang w:val="en-GB" w:eastAsia="en-GB"/>
                </w:rPr>
                <w:delText>PmtInf/CdtTrfTxInf/Cdtr/Id</w:delText>
              </w:r>
            </w:del>
          </w:p>
          <w:p w14:paraId="3F86DA23" w14:textId="77777777" w:rsidR="00801708" w:rsidRPr="00364C05" w:rsidRDefault="00801708" w:rsidP="00801708">
            <w:pPr>
              <w:spacing w:before="0"/>
              <w:rPr>
                <w:del w:id="3104" w:author="Jason Polis" w:date="2022-04-21T10:54:00Z"/>
                <w:rFonts w:ascii="Calibri" w:eastAsia="Times New Roman" w:hAnsi="Calibri" w:cs="Calibri"/>
                <w:color w:val="000000"/>
                <w:sz w:val="22"/>
                <w:szCs w:val="22"/>
                <w:lang w:val="en-GB" w:eastAsia="en-GB"/>
              </w:rPr>
            </w:pPr>
            <w:del w:id="3105" w:author="Jason Polis" w:date="2022-04-21T10:54:00Z">
              <w:r w:rsidRPr="00254730">
                <w:rPr>
                  <w:rFonts w:ascii="Calibri" w:eastAsia="Times New Roman" w:hAnsi="Calibri" w:cs="Calibri"/>
                  <w:color w:val="000000"/>
                  <w:sz w:val="22"/>
                  <w:szCs w:val="22"/>
                  <w:lang w:val="en-GB" w:eastAsia="en-GB"/>
                </w:rPr>
                <w:delText>/</w:delText>
              </w:r>
              <w:r>
                <w:rPr>
                  <w:rFonts w:ascii="Calibri" w:eastAsia="Times New Roman" w:hAnsi="Calibri" w:cs="Calibri"/>
                  <w:color w:val="000000"/>
                  <w:sz w:val="22"/>
                  <w:szCs w:val="22"/>
                  <w:lang w:val="en-GB" w:eastAsia="en-GB"/>
                </w:rPr>
                <w:delText>{</w:delText>
              </w:r>
              <w:r w:rsidRPr="00341312">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/Othr/Id</w:delText>
              </w:r>
            </w:del>
          </w:p>
        </w:tc>
        <w:tc>
          <w:tcPr>
            <w:tcW w:w="1602" w:type="dxa"/>
          </w:tcPr>
          <w:p w14:paraId="336B3BA5" w14:textId="77777777" w:rsidR="00801708" w:rsidRPr="00364C05" w:rsidRDefault="00801708" w:rsidP="00801708">
            <w:pPr>
              <w:spacing w:before="0"/>
              <w:rPr>
                <w:del w:id="3106" w:author="Jason Polis" w:date="2022-04-21T10:54:00Z"/>
                <w:rFonts w:ascii="Calibri" w:eastAsia="Times New Roman" w:hAnsi="Calibri" w:cs="Calibri"/>
                <w:color w:val="000000"/>
                <w:sz w:val="22"/>
                <w:szCs w:val="22"/>
                <w:lang w:val="en-GB" w:eastAsia="en-GB"/>
              </w:rPr>
            </w:pPr>
            <w:del w:id="3107" w:author="Jason Polis" w:date="2022-04-21T10:54:00Z">
              <w:r w:rsidRPr="002C32A7">
                <w:rPr>
                  <w:rFonts w:ascii="Calibri" w:eastAsia="Times New Roman" w:hAnsi="Calibri" w:cs="Calibri"/>
                  <w:color w:val="000000"/>
                  <w:sz w:val="22"/>
                  <w:szCs w:val="22"/>
                  <w:lang w:val="en-GB" w:eastAsia="en-GB"/>
                </w:rPr>
                <w:delText>lengthen to 128</w:delText>
              </w:r>
            </w:del>
          </w:p>
        </w:tc>
      </w:tr>
      <w:tr w:rsidR="00801708" w:rsidRPr="00364C05" w14:paraId="14855161" w14:textId="77777777" w:rsidTr="009C2973">
        <w:trPr>
          <w:trHeight w:val="288"/>
          <w:del w:id="3108" w:author="Jason Polis" w:date="2022-04-21T10:54:00Z"/>
        </w:trPr>
        <w:tc>
          <w:tcPr>
            <w:tcW w:w="2708" w:type="dxa"/>
            <w:noWrap/>
            <w:hideMark/>
          </w:tcPr>
          <w:p w14:paraId="18529C20" w14:textId="77777777" w:rsidR="00801708" w:rsidRPr="00364C05" w:rsidRDefault="00801708" w:rsidP="00801708">
            <w:pPr>
              <w:spacing w:before="0"/>
              <w:rPr>
                <w:del w:id="3109" w:author="Jason Polis" w:date="2022-04-21T10:54:00Z"/>
                <w:rFonts w:ascii="Calibri" w:eastAsia="Times New Roman" w:hAnsi="Calibri" w:cs="Calibri"/>
                <w:color w:val="000000"/>
                <w:sz w:val="22"/>
                <w:szCs w:val="22"/>
                <w:lang w:val="en-GB" w:eastAsia="en-GB"/>
              </w:rPr>
            </w:pPr>
            <w:del w:id="3110" w:author="Jason Polis" w:date="2022-04-21T10:54:00Z">
              <w:r w:rsidRPr="002C32A7">
                <w:rPr>
                  <w:rFonts w:ascii="Calibri" w:eastAsia="Times New Roman" w:hAnsi="Calibri" w:cs="Calibri"/>
                  <w:color w:val="000000"/>
                  <w:sz w:val="22"/>
                  <w:szCs w:val="22"/>
                  <w:lang w:val="en-GB" w:eastAsia="en-GB"/>
                </w:rPr>
                <w:delText>. . partySubIdOrType</w:delText>
              </w:r>
            </w:del>
          </w:p>
        </w:tc>
        <w:tc>
          <w:tcPr>
            <w:tcW w:w="4658" w:type="dxa"/>
          </w:tcPr>
          <w:p w14:paraId="343C4806" w14:textId="77777777" w:rsidR="00801708" w:rsidRDefault="00801708" w:rsidP="00801708">
            <w:pPr>
              <w:spacing w:before="0"/>
              <w:rPr>
                <w:del w:id="3111" w:author="Jason Polis" w:date="2022-04-21T10:54:00Z"/>
                <w:rFonts w:ascii="Calibri" w:eastAsia="Times New Roman" w:hAnsi="Calibri" w:cs="Calibri"/>
                <w:color w:val="000000"/>
                <w:sz w:val="22"/>
                <w:szCs w:val="22"/>
                <w:lang w:val="en-GB" w:eastAsia="en-GB"/>
              </w:rPr>
            </w:pPr>
            <w:del w:id="3112" w:author="Jason Polis" w:date="2022-04-21T10:54:00Z">
              <w:r w:rsidRPr="00254730">
                <w:rPr>
                  <w:rFonts w:ascii="Calibri" w:eastAsia="Times New Roman" w:hAnsi="Calibri" w:cs="Calibri"/>
                  <w:color w:val="000000"/>
                  <w:sz w:val="22"/>
                  <w:szCs w:val="22"/>
                  <w:lang w:val="en-GB" w:eastAsia="en-GB"/>
                </w:rPr>
                <w:delText>PmtInf/CdtTrfTxInf/Cdtr/Id</w:delText>
              </w:r>
            </w:del>
          </w:p>
          <w:p w14:paraId="07A3E433" w14:textId="77777777" w:rsidR="00801708" w:rsidRPr="00364C05" w:rsidRDefault="00801708" w:rsidP="00801708">
            <w:pPr>
              <w:spacing w:before="0"/>
              <w:rPr>
                <w:del w:id="3113" w:author="Jason Polis" w:date="2022-04-21T10:54:00Z"/>
                <w:rFonts w:ascii="Calibri" w:eastAsia="Times New Roman" w:hAnsi="Calibri" w:cs="Calibri"/>
                <w:color w:val="000000"/>
                <w:sz w:val="22"/>
                <w:szCs w:val="22"/>
                <w:lang w:val="en-GB" w:eastAsia="en-GB"/>
              </w:rPr>
            </w:pPr>
            <w:del w:id="3114" w:author="Jason Polis" w:date="2022-04-21T10:54:00Z">
              <w:r w:rsidRPr="00254730">
                <w:rPr>
                  <w:rFonts w:ascii="Calibri" w:eastAsia="Times New Roman" w:hAnsi="Calibri" w:cs="Calibri"/>
                  <w:color w:val="000000"/>
                  <w:sz w:val="22"/>
                  <w:szCs w:val="22"/>
                  <w:lang w:val="en-GB" w:eastAsia="en-GB"/>
                </w:rPr>
                <w:delText>/</w:delText>
              </w:r>
              <w:r>
                <w:rPr>
                  <w:rFonts w:ascii="Calibri" w:eastAsia="Times New Roman" w:hAnsi="Calibri" w:cs="Calibri"/>
                  <w:color w:val="000000"/>
                  <w:sz w:val="22"/>
                  <w:szCs w:val="22"/>
                  <w:lang w:val="en-GB" w:eastAsia="en-GB"/>
                </w:rPr>
                <w:delText>{</w:delText>
              </w:r>
              <w:r w:rsidRPr="00341312">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/Othr/Id</w:delText>
              </w:r>
            </w:del>
          </w:p>
        </w:tc>
        <w:tc>
          <w:tcPr>
            <w:tcW w:w="1602" w:type="dxa"/>
          </w:tcPr>
          <w:p w14:paraId="35764016" w14:textId="77777777" w:rsidR="00801708" w:rsidRPr="00364C05" w:rsidRDefault="00801708" w:rsidP="00801708">
            <w:pPr>
              <w:spacing w:before="0"/>
              <w:rPr>
                <w:del w:id="3115" w:author="Jason Polis" w:date="2022-04-21T10:54:00Z"/>
                <w:rFonts w:ascii="Calibri" w:eastAsia="Times New Roman" w:hAnsi="Calibri" w:cs="Calibri"/>
                <w:color w:val="000000"/>
                <w:sz w:val="22"/>
                <w:szCs w:val="22"/>
                <w:lang w:val="en-GB" w:eastAsia="en-GB"/>
              </w:rPr>
            </w:pPr>
            <w:del w:id="3116" w:author="Jason Polis" w:date="2022-04-21T10:54:00Z">
              <w:r w:rsidRPr="002C32A7">
                <w:rPr>
                  <w:rFonts w:ascii="Calibri" w:eastAsia="Times New Roman" w:hAnsi="Calibri" w:cs="Calibri"/>
                  <w:color w:val="000000"/>
                  <w:sz w:val="22"/>
                  <w:szCs w:val="22"/>
                  <w:lang w:val="en-GB" w:eastAsia="en-GB"/>
                </w:rPr>
                <w:delText>lengthen to 128</w:delText>
              </w:r>
            </w:del>
          </w:p>
        </w:tc>
      </w:tr>
      <w:tr w:rsidR="00801708" w:rsidRPr="00364C05" w14:paraId="18CF78EF" w14:textId="77777777" w:rsidTr="009C2973">
        <w:trPr>
          <w:trHeight w:val="576"/>
          <w:del w:id="3117" w:author="Jason Polis" w:date="2022-04-21T10:54:00Z"/>
        </w:trPr>
        <w:tc>
          <w:tcPr>
            <w:tcW w:w="2708" w:type="dxa"/>
            <w:noWrap/>
            <w:hideMark/>
          </w:tcPr>
          <w:p w14:paraId="598FB15B" w14:textId="77777777" w:rsidR="00801708" w:rsidRPr="00364C05" w:rsidRDefault="00801708" w:rsidP="00801708">
            <w:pPr>
              <w:spacing w:before="0"/>
              <w:rPr>
                <w:del w:id="3118" w:author="Jason Polis" w:date="2022-04-21T10:54:00Z"/>
                <w:rFonts w:ascii="Calibri" w:eastAsia="Times New Roman" w:hAnsi="Calibri" w:cs="Calibri"/>
                <w:color w:val="000000"/>
                <w:sz w:val="22"/>
                <w:szCs w:val="22"/>
                <w:lang w:val="en-GB" w:eastAsia="en-GB"/>
              </w:rPr>
            </w:pPr>
            <w:del w:id="3119" w:author="Jason Polis" w:date="2022-04-21T10:54:00Z">
              <w:r w:rsidRPr="002C32A7">
                <w:rPr>
                  <w:rFonts w:ascii="Calibri" w:eastAsia="Times New Roman" w:hAnsi="Calibri" w:cs="Calibri"/>
                  <w:color w:val="000000"/>
                  <w:sz w:val="22"/>
                  <w:szCs w:val="22"/>
                  <w:lang w:val="en-GB" w:eastAsia="en-GB"/>
                </w:rPr>
                <w:delText>. . fspId</w:delText>
              </w:r>
            </w:del>
          </w:p>
        </w:tc>
        <w:tc>
          <w:tcPr>
            <w:tcW w:w="4658" w:type="dxa"/>
          </w:tcPr>
          <w:p w14:paraId="7893D5F5" w14:textId="77777777" w:rsidR="00801708" w:rsidRPr="00364C05" w:rsidRDefault="00801708" w:rsidP="00801708">
            <w:pPr>
              <w:spacing w:before="0"/>
              <w:rPr>
                <w:del w:id="3120" w:author="Jason Polis" w:date="2022-04-21T10:54:00Z"/>
                <w:rFonts w:ascii="Calibri" w:eastAsia="Times New Roman" w:hAnsi="Calibri" w:cs="Calibri"/>
                <w:color w:val="000000"/>
                <w:sz w:val="22"/>
                <w:szCs w:val="22"/>
                <w:lang w:val="en-GB" w:eastAsia="en-GB"/>
              </w:rPr>
            </w:pPr>
            <w:del w:id="3121" w:author="Jason Polis" w:date="2022-04-21T10:54:00Z">
              <w:r w:rsidRPr="00C22961">
                <w:rPr>
                  <w:rFonts w:ascii="Calibri" w:eastAsia="Times New Roman" w:hAnsi="Calibri" w:cs="Calibri"/>
                  <w:color w:val="000000"/>
                  <w:sz w:val="22"/>
                  <w:szCs w:val="22"/>
                  <w:lang w:val="en-GB" w:eastAsia="en-GB"/>
                </w:rPr>
                <w:delText>PmtInf/CdtTrfTxInf/</w:delText>
              </w:r>
              <w:r>
                <w:rPr>
                  <w:rFonts w:ascii="Calibri" w:eastAsia="Times New Roman" w:hAnsi="Calibri" w:cs="Calibri"/>
                  <w:color w:val="000000"/>
                  <w:sz w:val="22"/>
                  <w:szCs w:val="22"/>
                  <w:lang w:val="en-GB" w:eastAsia="en-GB"/>
                </w:rPr>
                <w:delText xml:space="preserve"> </w:delText>
              </w:r>
              <w:r w:rsidRPr="00C22961">
                <w:rPr>
                  <w:rFonts w:ascii="Calibri" w:eastAsia="Times New Roman" w:hAnsi="Calibri" w:cs="Calibri"/>
                  <w:color w:val="000000"/>
                  <w:sz w:val="22"/>
                  <w:szCs w:val="22"/>
                  <w:lang w:val="en-GB" w:eastAsia="en-GB"/>
                </w:rPr>
                <w:delText>CdtrAgt/FinInstnId/Othr/Id</w:delText>
              </w:r>
            </w:del>
          </w:p>
        </w:tc>
        <w:tc>
          <w:tcPr>
            <w:tcW w:w="1602" w:type="dxa"/>
          </w:tcPr>
          <w:p w14:paraId="5A841967" w14:textId="77777777" w:rsidR="00801708" w:rsidRPr="00364C05" w:rsidRDefault="00801708" w:rsidP="00801708">
            <w:pPr>
              <w:spacing w:before="0"/>
              <w:rPr>
                <w:del w:id="3122" w:author="Jason Polis" w:date="2022-04-21T10:54:00Z"/>
                <w:rFonts w:ascii="Calibri" w:eastAsia="Times New Roman" w:hAnsi="Calibri" w:cs="Calibri"/>
                <w:color w:val="000000"/>
                <w:sz w:val="22"/>
                <w:szCs w:val="22"/>
                <w:lang w:val="en-GB" w:eastAsia="en-GB"/>
              </w:rPr>
            </w:pPr>
            <w:del w:id="3123"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21784FF2" w14:textId="77777777" w:rsidTr="009C2973">
        <w:trPr>
          <w:trHeight w:val="288"/>
          <w:del w:id="3124" w:author="Jason Polis" w:date="2022-04-21T10:54:00Z"/>
        </w:trPr>
        <w:tc>
          <w:tcPr>
            <w:tcW w:w="2708" w:type="dxa"/>
            <w:noWrap/>
            <w:hideMark/>
          </w:tcPr>
          <w:p w14:paraId="6A5F2D9B" w14:textId="77777777" w:rsidR="00801708" w:rsidRPr="00364C05" w:rsidRDefault="00801708" w:rsidP="00801708">
            <w:pPr>
              <w:spacing w:before="0"/>
              <w:rPr>
                <w:del w:id="3125" w:author="Jason Polis" w:date="2022-04-21T10:54:00Z"/>
                <w:rFonts w:ascii="Calibri" w:eastAsia="Times New Roman" w:hAnsi="Calibri" w:cs="Calibri"/>
                <w:color w:val="000000"/>
                <w:sz w:val="22"/>
                <w:szCs w:val="22"/>
                <w:lang w:val="en-GB" w:eastAsia="en-GB"/>
              </w:rPr>
            </w:pPr>
            <w:del w:id="3126" w:author="Jason Polis" w:date="2022-04-21T10:54:00Z">
              <w:r w:rsidRPr="002C32A7">
                <w:rPr>
                  <w:rFonts w:ascii="Calibri" w:eastAsia="Times New Roman" w:hAnsi="Calibri" w:cs="Calibri"/>
                  <w:color w:val="000000"/>
                  <w:sz w:val="22"/>
                  <w:szCs w:val="22"/>
                  <w:lang w:val="en-GB" w:eastAsia="en-GB"/>
                </w:rPr>
                <w:delText>. . extensionList</w:delText>
              </w:r>
            </w:del>
          </w:p>
        </w:tc>
        <w:tc>
          <w:tcPr>
            <w:tcW w:w="4658" w:type="dxa"/>
          </w:tcPr>
          <w:p w14:paraId="606589C5" w14:textId="77777777" w:rsidR="00801708" w:rsidRPr="00364C05" w:rsidRDefault="00801708" w:rsidP="00801708">
            <w:pPr>
              <w:spacing w:before="0"/>
              <w:rPr>
                <w:del w:id="3127" w:author="Jason Polis" w:date="2022-04-21T10:54:00Z"/>
                <w:rFonts w:ascii="Calibri" w:eastAsia="Times New Roman" w:hAnsi="Calibri" w:cs="Calibri"/>
                <w:color w:val="000000"/>
                <w:sz w:val="22"/>
                <w:szCs w:val="22"/>
                <w:lang w:val="en-GB" w:eastAsia="en-GB"/>
              </w:rPr>
            </w:pPr>
            <w:del w:id="3128" w:author="Jason Polis" w:date="2022-04-21T10:54:00Z">
              <w:r w:rsidRPr="000C0039">
                <w:rPr>
                  <w:rFonts w:ascii="Calibri" w:eastAsia="Times New Roman" w:hAnsi="Calibri" w:cs="Calibri"/>
                  <w:color w:val="000000"/>
                  <w:sz w:val="22"/>
                  <w:szCs w:val="22"/>
                  <w:lang w:val="en-GB" w:eastAsia="en-GB"/>
                </w:rPr>
                <w:delText>PmtInf/CdtTrfTxInf/SplmtryData</w:delText>
              </w:r>
            </w:del>
          </w:p>
        </w:tc>
        <w:tc>
          <w:tcPr>
            <w:tcW w:w="1602" w:type="dxa"/>
          </w:tcPr>
          <w:p w14:paraId="32632B13" w14:textId="77777777" w:rsidR="00801708" w:rsidRPr="00364C05" w:rsidRDefault="00801708" w:rsidP="00801708">
            <w:pPr>
              <w:spacing w:before="0"/>
              <w:rPr>
                <w:del w:id="3129" w:author="Jason Polis" w:date="2022-04-21T10:54:00Z"/>
                <w:rFonts w:ascii="Calibri" w:eastAsia="Times New Roman" w:hAnsi="Calibri" w:cs="Calibri"/>
                <w:color w:val="000000"/>
                <w:sz w:val="22"/>
                <w:szCs w:val="22"/>
                <w:lang w:val="en-GB" w:eastAsia="en-GB"/>
              </w:rPr>
            </w:pPr>
          </w:p>
        </w:tc>
      </w:tr>
      <w:tr w:rsidR="00801708" w:rsidRPr="00364C05" w14:paraId="241E4BF6" w14:textId="77777777" w:rsidTr="009C2973">
        <w:trPr>
          <w:trHeight w:val="288"/>
          <w:del w:id="3130" w:author="Jason Polis" w:date="2022-04-21T10:54:00Z"/>
        </w:trPr>
        <w:tc>
          <w:tcPr>
            <w:tcW w:w="2708" w:type="dxa"/>
            <w:noWrap/>
            <w:hideMark/>
          </w:tcPr>
          <w:p w14:paraId="1F9FBACD" w14:textId="77777777" w:rsidR="00801708" w:rsidRPr="00364C05" w:rsidRDefault="00801708" w:rsidP="00801708">
            <w:pPr>
              <w:spacing w:before="0"/>
              <w:rPr>
                <w:del w:id="3131" w:author="Jason Polis" w:date="2022-04-21T10:54:00Z"/>
                <w:rFonts w:ascii="Calibri" w:eastAsia="Times New Roman" w:hAnsi="Calibri" w:cs="Calibri"/>
                <w:color w:val="000000"/>
                <w:sz w:val="22"/>
                <w:szCs w:val="22"/>
                <w:lang w:val="en-GB" w:eastAsia="en-GB"/>
              </w:rPr>
            </w:pPr>
            <w:del w:id="3132" w:author="Jason Polis" w:date="2022-04-21T10:54:00Z">
              <w:r w:rsidRPr="002C32A7">
                <w:rPr>
                  <w:rFonts w:ascii="Calibri" w:eastAsia="Times New Roman" w:hAnsi="Calibri" w:cs="Calibri"/>
                  <w:color w:val="000000"/>
                  <w:sz w:val="22"/>
                  <w:szCs w:val="22"/>
                  <w:lang w:val="en-GB" w:eastAsia="en-GB"/>
                </w:rPr>
                <w:delText>. merchantClassificationCode</w:delText>
              </w:r>
            </w:del>
          </w:p>
        </w:tc>
        <w:tc>
          <w:tcPr>
            <w:tcW w:w="4658" w:type="dxa"/>
          </w:tcPr>
          <w:p w14:paraId="4DCE13AD" w14:textId="77777777" w:rsidR="00801708" w:rsidRPr="00364C05" w:rsidRDefault="00801708" w:rsidP="00801708">
            <w:pPr>
              <w:spacing w:before="0"/>
              <w:rPr>
                <w:del w:id="3133" w:author="Jason Polis" w:date="2022-04-21T10:54:00Z"/>
                <w:rFonts w:ascii="Calibri" w:eastAsia="Times New Roman" w:hAnsi="Calibri" w:cs="Calibri"/>
                <w:color w:val="000000"/>
                <w:sz w:val="22"/>
                <w:szCs w:val="22"/>
                <w:lang w:val="en-GB" w:eastAsia="en-GB"/>
              </w:rPr>
            </w:pPr>
            <w:del w:id="3134" w:author="Jason Polis" w:date="2022-04-21T10:54:00Z">
              <w:r w:rsidRPr="007D5179">
                <w:rPr>
                  <w:rFonts w:ascii="Calibri" w:eastAsia="Times New Roman" w:hAnsi="Calibri" w:cs="Calibri"/>
                  <w:color w:val="000000"/>
                  <w:sz w:val="22"/>
                  <w:szCs w:val="22"/>
                  <w:lang w:val="en-GB" w:eastAsia="en-GB"/>
                </w:rPr>
                <w:delText>PmtInf/CdtTrfTxInf/Cdtr/</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merchantClassificationCode</w:delText>
              </w:r>
            </w:del>
          </w:p>
        </w:tc>
        <w:tc>
          <w:tcPr>
            <w:tcW w:w="1602" w:type="dxa"/>
          </w:tcPr>
          <w:p w14:paraId="75D5BF71" w14:textId="77777777" w:rsidR="00801708" w:rsidRPr="00364C05" w:rsidRDefault="00801708" w:rsidP="00801708">
            <w:pPr>
              <w:spacing w:before="0"/>
              <w:rPr>
                <w:del w:id="3135" w:author="Jason Polis" w:date="2022-04-21T10:54:00Z"/>
                <w:rFonts w:ascii="Calibri" w:eastAsia="Times New Roman" w:hAnsi="Calibri" w:cs="Calibri"/>
                <w:color w:val="000000"/>
                <w:sz w:val="22"/>
                <w:szCs w:val="22"/>
                <w:lang w:val="en-GB" w:eastAsia="en-GB"/>
              </w:rPr>
            </w:pPr>
            <w:del w:id="3136"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275341F9" w14:textId="77777777" w:rsidTr="009C2973">
        <w:trPr>
          <w:trHeight w:val="288"/>
          <w:del w:id="3137" w:author="Jason Polis" w:date="2022-04-21T10:54:00Z"/>
        </w:trPr>
        <w:tc>
          <w:tcPr>
            <w:tcW w:w="2708" w:type="dxa"/>
            <w:noWrap/>
            <w:hideMark/>
          </w:tcPr>
          <w:p w14:paraId="3954E439" w14:textId="77777777" w:rsidR="00801708" w:rsidRPr="00364C05" w:rsidRDefault="00801708" w:rsidP="00801708">
            <w:pPr>
              <w:spacing w:before="0"/>
              <w:rPr>
                <w:del w:id="3138" w:author="Jason Polis" w:date="2022-04-21T10:54:00Z"/>
                <w:rFonts w:ascii="Calibri" w:eastAsia="Times New Roman" w:hAnsi="Calibri" w:cs="Calibri"/>
                <w:color w:val="000000"/>
                <w:sz w:val="22"/>
                <w:szCs w:val="22"/>
                <w:lang w:val="en-GB" w:eastAsia="en-GB"/>
              </w:rPr>
            </w:pPr>
            <w:del w:id="3139" w:author="Jason Polis" w:date="2022-04-21T10:54:00Z">
              <w:r w:rsidRPr="002C32A7">
                <w:rPr>
                  <w:rFonts w:ascii="Calibri" w:eastAsia="Times New Roman" w:hAnsi="Calibri" w:cs="Calibri"/>
                  <w:color w:val="000000"/>
                  <w:sz w:val="22"/>
                  <w:szCs w:val="22"/>
                  <w:lang w:val="en-GB" w:eastAsia="en-GB"/>
                </w:rPr>
                <w:delText>. name</w:delText>
              </w:r>
            </w:del>
          </w:p>
        </w:tc>
        <w:tc>
          <w:tcPr>
            <w:tcW w:w="4658" w:type="dxa"/>
          </w:tcPr>
          <w:p w14:paraId="08C43FF8" w14:textId="77777777" w:rsidR="00801708" w:rsidRPr="00364C05" w:rsidRDefault="00801708" w:rsidP="00801708">
            <w:pPr>
              <w:spacing w:before="0"/>
              <w:rPr>
                <w:del w:id="3140" w:author="Jason Polis" w:date="2022-04-21T10:54:00Z"/>
                <w:rFonts w:ascii="Calibri" w:eastAsia="Times New Roman" w:hAnsi="Calibri" w:cs="Calibri"/>
                <w:color w:val="000000"/>
                <w:sz w:val="22"/>
                <w:szCs w:val="22"/>
                <w:lang w:val="en-GB" w:eastAsia="en-GB"/>
              </w:rPr>
            </w:pPr>
            <w:del w:id="3141" w:author="Jason Polis" w:date="2022-04-21T10:54:00Z">
              <w:r w:rsidRPr="007D5179">
                <w:rPr>
                  <w:rFonts w:ascii="Calibri" w:eastAsia="Times New Roman" w:hAnsi="Calibri" w:cs="Calibri"/>
                  <w:color w:val="000000"/>
                  <w:sz w:val="22"/>
                  <w:szCs w:val="22"/>
                  <w:lang w:val="en-GB" w:eastAsia="en-GB"/>
                </w:rPr>
                <w:delText>PmtInf/CdtTrfTxInf/Cdtr/Nm</w:delText>
              </w:r>
            </w:del>
          </w:p>
        </w:tc>
        <w:tc>
          <w:tcPr>
            <w:tcW w:w="1602" w:type="dxa"/>
          </w:tcPr>
          <w:p w14:paraId="6BD6B7BA" w14:textId="77777777" w:rsidR="00801708" w:rsidRPr="00364C05" w:rsidRDefault="00801708" w:rsidP="00801708">
            <w:pPr>
              <w:spacing w:before="0"/>
              <w:rPr>
                <w:del w:id="3142" w:author="Jason Polis" w:date="2022-04-21T10:54:00Z"/>
                <w:rFonts w:ascii="Calibri" w:eastAsia="Times New Roman" w:hAnsi="Calibri" w:cs="Calibri"/>
                <w:color w:val="000000"/>
                <w:sz w:val="22"/>
                <w:szCs w:val="22"/>
                <w:lang w:val="en-GB" w:eastAsia="en-GB"/>
              </w:rPr>
            </w:pPr>
            <w:del w:id="3143"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7EB09D35" w14:textId="77777777" w:rsidTr="009C2973">
        <w:trPr>
          <w:trHeight w:val="288"/>
          <w:del w:id="3144" w:author="Jason Polis" w:date="2022-04-21T10:54:00Z"/>
        </w:trPr>
        <w:tc>
          <w:tcPr>
            <w:tcW w:w="2708" w:type="dxa"/>
            <w:noWrap/>
            <w:hideMark/>
          </w:tcPr>
          <w:p w14:paraId="4016BA69" w14:textId="77777777" w:rsidR="00801708" w:rsidRPr="00364C05" w:rsidRDefault="00801708" w:rsidP="00801708">
            <w:pPr>
              <w:spacing w:before="0"/>
              <w:rPr>
                <w:del w:id="3145" w:author="Jason Polis" w:date="2022-04-21T10:54:00Z"/>
                <w:rFonts w:ascii="Calibri" w:eastAsia="Times New Roman" w:hAnsi="Calibri" w:cs="Calibri"/>
                <w:color w:val="000000"/>
                <w:sz w:val="22"/>
                <w:szCs w:val="22"/>
                <w:lang w:val="en-GB" w:eastAsia="en-GB"/>
              </w:rPr>
            </w:pPr>
            <w:del w:id="3146" w:author="Jason Polis" w:date="2022-04-21T10:54:00Z">
              <w:r w:rsidRPr="002C32A7">
                <w:rPr>
                  <w:rFonts w:ascii="Calibri" w:eastAsia="Times New Roman" w:hAnsi="Calibri" w:cs="Calibri"/>
                  <w:color w:val="000000"/>
                  <w:sz w:val="22"/>
                  <w:szCs w:val="22"/>
                  <w:lang w:val="en-GB" w:eastAsia="en-GB"/>
                </w:rPr>
                <w:delText>. personalInfo</w:delText>
              </w:r>
            </w:del>
          </w:p>
        </w:tc>
        <w:tc>
          <w:tcPr>
            <w:tcW w:w="4658" w:type="dxa"/>
          </w:tcPr>
          <w:p w14:paraId="42FA1687" w14:textId="77777777" w:rsidR="00801708" w:rsidRPr="00364C05" w:rsidRDefault="00801708" w:rsidP="00801708">
            <w:pPr>
              <w:spacing w:before="0"/>
              <w:rPr>
                <w:del w:id="3147" w:author="Jason Polis" w:date="2022-04-21T10:54:00Z"/>
                <w:rFonts w:ascii="Calibri" w:eastAsia="Times New Roman" w:hAnsi="Calibri" w:cs="Calibri"/>
                <w:color w:val="000000"/>
                <w:sz w:val="22"/>
                <w:szCs w:val="22"/>
                <w:lang w:val="en-GB" w:eastAsia="en-GB"/>
              </w:rPr>
            </w:pPr>
          </w:p>
        </w:tc>
        <w:tc>
          <w:tcPr>
            <w:tcW w:w="1602" w:type="dxa"/>
          </w:tcPr>
          <w:p w14:paraId="0F3EFE5B" w14:textId="77777777" w:rsidR="00801708" w:rsidRPr="00364C05" w:rsidRDefault="00801708" w:rsidP="00801708">
            <w:pPr>
              <w:spacing w:before="0"/>
              <w:rPr>
                <w:del w:id="3148" w:author="Jason Polis" w:date="2022-04-21T10:54:00Z"/>
                <w:rFonts w:ascii="Calibri" w:eastAsia="Times New Roman" w:hAnsi="Calibri" w:cs="Calibri"/>
                <w:color w:val="000000"/>
                <w:sz w:val="22"/>
                <w:szCs w:val="22"/>
                <w:lang w:val="en-GB" w:eastAsia="en-GB"/>
              </w:rPr>
            </w:pPr>
          </w:p>
        </w:tc>
      </w:tr>
      <w:tr w:rsidR="00801708" w:rsidRPr="00364C05" w14:paraId="750D35C1" w14:textId="77777777" w:rsidTr="009C2973">
        <w:trPr>
          <w:trHeight w:val="288"/>
          <w:del w:id="3149" w:author="Jason Polis" w:date="2022-04-21T10:54:00Z"/>
        </w:trPr>
        <w:tc>
          <w:tcPr>
            <w:tcW w:w="2708" w:type="dxa"/>
            <w:noWrap/>
            <w:hideMark/>
          </w:tcPr>
          <w:p w14:paraId="588BE447" w14:textId="77777777" w:rsidR="00801708" w:rsidRPr="00364C05" w:rsidRDefault="00801708" w:rsidP="00801708">
            <w:pPr>
              <w:spacing w:before="0"/>
              <w:rPr>
                <w:del w:id="3150" w:author="Jason Polis" w:date="2022-04-21T10:54:00Z"/>
                <w:rFonts w:ascii="Calibri" w:eastAsia="Times New Roman" w:hAnsi="Calibri" w:cs="Calibri"/>
                <w:color w:val="000000"/>
                <w:sz w:val="22"/>
                <w:szCs w:val="22"/>
                <w:lang w:val="en-GB" w:eastAsia="en-GB"/>
              </w:rPr>
            </w:pPr>
            <w:del w:id="3151" w:author="Jason Polis" w:date="2022-04-21T10:54:00Z">
              <w:r w:rsidRPr="002C32A7">
                <w:rPr>
                  <w:rFonts w:ascii="Calibri" w:eastAsia="Times New Roman" w:hAnsi="Calibri" w:cs="Calibri"/>
                  <w:color w:val="000000"/>
                  <w:sz w:val="22"/>
                  <w:szCs w:val="22"/>
                  <w:lang w:val="en-GB" w:eastAsia="en-GB"/>
                </w:rPr>
                <w:delText>. . complexName</w:delText>
              </w:r>
            </w:del>
          </w:p>
        </w:tc>
        <w:tc>
          <w:tcPr>
            <w:tcW w:w="4658" w:type="dxa"/>
          </w:tcPr>
          <w:p w14:paraId="09C15289" w14:textId="77777777" w:rsidR="00801708" w:rsidRPr="00364C05" w:rsidRDefault="00801708" w:rsidP="00801708">
            <w:pPr>
              <w:spacing w:before="0"/>
              <w:rPr>
                <w:del w:id="3152" w:author="Jason Polis" w:date="2022-04-21T10:54:00Z"/>
                <w:rFonts w:ascii="Calibri" w:eastAsia="Times New Roman" w:hAnsi="Calibri" w:cs="Calibri"/>
                <w:color w:val="000000"/>
                <w:sz w:val="22"/>
                <w:szCs w:val="22"/>
                <w:lang w:val="en-GB" w:eastAsia="en-GB"/>
              </w:rPr>
            </w:pPr>
            <w:del w:id="3153" w:author="Jason Polis" w:date="2022-04-21T10:54:00Z">
              <w:r w:rsidRPr="007D5179">
                <w:rPr>
                  <w:rFonts w:ascii="Calibri" w:eastAsia="Times New Roman" w:hAnsi="Calibri" w:cs="Calibri"/>
                  <w:color w:val="000000"/>
                  <w:sz w:val="22"/>
                  <w:szCs w:val="22"/>
                  <w:lang w:val="en-GB" w:eastAsia="en-GB"/>
                </w:rPr>
                <w:delText>PmtInf/CdtTrfTxInf/Cdtr/</w:delText>
              </w:r>
              <w:r w:rsidRPr="002C32A7">
                <w:rPr>
                  <w:rFonts w:ascii="Calibri" w:eastAsia="Times New Roman" w:hAnsi="Calibri" w:cs="Calibri"/>
                  <w:color w:val="000000"/>
                  <w:sz w:val="22"/>
                  <w:szCs w:val="22"/>
                  <w:lang w:val="en-GB" w:eastAsia="en-GB"/>
                </w:rPr>
                <w:delText xml:space="preserve"> complexName</w:delText>
              </w:r>
            </w:del>
          </w:p>
        </w:tc>
        <w:tc>
          <w:tcPr>
            <w:tcW w:w="1602" w:type="dxa"/>
          </w:tcPr>
          <w:p w14:paraId="588803F8" w14:textId="77777777" w:rsidR="00801708" w:rsidRPr="00364C05" w:rsidRDefault="00801708" w:rsidP="00801708">
            <w:pPr>
              <w:spacing w:before="0"/>
              <w:rPr>
                <w:del w:id="3154" w:author="Jason Polis" w:date="2022-04-21T10:54:00Z"/>
                <w:rFonts w:ascii="Calibri" w:eastAsia="Times New Roman" w:hAnsi="Calibri" w:cs="Calibri"/>
                <w:color w:val="000000"/>
                <w:sz w:val="22"/>
                <w:szCs w:val="22"/>
                <w:lang w:val="en-GB" w:eastAsia="en-GB"/>
              </w:rPr>
            </w:pPr>
            <w:del w:id="3155"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782AA2EB" w14:textId="77777777" w:rsidTr="009C2973">
        <w:trPr>
          <w:trHeight w:val="288"/>
          <w:del w:id="3156" w:author="Jason Polis" w:date="2022-04-21T10:54:00Z"/>
        </w:trPr>
        <w:tc>
          <w:tcPr>
            <w:tcW w:w="2708" w:type="dxa"/>
            <w:noWrap/>
            <w:hideMark/>
          </w:tcPr>
          <w:p w14:paraId="16D42633" w14:textId="77777777" w:rsidR="00801708" w:rsidRPr="00364C05" w:rsidRDefault="00801708" w:rsidP="00801708">
            <w:pPr>
              <w:spacing w:before="0"/>
              <w:rPr>
                <w:del w:id="3157" w:author="Jason Polis" w:date="2022-04-21T10:54:00Z"/>
                <w:rFonts w:ascii="Calibri" w:eastAsia="Times New Roman" w:hAnsi="Calibri" w:cs="Calibri"/>
                <w:color w:val="000000"/>
                <w:sz w:val="22"/>
                <w:szCs w:val="22"/>
                <w:lang w:val="en-GB" w:eastAsia="en-GB"/>
              </w:rPr>
            </w:pPr>
            <w:del w:id="3158" w:author="Jason Polis" w:date="2022-04-21T10:54:00Z">
              <w:r w:rsidRPr="002C32A7">
                <w:rPr>
                  <w:rFonts w:ascii="Calibri" w:eastAsia="Times New Roman" w:hAnsi="Calibri" w:cs="Calibri"/>
                  <w:color w:val="000000"/>
                  <w:sz w:val="22"/>
                  <w:szCs w:val="22"/>
                  <w:lang w:val="en-GB" w:eastAsia="en-GB"/>
                </w:rPr>
                <w:delText>. . dateOfBirth</w:delText>
              </w:r>
            </w:del>
          </w:p>
        </w:tc>
        <w:tc>
          <w:tcPr>
            <w:tcW w:w="4658" w:type="dxa"/>
          </w:tcPr>
          <w:p w14:paraId="63CA3A62" w14:textId="77777777" w:rsidR="00801708" w:rsidRPr="00364C05" w:rsidRDefault="00801708" w:rsidP="00801708">
            <w:pPr>
              <w:spacing w:before="0"/>
              <w:rPr>
                <w:del w:id="3159" w:author="Jason Polis" w:date="2022-04-21T10:54:00Z"/>
                <w:rFonts w:ascii="Calibri" w:eastAsia="Times New Roman" w:hAnsi="Calibri" w:cs="Calibri"/>
                <w:color w:val="000000"/>
                <w:sz w:val="22"/>
                <w:szCs w:val="22"/>
                <w:lang w:val="en-GB" w:eastAsia="en-GB"/>
              </w:rPr>
            </w:pPr>
            <w:del w:id="3160" w:author="Jason Polis" w:date="2022-04-21T10:54:00Z">
              <w:r w:rsidRPr="00591D52">
                <w:rPr>
                  <w:rFonts w:ascii="Calibri" w:eastAsia="Times New Roman" w:hAnsi="Calibri" w:cs="Calibri"/>
                  <w:color w:val="000000"/>
                  <w:sz w:val="22"/>
                  <w:szCs w:val="22"/>
                  <w:lang w:val="en-GB" w:eastAsia="en-GB"/>
                </w:rPr>
                <w:delText>PmtInf/CdtTrfTxInf/Cdtr/Id</w:delText>
              </w:r>
              <w:r>
                <w:rPr>
                  <w:rFonts w:ascii="Calibri" w:eastAsia="Times New Roman" w:hAnsi="Calibri" w:cs="Calibri"/>
                  <w:color w:val="000000"/>
                  <w:sz w:val="22"/>
                  <w:szCs w:val="22"/>
                  <w:lang w:val="en-GB" w:eastAsia="en-GB"/>
                </w:rPr>
                <w:delText xml:space="preserve"> </w:delText>
              </w:r>
              <w:r w:rsidRPr="00591D52">
                <w:rPr>
                  <w:rFonts w:ascii="Calibri" w:eastAsia="Times New Roman" w:hAnsi="Calibri" w:cs="Calibri"/>
                  <w:color w:val="000000"/>
                  <w:sz w:val="22"/>
                  <w:szCs w:val="22"/>
                  <w:lang w:val="en-GB" w:eastAsia="en-GB"/>
                </w:rPr>
                <w:delText>/PrvtId/DtAndPlcOfBirth/BirthDt</w:delText>
              </w:r>
            </w:del>
          </w:p>
        </w:tc>
        <w:tc>
          <w:tcPr>
            <w:tcW w:w="1602" w:type="dxa"/>
          </w:tcPr>
          <w:p w14:paraId="602EA2DB" w14:textId="77777777" w:rsidR="00801708" w:rsidRPr="00364C05" w:rsidRDefault="00801708" w:rsidP="00801708">
            <w:pPr>
              <w:spacing w:before="0"/>
              <w:rPr>
                <w:del w:id="3161" w:author="Jason Polis" w:date="2022-04-21T10:54:00Z"/>
                <w:rFonts w:ascii="Calibri" w:eastAsia="Times New Roman" w:hAnsi="Calibri" w:cs="Calibri"/>
                <w:color w:val="000000"/>
                <w:sz w:val="22"/>
                <w:szCs w:val="22"/>
                <w:lang w:val="en-GB" w:eastAsia="en-GB"/>
              </w:rPr>
            </w:pPr>
            <w:del w:id="3162"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7A02B85A" w14:textId="77777777" w:rsidTr="009C2973">
        <w:trPr>
          <w:trHeight w:val="288"/>
          <w:del w:id="3163" w:author="Jason Polis" w:date="2022-04-21T10:54:00Z"/>
        </w:trPr>
        <w:tc>
          <w:tcPr>
            <w:tcW w:w="2708" w:type="dxa"/>
            <w:noWrap/>
          </w:tcPr>
          <w:p w14:paraId="16B8F8C6" w14:textId="77777777" w:rsidR="00801708" w:rsidRPr="00364C05" w:rsidRDefault="00801708" w:rsidP="00801708">
            <w:pPr>
              <w:spacing w:before="0"/>
              <w:rPr>
                <w:del w:id="3164" w:author="Jason Polis" w:date="2022-04-21T10:54:00Z"/>
                <w:rFonts w:ascii="Calibri" w:eastAsia="Times New Roman" w:hAnsi="Calibri" w:cs="Calibri"/>
                <w:color w:val="000000"/>
                <w:sz w:val="22"/>
                <w:szCs w:val="22"/>
                <w:lang w:val="en-GB" w:eastAsia="en-GB"/>
              </w:rPr>
            </w:pPr>
          </w:p>
        </w:tc>
        <w:tc>
          <w:tcPr>
            <w:tcW w:w="4658" w:type="dxa"/>
          </w:tcPr>
          <w:p w14:paraId="512C90E1" w14:textId="77777777" w:rsidR="00801708" w:rsidRPr="00364C05" w:rsidRDefault="00801708" w:rsidP="00801708">
            <w:pPr>
              <w:spacing w:before="0"/>
              <w:rPr>
                <w:del w:id="3165" w:author="Jason Polis" w:date="2022-04-21T10:54:00Z"/>
                <w:rFonts w:ascii="Calibri" w:eastAsia="Times New Roman" w:hAnsi="Calibri" w:cs="Calibri"/>
                <w:color w:val="000000"/>
                <w:sz w:val="22"/>
                <w:szCs w:val="22"/>
                <w:lang w:val="en-GB" w:eastAsia="en-GB"/>
              </w:rPr>
            </w:pPr>
            <w:del w:id="3166" w:author="Jason Polis" w:date="2022-04-21T10:54:00Z">
              <w:r w:rsidRPr="00591D52">
                <w:rPr>
                  <w:rFonts w:ascii="Calibri" w:eastAsia="Times New Roman" w:hAnsi="Calibri" w:cs="Calibri"/>
                  <w:color w:val="000000"/>
                  <w:sz w:val="22"/>
                  <w:szCs w:val="22"/>
                  <w:lang w:val="en-GB" w:eastAsia="en-GB"/>
                </w:rPr>
                <w:delText>PmtInf/CdtTrfTxInf/Cdtr</w:delText>
              </w:r>
              <w:r>
                <w:rPr>
                  <w:rFonts w:ascii="Calibri" w:eastAsia="Times New Roman" w:hAnsi="Calibri" w:cs="Calibri"/>
                  <w:color w:val="000000"/>
                  <w:sz w:val="22"/>
                  <w:szCs w:val="22"/>
                  <w:lang w:val="en-GB" w:eastAsia="en-GB"/>
                </w:rPr>
                <w:delText xml:space="preserve"> </w:delText>
              </w:r>
              <w:r w:rsidRPr="00591D52">
                <w:rPr>
                  <w:rFonts w:ascii="Calibri" w:eastAsia="Times New Roman" w:hAnsi="Calibri" w:cs="Calibri"/>
                  <w:color w:val="000000"/>
                  <w:sz w:val="22"/>
                  <w:szCs w:val="22"/>
                  <w:lang w:val="en-GB" w:eastAsia="en-GB"/>
                </w:rPr>
                <w:delText>/Id/PrvtId/DtAndPlcOfBirth/CityOfBirth</w:delText>
              </w:r>
            </w:del>
          </w:p>
        </w:tc>
        <w:tc>
          <w:tcPr>
            <w:tcW w:w="1602" w:type="dxa"/>
          </w:tcPr>
          <w:p w14:paraId="35BEF67C" w14:textId="77777777" w:rsidR="00801708" w:rsidRPr="00364C05" w:rsidRDefault="00801708" w:rsidP="00801708">
            <w:pPr>
              <w:spacing w:before="0"/>
              <w:rPr>
                <w:del w:id="3167" w:author="Jason Polis" w:date="2022-04-21T10:54:00Z"/>
                <w:rFonts w:ascii="Calibri" w:eastAsia="Times New Roman" w:hAnsi="Calibri" w:cs="Calibri"/>
                <w:color w:val="000000"/>
                <w:sz w:val="22"/>
                <w:szCs w:val="22"/>
                <w:lang w:val="en-GB" w:eastAsia="en-GB"/>
              </w:rPr>
            </w:pPr>
            <w:del w:id="3168" w:author="Jason Polis" w:date="2022-04-21T10:54:00Z">
              <w:r>
                <w:rPr>
                  <w:rFonts w:ascii="Calibri" w:eastAsia="Times New Roman" w:hAnsi="Calibri" w:cs="Calibri"/>
                  <w:color w:val="000000"/>
                  <w:sz w:val="22"/>
                  <w:szCs w:val="22"/>
                  <w:lang w:val="en-GB" w:eastAsia="en-GB"/>
                </w:rPr>
                <w:delText>make optional</w:delText>
              </w:r>
            </w:del>
          </w:p>
        </w:tc>
      </w:tr>
      <w:tr w:rsidR="00801708" w:rsidRPr="00364C05" w14:paraId="1AC66612" w14:textId="77777777" w:rsidTr="009C2973">
        <w:trPr>
          <w:trHeight w:val="288"/>
          <w:del w:id="3169" w:author="Jason Polis" w:date="2022-04-21T10:54:00Z"/>
        </w:trPr>
        <w:tc>
          <w:tcPr>
            <w:tcW w:w="2708" w:type="dxa"/>
            <w:noWrap/>
          </w:tcPr>
          <w:p w14:paraId="55675592" w14:textId="77777777" w:rsidR="00801708" w:rsidRPr="00364C05" w:rsidRDefault="00801708" w:rsidP="00801708">
            <w:pPr>
              <w:spacing w:before="0"/>
              <w:rPr>
                <w:del w:id="3170" w:author="Jason Polis" w:date="2022-04-21T10:54:00Z"/>
                <w:rFonts w:ascii="Calibri" w:eastAsia="Times New Roman" w:hAnsi="Calibri" w:cs="Calibri"/>
                <w:color w:val="000000"/>
                <w:sz w:val="22"/>
                <w:szCs w:val="22"/>
                <w:lang w:val="en-GB" w:eastAsia="en-GB"/>
              </w:rPr>
            </w:pPr>
          </w:p>
        </w:tc>
        <w:tc>
          <w:tcPr>
            <w:tcW w:w="4658" w:type="dxa"/>
          </w:tcPr>
          <w:p w14:paraId="784AAC0F" w14:textId="77777777" w:rsidR="00801708" w:rsidRPr="00364C05" w:rsidRDefault="00801708" w:rsidP="00801708">
            <w:pPr>
              <w:spacing w:before="0"/>
              <w:rPr>
                <w:del w:id="3171" w:author="Jason Polis" w:date="2022-04-21T10:54:00Z"/>
                <w:rFonts w:ascii="Calibri" w:eastAsia="Times New Roman" w:hAnsi="Calibri" w:cs="Calibri"/>
                <w:color w:val="000000"/>
                <w:sz w:val="22"/>
                <w:szCs w:val="22"/>
                <w:lang w:val="en-GB" w:eastAsia="en-GB"/>
              </w:rPr>
            </w:pPr>
            <w:del w:id="3172" w:author="Jason Polis" w:date="2022-04-21T10:54:00Z">
              <w:r w:rsidRPr="001903B1">
                <w:rPr>
                  <w:rFonts w:ascii="Calibri" w:eastAsia="Times New Roman" w:hAnsi="Calibri" w:cs="Calibri"/>
                  <w:color w:val="000000"/>
                  <w:sz w:val="22"/>
                  <w:szCs w:val="22"/>
                  <w:lang w:val="en-GB" w:eastAsia="en-GB"/>
                </w:rPr>
                <w:delText>PmtInf/CdtTrfTxInf/Cdtr/Id</w:delText>
              </w:r>
              <w:r>
                <w:rPr>
                  <w:rFonts w:ascii="Calibri" w:eastAsia="Times New Roman" w:hAnsi="Calibri" w:cs="Calibri"/>
                  <w:color w:val="000000"/>
                  <w:sz w:val="22"/>
                  <w:szCs w:val="22"/>
                  <w:lang w:val="en-GB" w:eastAsia="en-GB"/>
                </w:rPr>
                <w:delText xml:space="preserve"> </w:delText>
              </w:r>
              <w:r w:rsidRPr="001903B1">
                <w:rPr>
                  <w:rFonts w:ascii="Calibri" w:eastAsia="Times New Roman" w:hAnsi="Calibri" w:cs="Calibri"/>
                  <w:color w:val="000000"/>
                  <w:sz w:val="22"/>
                  <w:szCs w:val="22"/>
                  <w:lang w:val="en-GB" w:eastAsia="en-GB"/>
                </w:rPr>
                <w:delText>/PrvtId/DtAndPlcOfBirth/CtryOfBirth</w:delText>
              </w:r>
            </w:del>
          </w:p>
        </w:tc>
        <w:tc>
          <w:tcPr>
            <w:tcW w:w="1602" w:type="dxa"/>
          </w:tcPr>
          <w:p w14:paraId="63B7BC79" w14:textId="77777777" w:rsidR="00801708" w:rsidRPr="00364C05" w:rsidRDefault="00801708" w:rsidP="00801708">
            <w:pPr>
              <w:spacing w:before="0"/>
              <w:rPr>
                <w:del w:id="3173" w:author="Jason Polis" w:date="2022-04-21T10:54:00Z"/>
                <w:rFonts w:ascii="Calibri" w:eastAsia="Times New Roman" w:hAnsi="Calibri" w:cs="Calibri"/>
                <w:color w:val="000000"/>
                <w:sz w:val="22"/>
                <w:szCs w:val="22"/>
                <w:lang w:val="en-GB" w:eastAsia="en-GB"/>
              </w:rPr>
            </w:pPr>
            <w:del w:id="3174" w:author="Jason Polis" w:date="2022-04-21T10:54:00Z">
              <w:r>
                <w:rPr>
                  <w:rFonts w:ascii="Calibri" w:eastAsia="Times New Roman" w:hAnsi="Calibri" w:cs="Calibri"/>
                  <w:color w:val="000000"/>
                  <w:sz w:val="22"/>
                  <w:szCs w:val="22"/>
                  <w:lang w:val="en-GB" w:eastAsia="en-GB"/>
                </w:rPr>
                <w:delText>make optional</w:delText>
              </w:r>
            </w:del>
          </w:p>
        </w:tc>
      </w:tr>
      <w:tr w:rsidR="00801708" w:rsidRPr="00364C05" w14:paraId="386BE152" w14:textId="77777777" w:rsidTr="009C2973">
        <w:trPr>
          <w:trHeight w:val="288"/>
          <w:del w:id="3175" w:author="Jason Polis" w:date="2022-04-21T10:54:00Z"/>
        </w:trPr>
        <w:tc>
          <w:tcPr>
            <w:tcW w:w="2708" w:type="dxa"/>
            <w:noWrap/>
            <w:hideMark/>
          </w:tcPr>
          <w:p w14:paraId="48467A89" w14:textId="77777777" w:rsidR="00801708" w:rsidRPr="00364C05" w:rsidRDefault="00801708" w:rsidP="00801708">
            <w:pPr>
              <w:spacing w:before="0"/>
              <w:rPr>
                <w:del w:id="3176" w:author="Jason Polis" w:date="2022-04-21T10:54:00Z"/>
                <w:rFonts w:ascii="Calibri" w:eastAsia="Times New Roman" w:hAnsi="Calibri" w:cs="Calibri"/>
                <w:color w:val="000000"/>
                <w:sz w:val="22"/>
                <w:szCs w:val="22"/>
                <w:lang w:val="en-GB" w:eastAsia="en-GB"/>
              </w:rPr>
            </w:pPr>
            <w:del w:id="3177" w:author="Jason Polis" w:date="2022-04-21T10:54:00Z">
              <w:r w:rsidRPr="00364C05">
                <w:rPr>
                  <w:rFonts w:ascii="Calibri" w:eastAsia="Times New Roman" w:hAnsi="Calibri" w:cs="Calibri"/>
                  <w:color w:val="000000"/>
                  <w:sz w:val="22"/>
                  <w:szCs w:val="22"/>
                  <w:lang w:val="en-GB" w:eastAsia="en-GB"/>
                </w:rPr>
                <w:delText>payer</w:delText>
              </w:r>
            </w:del>
          </w:p>
        </w:tc>
        <w:tc>
          <w:tcPr>
            <w:tcW w:w="4658" w:type="dxa"/>
          </w:tcPr>
          <w:p w14:paraId="52D7A3DF" w14:textId="77777777" w:rsidR="00801708" w:rsidRPr="00364C05" w:rsidRDefault="00801708" w:rsidP="00801708">
            <w:pPr>
              <w:spacing w:before="0"/>
              <w:rPr>
                <w:del w:id="3178" w:author="Jason Polis" w:date="2022-04-21T10:54:00Z"/>
                <w:rFonts w:ascii="Calibri" w:eastAsia="Times New Roman" w:hAnsi="Calibri" w:cs="Calibri"/>
                <w:color w:val="000000"/>
                <w:sz w:val="22"/>
                <w:szCs w:val="22"/>
                <w:lang w:val="en-GB" w:eastAsia="en-GB"/>
              </w:rPr>
            </w:pPr>
          </w:p>
        </w:tc>
        <w:tc>
          <w:tcPr>
            <w:tcW w:w="1602" w:type="dxa"/>
          </w:tcPr>
          <w:p w14:paraId="35B69481" w14:textId="77777777" w:rsidR="00801708" w:rsidRPr="00364C05" w:rsidRDefault="00801708" w:rsidP="00801708">
            <w:pPr>
              <w:spacing w:before="0"/>
              <w:rPr>
                <w:del w:id="3179" w:author="Jason Polis" w:date="2022-04-21T10:54:00Z"/>
                <w:rFonts w:ascii="Calibri" w:eastAsia="Times New Roman" w:hAnsi="Calibri" w:cs="Calibri"/>
                <w:color w:val="000000"/>
                <w:sz w:val="22"/>
                <w:szCs w:val="22"/>
                <w:lang w:val="en-GB" w:eastAsia="en-GB"/>
              </w:rPr>
            </w:pPr>
          </w:p>
        </w:tc>
      </w:tr>
      <w:tr w:rsidR="00801708" w:rsidRPr="00364C05" w14:paraId="2DD8B20C" w14:textId="77777777" w:rsidTr="009C2973">
        <w:trPr>
          <w:trHeight w:val="288"/>
          <w:del w:id="3180" w:author="Jason Polis" w:date="2022-04-21T10:54:00Z"/>
        </w:trPr>
        <w:tc>
          <w:tcPr>
            <w:tcW w:w="2708" w:type="dxa"/>
            <w:noWrap/>
            <w:hideMark/>
          </w:tcPr>
          <w:p w14:paraId="1DAFD312" w14:textId="77777777" w:rsidR="00801708" w:rsidRPr="00364C05" w:rsidRDefault="00801708" w:rsidP="00801708">
            <w:pPr>
              <w:spacing w:before="0"/>
              <w:rPr>
                <w:del w:id="3181" w:author="Jason Polis" w:date="2022-04-21T10:54:00Z"/>
                <w:rFonts w:ascii="Calibri" w:eastAsia="Times New Roman" w:hAnsi="Calibri" w:cs="Calibri"/>
                <w:color w:val="000000"/>
                <w:sz w:val="22"/>
                <w:szCs w:val="22"/>
                <w:lang w:val="en-GB" w:eastAsia="en-GB"/>
              </w:rPr>
            </w:pPr>
            <w:del w:id="3182" w:author="Jason Polis" w:date="2022-04-21T10:54:00Z">
              <w:r w:rsidRPr="002C32A7">
                <w:rPr>
                  <w:rFonts w:ascii="Calibri" w:eastAsia="Times New Roman" w:hAnsi="Calibri" w:cs="Calibri"/>
                  <w:color w:val="000000"/>
                  <w:sz w:val="22"/>
                  <w:szCs w:val="22"/>
                  <w:lang w:val="en-GB" w:eastAsia="en-GB"/>
                </w:rPr>
                <w:delText>. partyIdInfo</w:delText>
              </w:r>
            </w:del>
          </w:p>
        </w:tc>
        <w:tc>
          <w:tcPr>
            <w:tcW w:w="4658" w:type="dxa"/>
          </w:tcPr>
          <w:p w14:paraId="7D410991" w14:textId="77777777" w:rsidR="00801708" w:rsidRPr="00364C05" w:rsidRDefault="00801708" w:rsidP="00801708">
            <w:pPr>
              <w:spacing w:before="0"/>
              <w:rPr>
                <w:del w:id="3183" w:author="Jason Polis" w:date="2022-04-21T10:54:00Z"/>
                <w:rFonts w:ascii="Calibri" w:eastAsia="Times New Roman" w:hAnsi="Calibri" w:cs="Calibri"/>
                <w:color w:val="000000"/>
                <w:sz w:val="22"/>
                <w:szCs w:val="22"/>
                <w:lang w:val="en-GB" w:eastAsia="en-GB"/>
              </w:rPr>
            </w:pPr>
          </w:p>
        </w:tc>
        <w:tc>
          <w:tcPr>
            <w:tcW w:w="1602" w:type="dxa"/>
          </w:tcPr>
          <w:p w14:paraId="4318EA13" w14:textId="77777777" w:rsidR="00801708" w:rsidRPr="00364C05" w:rsidRDefault="00801708" w:rsidP="00801708">
            <w:pPr>
              <w:spacing w:before="0"/>
              <w:rPr>
                <w:del w:id="3184" w:author="Jason Polis" w:date="2022-04-21T10:54:00Z"/>
                <w:rFonts w:ascii="Calibri" w:eastAsia="Times New Roman" w:hAnsi="Calibri" w:cs="Calibri"/>
                <w:color w:val="000000"/>
                <w:sz w:val="22"/>
                <w:szCs w:val="22"/>
                <w:lang w:val="en-GB" w:eastAsia="en-GB"/>
              </w:rPr>
            </w:pPr>
          </w:p>
        </w:tc>
      </w:tr>
      <w:tr w:rsidR="00801708" w:rsidRPr="00364C05" w14:paraId="171CE668" w14:textId="77777777" w:rsidTr="009C2973">
        <w:trPr>
          <w:trHeight w:val="288"/>
          <w:del w:id="3185" w:author="Jason Polis" w:date="2022-04-21T10:54:00Z"/>
        </w:trPr>
        <w:tc>
          <w:tcPr>
            <w:tcW w:w="2708" w:type="dxa"/>
            <w:noWrap/>
            <w:hideMark/>
          </w:tcPr>
          <w:p w14:paraId="6D333359" w14:textId="77777777" w:rsidR="00801708" w:rsidRPr="00364C05" w:rsidRDefault="00801708" w:rsidP="00801708">
            <w:pPr>
              <w:spacing w:before="0"/>
              <w:rPr>
                <w:del w:id="3186" w:author="Jason Polis" w:date="2022-04-21T10:54:00Z"/>
                <w:rFonts w:ascii="Calibri" w:eastAsia="Times New Roman" w:hAnsi="Calibri" w:cs="Calibri"/>
                <w:color w:val="000000"/>
                <w:sz w:val="22"/>
                <w:szCs w:val="22"/>
                <w:lang w:val="en-GB" w:eastAsia="en-GB"/>
              </w:rPr>
            </w:pPr>
            <w:del w:id="3187" w:author="Jason Polis" w:date="2022-04-21T10:54:00Z">
              <w:r w:rsidRPr="002C32A7">
                <w:rPr>
                  <w:rFonts w:ascii="Calibri" w:eastAsia="Times New Roman" w:hAnsi="Calibri" w:cs="Calibri"/>
                  <w:color w:val="000000"/>
                  <w:sz w:val="22"/>
                  <w:szCs w:val="22"/>
                  <w:lang w:val="en-GB" w:eastAsia="en-GB"/>
                </w:rPr>
                <w:delText>. . partyIdType</w:delText>
              </w:r>
            </w:del>
          </w:p>
        </w:tc>
        <w:tc>
          <w:tcPr>
            <w:tcW w:w="4658" w:type="dxa"/>
          </w:tcPr>
          <w:p w14:paraId="6045D7FD" w14:textId="77777777" w:rsidR="00801708" w:rsidRPr="00364C05" w:rsidRDefault="00801708" w:rsidP="00801708">
            <w:pPr>
              <w:spacing w:before="0"/>
              <w:rPr>
                <w:del w:id="3188" w:author="Jason Polis" w:date="2022-04-21T10:54:00Z"/>
                <w:rFonts w:ascii="Calibri" w:eastAsia="Times New Roman" w:hAnsi="Calibri" w:cs="Calibri"/>
                <w:color w:val="000000"/>
                <w:sz w:val="22"/>
                <w:szCs w:val="22"/>
                <w:lang w:val="en-GB" w:eastAsia="en-GB"/>
              </w:rPr>
            </w:pPr>
            <w:del w:id="3189" w:author="Jason Polis" w:date="2022-04-21T10:54:00Z">
              <w:r w:rsidRPr="007F703D">
                <w:rPr>
                  <w:rFonts w:ascii="Calibri" w:eastAsia="Times New Roman" w:hAnsi="Calibri" w:cs="Calibri"/>
                  <w:color w:val="000000"/>
                  <w:sz w:val="22"/>
                  <w:szCs w:val="22"/>
                  <w:lang w:val="en-GB" w:eastAsia="en-GB"/>
                </w:rPr>
                <w:delText>PmtInf/Dbtr/Id/PrvtId/Othr/SchmeNm</w:delText>
              </w:r>
            </w:del>
          </w:p>
        </w:tc>
        <w:tc>
          <w:tcPr>
            <w:tcW w:w="1602" w:type="dxa"/>
          </w:tcPr>
          <w:p w14:paraId="727BEC15" w14:textId="77777777" w:rsidR="00801708" w:rsidRPr="00364C05" w:rsidRDefault="00801708" w:rsidP="00801708">
            <w:pPr>
              <w:spacing w:before="0"/>
              <w:rPr>
                <w:del w:id="3190" w:author="Jason Polis" w:date="2022-04-21T10:54:00Z"/>
                <w:rFonts w:ascii="Calibri" w:eastAsia="Times New Roman" w:hAnsi="Calibri" w:cs="Calibri"/>
                <w:color w:val="000000"/>
                <w:sz w:val="22"/>
                <w:szCs w:val="22"/>
                <w:lang w:val="en-GB" w:eastAsia="en-GB"/>
              </w:rPr>
            </w:pPr>
            <w:del w:id="3191"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4F38B21A" w14:textId="77777777" w:rsidTr="009C2973">
        <w:trPr>
          <w:trHeight w:val="288"/>
          <w:del w:id="3192" w:author="Jason Polis" w:date="2022-04-21T10:54:00Z"/>
        </w:trPr>
        <w:tc>
          <w:tcPr>
            <w:tcW w:w="2708" w:type="dxa"/>
            <w:noWrap/>
            <w:hideMark/>
          </w:tcPr>
          <w:p w14:paraId="4ABFD229" w14:textId="77777777" w:rsidR="00801708" w:rsidRPr="00364C05" w:rsidRDefault="00801708" w:rsidP="00801708">
            <w:pPr>
              <w:spacing w:before="0"/>
              <w:rPr>
                <w:del w:id="3193" w:author="Jason Polis" w:date="2022-04-21T10:54:00Z"/>
                <w:rFonts w:ascii="Calibri" w:eastAsia="Times New Roman" w:hAnsi="Calibri" w:cs="Calibri"/>
                <w:color w:val="000000"/>
                <w:sz w:val="22"/>
                <w:szCs w:val="22"/>
                <w:lang w:val="en-GB" w:eastAsia="en-GB"/>
              </w:rPr>
            </w:pPr>
            <w:del w:id="3194" w:author="Jason Polis" w:date="2022-04-21T10:54:00Z">
              <w:r w:rsidRPr="002C32A7">
                <w:rPr>
                  <w:rFonts w:ascii="Calibri" w:eastAsia="Times New Roman" w:hAnsi="Calibri" w:cs="Calibri"/>
                  <w:color w:val="000000"/>
                  <w:sz w:val="22"/>
                  <w:szCs w:val="22"/>
                  <w:lang w:val="en-GB" w:eastAsia="en-GB"/>
                </w:rPr>
                <w:delText>. . partyIdentifier</w:delText>
              </w:r>
            </w:del>
          </w:p>
        </w:tc>
        <w:tc>
          <w:tcPr>
            <w:tcW w:w="4658" w:type="dxa"/>
          </w:tcPr>
          <w:p w14:paraId="3BEE5971" w14:textId="77777777" w:rsidR="00801708" w:rsidRPr="00364C05" w:rsidRDefault="00801708" w:rsidP="00801708">
            <w:pPr>
              <w:spacing w:before="0"/>
              <w:rPr>
                <w:del w:id="3195" w:author="Jason Polis" w:date="2022-04-21T10:54:00Z"/>
                <w:rFonts w:ascii="Calibri" w:eastAsia="Times New Roman" w:hAnsi="Calibri" w:cs="Calibri"/>
                <w:color w:val="000000"/>
                <w:sz w:val="22"/>
                <w:szCs w:val="22"/>
                <w:lang w:val="en-GB" w:eastAsia="en-GB"/>
              </w:rPr>
            </w:pPr>
            <w:del w:id="3196" w:author="Jason Polis" w:date="2022-04-21T10:54:00Z">
              <w:r w:rsidRPr="007F703D">
                <w:rPr>
                  <w:rFonts w:ascii="Calibri" w:eastAsia="Times New Roman" w:hAnsi="Calibri" w:cs="Calibri"/>
                  <w:color w:val="000000"/>
                  <w:sz w:val="22"/>
                  <w:szCs w:val="22"/>
                  <w:lang w:val="en-GB" w:eastAsia="en-GB"/>
                </w:rPr>
                <w:delText>PmtInf/Dbtr/Id/PrvtId/Othr/</w:delText>
              </w:r>
              <w:r>
                <w:rPr>
                  <w:rFonts w:ascii="Calibri" w:eastAsia="Times New Roman" w:hAnsi="Calibri" w:cs="Calibri"/>
                  <w:color w:val="000000"/>
                  <w:sz w:val="22"/>
                  <w:szCs w:val="22"/>
                  <w:lang w:val="en-GB" w:eastAsia="en-GB"/>
                </w:rPr>
                <w:delText>Id</w:delText>
              </w:r>
            </w:del>
          </w:p>
        </w:tc>
        <w:tc>
          <w:tcPr>
            <w:tcW w:w="1602" w:type="dxa"/>
          </w:tcPr>
          <w:p w14:paraId="41EA2921" w14:textId="77777777" w:rsidR="00801708" w:rsidRPr="00364C05" w:rsidRDefault="00801708" w:rsidP="00801708">
            <w:pPr>
              <w:spacing w:before="0"/>
              <w:rPr>
                <w:del w:id="3197" w:author="Jason Polis" w:date="2022-04-21T10:54:00Z"/>
                <w:rFonts w:ascii="Calibri" w:eastAsia="Times New Roman" w:hAnsi="Calibri" w:cs="Calibri"/>
                <w:color w:val="000000"/>
                <w:sz w:val="22"/>
                <w:szCs w:val="22"/>
                <w:lang w:val="en-GB" w:eastAsia="en-GB"/>
              </w:rPr>
            </w:pPr>
            <w:del w:id="3198" w:author="Jason Polis" w:date="2022-04-21T10:54:00Z">
              <w:r w:rsidRPr="002C32A7">
                <w:rPr>
                  <w:rFonts w:ascii="Calibri" w:eastAsia="Times New Roman" w:hAnsi="Calibri" w:cs="Calibri"/>
                  <w:color w:val="000000"/>
                  <w:sz w:val="22"/>
                  <w:szCs w:val="22"/>
                  <w:lang w:val="en-GB" w:eastAsia="en-GB"/>
                </w:rPr>
                <w:delText>lengthen to 128</w:delText>
              </w:r>
            </w:del>
          </w:p>
        </w:tc>
      </w:tr>
      <w:tr w:rsidR="00801708" w:rsidRPr="00364C05" w14:paraId="71F0450C" w14:textId="77777777" w:rsidTr="009C2973">
        <w:trPr>
          <w:trHeight w:val="288"/>
          <w:del w:id="3199" w:author="Jason Polis" w:date="2022-04-21T10:54:00Z"/>
        </w:trPr>
        <w:tc>
          <w:tcPr>
            <w:tcW w:w="2708" w:type="dxa"/>
            <w:noWrap/>
            <w:hideMark/>
          </w:tcPr>
          <w:p w14:paraId="4D15647D" w14:textId="77777777" w:rsidR="00801708" w:rsidRPr="00364C05" w:rsidRDefault="00801708" w:rsidP="00801708">
            <w:pPr>
              <w:spacing w:before="0"/>
              <w:rPr>
                <w:del w:id="3200" w:author="Jason Polis" w:date="2022-04-21T10:54:00Z"/>
                <w:rFonts w:ascii="Calibri" w:eastAsia="Times New Roman" w:hAnsi="Calibri" w:cs="Calibri"/>
                <w:color w:val="000000"/>
                <w:sz w:val="22"/>
                <w:szCs w:val="22"/>
                <w:lang w:val="en-GB" w:eastAsia="en-GB"/>
              </w:rPr>
            </w:pPr>
            <w:del w:id="3201" w:author="Jason Polis" w:date="2022-04-21T10:54:00Z">
              <w:r w:rsidRPr="002C32A7">
                <w:rPr>
                  <w:rFonts w:ascii="Calibri" w:eastAsia="Times New Roman" w:hAnsi="Calibri" w:cs="Calibri"/>
                  <w:color w:val="000000"/>
                  <w:sz w:val="22"/>
                  <w:szCs w:val="22"/>
                  <w:lang w:val="en-GB" w:eastAsia="en-GB"/>
                </w:rPr>
                <w:delText>. . partySubIdOrType</w:delText>
              </w:r>
            </w:del>
          </w:p>
        </w:tc>
        <w:tc>
          <w:tcPr>
            <w:tcW w:w="4658" w:type="dxa"/>
          </w:tcPr>
          <w:p w14:paraId="48BCEF78" w14:textId="77777777" w:rsidR="00801708" w:rsidRPr="00364C05" w:rsidRDefault="00801708" w:rsidP="00801708">
            <w:pPr>
              <w:spacing w:before="0"/>
              <w:rPr>
                <w:del w:id="3202" w:author="Jason Polis" w:date="2022-04-21T10:54:00Z"/>
                <w:rFonts w:ascii="Calibri" w:eastAsia="Times New Roman" w:hAnsi="Calibri" w:cs="Calibri"/>
                <w:color w:val="000000"/>
                <w:sz w:val="22"/>
                <w:szCs w:val="22"/>
                <w:lang w:val="en-GB" w:eastAsia="en-GB"/>
              </w:rPr>
            </w:pPr>
            <w:del w:id="3203" w:author="Jason Polis" w:date="2022-04-21T10:54:00Z">
              <w:r w:rsidRPr="007F703D">
                <w:rPr>
                  <w:rFonts w:ascii="Calibri" w:eastAsia="Times New Roman" w:hAnsi="Calibri" w:cs="Calibri"/>
                  <w:color w:val="000000"/>
                  <w:sz w:val="22"/>
                  <w:szCs w:val="22"/>
                  <w:lang w:val="en-GB" w:eastAsia="en-GB"/>
                </w:rPr>
                <w:delText>PmtInf/Dbtr/Id/PrvtId/Othr/</w:delText>
              </w:r>
              <w:r>
                <w:rPr>
                  <w:rFonts w:ascii="Calibri" w:eastAsia="Times New Roman" w:hAnsi="Calibri" w:cs="Calibri"/>
                  <w:color w:val="000000"/>
                  <w:sz w:val="22"/>
                  <w:szCs w:val="22"/>
                  <w:lang w:val="en-GB" w:eastAsia="en-GB"/>
                </w:rPr>
                <w:delText>Id</w:delText>
              </w:r>
            </w:del>
          </w:p>
        </w:tc>
        <w:tc>
          <w:tcPr>
            <w:tcW w:w="1602" w:type="dxa"/>
          </w:tcPr>
          <w:p w14:paraId="133BA331" w14:textId="77777777" w:rsidR="00801708" w:rsidRPr="00364C05" w:rsidRDefault="00801708" w:rsidP="00801708">
            <w:pPr>
              <w:spacing w:before="0"/>
              <w:rPr>
                <w:del w:id="3204" w:author="Jason Polis" w:date="2022-04-21T10:54:00Z"/>
                <w:rFonts w:ascii="Calibri" w:eastAsia="Times New Roman" w:hAnsi="Calibri" w:cs="Calibri"/>
                <w:color w:val="000000"/>
                <w:sz w:val="22"/>
                <w:szCs w:val="22"/>
                <w:lang w:val="en-GB" w:eastAsia="en-GB"/>
              </w:rPr>
            </w:pPr>
            <w:del w:id="3205" w:author="Jason Polis" w:date="2022-04-21T10:54:00Z">
              <w:r w:rsidRPr="002C32A7">
                <w:rPr>
                  <w:rFonts w:ascii="Calibri" w:eastAsia="Times New Roman" w:hAnsi="Calibri" w:cs="Calibri"/>
                  <w:color w:val="000000"/>
                  <w:sz w:val="22"/>
                  <w:szCs w:val="22"/>
                  <w:lang w:val="en-GB" w:eastAsia="en-GB"/>
                </w:rPr>
                <w:delText>lengthen to 128</w:delText>
              </w:r>
            </w:del>
          </w:p>
        </w:tc>
      </w:tr>
      <w:tr w:rsidR="00801708" w:rsidRPr="00364C05" w14:paraId="480A865B" w14:textId="77777777" w:rsidTr="009C2973">
        <w:trPr>
          <w:trHeight w:val="288"/>
          <w:del w:id="3206" w:author="Jason Polis" w:date="2022-04-21T10:54:00Z"/>
        </w:trPr>
        <w:tc>
          <w:tcPr>
            <w:tcW w:w="2708" w:type="dxa"/>
            <w:noWrap/>
            <w:hideMark/>
          </w:tcPr>
          <w:p w14:paraId="2995CAAE" w14:textId="77777777" w:rsidR="00801708" w:rsidRPr="00364C05" w:rsidRDefault="00801708" w:rsidP="00801708">
            <w:pPr>
              <w:spacing w:before="0"/>
              <w:rPr>
                <w:del w:id="3207" w:author="Jason Polis" w:date="2022-04-21T10:54:00Z"/>
                <w:rFonts w:ascii="Calibri" w:eastAsia="Times New Roman" w:hAnsi="Calibri" w:cs="Calibri"/>
                <w:color w:val="000000"/>
                <w:sz w:val="22"/>
                <w:szCs w:val="22"/>
                <w:lang w:val="en-GB" w:eastAsia="en-GB"/>
              </w:rPr>
            </w:pPr>
            <w:del w:id="3208" w:author="Jason Polis" w:date="2022-04-21T10:54:00Z">
              <w:r w:rsidRPr="002C32A7">
                <w:rPr>
                  <w:rFonts w:ascii="Calibri" w:eastAsia="Times New Roman" w:hAnsi="Calibri" w:cs="Calibri"/>
                  <w:color w:val="000000"/>
                  <w:sz w:val="22"/>
                  <w:szCs w:val="22"/>
                  <w:lang w:val="en-GB" w:eastAsia="en-GB"/>
                </w:rPr>
                <w:delText>. . fspId</w:delText>
              </w:r>
            </w:del>
          </w:p>
        </w:tc>
        <w:tc>
          <w:tcPr>
            <w:tcW w:w="4658" w:type="dxa"/>
          </w:tcPr>
          <w:p w14:paraId="728D4FA6" w14:textId="77777777" w:rsidR="00801708" w:rsidRPr="00364C05" w:rsidRDefault="00801708" w:rsidP="00801708">
            <w:pPr>
              <w:spacing w:before="0"/>
              <w:rPr>
                <w:del w:id="3209" w:author="Jason Polis" w:date="2022-04-21T10:54:00Z"/>
                <w:rFonts w:ascii="Calibri" w:eastAsia="Times New Roman" w:hAnsi="Calibri" w:cs="Calibri"/>
                <w:color w:val="000000"/>
                <w:sz w:val="22"/>
                <w:szCs w:val="22"/>
                <w:lang w:val="en-GB" w:eastAsia="en-GB"/>
              </w:rPr>
            </w:pPr>
            <w:del w:id="3210" w:author="Jason Polis" w:date="2022-04-21T10:54:00Z">
              <w:r w:rsidRPr="00290A0E">
                <w:rPr>
                  <w:rFonts w:ascii="Calibri" w:eastAsia="Times New Roman" w:hAnsi="Calibri" w:cs="Calibri"/>
                  <w:color w:val="000000"/>
                  <w:sz w:val="22"/>
                  <w:szCs w:val="22"/>
                  <w:lang w:val="en-GB" w:eastAsia="en-GB"/>
                </w:rPr>
                <w:delText>PmtInf/DbtrAgt/FinInstnId/Othr/Id</w:delText>
              </w:r>
            </w:del>
          </w:p>
        </w:tc>
        <w:tc>
          <w:tcPr>
            <w:tcW w:w="1602" w:type="dxa"/>
          </w:tcPr>
          <w:p w14:paraId="3235765C" w14:textId="77777777" w:rsidR="00801708" w:rsidRPr="00364C05" w:rsidRDefault="00801708" w:rsidP="00801708">
            <w:pPr>
              <w:spacing w:before="0"/>
              <w:rPr>
                <w:del w:id="3211" w:author="Jason Polis" w:date="2022-04-21T10:54:00Z"/>
                <w:rFonts w:ascii="Calibri" w:eastAsia="Times New Roman" w:hAnsi="Calibri" w:cs="Calibri"/>
                <w:color w:val="000000"/>
                <w:sz w:val="22"/>
                <w:szCs w:val="22"/>
                <w:lang w:val="en-GB" w:eastAsia="en-GB"/>
              </w:rPr>
            </w:pPr>
            <w:del w:id="3212"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7F83007C" w14:textId="77777777" w:rsidTr="009C2973">
        <w:trPr>
          <w:trHeight w:val="288"/>
          <w:del w:id="3213" w:author="Jason Polis" w:date="2022-04-21T10:54:00Z"/>
        </w:trPr>
        <w:tc>
          <w:tcPr>
            <w:tcW w:w="2708" w:type="dxa"/>
            <w:noWrap/>
            <w:hideMark/>
          </w:tcPr>
          <w:p w14:paraId="56D13037" w14:textId="77777777" w:rsidR="00801708" w:rsidRPr="00364C05" w:rsidRDefault="00801708" w:rsidP="00801708">
            <w:pPr>
              <w:spacing w:before="0"/>
              <w:rPr>
                <w:del w:id="3214" w:author="Jason Polis" w:date="2022-04-21T10:54:00Z"/>
                <w:rFonts w:ascii="Calibri" w:eastAsia="Times New Roman" w:hAnsi="Calibri" w:cs="Calibri"/>
                <w:color w:val="000000"/>
                <w:sz w:val="22"/>
                <w:szCs w:val="22"/>
                <w:lang w:val="en-GB" w:eastAsia="en-GB"/>
              </w:rPr>
            </w:pPr>
            <w:del w:id="3215" w:author="Jason Polis" w:date="2022-04-21T10:54:00Z">
              <w:r w:rsidRPr="002C32A7">
                <w:rPr>
                  <w:rFonts w:ascii="Calibri" w:eastAsia="Times New Roman" w:hAnsi="Calibri" w:cs="Calibri"/>
                  <w:color w:val="000000"/>
                  <w:sz w:val="22"/>
                  <w:szCs w:val="22"/>
                  <w:lang w:val="en-GB" w:eastAsia="en-GB"/>
                </w:rPr>
                <w:delText>. . extensionList</w:delText>
              </w:r>
            </w:del>
          </w:p>
        </w:tc>
        <w:tc>
          <w:tcPr>
            <w:tcW w:w="4658" w:type="dxa"/>
          </w:tcPr>
          <w:p w14:paraId="3233A20C" w14:textId="77777777" w:rsidR="00801708" w:rsidRPr="00364C05" w:rsidRDefault="00801708" w:rsidP="00801708">
            <w:pPr>
              <w:spacing w:before="0"/>
              <w:rPr>
                <w:del w:id="3216" w:author="Jason Polis" w:date="2022-04-21T10:54:00Z"/>
                <w:rFonts w:ascii="Calibri" w:eastAsia="Times New Roman" w:hAnsi="Calibri" w:cs="Calibri"/>
                <w:color w:val="000000"/>
                <w:sz w:val="22"/>
                <w:szCs w:val="22"/>
                <w:lang w:val="en-GB" w:eastAsia="en-GB"/>
              </w:rPr>
            </w:pPr>
            <w:del w:id="3217" w:author="Jason Polis" w:date="2022-04-21T10:54:00Z">
              <w:r w:rsidRPr="007F703D">
                <w:rPr>
                  <w:rFonts w:ascii="Calibri" w:eastAsia="Times New Roman" w:hAnsi="Calibri" w:cs="Calibri"/>
                  <w:color w:val="000000"/>
                  <w:sz w:val="22"/>
                  <w:szCs w:val="22"/>
                  <w:lang w:val="en-GB" w:eastAsia="en-GB"/>
                </w:rPr>
                <w:delText>SplmtryData</w:delText>
              </w:r>
            </w:del>
          </w:p>
        </w:tc>
        <w:tc>
          <w:tcPr>
            <w:tcW w:w="1602" w:type="dxa"/>
          </w:tcPr>
          <w:p w14:paraId="01DC67B3" w14:textId="77777777" w:rsidR="00801708" w:rsidRPr="00364C05" w:rsidRDefault="00801708" w:rsidP="00801708">
            <w:pPr>
              <w:spacing w:before="0"/>
              <w:rPr>
                <w:del w:id="3218" w:author="Jason Polis" w:date="2022-04-21T10:54:00Z"/>
                <w:rFonts w:ascii="Calibri" w:eastAsia="Times New Roman" w:hAnsi="Calibri" w:cs="Calibri"/>
                <w:color w:val="000000"/>
                <w:sz w:val="22"/>
                <w:szCs w:val="22"/>
                <w:lang w:val="en-GB" w:eastAsia="en-GB"/>
              </w:rPr>
            </w:pPr>
          </w:p>
        </w:tc>
      </w:tr>
      <w:tr w:rsidR="00801708" w:rsidRPr="00364C05" w14:paraId="4C660823" w14:textId="77777777" w:rsidTr="009C2973">
        <w:trPr>
          <w:trHeight w:val="288"/>
          <w:del w:id="3219" w:author="Jason Polis" w:date="2022-04-21T10:54:00Z"/>
        </w:trPr>
        <w:tc>
          <w:tcPr>
            <w:tcW w:w="2708" w:type="dxa"/>
            <w:noWrap/>
            <w:hideMark/>
          </w:tcPr>
          <w:p w14:paraId="5FB699AC" w14:textId="77777777" w:rsidR="00801708" w:rsidRPr="00364C05" w:rsidRDefault="00801708" w:rsidP="00801708">
            <w:pPr>
              <w:spacing w:before="0"/>
              <w:rPr>
                <w:del w:id="3220" w:author="Jason Polis" w:date="2022-04-21T10:54:00Z"/>
                <w:rFonts w:ascii="Calibri" w:eastAsia="Times New Roman" w:hAnsi="Calibri" w:cs="Calibri"/>
                <w:color w:val="000000"/>
                <w:sz w:val="22"/>
                <w:szCs w:val="22"/>
                <w:lang w:val="en-GB" w:eastAsia="en-GB"/>
              </w:rPr>
            </w:pPr>
            <w:del w:id="3221" w:author="Jason Polis" w:date="2022-04-21T10:54:00Z">
              <w:r w:rsidRPr="002C32A7">
                <w:rPr>
                  <w:rFonts w:ascii="Calibri" w:eastAsia="Times New Roman" w:hAnsi="Calibri" w:cs="Calibri"/>
                  <w:color w:val="000000"/>
                  <w:sz w:val="22"/>
                  <w:szCs w:val="22"/>
                  <w:lang w:val="en-GB" w:eastAsia="en-GB"/>
                </w:rPr>
                <w:delText>. merchantClassificationCode</w:delText>
              </w:r>
            </w:del>
          </w:p>
        </w:tc>
        <w:tc>
          <w:tcPr>
            <w:tcW w:w="4658" w:type="dxa"/>
          </w:tcPr>
          <w:p w14:paraId="7B32395E" w14:textId="77777777" w:rsidR="00801708" w:rsidRPr="00364C05" w:rsidRDefault="00801708" w:rsidP="00801708">
            <w:pPr>
              <w:spacing w:before="0"/>
              <w:rPr>
                <w:del w:id="3222" w:author="Jason Polis" w:date="2022-04-21T10:54:00Z"/>
                <w:rFonts w:ascii="Calibri" w:eastAsia="Times New Roman" w:hAnsi="Calibri" w:cs="Calibri"/>
                <w:color w:val="000000"/>
                <w:sz w:val="22"/>
                <w:szCs w:val="22"/>
                <w:lang w:val="en-GB" w:eastAsia="en-GB"/>
              </w:rPr>
            </w:pPr>
            <w:del w:id="3223" w:author="Jason Polis" w:date="2022-04-21T10:54:00Z">
              <w:r w:rsidRPr="00D4405A">
                <w:rPr>
                  <w:rFonts w:ascii="Calibri" w:eastAsia="Times New Roman" w:hAnsi="Calibri" w:cs="Calibri"/>
                  <w:color w:val="000000"/>
                  <w:sz w:val="22"/>
                  <w:szCs w:val="22"/>
                  <w:lang w:val="en-GB" w:eastAsia="en-GB"/>
                </w:rPr>
                <w:delText>PmtInf/Dbtr/</w:delText>
              </w:r>
              <w:r w:rsidRPr="002C32A7">
                <w:rPr>
                  <w:rFonts w:ascii="Calibri" w:eastAsia="Times New Roman" w:hAnsi="Calibri" w:cs="Calibri"/>
                  <w:color w:val="000000"/>
                  <w:sz w:val="22"/>
                  <w:szCs w:val="22"/>
                  <w:lang w:val="en-GB" w:eastAsia="en-GB"/>
                </w:rPr>
                <w:delText xml:space="preserve"> merchantClassificationCode</w:delText>
              </w:r>
            </w:del>
          </w:p>
        </w:tc>
        <w:tc>
          <w:tcPr>
            <w:tcW w:w="1602" w:type="dxa"/>
          </w:tcPr>
          <w:p w14:paraId="50CFBBD7" w14:textId="77777777" w:rsidR="00801708" w:rsidRPr="00364C05" w:rsidRDefault="00801708" w:rsidP="00801708">
            <w:pPr>
              <w:spacing w:before="0"/>
              <w:rPr>
                <w:del w:id="3224" w:author="Jason Polis" w:date="2022-04-21T10:54:00Z"/>
                <w:rFonts w:ascii="Calibri" w:eastAsia="Times New Roman" w:hAnsi="Calibri" w:cs="Calibri"/>
                <w:color w:val="000000"/>
                <w:sz w:val="22"/>
                <w:szCs w:val="22"/>
                <w:lang w:val="en-GB" w:eastAsia="en-GB"/>
              </w:rPr>
            </w:pPr>
            <w:del w:id="3225"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4D8D4128" w14:textId="77777777" w:rsidTr="009C2973">
        <w:trPr>
          <w:trHeight w:val="288"/>
          <w:del w:id="3226" w:author="Jason Polis" w:date="2022-04-21T10:54:00Z"/>
        </w:trPr>
        <w:tc>
          <w:tcPr>
            <w:tcW w:w="2708" w:type="dxa"/>
            <w:noWrap/>
            <w:hideMark/>
          </w:tcPr>
          <w:p w14:paraId="0153092D" w14:textId="77777777" w:rsidR="00801708" w:rsidRPr="00364C05" w:rsidRDefault="00801708" w:rsidP="00801708">
            <w:pPr>
              <w:spacing w:before="0"/>
              <w:rPr>
                <w:del w:id="3227" w:author="Jason Polis" w:date="2022-04-21T10:54:00Z"/>
                <w:rFonts w:ascii="Calibri" w:eastAsia="Times New Roman" w:hAnsi="Calibri" w:cs="Calibri"/>
                <w:color w:val="000000"/>
                <w:sz w:val="22"/>
                <w:szCs w:val="22"/>
                <w:lang w:val="en-GB" w:eastAsia="en-GB"/>
              </w:rPr>
            </w:pPr>
            <w:del w:id="3228" w:author="Jason Polis" w:date="2022-04-21T10:54:00Z">
              <w:r w:rsidRPr="002C32A7">
                <w:rPr>
                  <w:rFonts w:ascii="Calibri" w:eastAsia="Times New Roman" w:hAnsi="Calibri" w:cs="Calibri"/>
                  <w:color w:val="000000"/>
                  <w:sz w:val="22"/>
                  <w:szCs w:val="22"/>
                  <w:lang w:val="en-GB" w:eastAsia="en-GB"/>
                </w:rPr>
                <w:lastRenderedPageBreak/>
                <w:delText>. name</w:delText>
              </w:r>
            </w:del>
          </w:p>
        </w:tc>
        <w:tc>
          <w:tcPr>
            <w:tcW w:w="4658" w:type="dxa"/>
          </w:tcPr>
          <w:p w14:paraId="6993AA62" w14:textId="77777777" w:rsidR="00801708" w:rsidRPr="00364C05" w:rsidRDefault="00801708" w:rsidP="00801708">
            <w:pPr>
              <w:spacing w:before="0"/>
              <w:rPr>
                <w:del w:id="3229" w:author="Jason Polis" w:date="2022-04-21T10:54:00Z"/>
                <w:rFonts w:ascii="Calibri" w:eastAsia="Times New Roman" w:hAnsi="Calibri" w:cs="Calibri"/>
                <w:color w:val="000000"/>
                <w:sz w:val="22"/>
                <w:szCs w:val="22"/>
                <w:lang w:val="en-GB" w:eastAsia="en-GB"/>
              </w:rPr>
            </w:pPr>
            <w:del w:id="3230" w:author="Jason Polis" w:date="2022-04-21T10:54:00Z">
              <w:r w:rsidRPr="00D4405A">
                <w:rPr>
                  <w:rFonts w:ascii="Calibri" w:eastAsia="Times New Roman" w:hAnsi="Calibri" w:cs="Calibri"/>
                  <w:color w:val="000000"/>
                  <w:sz w:val="22"/>
                  <w:szCs w:val="22"/>
                  <w:lang w:val="en-GB" w:eastAsia="en-GB"/>
                </w:rPr>
                <w:delText>PmtInf/Dbtr/Nm</w:delText>
              </w:r>
            </w:del>
          </w:p>
        </w:tc>
        <w:tc>
          <w:tcPr>
            <w:tcW w:w="1602" w:type="dxa"/>
          </w:tcPr>
          <w:p w14:paraId="60FC63CB" w14:textId="77777777" w:rsidR="00801708" w:rsidRPr="00364C05" w:rsidRDefault="00801708" w:rsidP="00801708">
            <w:pPr>
              <w:spacing w:before="0"/>
              <w:rPr>
                <w:del w:id="3231" w:author="Jason Polis" w:date="2022-04-21T10:54:00Z"/>
                <w:rFonts w:ascii="Calibri" w:eastAsia="Times New Roman" w:hAnsi="Calibri" w:cs="Calibri"/>
                <w:color w:val="000000"/>
                <w:sz w:val="22"/>
                <w:szCs w:val="22"/>
                <w:lang w:val="en-GB" w:eastAsia="en-GB"/>
              </w:rPr>
            </w:pPr>
          </w:p>
        </w:tc>
      </w:tr>
      <w:tr w:rsidR="00801708" w:rsidRPr="00364C05" w14:paraId="461670AB" w14:textId="77777777" w:rsidTr="009C2973">
        <w:trPr>
          <w:trHeight w:val="288"/>
          <w:del w:id="3232" w:author="Jason Polis" w:date="2022-04-21T10:54:00Z"/>
        </w:trPr>
        <w:tc>
          <w:tcPr>
            <w:tcW w:w="2708" w:type="dxa"/>
            <w:noWrap/>
            <w:hideMark/>
          </w:tcPr>
          <w:p w14:paraId="3F097047" w14:textId="77777777" w:rsidR="00801708" w:rsidRPr="00364C05" w:rsidRDefault="00801708" w:rsidP="00801708">
            <w:pPr>
              <w:spacing w:before="0"/>
              <w:rPr>
                <w:del w:id="3233" w:author="Jason Polis" w:date="2022-04-21T10:54:00Z"/>
                <w:rFonts w:ascii="Calibri" w:eastAsia="Times New Roman" w:hAnsi="Calibri" w:cs="Calibri"/>
                <w:color w:val="000000"/>
                <w:sz w:val="22"/>
                <w:szCs w:val="22"/>
                <w:lang w:val="en-GB" w:eastAsia="en-GB"/>
              </w:rPr>
            </w:pPr>
            <w:del w:id="3234" w:author="Jason Polis" w:date="2022-04-21T10:54:00Z">
              <w:r w:rsidRPr="002C32A7">
                <w:rPr>
                  <w:rFonts w:ascii="Calibri" w:eastAsia="Times New Roman" w:hAnsi="Calibri" w:cs="Calibri"/>
                  <w:color w:val="000000"/>
                  <w:sz w:val="22"/>
                  <w:szCs w:val="22"/>
                  <w:lang w:val="en-GB" w:eastAsia="en-GB"/>
                </w:rPr>
                <w:delText>. personalInfo</w:delText>
              </w:r>
            </w:del>
          </w:p>
        </w:tc>
        <w:tc>
          <w:tcPr>
            <w:tcW w:w="4658" w:type="dxa"/>
          </w:tcPr>
          <w:p w14:paraId="682517FA" w14:textId="77777777" w:rsidR="00801708" w:rsidRPr="00364C05" w:rsidRDefault="00801708" w:rsidP="00801708">
            <w:pPr>
              <w:spacing w:before="0"/>
              <w:rPr>
                <w:del w:id="3235" w:author="Jason Polis" w:date="2022-04-21T10:54:00Z"/>
                <w:rFonts w:ascii="Calibri" w:eastAsia="Times New Roman" w:hAnsi="Calibri" w:cs="Calibri"/>
                <w:color w:val="000000"/>
                <w:sz w:val="22"/>
                <w:szCs w:val="22"/>
                <w:lang w:val="en-GB" w:eastAsia="en-GB"/>
              </w:rPr>
            </w:pPr>
          </w:p>
        </w:tc>
        <w:tc>
          <w:tcPr>
            <w:tcW w:w="1602" w:type="dxa"/>
          </w:tcPr>
          <w:p w14:paraId="7215B6E5" w14:textId="77777777" w:rsidR="00801708" w:rsidRPr="00364C05" w:rsidRDefault="00801708" w:rsidP="00801708">
            <w:pPr>
              <w:spacing w:before="0"/>
              <w:rPr>
                <w:del w:id="3236" w:author="Jason Polis" w:date="2022-04-21T10:54:00Z"/>
                <w:rFonts w:ascii="Calibri" w:eastAsia="Times New Roman" w:hAnsi="Calibri" w:cs="Calibri"/>
                <w:color w:val="000000"/>
                <w:sz w:val="22"/>
                <w:szCs w:val="22"/>
                <w:lang w:val="en-GB" w:eastAsia="en-GB"/>
              </w:rPr>
            </w:pPr>
          </w:p>
        </w:tc>
      </w:tr>
      <w:tr w:rsidR="00801708" w:rsidRPr="00364C05" w14:paraId="6745306D" w14:textId="77777777" w:rsidTr="009C2973">
        <w:trPr>
          <w:trHeight w:val="288"/>
          <w:del w:id="3237" w:author="Jason Polis" w:date="2022-04-21T10:54:00Z"/>
        </w:trPr>
        <w:tc>
          <w:tcPr>
            <w:tcW w:w="2708" w:type="dxa"/>
            <w:noWrap/>
            <w:hideMark/>
          </w:tcPr>
          <w:p w14:paraId="65ED252A" w14:textId="77777777" w:rsidR="00801708" w:rsidRPr="00364C05" w:rsidRDefault="00801708" w:rsidP="00801708">
            <w:pPr>
              <w:spacing w:before="0"/>
              <w:rPr>
                <w:del w:id="3238" w:author="Jason Polis" w:date="2022-04-21T10:54:00Z"/>
                <w:rFonts w:ascii="Calibri" w:eastAsia="Times New Roman" w:hAnsi="Calibri" w:cs="Calibri"/>
                <w:color w:val="000000"/>
                <w:sz w:val="22"/>
                <w:szCs w:val="22"/>
                <w:lang w:val="en-GB" w:eastAsia="en-GB"/>
              </w:rPr>
            </w:pPr>
            <w:del w:id="3239" w:author="Jason Polis" w:date="2022-04-21T10:54:00Z">
              <w:r w:rsidRPr="002C32A7">
                <w:rPr>
                  <w:rFonts w:ascii="Calibri" w:eastAsia="Times New Roman" w:hAnsi="Calibri" w:cs="Calibri"/>
                  <w:color w:val="000000"/>
                  <w:sz w:val="22"/>
                  <w:szCs w:val="22"/>
                  <w:lang w:val="en-GB" w:eastAsia="en-GB"/>
                </w:rPr>
                <w:delText>. . complexName</w:delText>
              </w:r>
            </w:del>
          </w:p>
        </w:tc>
        <w:tc>
          <w:tcPr>
            <w:tcW w:w="4658" w:type="dxa"/>
          </w:tcPr>
          <w:p w14:paraId="55B79C51" w14:textId="77777777" w:rsidR="00801708" w:rsidRPr="00364C05" w:rsidRDefault="00801708" w:rsidP="00801708">
            <w:pPr>
              <w:spacing w:before="0"/>
              <w:rPr>
                <w:del w:id="3240" w:author="Jason Polis" w:date="2022-04-21T10:54:00Z"/>
                <w:rFonts w:ascii="Calibri" w:eastAsia="Times New Roman" w:hAnsi="Calibri" w:cs="Calibri"/>
                <w:color w:val="000000"/>
                <w:sz w:val="22"/>
                <w:szCs w:val="22"/>
                <w:lang w:val="en-GB" w:eastAsia="en-GB"/>
              </w:rPr>
            </w:pPr>
            <w:del w:id="3241" w:author="Jason Polis" w:date="2022-04-21T10:54:00Z">
              <w:r w:rsidRPr="00D4405A">
                <w:rPr>
                  <w:rFonts w:ascii="Calibri" w:eastAsia="Times New Roman" w:hAnsi="Calibri" w:cs="Calibri"/>
                  <w:color w:val="000000"/>
                  <w:sz w:val="22"/>
                  <w:szCs w:val="22"/>
                  <w:lang w:val="en-GB" w:eastAsia="en-GB"/>
                </w:rPr>
                <w:delText>PmtInf/Dbtr/</w:delText>
              </w:r>
              <w:r>
                <w:rPr>
                  <w:rFonts w:ascii="Calibri" w:eastAsia="Times New Roman" w:hAnsi="Calibri" w:cs="Calibri"/>
                  <w:color w:val="000000"/>
                  <w:sz w:val="22"/>
                  <w:szCs w:val="22"/>
                  <w:lang w:val="en-GB" w:eastAsia="en-GB"/>
                </w:rPr>
                <w:delText xml:space="preserve"> complexName</w:delText>
              </w:r>
            </w:del>
          </w:p>
        </w:tc>
        <w:tc>
          <w:tcPr>
            <w:tcW w:w="1602" w:type="dxa"/>
          </w:tcPr>
          <w:p w14:paraId="7FF4A404" w14:textId="77777777" w:rsidR="00801708" w:rsidRPr="00364C05" w:rsidRDefault="00801708" w:rsidP="00801708">
            <w:pPr>
              <w:spacing w:before="0"/>
              <w:rPr>
                <w:del w:id="3242" w:author="Jason Polis" w:date="2022-04-21T10:54:00Z"/>
                <w:rFonts w:ascii="Calibri" w:eastAsia="Times New Roman" w:hAnsi="Calibri" w:cs="Calibri"/>
                <w:color w:val="000000"/>
                <w:sz w:val="22"/>
                <w:szCs w:val="22"/>
                <w:lang w:val="en-GB" w:eastAsia="en-GB"/>
              </w:rPr>
            </w:pPr>
            <w:del w:id="3243"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036C4D83" w14:textId="77777777" w:rsidTr="009C2973">
        <w:trPr>
          <w:trHeight w:val="288"/>
          <w:del w:id="3244" w:author="Jason Polis" w:date="2022-04-21T10:54:00Z"/>
        </w:trPr>
        <w:tc>
          <w:tcPr>
            <w:tcW w:w="2708" w:type="dxa"/>
            <w:noWrap/>
            <w:hideMark/>
          </w:tcPr>
          <w:p w14:paraId="645FB2EB" w14:textId="77777777" w:rsidR="00801708" w:rsidRPr="00364C05" w:rsidRDefault="00801708" w:rsidP="00801708">
            <w:pPr>
              <w:spacing w:before="0"/>
              <w:rPr>
                <w:del w:id="3245" w:author="Jason Polis" w:date="2022-04-21T10:54:00Z"/>
                <w:rFonts w:ascii="Calibri" w:eastAsia="Times New Roman" w:hAnsi="Calibri" w:cs="Calibri"/>
                <w:color w:val="000000"/>
                <w:sz w:val="22"/>
                <w:szCs w:val="22"/>
                <w:lang w:val="en-GB" w:eastAsia="en-GB"/>
              </w:rPr>
            </w:pPr>
            <w:del w:id="3246" w:author="Jason Polis" w:date="2022-04-21T10:54:00Z">
              <w:r w:rsidRPr="002C32A7">
                <w:rPr>
                  <w:rFonts w:ascii="Calibri" w:eastAsia="Times New Roman" w:hAnsi="Calibri" w:cs="Calibri"/>
                  <w:color w:val="000000"/>
                  <w:sz w:val="22"/>
                  <w:szCs w:val="22"/>
                  <w:lang w:val="en-GB" w:eastAsia="en-GB"/>
                </w:rPr>
                <w:delText>. . dateOfBirth</w:delText>
              </w:r>
            </w:del>
          </w:p>
        </w:tc>
        <w:tc>
          <w:tcPr>
            <w:tcW w:w="4658" w:type="dxa"/>
          </w:tcPr>
          <w:p w14:paraId="465FBBBC" w14:textId="77777777" w:rsidR="00801708" w:rsidRPr="00364C05" w:rsidRDefault="00801708" w:rsidP="00801708">
            <w:pPr>
              <w:spacing w:before="0"/>
              <w:rPr>
                <w:del w:id="3247" w:author="Jason Polis" w:date="2022-04-21T10:54:00Z"/>
                <w:rFonts w:ascii="Calibri" w:eastAsia="Times New Roman" w:hAnsi="Calibri" w:cs="Calibri"/>
                <w:color w:val="000000"/>
                <w:sz w:val="22"/>
                <w:szCs w:val="22"/>
                <w:lang w:val="en-GB" w:eastAsia="en-GB"/>
              </w:rPr>
            </w:pPr>
            <w:del w:id="3248" w:author="Jason Polis" w:date="2022-04-21T10:54:00Z">
              <w:r w:rsidRPr="00D4405A">
                <w:rPr>
                  <w:rFonts w:ascii="Calibri" w:eastAsia="Times New Roman" w:hAnsi="Calibri" w:cs="Calibri"/>
                  <w:color w:val="000000"/>
                  <w:sz w:val="22"/>
                  <w:szCs w:val="22"/>
                  <w:lang w:val="en-GB" w:eastAsia="en-GB"/>
                </w:rPr>
                <w:delText>PmtInf/Dbtr/Id</w:delText>
              </w:r>
              <w:r>
                <w:rPr>
                  <w:rFonts w:ascii="Calibri" w:eastAsia="Times New Roman" w:hAnsi="Calibri" w:cs="Calibri"/>
                  <w:color w:val="000000"/>
                  <w:sz w:val="22"/>
                  <w:szCs w:val="22"/>
                  <w:lang w:val="en-GB" w:eastAsia="en-GB"/>
                </w:rPr>
                <w:delText xml:space="preserve"> </w:delText>
              </w:r>
              <w:r w:rsidRPr="00D4405A">
                <w:rPr>
                  <w:rFonts w:ascii="Calibri" w:eastAsia="Times New Roman" w:hAnsi="Calibri" w:cs="Calibri"/>
                  <w:color w:val="000000"/>
                  <w:sz w:val="22"/>
                  <w:szCs w:val="22"/>
                  <w:lang w:val="en-GB" w:eastAsia="en-GB"/>
                </w:rPr>
                <w:delText>/PrvtId/DtAndPlcOfBirth/BirthDt</w:delText>
              </w:r>
            </w:del>
          </w:p>
        </w:tc>
        <w:tc>
          <w:tcPr>
            <w:tcW w:w="1602" w:type="dxa"/>
          </w:tcPr>
          <w:p w14:paraId="61B1F762" w14:textId="77777777" w:rsidR="00801708" w:rsidRPr="00364C05" w:rsidRDefault="00801708" w:rsidP="00801708">
            <w:pPr>
              <w:spacing w:before="0"/>
              <w:rPr>
                <w:del w:id="3249" w:author="Jason Polis" w:date="2022-04-21T10:54:00Z"/>
                <w:rFonts w:ascii="Calibri" w:eastAsia="Times New Roman" w:hAnsi="Calibri" w:cs="Calibri"/>
                <w:color w:val="000000"/>
                <w:sz w:val="22"/>
                <w:szCs w:val="22"/>
                <w:lang w:val="en-GB" w:eastAsia="en-GB"/>
              </w:rPr>
            </w:pPr>
            <w:del w:id="3250"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7BED3157" w14:textId="77777777" w:rsidTr="009C2973">
        <w:trPr>
          <w:trHeight w:val="288"/>
          <w:del w:id="3251" w:author="Jason Polis" w:date="2022-04-21T10:54:00Z"/>
        </w:trPr>
        <w:tc>
          <w:tcPr>
            <w:tcW w:w="2708" w:type="dxa"/>
            <w:noWrap/>
          </w:tcPr>
          <w:p w14:paraId="6CE64512" w14:textId="77777777" w:rsidR="00801708" w:rsidRPr="00364C05" w:rsidRDefault="00801708" w:rsidP="00801708">
            <w:pPr>
              <w:spacing w:before="0"/>
              <w:rPr>
                <w:del w:id="3252" w:author="Jason Polis" w:date="2022-04-21T10:54:00Z"/>
                <w:rFonts w:ascii="Calibri" w:eastAsia="Times New Roman" w:hAnsi="Calibri" w:cs="Calibri"/>
                <w:color w:val="000000"/>
                <w:sz w:val="22"/>
                <w:szCs w:val="22"/>
                <w:lang w:val="en-GB" w:eastAsia="en-GB"/>
              </w:rPr>
            </w:pPr>
          </w:p>
        </w:tc>
        <w:tc>
          <w:tcPr>
            <w:tcW w:w="4658" w:type="dxa"/>
          </w:tcPr>
          <w:p w14:paraId="58F4C35E" w14:textId="77777777" w:rsidR="00801708" w:rsidRPr="00364C05" w:rsidRDefault="00801708" w:rsidP="00801708">
            <w:pPr>
              <w:spacing w:before="0"/>
              <w:rPr>
                <w:del w:id="3253" w:author="Jason Polis" w:date="2022-04-21T10:54:00Z"/>
                <w:rFonts w:ascii="Calibri" w:eastAsia="Times New Roman" w:hAnsi="Calibri" w:cs="Calibri"/>
                <w:color w:val="000000"/>
                <w:sz w:val="22"/>
                <w:szCs w:val="22"/>
                <w:lang w:val="en-GB" w:eastAsia="en-GB"/>
              </w:rPr>
            </w:pPr>
            <w:del w:id="3254" w:author="Jason Polis" w:date="2022-04-21T10:54:00Z">
              <w:r w:rsidRPr="00D4405A">
                <w:rPr>
                  <w:rFonts w:ascii="Calibri" w:eastAsia="Times New Roman" w:hAnsi="Calibri" w:cs="Calibri"/>
                  <w:color w:val="000000"/>
                  <w:sz w:val="22"/>
                  <w:szCs w:val="22"/>
                  <w:lang w:val="en-GB" w:eastAsia="en-GB"/>
                </w:rPr>
                <w:delText>PmtInf/Dbtr/Id</w:delText>
              </w:r>
              <w:r>
                <w:rPr>
                  <w:rFonts w:ascii="Calibri" w:eastAsia="Times New Roman" w:hAnsi="Calibri" w:cs="Calibri"/>
                  <w:color w:val="000000"/>
                  <w:sz w:val="22"/>
                  <w:szCs w:val="22"/>
                  <w:lang w:val="en-GB" w:eastAsia="en-GB"/>
                </w:rPr>
                <w:delText xml:space="preserve"> </w:delText>
              </w:r>
              <w:r w:rsidRPr="00D4405A">
                <w:rPr>
                  <w:rFonts w:ascii="Calibri" w:eastAsia="Times New Roman" w:hAnsi="Calibri" w:cs="Calibri"/>
                  <w:color w:val="000000"/>
                  <w:sz w:val="22"/>
                  <w:szCs w:val="22"/>
                  <w:lang w:val="en-GB" w:eastAsia="en-GB"/>
                </w:rPr>
                <w:delText>/PrvtId/DtAndPlcOfBirth/CityOfBirth</w:delText>
              </w:r>
            </w:del>
          </w:p>
        </w:tc>
        <w:tc>
          <w:tcPr>
            <w:tcW w:w="1602" w:type="dxa"/>
          </w:tcPr>
          <w:p w14:paraId="40F7C27E" w14:textId="77777777" w:rsidR="00801708" w:rsidRPr="00364C05" w:rsidRDefault="00801708" w:rsidP="00801708">
            <w:pPr>
              <w:spacing w:before="0"/>
              <w:rPr>
                <w:del w:id="3255" w:author="Jason Polis" w:date="2022-04-21T10:54:00Z"/>
                <w:rFonts w:ascii="Calibri" w:eastAsia="Times New Roman" w:hAnsi="Calibri" w:cs="Calibri"/>
                <w:color w:val="000000"/>
                <w:sz w:val="22"/>
                <w:szCs w:val="22"/>
                <w:lang w:val="en-GB" w:eastAsia="en-GB"/>
              </w:rPr>
            </w:pPr>
            <w:del w:id="3256" w:author="Jason Polis" w:date="2022-04-21T10:54:00Z">
              <w:r>
                <w:rPr>
                  <w:rFonts w:ascii="Calibri" w:eastAsia="Times New Roman" w:hAnsi="Calibri" w:cs="Calibri"/>
                  <w:color w:val="000000"/>
                  <w:sz w:val="22"/>
                  <w:szCs w:val="22"/>
                  <w:lang w:val="en-GB" w:eastAsia="en-GB"/>
                </w:rPr>
                <w:delText>make optional</w:delText>
              </w:r>
            </w:del>
          </w:p>
        </w:tc>
      </w:tr>
      <w:tr w:rsidR="00801708" w:rsidRPr="00364C05" w14:paraId="6C25B4BB" w14:textId="77777777" w:rsidTr="009C2973">
        <w:trPr>
          <w:trHeight w:val="288"/>
          <w:del w:id="3257" w:author="Jason Polis" w:date="2022-04-21T10:54:00Z"/>
        </w:trPr>
        <w:tc>
          <w:tcPr>
            <w:tcW w:w="2708" w:type="dxa"/>
            <w:noWrap/>
          </w:tcPr>
          <w:p w14:paraId="558AC114" w14:textId="77777777" w:rsidR="00801708" w:rsidRPr="00364C05" w:rsidRDefault="00801708" w:rsidP="00801708">
            <w:pPr>
              <w:spacing w:before="0"/>
              <w:rPr>
                <w:del w:id="3258" w:author="Jason Polis" w:date="2022-04-21T10:54:00Z"/>
                <w:rFonts w:ascii="Calibri" w:eastAsia="Times New Roman" w:hAnsi="Calibri" w:cs="Calibri"/>
                <w:color w:val="000000"/>
                <w:sz w:val="22"/>
                <w:szCs w:val="22"/>
                <w:lang w:val="en-GB" w:eastAsia="en-GB"/>
              </w:rPr>
            </w:pPr>
          </w:p>
        </w:tc>
        <w:tc>
          <w:tcPr>
            <w:tcW w:w="4658" w:type="dxa"/>
          </w:tcPr>
          <w:p w14:paraId="471DFA73" w14:textId="77777777" w:rsidR="00801708" w:rsidRPr="00364C05" w:rsidRDefault="00801708" w:rsidP="00801708">
            <w:pPr>
              <w:spacing w:before="0"/>
              <w:rPr>
                <w:del w:id="3259" w:author="Jason Polis" w:date="2022-04-21T10:54:00Z"/>
                <w:rFonts w:ascii="Calibri" w:eastAsia="Times New Roman" w:hAnsi="Calibri" w:cs="Calibri"/>
                <w:color w:val="000000"/>
                <w:sz w:val="22"/>
                <w:szCs w:val="22"/>
                <w:lang w:val="en-GB" w:eastAsia="en-GB"/>
              </w:rPr>
            </w:pPr>
            <w:del w:id="3260" w:author="Jason Polis" w:date="2022-04-21T10:54:00Z">
              <w:r w:rsidRPr="00D4405A">
                <w:rPr>
                  <w:rFonts w:ascii="Calibri" w:eastAsia="Times New Roman" w:hAnsi="Calibri" w:cs="Calibri"/>
                  <w:color w:val="000000"/>
                  <w:sz w:val="22"/>
                  <w:szCs w:val="22"/>
                  <w:lang w:val="en-GB" w:eastAsia="en-GB"/>
                </w:rPr>
                <w:delText>PmtInf/Dbtr/Id</w:delText>
              </w:r>
              <w:r>
                <w:rPr>
                  <w:rFonts w:ascii="Calibri" w:eastAsia="Times New Roman" w:hAnsi="Calibri" w:cs="Calibri"/>
                  <w:color w:val="000000"/>
                  <w:sz w:val="22"/>
                  <w:szCs w:val="22"/>
                  <w:lang w:val="en-GB" w:eastAsia="en-GB"/>
                </w:rPr>
                <w:delText xml:space="preserve"> </w:delText>
              </w:r>
              <w:r w:rsidRPr="00D4405A">
                <w:rPr>
                  <w:rFonts w:ascii="Calibri" w:eastAsia="Times New Roman" w:hAnsi="Calibri" w:cs="Calibri"/>
                  <w:color w:val="000000"/>
                  <w:sz w:val="22"/>
                  <w:szCs w:val="22"/>
                  <w:lang w:val="en-GB" w:eastAsia="en-GB"/>
                </w:rPr>
                <w:delText>/PrvtId/DtAndPlcOfBirth/CtryOfBirth</w:delText>
              </w:r>
            </w:del>
          </w:p>
        </w:tc>
        <w:tc>
          <w:tcPr>
            <w:tcW w:w="1602" w:type="dxa"/>
          </w:tcPr>
          <w:p w14:paraId="641DF3FA" w14:textId="77777777" w:rsidR="00801708" w:rsidRPr="00364C05" w:rsidRDefault="00801708" w:rsidP="00801708">
            <w:pPr>
              <w:spacing w:before="0"/>
              <w:rPr>
                <w:del w:id="3261" w:author="Jason Polis" w:date="2022-04-21T10:54:00Z"/>
                <w:rFonts w:ascii="Calibri" w:eastAsia="Times New Roman" w:hAnsi="Calibri" w:cs="Calibri"/>
                <w:color w:val="000000"/>
                <w:sz w:val="22"/>
                <w:szCs w:val="22"/>
                <w:lang w:val="en-GB" w:eastAsia="en-GB"/>
              </w:rPr>
            </w:pPr>
            <w:del w:id="3262" w:author="Jason Polis" w:date="2022-04-21T10:54:00Z">
              <w:r>
                <w:rPr>
                  <w:rFonts w:ascii="Calibri" w:eastAsia="Times New Roman" w:hAnsi="Calibri" w:cs="Calibri"/>
                  <w:color w:val="000000"/>
                  <w:sz w:val="22"/>
                  <w:szCs w:val="22"/>
                  <w:lang w:val="en-GB" w:eastAsia="en-GB"/>
                </w:rPr>
                <w:delText>make optional</w:delText>
              </w:r>
            </w:del>
          </w:p>
        </w:tc>
      </w:tr>
      <w:tr w:rsidR="00801708" w:rsidRPr="00364C05" w14:paraId="15003D7F" w14:textId="77777777" w:rsidTr="009C2973">
        <w:trPr>
          <w:trHeight w:val="288"/>
          <w:del w:id="3263" w:author="Jason Polis" w:date="2022-04-21T10:54:00Z"/>
        </w:trPr>
        <w:tc>
          <w:tcPr>
            <w:tcW w:w="2708" w:type="dxa"/>
            <w:noWrap/>
            <w:hideMark/>
          </w:tcPr>
          <w:p w14:paraId="7D934DE2" w14:textId="77777777" w:rsidR="00801708" w:rsidRPr="00364C05" w:rsidRDefault="00801708" w:rsidP="00801708">
            <w:pPr>
              <w:spacing w:before="0"/>
              <w:rPr>
                <w:del w:id="3264" w:author="Jason Polis" w:date="2022-04-21T10:54:00Z"/>
                <w:rFonts w:ascii="Calibri" w:eastAsia="Times New Roman" w:hAnsi="Calibri" w:cs="Calibri"/>
                <w:color w:val="000000"/>
                <w:sz w:val="22"/>
                <w:szCs w:val="22"/>
                <w:lang w:val="en-GB" w:eastAsia="en-GB"/>
              </w:rPr>
            </w:pPr>
            <w:del w:id="3265" w:author="Jason Polis" w:date="2022-04-21T10:54:00Z">
              <w:r w:rsidRPr="00364C05">
                <w:rPr>
                  <w:rFonts w:ascii="Calibri" w:eastAsia="Times New Roman" w:hAnsi="Calibri" w:cs="Calibri"/>
                  <w:color w:val="000000"/>
                  <w:sz w:val="22"/>
                  <w:szCs w:val="22"/>
                  <w:lang w:val="en-GB" w:eastAsia="en-GB"/>
                </w:rPr>
                <w:delText>amountType</w:delText>
              </w:r>
            </w:del>
          </w:p>
        </w:tc>
        <w:tc>
          <w:tcPr>
            <w:tcW w:w="4658" w:type="dxa"/>
          </w:tcPr>
          <w:p w14:paraId="171FE34C" w14:textId="77777777" w:rsidR="00801708" w:rsidRPr="00364C05" w:rsidRDefault="00801708" w:rsidP="00801708">
            <w:pPr>
              <w:spacing w:before="0"/>
              <w:rPr>
                <w:del w:id="3266" w:author="Jason Polis" w:date="2022-04-21T10:54:00Z"/>
                <w:rFonts w:ascii="Calibri" w:eastAsia="Times New Roman" w:hAnsi="Calibri" w:cs="Calibri"/>
                <w:color w:val="000000"/>
                <w:sz w:val="22"/>
                <w:szCs w:val="22"/>
                <w:lang w:val="en-GB" w:eastAsia="en-GB"/>
              </w:rPr>
            </w:pPr>
            <w:del w:id="3267" w:author="Jason Polis" w:date="2022-04-21T10:54:00Z">
              <w:r w:rsidRPr="00BE2C36">
                <w:rPr>
                  <w:rFonts w:ascii="Calibri" w:eastAsia="Times New Roman" w:hAnsi="Calibri" w:cs="Calibri"/>
                  <w:color w:val="000000"/>
                  <w:sz w:val="22"/>
                  <w:szCs w:val="22"/>
                  <w:lang w:val="en-GB" w:eastAsia="en-GB"/>
                </w:rPr>
                <w:delText>PmtInf/CdtTrfTxInf/Amt/</w:delText>
              </w:r>
              <w:r>
                <w:rPr>
                  <w:rFonts w:ascii="Calibri" w:eastAsia="Times New Roman" w:hAnsi="Calibri" w:cs="Calibri"/>
                  <w:color w:val="000000"/>
                  <w:sz w:val="22"/>
                  <w:szCs w:val="22"/>
                  <w:lang w:val="en-GB" w:eastAsia="en-GB"/>
                </w:rPr>
                <w:delText xml:space="preserve"> type</w:delText>
              </w:r>
            </w:del>
          </w:p>
        </w:tc>
        <w:tc>
          <w:tcPr>
            <w:tcW w:w="1602" w:type="dxa"/>
          </w:tcPr>
          <w:p w14:paraId="3D5F8864" w14:textId="77777777" w:rsidR="00801708" w:rsidRPr="00364C05" w:rsidRDefault="00801708" w:rsidP="00801708">
            <w:pPr>
              <w:spacing w:before="0"/>
              <w:rPr>
                <w:del w:id="3268" w:author="Jason Polis" w:date="2022-04-21T10:54:00Z"/>
                <w:rFonts w:ascii="Calibri" w:eastAsia="Times New Roman" w:hAnsi="Calibri" w:cs="Calibri"/>
                <w:color w:val="000000"/>
                <w:sz w:val="22"/>
                <w:szCs w:val="22"/>
                <w:lang w:val="en-GB" w:eastAsia="en-GB"/>
              </w:rPr>
            </w:pPr>
            <w:del w:id="3269"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05C2CA7C" w14:textId="77777777" w:rsidTr="009C2973">
        <w:trPr>
          <w:trHeight w:val="288"/>
          <w:del w:id="3270" w:author="Jason Polis" w:date="2022-04-21T10:54:00Z"/>
        </w:trPr>
        <w:tc>
          <w:tcPr>
            <w:tcW w:w="2708" w:type="dxa"/>
            <w:noWrap/>
            <w:hideMark/>
          </w:tcPr>
          <w:p w14:paraId="4543EA75" w14:textId="77777777" w:rsidR="00801708" w:rsidRPr="00364C05" w:rsidRDefault="00801708" w:rsidP="00801708">
            <w:pPr>
              <w:spacing w:before="0"/>
              <w:rPr>
                <w:del w:id="3271" w:author="Jason Polis" w:date="2022-04-21T10:54:00Z"/>
                <w:rFonts w:ascii="Calibri" w:eastAsia="Times New Roman" w:hAnsi="Calibri" w:cs="Calibri"/>
                <w:color w:val="000000"/>
                <w:sz w:val="22"/>
                <w:szCs w:val="22"/>
                <w:lang w:val="en-GB" w:eastAsia="en-GB"/>
              </w:rPr>
            </w:pPr>
            <w:del w:id="3272" w:author="Jason Polis" w:date="2022-04-21T10:54:00Z">
              <w:r w:rsidRPr="00364C05">
                <w:rPr>
                  <w:rFonts w:ascii="Calibri" w:eastAsia="Times New Roman" w:hAnsi="Calibri" w:cs="Calibri"/>
                  <w:color w:val="000000"/>
                  <w:sz w:val="22"/>
                  <w:szCs w:val="22"/>
                  <w:lang w:val="en-GB" w:eastAsia="en-GB"/>
                </w:rPr>
                <w:delText>amount</w:delText>
              </w:r>
            </w:del>
          </w:p>
        </w:tc>
        <w:tc>
          <w:tcPr>
            <w:tcW w:w="4658" w:type="dxa"/>
          </w:tcPr>
          <w:p w14:paraId="5986629E" w14:textId="77777777" w:rsidR="00801708" w:rsidRPr="00364C05" w:rsidRDefault="00801708" w:rsidP="00801708">
            <w:pPr>
              <w:spacing w:before="0"/>
              <w:rPr>
                <w:del w:id="3273" w:author="Jason Polis" w:date="2022-04-21T10:54:00Z"/>
                <w:rFonts w:ascii="Calibri" w:eastAsia="Times New Roman" w:hAnsi="Calibri" w:cs="Calibri"/>
                <w:color w:val="000000"/>
                <w:sz w:val="22"/>
                <w:szCs w:val="22"/>
                <w:lang w:val="en-GB" w:eastAsia="en-GB"/>
              </w:rPr>
            </w:pPr>
            <w:del w:id="3274" w:author="Jason Polis" w:date="2022-04-21T10:54:00Z">
              <w:r w:rsidRPr="00BE2C36">
                <w:rPr>
                  <w:rFonts w:ascii="Calibri" w:eastAsia="Times New Roman" w:hAnsi="Calibri" w:cs="Calibri"/>
                  <w:color w:val="000000"/>
                  <w:sz w:val="22"/>
                  <w:szCs w:val="22"/>
                  <w:lang w:val="en-GB" w:eastAsia="en-GB"/>
                </w:rPr>
                <w:delText>PmtInf/CdtTrfTxInf/Amt/InstdAmt</w:delText>
              </w:r>
            </w:del>
          </w:p>
        </w:tc>
        <w:tc>
          <w:tcPr>
            <w:tcW w:w="1602" w:type="dxa"/>
          </w:tcPr>
          <w:p w14:paraId="1382389E" w14:textId="77777777" w:rsidR="00801708" w:rsidRPr="00364C05" w:rsidRDefault="00801708" w:rsidP="00801708">
            <w:pPr>
              <w:spacing w:before="0"/>
              <w:rPr>
                <w:del w:id="3275" w:author="Jason Polis" w:date="2022-04-21T10:54:00Z"/>
                <w:rFonts w:ascii="Calibri" w:eastAsia="Times New Roman" w:hAnsi="Calibri" w:cs="Calibri"/>
                <w:color w:val="000000"/>
                <w:sz w:val="22"/>
                <w:szCs w:val="22"/>
                <w:lang w:val="en-GB" w:eastAsia="en-GB"/>
              </w:rPr>
            </w:pPr>
            <w:del w:id="3276"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4E551149" w14:textId="77777777" w:rsidTr="009C2973">
        <w:trPr>
          <w:trHeight w:val="288"/>
          <w:del w:id="3277" w:author="Jason Polis" w:date="2022-04-21T10:54:00Z"/>
        </w:trPr>
        <w:tc>
          <w:tcPr>
            <w:tcW w:w="2708" w:type="dxa"/>
            <w:noWrap/>
            <w:hideMark/>
          </w:tcPr>
          <w:p w14:paraId="1CDEBCA8" w14:textId="77777777" w:rsidR="00801708" w:rsidRPr="00364C05" w:rsidRDefault="00801708" w:rsidP="00801708">
            <w:pPr>
              <w:spacing w:before="0"/>
              <w:rPr>
                <w:del w:id="3278" w:author="Jason Polis" w:date="2022-04-21T10:54:00Z"/>
                <w:rFonts w:ascii="Calibri" w:eastAsia="Times New Roman" w:hAnsi="Calibri" w:cs="Calibri"/>
                <w:color w:val="000000"/>
                <w:sz w:val="22"/>
                <w:szCs w:val="22"/>
                <w:lang w:val="en-GB" w:eastAsia="en-GB"/>
              </w:rPr>
            </w:pPr>
            <w:del w:id="3279" w:author="Jason Polis" w:date="2022-04-21T10:54:00Z">
              <w:r w:rsidRPr="00364C05">
                <w:rPr>
                  <w:rFonts w:ascii="Calibri" w:eastAsia="Times New Roman" w:hAnsi="Calibri" w:cs="Calibri"/>
                  <w:color w:val="000000"/>
                  <w:sz w:val="22"/>
                  <w:szCs w:val="22"/>
                  <w:lang w:val="en-GB" w:eastAsia="en-GB"/>
                </w:rPr>
                <w:delText>fees</w:delText>
              </w:r>
            </w:del>
          </w:p>
        </w:tc>
        <w:tc>
          <w:tcPr>
            <w:tcW w:w="4658" w:type="dxa"/>
          </w:tcPr>
          <w:p w14:paraId="27F8490E" w14:textId="77777777" w:rsidR="00801708" w:rsidRPr="00364C05" w:rsidRDefault="00801708" w:rsidP="00801708">
            <w:pPr>
              <w:spacing w:before="0"/>
              <w:rPr>
                <w:del w:id="3280" w:author="Jason Polis" w:date="2022-04-21T10:54:00Z"/>
                <w:rFonts w:ascii="Calibri" w:eastAsia="Times New Roman" w:hAnsi="Calibri" w:cs="Calibri"/>
                <w:color w:val="000000"/>
                <w:sz w:val="22"/>
                <w:szCs w:val="22"/>
                <w:lang w:val="en-GB" w:eastAsia="en-GB"/>
              </w:rPr>
            </w:pPr>
            <w:del w:id="3281" w:author="Jason Polis" w:date="2022-04-21T10:54:00Z">
              <w:r w:rsidRPr="00BE2C36">
                <w:rPr>
                  <w:rFonts w:ascii="Calibri" w:eastAsia="Times New Roman" w:hAnsi="Calibri" w:cs="Calibri"/>
                  <w:color w:val="000000"/>
                  <w:sz w:val="22"/>
                  <w:szCs w:val="22"/>
                  <w:lang w:val="en-GB" w:eastAsia="en-GB"/>
                </w:rPr>
                <w:delText>PmtInf/CdtTrfTxInf/</w:delText>
              </w:r>
              <w:r>
                <w:rPr>
                  <w:rFonts w:ascii="Calibri" w:eastAsia="Times New Roman" w:hAnsi="Calibri" w:cs="Calibri"/>
                  <w:color w:val="000000"/>
                  <w:sz w:val="22"/>
                  <w:szCs w:val="22"/>
                  <w:lang w:val="en-GB" w:eastAsia="en-GB"/>
                </w:rPr>
                <w:delText xml:space="preserve"> </w:delText>
              </w:r>
              <w:r w:rsidRPr="00D567E2">
                <w:rPr>
                  <w:rFonts w:ascii="Calibri" w:eastAsia="Times New Roman" w:hAnsi="Calibri" w:cs="Calibri"/>
                  <w:i/>
                  <w:iCs/>
                  <w:color w:val="000000"/>
                  <w:sz w:val="22"/>
                  <w:szCs w:val="22"/>
                  <w:lang w:val="en-GB" w:eastAsia="en-GB"/>
                </w:rPr>
                <w:delText>ChrgsAmt</w:delText>
              </w:r>
            </w:del>
          </w:p>
        </w:tc>
        <w:tc>
          <w:tcPr>
            <w:tcW w:w="1602" w:type="dxa"/>
          </w:tcPr>
          <w:p w14:paraId="7B17779F" w14:textId="77777777" w:rsidR="00801708" w:rsidRPr="00364C05" w:rsidRDefault="00801708" w:rsidP="00801708">
            <w:pPr>
              <w:spacing w:before="0"/>
              <w:rPr>
                <w:del w:id="3282" w:author="Jason Polis" w:date="2022-04-21T10:54:00Z"/>
                <w:rFonts w:ascii="Calibri" w:eastAsia="Times New Roman" w:hAnsi="Calibri" w:cs="Calibri"/>
                <w:color w:val="000000"/>
                <w:sz w:val="22"/>
                <w:szCs w:val="22"/>
                <w:lang w:val="en-GB" w:eastAsia="en-GB"/>
              </w:rPr>
            </w:pPr>
            <w:del w:id="3283"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233D9C46" w14:textId="77777777" w:rsidTr="009C2973">
        <w:trPr>
          <w:trHeight w:val="288"/>
          <w:del w:id="3284" w:author="Jason Polis" w:date="2022-04-21T10:54:00Z"/>
        </w:trPr>
        <w:tc>
          <w:tcPr>
            <w:tcW w:w="2708" w:type="dxa"/>
            <w:noWrap/>
            <w:hideMark/>
          </w:tcPr>
          <w:p w14:paraId="3085078B" w14:textId="77777777" w:rsidR="00801708" w:rsidRPr="00364C05" w:rsidRDefault="00801708" w:rsidP="00801708">
            <w:pPr>
              <w:spacing w:before="0"/>
              <w:rPr>
                <w:del w:id="3285" w:author="Jason Polis" w:date="2022-04-21T10:54:00Z"/>
                <w:rFonts w:ascii="Calibri" w:eastAsia="Times New Roman" w:hAnsi="Calibri" w:cs="Calibri"/>
                <w:color w:val="000000"/>
                <w:sz w:val="22"/>
                <w:szCs w:val="22"/>
                <w:lang w:val="en-GB" w:eastAsia="en-GB"/>
              </w:rPr>
            </w:pPr>
            <w:del w:id="3286" w:author="Jason Polis" w:date="2022-04-21T10:54:00Z">
              <w:r w:rsidRPr="00C92753">
                <w:rPr>
                  <w:rFonts w:ascii="Calibri" w:eastAsia="Times New Roman" w:hAnsi="Calibri" w:cs="Calibri"/>
                  <w:color w:val="000000"/>
                  <w:sz w:val="22"/>
                  <w:szCs w:val="22"/>
                  <w:lang w:val="en-GB" w:eastAsia="en-GB"/>
                </w:rPr>
                <w:delText>transactionType</w:delText>
              </w:r>
            </w:del>
          </w:p>
        </w:tc>
        <w:tc>
          <w:tcPr>
            <w:tcW w:w="4658" w:type="dxa"/>
          </w:tcPr>
          <w:p w14:paraId="7A7F3A28" w14:textId="77777777" w:rsidR="00801708" w:rsidRPr="00364C05" w:rsidRDefault="00801708" w:rsidP="00801708">
            <w:pPr>
              <w:spacing w:before="0"/>
              <w:rPr>
                <w:del w:id="3287" w:author="Jason Polis" w:date="2022-04-21T10:54:00Z"/>
                <w:rFonts w:ascii="Calibri" w:eastAsia="Times New Roman" w:hAnsi="Calibri" w:cs="Calibri"/>
                <w:color w:val="000000"/>
                <w:sz w:val="22"/>
                <w:szCs w:val="22"/>
                <w:lang w:val="en-GB" w:eastAsia="en-GB"/>
              </w:rPr>
            </w:pPr>
          </w:p>
        </w:tc>
        <w:tc>
          <w:tcPr>
            <w:tcW w:w="1602" w:type="dxa"/>
          </w:tcPr>
          <w:p w14:paraId="7DE7087D" w14:textId="77777777" w:rsidR="00801708" w:rsidRPr="00364C05" w:rsidRDefault="00801708" w:rsidP="00801708">
            <w:pPr>
              <w:spacing w:before="0"/>
              <w:rPr>
                <w:del w:id="3288" w:author="Jason Polis" w:date="2022-04-21T10:54:00Z"/>
                <w:rFonts w:ascii="Calibri" w:eastAsia="Times New Roman" w:hAnsi="Calibri" w:cs="Calibri"/>
                <w:color w:val="000000"/>
                <w:sz w:val="22"/>
                <w:szCs w:val="22"/>
                <w:lang w:val="en-GB" w:eastAsia="en-GB"/>
              </w:rPr>
            </w:pPr>
          </w:p>
        </w:tc>
      </w:tr>
      <w:tr w:rsidR="00801708" w:rsidRPr="00364C05" w14:paraId="2654EAFE" w14:textId="77777777" w:rsidTr="009C2973">
        <w:trPr>
          <w:trHeight w:val="288"/>
          <w:del w:id="3289" w:author="Jason Polis" w:date="2022-04-21T10:54:00Z"/>
        </w:trPr>
        <w:tc>
          <w:tcPr>
            <w:tcW w:w="2708" w:type="dxa"/>
            <w:noWrap/>
            <w:hideMark/>
          </w:tcPr>
          <w:p w14:paraId="0DA0DC76" w14:textId="77777777" w:rsidR="00801708" w:rsidRPr="00364C05" w:rsidRDefault="00801708" w:rsidP="00801708">
            <w:pPr>
              <w:spacing w:before="0"/>
              <w:rPr>
                <w:del w:id="3290" w:author="Jason Polis" w:date="2022-04-21T10:54:00Z"/>
                <w:rFonts w:ascii="Calibri" w:eastAsia="Times New Roman" w:hAnsi="Calibri" w:cs="Calibri"/>
                <w:color w:val="000000"/>
                <w:sz w:val="22"/>
                <w:szCs w:val="22"/>
                <w:lang w:val="en-GB" w:eastAsia="en-GB"/>
              </w:rPr>
            </w:pPr>
            <w:del w:id="3291"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scenario</w:delText>
              </w:r>
            </w:del>
          </w:p>
        </w:tc>
        <w:tc>
          <w:tcPr>
            <w:tcW w:w="4658" w:type="dxa"/>
          </w:tcPr>
          <w:p w14:paraId="6F3642BA" w14:textId="77777777" w:rsidR="00801708" w:rsidRPr="00364C05" w:rsidRDefault="00801708" w:rsidP="00801708">
            <w:pPr>
              <w:spacing w:before="0"/>
              <w:rPr>
                <w:del w:id="3292" w:author="Jason Polis" w:date="2022-04-21T10:54:00Z"/>
                <w:rFonts w:ascii="Calibri" w:eastAsia="Times New Roman" w:hAnsi="Calibri" w:cs="Calibri"/>
                <w:color w:val="000000"/>
                <w:sz w:val="22"/>
                <w:szCs w:val="22"/>
                <w:lang w:val="en-GB" w:eastAsia="en-GB"/>
              </w:rPr>
            </w:pPr>
            <w:del w:id="3293" w:author="Jason Polis" w:date="2022-04-21T10:54:00Z">
              <w:r w:rsidRPr="00E26A43">
                <w:rPr>
                  <w:rFonts w:ascii="Calibri" w:eastAsia="Times New Roman" w:hAnsi="Calibri" w:cs="Calibri"/>
                  <w:color w:val="000000"/>
                  <w:sz w:val="22"/>
                  <w:szCs w:val="22"/>
                  <w:lang w:val="en-GB" w:eastAsia="en-GB"/>
                </w:rPr>
                <w:delText>PmtInf/PmtTpInf/SvcLvl</w:delText>
              </w:r>
            </w:del>
          </w:p>
        </w:tc>
        <w:tc>
          <w:tcPr>
            <w:tcW w:w="1602" w:type="dxa"/>
          </w:tcPr>
          <w:p w14:paraId="0FAACBB0" w14:textId="77777777" w:rsidR="00801708" w:rsidRPr="00364C05" w:rsidRDefault="00801708" w:rsidP="00801708">
            <w:pPr>
              <w:spacing w:before="0"/>
              <w:rPr>
                <w:del w:id="3294" w:author="Jason Polis" w:date="2022-04-21T10:54:00Z"/>
                <w:rFonts w:ascii="Calibri" w:eastAsia="Times New Roman" w:hAnsi="Calibri" w:cs="Calibri"/>
                <w:color w:val="000000"/>
                <w:sz w:val="22"/>
                <w:szCs w:val="22"/>
                <w:lang w:val="en-GB" w:eastAsia="en-GB"/>
              </w:rPr>
            </w:pPr>
            <w:del w:id="3295" w:author="Jason Polis" w:date="2022-04-21T10:54:00Z">
              <w:r>
                <w:rPr>
                  <w:rFonts w:ascii="Calibri" w:eastAsia="Times New Roman" w:hAnsi="Calibri" w:cs="Calibri"/>
                  <w:color w:val="000000"/>
                  <w:sz w:val="22"/>
                  <w:szCs w:val="22"/>
                  <w:lang w:val="en-GB" w:eastAsia="en-GB"/>
                </w:rPr>
                <w:delText>recode</w:delText>
              </w:r>
            </w:del>
          </w:p>
        </w:tc>
      </w:tr>
      <w:tr w:rsidR="00801708" w:rsidRPr="00364C05" w14:paraId="7C90AE44" w14:textId="77777777" w:rsidTr="009C2973">
        <w:trPr>
          <w:trHeight w:val="288"/>
          <w:del w:id="3296" w:author="Jason Polis" w:date="2022-04-21T10:54:00Z"/>
        </w:trPr>
        <w:tc>
          <w:tcPr>
            <w:tcW w:w="2708" w:type="dxa"/>
            <w:noWrap/>
            <w:hideMark/>
          </w:tcPr>
          <w:p w14:paraId="22C7D3C3" w14:textId="77777777" w:rsidR="00801708" w:rsidRPr="00364C05" w:rsidRDefault="00801708" w:rsidP="00801708">
            <w:pPr>
              <w:spacing w:before="0"/>
              <w:rPr>
                <w:del w:id="3297" w:author="Jason Polis" w:date="2022-04-21T10:54:00Z"/>
                <w:rFonts w:ascii="Calibri" w:eastAsia="Times New Roman" w:hAnsi="Calibri" w:cs="Calibri"/>
                <w:color w:val="000000"/>
                <w:sz w:val="22"/>
                <w:szCs w:val="22"/>
                <w:lang w:val="en-GB" w:eastAsia="en-GB"/>
              </w:rPr>
            </w:pPr>
            <w:del w:id="3298"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subScenario</w:delText>
              </w:r>
            </w:del>
          </w:p>
        </w:tc>
        <w:tc>
          <w:tcPr>
            <w:tcW w:w="4658" w:type="dxa"/>
          </w:tcPr>
          <w:p w14:paraId="6713B03C" w14:textId="77777777" w:rsidR="00801708" w:rsidRPr="00364C05" w:rsidRDefault="00801708" w:rsidP="00801708">
            <w:pPr>
              <w:spacing w:before="0"/>
              <w:rPr>
                <w:del w:id="3299" w:author="Jason Polis" w:date="2022-04-21T10:54:00Z"/>
                <w:rFonts w:ascii="Calibri" w:eastAsia="Times New Roman" w:hAnsi="Calibri" w:cs="Calibri"/>
                <w:color w:val="000000"/>
                <w:sz w:val="22"/>
                <w:szCs w:val="22"/>
                <w:lang w:val="en-GB" w:eastAsia="en-GB"/>
              </w:rPr>
            </w:pPr>
            <w:del w:id="3300" w:author="Jason Polis" w:date="2022-04-21T10:54:00Z">
              <w:r w:rsidRPr="00E26A43">
                <w:rPr>
                  <w:rFonts w:ascii="Calibri" w:eastAsia="Times New Roman" w:hAnsi="Calibri" w:cs="Calibri"/>
                  <w:color w:val="000000"/>
                  <w:sz w:val="22"/>
                  <w:szCs w:val="22"/>
                  <w:lang w:val="en-GB" w:eastAsia="en-GB"/>
                </w:rPr>
                <w:delText>PmtInf/PmtTpInf/LclInstrm</w:delText>
              </w:r>
            </w:del>
          </w:p>
        </w:tc>
        <w:tc>
          <w:tcPr>
            <w:tcW w:w="1602" w:type="dxa"/>
          </w:tcPr>
          <w:p w14:paraId="795CEA2D" w14:textId="77777777" w:rsidR="00801708" w:rsidRPr="00364C05" w:rsidRDefault="00801708" w:rsidP="00801708">
            <w:pPr>
              <w:spacing w:before="0"/>
              <w:rPr>
                <w:del w:id="3301" w:author="Jason Polis" w:date="2022-04-21T10:54:00Z"/>
                <w:rFonts w:ascii="Calibri" w:eastAsia="Times New Roman" w:hAnsi="Calibri" w:cs="Calibri"/>
                <w:color w:val="000000"/>
                <w:sz w:val="22"/>
                <w:szCs w:val="22"/>
                <w:lang w:val="en-GB" w:eastAsia="en-GB"/>
              </w:rPr>
            </w:pPr>
            <w:del w:id="3302" w:author="Jason Polis" w:date="2022-04-21T10:54:00Z">
              <w:r>
                <w:rPr>
                  <w:rFonts w:ascii="Calibri" w:eastAsia="Times New Roman" w:hAnsi="Calibri" w:cs="Calibri"/>
                  <w:color w:val="000000"/>
                  <w:sz w:val="22"/>
                  <w:szCs w:val="22"/>
                  <w:lang w:val="en-GB" w:eastAsia="en-GB"/>
                </w:rPr>
                <w:delText>recode</w:delText>
              </w:r>
            </w:del>
          </w:p>
        </w:tc>
      </w:tr>
      <w:tr w:rsidR="00801708" w:rsidRPr="00364C05" w14:paraId="405FB0DF" w14:textId="77777777" w:rsidTr="009C2973">
        <w:trPr>
          <w:trHeight w:val="288"/>
          <w:del w:id="3303" w:author="Jason Polis" w:date="2022-04-21T10:54:00Z"/>
        </w:trPr>
        <w:tc>
          <w:tcPr>
            <w:tcW w:w="2708" w:type="dxa"/>
            <w:noWrap/>
            <w:hideMark/>
          </w:tcPr>
          <w:p w14:paraId="557A5286" w14:textId="77777777" w:rsidR="00801708" w:rsidRPr="00364C05" w:rsidRDefault="00801708" w:rsidP="00801708">
            <w:pPr>
              <w:spacing w:before="0"/>
              <w:rPr>
                <w:del w:id="3304" w:author="Jason Polis" w:date="2022-04-21T10:54:00Z"/>
                <w:rFonts w:ascii="Calibri" w:eastAsia="Times New Roman" w:hAnsi="Calibri" w:cs="Calibri"/>
                <w:color w:val="000000"/>
                <w:sz w:val="22"/>
                <w:szCs w:val="22"/>
                <w:lang w:val="en-GB" w:eastAsia="en-GB"/>
              </w:rPr>
            </w:pPr>
            <w:del w:id="3305"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initiator</w:delText>
              </w:r>
            </w:del>
          </w:p>
        </w:tc>
        <w:tc>
          <w:tcPr>
            <w:tcW w:w="4658" w:type="dxa"/>
          </w:tcPr>
          <w:p w14:paraId="50BCC734" w14:textId="77777777" w:rsidR="00801708" w:rsidRPr="00364C05" w:rsidRDefault="00F75EBE" w:rsidP="00801708">
            <w:pPr>
              <w:spacing w:before="0"/>
              <w:rPr>
                <w:del w:id="3306" w:author="Jason Polis" w:date="2022-04-21T10:54:00Z"/>
                <w:rFonts w:ascii="Calibri" w:eastAsia="Times New Roman" w:hAnsi="Calibri" w:cs="Calibri"/>
                <w:color w:val="000000"/>
                <w:sz w:val="22"/>
                <w:szCs w:val="22"/>
                <w:lang w:val="en-GB" w:eastAsia="en-GB"/>
              </w:rPr>
            </w:pPr>
            <w:del w:id="3307" w:author="Jason Polis" w:date="2022-04-21T10:54:00Z">
              <w:r w:rsidRPr="00E26A43">
                <w:rPr>
                  <w:rFonts w:ascii="Calibri" w:eastAsia="Times New Roman" w:hAnsi="Calibri" w:cs="Calibri"/>
                  <w:color w:val="000000"/>
                  <w:sz w:val="22"/>
                  <w:szCs w:val="22"/>
                  <w:lang w:val="en-GB" w:eastAsia="en-GB"/>
                </w:rPr>
                <w:delText>PmtInf/</w:delText>
              </w:r>
              <w:r w:rsidR="00801708" w:rsidRPr="00470100">
                <w:rPr>
                  <w:rFonts w:ascii="Calibri" w:eastAsia="Times New Roman" w:hAnsi="Calibri" w:cs="Calibri"/>
                  <w:color w:val="000000"/>
                  <w:sz w:val="22"/>
                  <w:szCs w:val="22"/>
                  <w:lang w:val="en-GB" w:eastAsia="en-GB"/>
                </w:rPr>
                <w:delText>initiator</w:delText>
              </w:r>
            </w:del>
          </w:p>
        </w:tc>
        <w:tc>
          <w:tcPr>
            <w:tcW w:w="1602" w:type="dxa"/>
          </w:tcPr>
          <w:p w14:paraId="7532FEA3" w14:textId="77777777" w:rsidR="00801708" w:rsidRPr="00364C05" w:rsidRDefault="00801708" w:rsidP="00801708">
            <w:pPr>
              <w:spacing w:before="0"/>
              <w:rPr>
                <w:del w:id="3308" w:author="Jason Polis" w:date="2022-04-21T10:54:00Z"/>
                <w:rFonts w:ascii="Calibri" w:eastAsia="Times New Roman" w:hAnsi="Calibri" w:cs="Calibri"/>
                <w:color w:val="000000"/>
                <w:sz w:val="22"/>
                <w:szCs w:val="22"/>
                <w:lang w:val="en-GB" w:eastAsia="en-GB"/>
              </w:rPr>
            </w:pPr>
            <w:del w:id="3309"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7C758BB5" w14:textId="77777777" w:rsidTr="009C2973">
        <w:trPr>
          <w:trHeight w:val="288"/>
          <w:del w:id="3310" w:author="Jason Polis" w:date="2022-04-21T10:54:00Z"/>
        </w:trPr>
        <w:tc>
          <w:tcPr>
            <w:tcW w:w="2708" w:type="dxa"/>
            <w:noWrap/>
            <w:hideMark/>
          </w:tcPr>
          <w:p w14:paraId="32112604" w14:textId="77777777" w:rsidR="00801708" w:rsidRPr="00364C05" w:rsidRDefault="00801708" w:rsidP="00801708">
            <w:pPr>
              <w:spacing w:before="0"/>
              <w:rPr>
                <w:del w:id="3311" w:author="Jason Polis" w:date="2022-04-21T10:54:00Z"/>
                <w:rFonts w:ascii="Calibri" w:eastAsia="Times New Roman" w:hAnsi="Calibri" w:cs="Calibri"/>
                <w:color w:val="000000"/>
                <w:sz w:val="22"/>
                <w:szCs w:val="22"/>
                <w:lang w:val="en-GB" w:eastAsia="en-GB"/>
              </w:rPr>
            </w:pPr>
            <w:del w:id="3312"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initiatorType</w:delText>
              </w:r>
            </w:del>
          </w:p>
        </w:tc>
        <w:tc>
          <w:tcPr>
            <w:tcW w:w="4658" w:type="dxa"/>
          </w:tcPr>
          <w:p w14:paraId="56EC3A79" w14:textId="77777777" w:rsidR="00801708" w:rsidRPr="00364C05" w:rsidRDefault="00F75EBE" w:rsidP="00801708">
            <w:pPr>
              <w:spacing w:before="0"/>
              <w:rPr>
                <w:del w:id="3313" w:author="Jason Polis" w:date="2022-04-21T10:54:00Z"/>
                <w:rFonts w:ascii="Calibri" w:eastAsia="Times New Roman" w:hAnsi="Calibri" w:cs="Calibri"/>
                <w:color w:val="000000"/>
                <w:sz w:val="22"/>
                <w:szCs w:val="22"/>
                <w:lang w:val="en-GB" w:eastAsia="en-GB"/>
              </w:rPr>
            </w:pPr>
            <w:del w:id="3314" w:author="Jason Polis" w:date="2022-04-21T10:54:00Z">
              <w:r w:rsidRPr="00E26A43">
                <w:rPr>
                  <w:rFonts w:ascii="Calibri" w:eastAsia="Times New Roman" w:hAnsi="Calibri" w:cs="Calibri"/>
                  <w:color w:val="000000"/>
                  <w:sz w:val="22"/>
                  <w:szCs w:val="22"/>
                  <w:lang w:val="en-GB" w:eastAsia="en-GB"/>
                </w:rPr>
                <w:delText>PmtInf/</w:delText>
              </w:r>
              <w:r w:rsidR="00801708" w:rsidRPr="00470100">
                <w:rPr>
                  <w:rFonts w:ascii="Calibri" w:eastAsia="Times New Roman" w:hAnsi="Calibri" w:cs="Calibri"/>
                  <w:color w:val="000000"/>
                  <w:sz w:val="22"/>
                  <w:szCs w:val="22"/>
                  <w:lang w:val="en-GB" w:eastAsia="en-GB"/>
                </w:rPr>
                <w:delText>initiatorType</w:delText>
              </w:r>
            </w:del>
          </w:p>
        </w:tc>
        <w:tc>
          <w:tcPr>
            <w:tcW w:w="1602" w:type="dxa"/>
          </w:tcPr>
          <w:p w14:paraId="3F8C17B0" w14:textId="77777777" w:rsidR="00801708" w:rsidRPr="00364C05" w:rsidRDefault="00801708" w:rsidP="00801708">
            <w:pPr>
              <w:spacing w:before="0"/>
              <w:rPr>
                <w:del w:id="3315" w:author="Jason Polis" w:date="2022-04-21T10:54:00Z"/>
                <w:rFonts w:ascii="Calibri" w:eastAsia="Times New Roman" w:hAnsi="Calibri" w:cs="Calibri"/>
                <w:color w:val="000000"/>
                <w:sz w:val="22"/>
                <w:szCs w:val="22"/>
                <w:lang w:val="en-GB" w:eastAsia="en-GB"/>
              </w:rPr>
            </w:pPr>
            <w:del w:id="3316"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7BCF7467" w14:textId="77777777" w:rsidTr="009C2973">
        <w:trPr>
          <w:trHeight w:val="288"/>
          <w:del w:id="3317" w:author="Jason Polis" w:date="2022-04-21T10:54:00Z"/>
        </w:trPr>
        <w:tc>
          <w:tcPr>
            <w:tcW w:w="2708" w:type="dxa"/>
            <w:noWrap/>
            <w:hideMark/>
          </w:tcPr>
          <w:p w14:paraId="447D979D" w14:textId="77777777" w:rsidR="00801708" w:rsidRPr="00364C05" w:rsidRDefault="00801708" w:rsidP="00801708">
            <w:pPr>
              <w:spacing w:before="0"/>
              <w:rPr>
                <w:del w:id="3318" w:author="Jason Polis" w:date="2022-04-21T10:54:00Z"/>
                <w:rFonts w:ascii="Calibri" w:eastAsia="Times New Roman" w:hAnsi="Calibri" w:cs="Calibri"/>
                <w:color w:val="000000"/>
                <w:sz w:val="22"/>
                <w:szCs w:val="22"/>
                <w:lang w:val="en-GB" w:eastAsia="en-GB"/>
              </w:rPr>
            </w:pPr>
            <w:del w:id="3319"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refundInfo</w:delText>
              </w:r>
            </w:del>
          </w:p>
        </w:tc>
        <w:tc>
          <w:tcPr>
            <w:tcW w:w="4658" w:type="dxa"/>
          </w:tcPr>
          <w:p w14:paraId="212E3B6D" w14:textId="77777777" w:rsidR="00801708" w:rsidRPr="00364C05" w:rsidRDefault="00801708" w:rsidP="00801708">
            <w:pPr>
              <w:spacing w:before="0"/>
              <w:rPr>
                <w:del w:id="3320" w:author="Jason Polis" w:date="2022-04-21T10:54:00Z"/>
                <w:rFonts w:ascii="Calibri" w:eastAsia="Times New Roman" w:hAnsi="Calibri" w:cs="Calibri"/>
                <w:color w:val="000000"/>
                <w:sz w:val="22"/>
                <w:szCs w:val="22"/>
                <w:lang w:val="en-GB" w:eastAsia="en-GB"/>
              </w:rPr>
            </w:pPr>
          </w:p>
        </w:tc>
        <w:tc>
          <w:tcPr>
            <w:tcW w:w="1602" w:type="dxa"/>
          </w:tcPr>
          <w:p w14:paraId="05AA92D4" w14:textId="77777777" w:rsidR="00801708" w:rsidRPr="00364C05" w:rsidRDefault="00801708" w:rsidP="00801708">
            <w:pPr>
              <w:spacing w:before="0"/>
              <w:rPr>
                <w:del w:id="3321" w:author="Jason Polis" w:date="2022-04-21T10:54:00Z"/>
                <w:rFonts w:ascii="Calibri" w:eastAsia="Times New Roman" w:hAnsi="Calibri" w:cs="Calibri"/>
                <w:color w:val="000000"/>
                <w:sz w:val="22"/>
                <w:szCs w:val="22"/>
                <w:lang w:val="en-GB" w:eastAsia="en-GB"/>
              </w:rPr>
            </w:pPr>
          </w:p>
        </w:tc>
      </w:tr>
      <w:tr w:rsidR="00801708" w:rsidRPr="00364C05" w14:paraId="0F6D33FA" w14:textId="77777777" w:rsidTr="009C2973">
        <w:trPr>
          <w:trHeight w:val="288"/>
          <w:del w:id="3322" w:author="Jason Polis" w:date="2022-04-21T10:54:00Z"/>
        </w:trPr>
        <w:tc>
          <w:tcPr>
            <w:tcW w:w="2708" w:type="dxa"/>
            <w:noWrap/>
            <w:hideMark/>
          </w:tcPr>
          <w:p w14:paraId="60B185C2" w14:textId="77777777" w:rsidR="00801708" w:rsidRPr="00364C05" w:rsidRDefault="00801708" w:rsidP="00801708">
            <w:pPr>
              <w:spacing w:before="0"/>
              <w:rPr>
                <w:del w:id="3323" w:author="Jason Polis" w:date="2022-04-21T10:54:00Z"/>
                <w:rFonts w:ascii="Calibri" w:eastAsia="Times New Roman" w:hAnsi="Calibri" w:cs="Calibri"/>
                <w:color w:val="000000"/>
                <w:sz w:val="22"/>
                <w:szCs w:val="22"/>
                <w:lang w:val="en-GB" w:eastAsia="en-GB"/>
              </w:rPr>
            </w:pPr>
            <w:del w:id="3324" w:author="Jason Polis" w:date="2022-04-21T10:54:00Z">
              <w:r>
                <w:rPr>
                  <w:rFonts w:ascii="Calibri" w:eastAsia="Times New Roman" w:hAnsi="Calibri" w:cs="Calibri"/>
                  <w:color w:val="000000"/>
                  <w:sz w:val="22"/>
                  <w:szCs w:val="22"/>
                  <w:lang w:val="en-GB" w:eastAsia="en-GB"/>
                </w:rPr>
                <w:delText xml:space="preserve">. . </w:delText>
              </w:r>
              <w:r w:rsidRPr="00F8299E">
                <w:rPr>
                  <w:rFonts w:ascii="Calibri" w:eastAsia="Times New Roman" w:hAnsi="Calibri" w:cs="Calibri"/>
                  <w:color w:val="000000"/>
                  <w:sz w:val="22"/>
                  <w:szCs w:val="22"/>
                  <w:lang w:val="en-GB" w:eastAsia="en-GB"/>
                </w:rPr>
                <w:delText>originalTransactionId</w:delText>
              </w:r>
            </w:del>
          </w:p>
        </w:tc>
        <w:tc>
          <w:tcPr>
            <w:tcW w:w="4658" w:type="dxa"/>
          </w:tcPr>
          <w:p w14:paraId="15654483" w14:textId="77777777" w:rsidR="00801708" w:rsidRPr="00364C05" w:rsidRDefault="00F75EBE" w:rsidP="00801708">
            <w:pPr>
              <w:spacing w:before="0"/>
              <w:rPr>
                <w:del w:id="3325" w:author="Jason Polis" w:date="2022-04-21T10:54:00Z"/>
                <w:rFonts w:ascii="Calibri" w:eastAsia="Times New Roman" w:hAnsi="Calibri" w:cs="Calibri"/>
                <w:color w:val="000000"/>
                <w:sz w:val="22"/>
                <w:szCs w:val="22"/>
                <w:lang w:val="en-GB" w:eastAsia="en-GB"/>
              </w:rPr>
            </w:pPr>
            <w:del w:id="3326" w:author="Jason Polis" w:date="2022-04-21T10:54:00Z">
              <w:r w:rsidRPr="00E26A43">
                <w:rPr>
                  <w:rFonts w:ascii="Calibri" w:eastAsia="Times New Roman" w:hAnsi="Calibri" w:cs="Calibri"/>
                  <w:color w:val="000000"/>
                  <w:sz w:val="22"/>
                  <w:szCs w:val="22"/>
                  <w:lang w:val="en-GB" w:eastAsia="en-GB"/>
                </w:rPr>
                <w:delText>PmtInf/</w:delText>
              </w:r>
              <w:r w:rsidR="00801708" w:rsidRPr="00F8299E">
                <w:rPr>
                  <w:rFonts w:ascii="Calibri" w:eastAsia="Times New Roman" w:hAnsi="Calibri" w:cs="Calibri"/>
                  <w:color w:val="000000"/>
                  <w:sz w:val="22"/>
                  <w:szCs w:val="22"/>
                  <w:lang w:val="en-GB" w:eastAsia="en-GB"/>
                </w:rPr>
                <w:delText>originalTransactionId</w:delText>
              </w:r>
            </w:del>
          </w:p>
        </w:tc>
        <w:tc>
          <w:tcPr>
            <w:tcW w:w="1602" w:type="dxa"/>
          </w:tcPr>
          <w:p w14:paraId="690211AE" w14:textId="77777777" w:rsidR="00801708" w:rsidRPr="00364C05" w:rsidRDefault="00801708" w:rsidP="00801708">
            <w:pPr>
              <w:spacing w:before="0"/>
              <w:rPr>
                <w:del w:id="3327" w:author="Jason Polis" w:date="2022-04-21T10:54:00Z"/>
                <w:rFonts w:ascii="Calibri" w:eastAsia="Times New Roman" w:hAnsi="Calibri" w:cs="Calibri"/>
                <w:color w:val="000000"/>
                <w:sz w:val="22"/>
                <w:szCs w:val="22"/>
                <w:lang w:val="en-GB" w:eastAsia="en-GB"/>
              </w:rPr>
            </w:pPr>
            <w:del w:id="3328"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1367C3DB" w14:textId="77777777" w:rsidTr="009C2973">
        <w:trPr>
          <w:trHeight w:val="288"/>
          <w:del w:id="3329" w:author="Jason Polis" w:date="2022-04-21T10:54:00Z"/>
        </w:trPr>
        <w:tc>
          <w:tcPr>
            <w:tcW w:w="2708" w:type="dxa"/>
            <w:noWrap/>
            <w:hideMark/>
          </w:tcPr>
          <w:p w14:paraId="6B6FC9A5" w14:textId="77777777" w:rsidR="00801708" w:rsidRPr="00364C05" w:rsidRDefault="00801708" w:rsidP="00801708">
            <w:pPr>
              <w:spacing w:before="0"/>
              <w:rPr>
                <w:del w:id="3330" w:author="Jason Polis" w:date="2022-04-21T10:54:00Z"/>
                <w:rFonts w:ascii="Calibri" w:eastAsia="Times New Roman" w:hAnsi="Calibri" w:cs="Calibri"/>
                <w:color w:val="000000"/>
                <w:sz w:val="22"/>
                <w:szCs w:val="22"/>
                <w:lang w:val="en-GB" w:eastAsia="en-GB"/>
              </w:rPr>
            </w:pPr>
            <w:del w:id="3331" w:author="Jason Polis" w:date="2022-04-21T10:54:00Z">
              <w:r>
                <w:rPr>
                  <w:rFonts w:ascii="Calibri" w:eastAsia="Times New Roman" w:hAnsi="Calibri" w:cs="Calibri"/>
                  <w:color w:val="000000"/>
                  <w:sz w:val="22"/>
                  <w:szCs w:val="22"/>
                  <w:lang w:val="en-GB" w:eastAsia="en-GB"/>
                </w:rPr>
                <w:delText xml:space="preserve">. . </w:delText>
              </w:r>
              <w:r w:rsidRPr="00F8299E">
                <w:rPr>
                  <w:rFonts w:ascii="Calibri" w:eastAsia="Times New Roman" w:hAnsi="Calibri" w:cs="Calibri"/>
                  <w:color w:val="000000"/>
                  <w:sz w:val="22"/>
                  <w:szCs w:val="22"/>
                  <w:lang w:val="en-GB" w:eastAsia="en-GB"/>
                </w:rPr>
                <w:delText>refundReason</w:delText>
              </w:r>
            </w:del>
          </w:p>
        </w:tc>
        <w:tc>
          <w:tcPr>
            <w:tcW w:w="4658" w:type="dxa"/>
          </w:tcPr>
          <w:p w14:paraId="3A97B840" w14:textId="77777777" w:rsidR="00801708" w:rsidRPr="00364C05" w:rsidRDefault="00F75EBE" w:rsidP="00801708">
            <w:pPr>
              <w:spacing w:before="0"/>
              <w:rPr>
                <w:del w:id="3332" w:author="Jason Polis" w:date="2022-04-21T10:54:00Z"/>
                <w:rFonts w:ascii="Calibri" w:eastAsia="Times New Roman" w:hAnsi="Calibri" w:cs="Calibri"/>
                <w:color w:val="000000"/>
                <w:sz w:val="22"/>
                <w:szCs w:val="22"/>
                <w:lang w:val="en-GB" w:eastAsia="en-GB"/>
              </w:rPr>
            </w:pPr>
            <w:del w:id="3333" w:author="Jason Polis" w:date="2022-04-21T10:54:00Z">
              <w:r w:rsidRPr="00E26A43">
                <w:rPr>
                  <w:rFonts w:ascii="Calibri" w:eastAsia="Times New Roman" w:hAnsi="Calibri" w:cs="Calibri"/>
                  <w:color w:val="000000"/>
                  <w:sz w:val="22"/>
                  <w:szCs w:val="22"/>
                  <w:lang w:val="en-GB" w:eastAsia="en-GB"/>
                </w:rPr>
                <w:delText>PmtInf/</w:delText>
              </w:r>
              <w:r w:rsidR="00801708" w:rsidRPr="00F8299E">
                <w:rPr>
                  <w:rFonts w:ascii="Calibri" w:eastAsia="Times New Roman" w:hAnsi="Calibri" w:cs="Calibri"/>
                  <w:color w:val="000000"/>
                  <w:sz w:val="22"/>
                  <w:szCs w:val="22"/>
                  <w:lang w:val="en-GB" w:eastAsia="en-GB"/>
                </w:rPr>
                <w:delText>refundReason</w:delText>
              </w:r>
            </w:del>
          </w:p>
        </w:tc>
        <w:tc>
          <w:tcPr>
            <w:tcW w:w="1602" w:type="dxa"/>
          </w:tcPr>
          <w:p w14:paraId="69844C15" w14:textId="77777777" w:rsidR="00801708" w:rsidRPr="00364C05" w:rsidRDefault="00801708" w:rsidP="00801708">
            <w:pPr>
              <w:spacing w:before="0"/>
              <w:rPr>
                <w:del w:id="3334" w:author="Jason Polis" w:date="2022-04-21T10:54:00Z"/>
                <w:rFonts w:ascii="Calibri" w:eastAsia="Times New Roman" w:hAnsi="Calibri" w:cs="Calibri"/>
                <w:color w:val="000000"/>
                <w:sz w:val="22"/>
                <w:szCs w:val="22"/>
                <w:lang w:val="en-GB" w:eastAsia="en-GB"/>
              </w:rPr>
            </w:pPr>
            <w:del w:id="3335"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071CF78F" w14:textId="77777777" w:rsidTr="009C2973">
        <w:trPr>
          <w:trHeight w:val="288"/>
          <w:del w:id="3336" w:author="Jason Polis" w:date="2022-04-21T10:54:00Z"/>
        </w:trPr>
        <w:tc>
          <w:tcPr>
            <w:tcW w:w="2708" w:type="dxa"/>
            <w:noWrap/>
            <w:hideMark/>
          </w:tcPr>
          <w:p w14:paraId="0ED17690" w14:textId="77777777" w:rsidR="00801708" w:rsidRPr="00364C05" w:rsidRDefault="00801708" w:rsidP="00801708">
            <w:pPr>
              <w:spacing w:before="0"/>
              <w:rPr>
                <w:del w:id="3337" w:author="Jason Polis" w:date="2022-04-21T10:54:00Z"/>
                <w:rFonts w:ascii="Calibri" w:eastAsia="Times New Roman" w:hAnsi="Calibri" w:cs="Calibri"/>
                <w:color w:val="000000"/>
                <w:sz w:val="22"/>
                <w:szCs w:val="22"/>
                <w:lang w:val="en-GB" w:eastAsia="en-GB"/>
              </w:rPr>
            </w:pPr>
            <w:del w:id="3338" w:author="Jason Polis" w:date="2022-04-21T10:54:00Z">
              <w:r>
                <w:rPr>
                  <w:rFonts w:ascii="Calibri" w:eastAsia="Times New Roman" w:hAnsi="Calibri" w:cs="Calibri"/>
                  <w:color w:val="000000"/>
                  <w:sz w:val="22"/>
                  <w:szCs w:val="22"/>
                  <w:lang w:val="en-GB" w:eastAsia="en-GB"/>
                </w:rPr>
                <w:delText xml:space="preserve">. </w:delText>
              </w:r>
              <w:r w:rsidRPr="00470100">
                <w:rPr>
                  <w:rFonts w:ascii="Calibri" w:eastAsia="Times New Roman" w:hAnsi="Calibri" w:cs="Calibri"/>
                  <w:color w:val="000000"/>
                  <w:sz w:val="22"/>
                  <w:szCs w:val="22"/>
                  <w:lang w:val="en-GB" w:eastAsia="en-GB"/>
                </w:rPr>
                <w:delText>balanceOfPayments</w:delText>
              </w:r>
            </w:del>
          </w:p>
        </w:tc>
        <w:tc>
          <w:tcPr>
            <w:tcW w:w="4658" w:type="dxa"/>
          </w:tcPr>
          <w:p w14:paraId="14BE292A" w14:textId="77777777" w:rsidR="00801708" w:rsidRPr="00364C05" w:rsidRDefault="00801708" w:rsidP="00801708">
            <w:pPr>
              <w:spacing w:before="0"/>
              <w:rPr>
                <w:del w:id="3339" w:author="Jason Polis" w:date="2022-04-21T10:54:00Z"/>
                <w:rFonts w:ascii="Calibri" w:eastAsia="Times New Roman" w:hAnsi="Calibri" w:cs="Calibri"/>
                <w:color w:val="000000"/>
                <w:sz w:val="22"/>
                <w:szCs w:val="22"/>
                <w:lang w:val="en-GB" w:eastAsia="en-GB"/>
              </w:rPr>
            </w:pPr>
            <w:del w:id="3340" w:author="Jason Polis" w:date="2022-04-21T10:54:00Z">
              <w:r w:rsidRPr="00901BAA">
                <w:rPr>
                  <w:rFonts w:ascii="Calibri" w:eastAsia="Times New Roman" w:hAnsi="Calibri" w:cs="Calibri"/>
                  <w:color w:val="000000"/>
                  <w:sz w:val="22"/>
                  <w:szCs w:val="22"/>
                  <w:lang w:val="en-GB" w:eastAsia="en-GB"/>
                </w:rPr>
                <w:delText>PmtInf/PmtTpInf/CtgyPurp/Prtry</w:delText>
              </w:r>
            </w:del>
          </w:p>
        </w:tc>
        <w:tc>
          <w:tcPr>
            <w:tcW w:w="1602" w:type="dxa"/>
          </w:tcPr>
          <w:p w14:paraId="5E3DE23C" w14:textId="77777777" w:rsidR="00801708" w:rsidRPr="00364C05" w:rsidRDefault="00801708" w:rsidP="00801708">
            <w:pPr>
              <w:spacing w:before="0"/>
              <w:rPr>
                <w:del w:id="3341" w:author="Jason Polis" w:date="2022-04-21T10:54:00Z"/>
                <w:rFonts w:ascii="Calibri" w:eastAsia="Times New Roman" w:hAnsi="Calibri" w:cs="Calibri"/>
                <w:color w:val="000000"/>
                <w:sz w:val="22"/>
                <w:szCs w:val="22"/>
                <w:lang w:val="en-GB" w:eastAsia="en-GB"/>
              </w:rPr>
            </w:pPr>
            <w:del w:id="3342" w:author="Jason Polis" w:date="2022-04-21T10:54:00Z">
              <w:r>
                <w:rPr>
                  <w:rFonts w:ascii="Calibri" w:eastAsia="Times New Roman" w:hAnsi="Calibri" w:cs="Calibri"/>
                  <w:color w:val="000000"/>
                  <w:sz w:val="22"/>
                  <w:szCs w:val="22"/>
                  <w:lang w:val="en-GB" w:eastAsia="en-GB"/>
                </w:rPr>
                <w:delText>add/recode</w:delText>
              </w:r>
            </w:del>
          </w:p>
        </w:tc>
      </w:tr>
      <w:tr w:rsidR="00801708" w:rsidRPr="00364C05" w14:paraId="6DB09FEC" w14:textId="77777777" w:rsidTr="009C2973">
        <w:trPr>
          <w:trHeight w:val="288"/>
          <w:del w:id="3343" w:author="Jason Polis" w:date="2022-04-21T10:54:00Z"/>
        </w:trPr>
        <w:tc>
          <w:tcPr>
            <w:tcW w:w="2708" w:type="dxa"/>
            <w:noWrap/>
          </w:tcPr>
          <w:p w14:paraId="7D51E1AB" w14:textId="77777777" w:rsidR="00801708" w:rsidRPr="00364C05" w:rsidRDefault="00801708" w:rsidP="00801708">
            <w:pPr>
              <w:spacing w:before="0"/>
              <w:rPr>
                <w:del w:id="3344" w:author="Jason Polis" w:date="2022-04-21T10:54:00Z"/>
                <w:rFonts w:ascii="Calibri" w:eastAsia="Times New Roman" w:hAnsi="Calibri" w:cs="Calibri"/>
                <w:color w:val="000000"/>
                <w:sz w:val="22"/>
                <w:szCs w:val="22"/>
                <w:lang w:val="en-GB" w:eastAsia="en-GB"/>
              </w:rPr>
            </w:pPr>
            <w:del w:id="3345" w:author="Jason Polis" w:date="2022-04-21T10:54:00Z">
              <w:r w:rsidRPr="00364C05">
                <w:rPr>
                  <w:rFonts w:ascii="Calibri" w:eastAsia="Times New Roman" w:hAnsi="Calibri" w:cs="Calibri"/>
                  <w:color w:val="000000"/>
                  <w:sz w:val="22"/>
                  <w:szCs w:val="22"/>
                  <w:lang w:val="en-GB" w:eastAsia="en-GB"/>
                </w:rPr>
                <w:delText>geoCode</w:delText>
              </w:r>
            </w:del>
          </w:p>
        </w:tc>
        <w:tc>
          <w:tcPr>
            <w:tcW w:w="4658" w:type="dxa"/>
          </w:tcPr>
          <w:p w14:paraId="494B4A37" w14:textId="77777777" w:rsidR="00801708" w:rsidRPr="00364C05" w:rsidRDefault="00801708" w:rsidP="00801708">
            <w:pPr>
              <w:spacing w:before="0"/>
              <w:rPr>
                <w:del w:id="3346" w:author="Jason Polis" w:date="2022-04-21T10:54:00Z"/>
                <w:rFonts w:ascii="Calibri" w:eastAsia="Times New Roman" w:hAnsi="Calibri" w:cs="Calibri"/>
                <w:color w:val="000000"/>
                <w:sz w:val="22"/>
                <w:szCs w:val="22"/>
                <w:lang w:val="en-GB" w:eastAsia="en-GB"/>
              </w:rPr>
            </w:pPr>
            <w:del w:id="3347" w:author="Jason Polis" w:date="2022-04-21T10:54:00Z">
              <w:r w:rsidRPr="00C92753">
                <w:rPr>
                  <w:rFonts w:ascii="Calibri" w:eastAsia="Times New Roman" w:hAnsi="Calibri" w:cs="Calibri"/>
                  <w:color w:val="000000"/>
                  <w:sz w:val="22"/>
                  <w:szCs w:val="22"/>
                  <w:lang w:val="en-GB" w:eastAsia="en-GB"/>
                </w:rPr>
                <w:delText>geoCode</w:delText>
              </w:r>
            </w:del>
          </w:p>
        </w:tc>
        <w:tc>
          <w:tcPr>
            <w:tcW w:w="1602" w:type="dxa"/>
          </w:tcPr>
          <w:p w14:paraId="686B0BCD" w14:textId="77777777" w:rsidR="00801708" w:rsidRPr="00364C05" w:rsidRDefault="00801708" w:rsidP="00801708">
            <w:pPr>
              <w:spacing w:before="0"/>
              <w:rPr>
                <w:del w:id="3348" w:author="Jason Polis" w:date="2022-04-21T10:54:00Z"/>
                <w:rFonts w:ascii="Calibri" w:eastAsia="Times New Roman" w:hAnsi="Calibri" w:cs="Calibri"/>
                <w:color w:val="000000"/>
                <w:sz w:val="22"/>
                <w:szCs w:val="22"/>
                <w:lang w:val="en-GB" w:eastAsia="en-GB"/>
              </w:rPr>
            </w:pPr>
            <w:del w:id="3349"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04BC97DC" w14:textId="77777777" w:rsidTr="009C2973">
        <w:trPr>
          <w:trHeight w:val="288"/>
          <w:del w:id="3350" w:author="Jason Polis" w:date="2022-04-21T10:54:00Z"/>
        </w:trPr>
        <w:tc>
          <w:tcPr>
            <w:tcW w:w="2708" w:type="dxa"/>
            <w:noWrap/>
          </w:tcPr>
          <w:p w14:paraId="2BF40284" w14:textId="77777777" w:rsidR="00801708" w:rsidRPr="00364C05" w:rsidRDefault="00801708" w:rsidP="00801708">
            <w:pPr>
              <w:spacing w:before="0"/>
              <w:rPr>
                <w:del w:id="3351" w:author="Jason Polis" w:date="2022-04-21T10:54:00Z"/>
                <w:rFonts w:ascii="Calibri" w:eastAsia="Times New Roman" w:hAnsi="Calibri" w:cs="Calibri"/>
                <w:color w:val="000000"/>
                <w:sz w:val="22"/>
                <w:szCs w:val="22"/>
                <w:lang w:val="en-GB" w:eastAsia="en-GB"/>
              </w:rPr>
            </w:pPr>
            <w:del w:id="3352" w:author="Jason Polis" w:date="2022-04-21T10:54:00Z">
              <w:r w:rsidRPr="00364C05">
                <w:rPr>
                  <w:rFonts w:ascii="Calibri" w:eastAsia="Times New Roman" w:hAnsi="Calibri" w:cs="Calibri"/>
                  <w:color w:val="000000"/>
                  <w:sz w:val="22"/>
                  <w:szCs w:val="22"/>
                  <w:lang w:val="en-GB" w:eastAsia="en-GB"/>
                </w:rPr>
                <w:delText>note</w:delText>
              </w:r>
            </w:del>
          </w:p>
        </w:tc>
        <w:tc>
          <w:tcPr>
            <w:tcW w:w="4658" w:type="dxa"/>
          </w:tcPr>
          <w:p w14:paraId="4B115D71" w14:textId="77777777" w:rsidR="00801708" w:rsidRPr="00364C05" w:rsidRDefault="00016A26" w:rsidP="00801708">
            <w:pPr>
              <w:spacing w:before="0"/>
              <w:rPr>
                <w:del w:id="3353" w:author="Jason Polis" w:date="2022-04-21T10:54:00Z"/>
                <w:rFonts w:ascii="Calibri" w:eastAsia="Times New Roman" w:hAnsi="Calibri" w:cs="Calibri"/>
                <w:color w:val="000000"/>
                <w:sz w:val="22"/>
                <w:szCs w:val="22"/>
                <w:lang w:val="en-GB" w:eastAsia="en-GB"/>
              </w:rPr>
            </w:pPr>
            <w:del w:id="3354" w:author="Jason Polis" w:date="2022-04-21T10:54:00Z">
              <w:r w:rsidRPr="00E26A43">
                <w:rPr>
                  <w:rFonts w:ascii="Calibri" w:eastAsia="Times New Roman" w:hAnsi="Calibri" w:cs="Calibri"/>
                  <w:color w:val="000000"/>
                  <w:sz w:val="22"/>
                  <w:szCs w:val="22"/>
                  <w:lang w:val="en-GB" w:eastAsia="en-GB"/>
                </w:rPr>
                <w:delText>PmtInf/</w:delText>
              </w:r>
              <w:r w:rsidR="00801708">
                <w:rPr>
                  <w:rFonts w:ascii="Calibri" w:eastAsia="Times New Roman" w:hAnsi="Calibri" w:cs="Calibri"/>
                  <w:color w:val="000000"/>
                  <w:sz w:val="22"/>
                  <w:szCs w:val="22"/>
                  <w:lang w:val="en-GB" w:eastAsia="en-GB"/>
                </w:rPr>
                <w:delText>note</w:delText>
              </w:r>
            </w:del>
          </w:p>
        </w:tc>
        <w:tc>
          <w:tcPr>
            <w:tcW w:w="1602" w:type="dxa"/>
          </w:tcPr>
          <w:p w14:paraId="743A8992" w14:textId="77777777" w:rsidR="00801708" w:rsidRPr="00364C05" w:rsidRDefault="00801708" w:rsidP="00801708">
            <w:pPr>
              <w:spacing w:before="0"/>
              <w:rPr>
                <w:del w:id="3355" w:author="Jason Polis" w:date="2022-04-21T10:54:00Z"/>
                <w:rFonts w:ascii="Calibri" w:eastAsia="Times New Roman" w:hAnsi="Calibri" w:cs="Calibri"/>
                <w:color w:val="000000"/>
                <w:sz w:val="22"/>
                <w:szCs w:val="22"/>
                <w:lang w:val="en-GB" w:eastAsia="en-GB"/>
              </w:rPr>
            </w:pPr>
            <w:del w:id="3356" w:author="Jason Polis" w:date="2022-04-21T10:54:00Z">
              <w:r>
                <w:rPr>
                  <w:rFonts w:ascii="Calibri" w:eastAsia="Times New Roman" w:hAnsi="Calibri" w:cs="Calibri"/>
                  <w:color w:val="000000"/>
                  <w:sz w:val="22"/>
                  <w:szCs w:val="22"/>
                  <w:lang w:val="en-GB" w:eastAsia="en-GB"/>
                </w:rPr>
                <w:delText>add</w:delText>
              </w:r>
            </w:del>
          </w:p>
        </w:tc>
      </w:tr>
      <w:tr w:rsidR="00801708" w:rsidRPr="00364C05" w14:paraId="26A5C2AC" w14:textId="77777777" w:rsidTr="009C2973">
        <w:trPr>
          <w:trHeight w:val="288"/>
          <w:del w:id="3357" w:author="Jason Polis" w:date="2022-04-21T10:54:00Z"/>
        </w:trPr>
        <w:tc>
          <w:tcPr>
            <w:tcW w:w="2708" w:type="dxa"/>
            <w:noWrap/>
          </w:tcPr>
          <w:p w14:paraId="521A831A" w14:textId="77777777" w:rsidR="00801708" w:rsidRPr="00364C05" w:rsidRDefault="00801708" w:rsidP="00801708">
            <w:pPr>
              <w:spacing w:before="0"/>
              <w:rPr>
                <w:del w:id="3358" w:author="Jason Polis" w:date="2022-04-21T10:54:00Z"/>
                <w:rFonts w:ascii="Calibri" w:eastAsia="Times New Roman" w:hAnsi="Calibri" w:cs="Calibri"/>
                <w:color w:val="000000"/>
                <w:sz w:val="22"/>
                <w:szCs w:val="22"/>
                <w:lang w:val="en-GB" w:eastAsia="en-GB"/>
              </w:rPr>
            </w:pPr>
            <w:del w:id="3359" w:author="Jason Polis" w:date="2022-04-21T10:54:00Z">
              <w:r w:rsidRPr="00364C05">
                <w:rPr>
                  <w:rFonts w:ascii="Calibri" w:eastAsia="Times New Roman" w:hAnsi="Calibri" w:cs="Calibri"/>
                  <w:color w:val="000000"/>
                  <w:sz w:val="22"/>
                  <w:szCs w:val="22"/>
                  <w:lang w:val="en-GB" w:eastAsia="en-GB"/>
                </w:rPr>
                <w:delText>expiration</w:delText>
              </w:r>
            </w:del>
          </w:p>
        </w:tc>
        <w:tc>
          <w:tcPr>
            <w:tcW w:w="4658" w:type="dxa"/>
          </w:tcPr>
          <w:p w14:paraId="5E244E6A" w14:textId="77777777" w:rsidR="00801708" w:rsidRPr="00364C05" w:rsidRDefault="00801708" w:rsidP="00801708">
            <w:pPr>
              <w:spacing w:before="0"/>
              <w:rPr>
                <w:del w:id="3360" w:author="Jason Polis" w:date="2022-04-21T10:54:00Z"/>
                <w:rFonts w:ascii="Calibri" w:eastAsia="Times New Roman" w:hAnsi="Calibri" w:cs="Calibri"/>
                <w:color w:val="000000"/>
                <w:sz w:val="22"/>
                <w:szCs w:val="22"/>
                <w:lang w:val="en-GB" w:eastAsia="en-GB"/>
              </w:rPr>
            </w:pPr>
            <w:del w:id="3361" w:author="Jason Polis" w:date="2022-04-21T10:54:00Z">
              <w:r w:rsidRPr="005F097C">
                <w:rPr>
                  <w:rFonts w:ascii="Calibri" w:eastAsia="Times New Roman" w:hAnsi="Calibri" w:cs="Calibri"/>
                  <w:color w:val="000000"/>
                  <w:sz w:val="22"/>
                  <w:szCs w:val="22"/>
                  <w:lang w:val="en-GB" w:eastAsia="en-GB"/>
                </w:rPr>
                <w:delText>PmtInf/XpryDt/DtTm</w:delText>
              </w:r>
            </w:del>
          </w:p>
        </w:tc>
        <w:tc>
          <w:tcPr>
            <w:tcW w:w="1602" w:type="dxa"/>
          </w:tcPr>
          <w:p w14:paraId="31E12DC6" w14:textId="77777777" w:rsidR="00801708" w:rsidRPr="00364C05" w:rsidRDefault="00801708" w:rsidP="00801708">
            <w:pPr>
              <w:spacing w:before="0"/>
              <w:rPr>
                <w:del w:id="3362" w:author="Jason Polis" w:date="2022-04-21T10:54:00Z"/>
                <w:rFonts w:ascii="Calibri" w:eastAsia="Times New Roman" w:hAnsi="Calibri" w:cs="Calibri"/>
                <w:color w:val="000000"/>
                <w:sz w:val="22"/>
                <w:szCs w:val="22"/>
                <w:lang w:val="en-GB" w:eastAsia="en-GB"/>
              </w:rPr>
            </w:pPr>
            <w:del w:id="3363" w:author="Jason Polis" w:date="2022-04-21T10:54:00Z">
              <w:r>
                <w:rPr>
                  <w:rFonts w:ascii="Calibri" w:eastAsia="Times New Roman" w:hAnsi="Calibri" w:cs="Calibri"/>
                  <w:color w:val="000000"/>
                  <w:sz w:val="22"/>
                  <w:szCs w:val="22"/>
                  <w:lang w:val="en-GB" w:eastAsia="en-GB"/>
                </w:rPr>
                <w:sym w:font="Wingdings" w:char="F0FE"/>
              </w:r>
            </w:del>
          </w:p>
        </w:tc>
      </w:tr>
      <w:tr w:rsidR="00801708" w:rsidRPr="00364C05" w14:paraId="67E4F528" w14:textId="77777777" w:rsidTr="009C2973">
        <w:trPr>
          <w:trHeight w:val="288"/>
          <w:del w:id="3364" w:author="Jason Polis" w:date="2022-04-21T10:54:00Z"/>
        </w:trPr>
        <w:tc>
          <w:tcPr>
            <w:tcW w:w="2708" w:type="dxa"/>
            <w:noWrap/>
            <w:hideMark/>
          </w:tcPr>
          <w:p w14:paraId="402A0DBC" w14:textId="77777777" w:rsidR="00801708" w:rsidRPr="00364C05" w:rsidRDefault="00801708" w:rsidP="00801708">
            <w:pPr>
              <w:spacing w:before="0"/>
              <w:rPr>
                <w:del w:id="3365" w:author="Jason Polis" w:date="2022-04-21T10:54:00Z"/>
                <w:rFonts w:ascii="Calibri" w:eastAsia="Times New Roman" w:hAnsi="Calibri" w:cs="Calibri"/>
                <w:color w:val="000000"/>
                <w:sz w:val="22"/>
                <w:szCs w:val="22"/>
                <w:lang w:val="en-GB" w:eastAsia="en-GB"/>
              </w:rPr>
            </w:pPr>
            <w:del w:id="3366" w:author="Jason Polis" w:date="2022-04-21T10:54:00Z">
              <w:r w:rsidRPr="00364C05">
                <w:rPr>
                  <w:rFonts w:ascii="Calibri" w:eastAsia="Times New Roman" w:hAnsi="Calibri" w:cs="Calibri"/>
                  <w:color w:val="000000"/>
                  <w:sz w:val="22"/>
                  <w:szCs w:val="22"/>
                  <w:lang w:val="en-GB" w:eastAsia="en-GB"/>
                </w:rPr>
                <w:delText>extensionList</w:delText>
              </w:r>
            </w:del>
          </w:p>
        </w:tc>
        <w:tc>
          <w:tcPr>
            <w:tcW w:w="4658" w:type="dxa"/>
          </w:tcPr>
          <w:p w14:paraId="285DC98D" w14:textId="77777777" w:rsidR="00801708" w:rsidRPr="00364C05" w:rsidRDefault="00801708" w:rsidP="00801708">
            <w:pPr>
              <w:spacing w:before="0"/>
              <w:rPr>
                <w:del w:id="3367" w:author="Jason Polis" w:date="2022-04-21T10:54:00Z"/>
                <w:rFonts w:ascii="Calibri" w:eastAsia="Times New Roman" w:hAnsi="Calibri" w:cs="Calibri"/>
                <w:color w:val="000000"/>
                <w:sz w:val="22"/>
                <w:szCs w:val="22"/>
                <w:lang w:val="en-GB" w:eastAsia="en-GB"/>
              </w:rPr>
            </w:pPr>
            <w:del w:id="3368" w:author="Jason Polis" w:date="2022-04-21T10:54:00Z">
              <w:r w:rsidRPr="00554D6F">
                <w:rPr>
                  <w:rFonts w:ascii="Calibri" w:eastAsia="Times New Roman" w:hAnsi="Calibri" w:cs="Calibri"/>
                  <w:color w:val="000000"/>
                  <w:sz w:val="22"/>
                  <w:szCs w:val="22"/>
                  <w:lang w:val="en-GB" w:eastAsia="en-GB"/>
                </w:rPr>
                <w:delText>SplmtryData</w:delText>
              </w:r>
            </w:del>
          </w:p>
        </w:tc>
        <w:tc>
          <w:tcPr>
            <w:tcW w:w="1602" w:type="dxa"/>
          </w:tcPr>
          <w:p w14:paraId="310A0169" w14:textId="77777777" w:rsidR="00801708" w:rsidRPr="00364C05" w:rsidRDefault="00801708" w:rsidP="00801708">
            <w:pPr>
              <w:spacing w:before="0"/>
              <w:rPr>
                <w:del w:id="3369" w:author="Jason Polis" w:date="2022-04-21T10:54:00Z"/>
                <w:rFonts w:ascii="Calibri" w:eastAsia="Times New Roman" w:hAnsi="Calibri" w:cs="Calibri"/>
                <w:color w:val="000000"/>
                <w:sz w:val="22"/>
                <w:szCs w:val="22"/>
                <w:lang w:val="en-GB" w:eastAsia="en-GB"/>
              </w:rPr>
            </w:pPr>
          </w:p>
        </w:tc>
      </w:tr>
      <w:tr w:rsidR="00801708" w:rsidRPr="00364C05" w14:paraId="4DBA7822" w14:textId="77777777" w:rsidTr="009C2973">
        <w:trPr>
          <w:trHeight w:val="288"/>
          <w:del w:id="3370" w:author="Jason Polis" w:date="2022-04-21T10:54:00Z"/>
        </w:trPr>
        <w:tc>
          <w:tcPr>
            <w:tcW w:w="2708" w:type="dxa"/>
            <w:noWrap/>
            <w:hideMark/>
          </w:tcPr>
          <w:p w14:paraId="559DDB78" w14:textId="77777777" w:rsidR="00801708" w:rsidRPr="00364C05" w:rsidRDefault="00801708" w:rsidP="00801708">
            <w:pPr>
              <w:spacing w:before="0"/>
              <w:rPr>
                <w:del w:id="3371" w:author="Jason Polis" w:date="2022-04-21T10:54:00Z"/>
                <w:rFonts w:ascii="Calibri" w:eastAsia="Times New Roman" w:hAnsi="Calibri" w:cs="Calibri"/>
                <w:color w:val="000000"/>
                <w:sz w:val="22"/>
                <w:szCs w:val="22"/>
                <w:lang w:val="en-GB" w:eastAsia="en-GB"/>
              </w:rPr>
            </w:pPr>
          </w:p>
        </w:tc>
        <w:tc>
          <w:tcPr>
            <w:tcW w:w="4658" w:type="dxa"/>
          </w:tcPr>
          <w:p w14:paraId="23F95F91" w14:textId="77777777" w:rsidR="00801708" w:rsidRPr="00364C05" w:rsidRDefault="00801708" w:rsidP="00801708">
            <w:pPr>
              <w:spacing w:before="0"/>
              <w:rPr>
                <w:del w:id="3372" w:author="Jason Polis" w:date="2022-04-21T10:54:00Z"/>
                <w:rFonts w:ascii="Calibri" w:eastAsia="Times New Roman" w:hAnsi="Calibri" w:cs="Calibri"/>
                <w:color w:val="000000"/>
                <w:sz w:val="22"/>
                <w:szCs w:val="22"/>
                <w:lang w:val="en-GB" w:eastAsia="en-GB"/>
              </w:rPr>
            </w:pPr>
            <w:del w:id="3373" w:author="Jason Polis" w:date="2022-04-21T10:54:00Z">
              <w:r w:rsidRPr="005D69EA">
                <w:rPr>
                  <w:rFonts w:ascii="Calibri" w:eastAsia="Times New Roman" w:hAnsi="Calibri" w:cs="Calibri"/>
                  <w:color w:val="000000"/>
                  <w:sz w:val="22"/>
                  <w:szCs w:val="22"/>
                  <w:lang w:val="en-GB" w:eastAsia="en-GB"/>
                </w:rPr>
                <w:delText>PmtInf/PmtMtd</w:delText>
              </w:r>
            </w:del>
          </w:p>
        </w:tc>
        <w:tc>
          <w:tcPr>
            <w:tcW w:w="1602" w:type="dxa"/>
          </w:tcPr>
          <w:p w14:paraId="30D3F067" w14:textId="77777777" w:rsidR="00801708" w:rsidRPr="00364C05" w:rsidRDefault="00801708" w:rsidP="00801708">
            <w:pPr>
              <w:spacing w:before="0"/>
              <w:rPr>
                <w:del w:id="3374" w:author="Jason Polis" w:date="2022-04-21T10:54:00Z"/>
                <w:rFonts w:ascii="Calibri" w:eastAsia="Times New Roman" w:hAnsi="Calibri" w:cs="Calibri"/>
                <w:color w:val="000000"/>
                <w:sz w:val="22"/>
                <w:szCs w:val="22"/>
                <w:lang w:val="en-GB" w:eastAsia="en-GB"/>
              </w:rPr>
            </w:pPr>
            <w:del w:id="3375" w:author="Jason Polis" w:date="2022-04-21T10:54:00Z">
              <w:r w:rsidRPr="002C32A7">
                <w:rPr>
                  <w:rFonts w:ascii="Calibri" w:eastAsia="Times New Roman" w:hAnsi="Calibri" w:cs="Calibri"/>
                  <w:color w:val="000000"/>
                  <w:sz w:val="22"/>
                  <w:szCs w:val="22"/>
                  <w:lang w:val="en-GB" w:eastAsia="en-GB"/>
                </w:rPr>
                <w:delText>make optional</w:delText>
              </w:r>
            </w:del>
          </w:p>
        </w:tc>
      </w:tr>
      <w:tr w:rsidR="00801708" w14:paraId="322E3D0C" w14:textId="77777777" w:rsidTr="009C2973">
        <w:trPr>
          <w:del w:id="3376" w:author="Jason Polis" w:date="2022-04-21T10:54:00Z"/>
        </w:trPr>
        <w:tc>
          <w:tcPr>
            <w:tcW w:w="2708" w:type="dxa"/>
          </w:tcPr>
          <w:p w14:paraId="059F8C98" w14:textId="77777777" w:rsidR="00801708" w:rsidRPr="00364C05" w:rsidRDefault="00801708" w:rsidP="00801708">
            <w:pPr>
              <w:spacing w:before="0"/>
              <w:rPr>
                <w:del w:id="3377" w:author="Jason Polis" w:date="2022-04-21T10:54:00Z"/>
                <w:rFonts w:ascii="Calibri" w:eastAsia="Times New Roman" w:hAnsi="Calibri" w:cs="Calibri"/>
                <w:color w:val="000000"/>
                <w:sz w:val="22"/>
                <w:szCs w:val="22"/>
                <w:lang w:val="en-GB" w:eastAsia="en-GB"/>
              </w:rPr>
            </w:pPr>
          </w:p>
        </w:tc>
        <w:tc>
          <w:tcPr>
            <w:tcW w:w="4658" w:type="dxa"/>
          </w:tcPr>
          <w:p w14:paraId="54E14755" w14:textId="77777777" w:rsidR="00801708" w:rsidRPr="00364C05" w:rsidRDefault="00801708" w:rsidP="00801708">
            <w:pPr>
              <w:spacing w:before="0"/>
              <w:rPr>
                <w:del w:id="3378" w:author="Jason Polis" w:date="2022-04-21T10:54:00Z"/>
                <w:rFonts w:ascii="Calibri" w:eastAsia="Times New Roman" w:hAnsi="Calibri" w:cs="Calibri"/>
                <w:color w:val="000000"/>
                <w:sz w:val="22"/>
                <w:szCs w:val="22"/>
                <w:lang w:val="en-GB" w:eastAsia="en-GB"/>
              </w:rPr>
            </w:pPr>
            <w:del w:id="3379" w:author="Jason Polis" w:date="2022-04-21T10:54:00Z">
              <w:r w:rsidRPr="005D69EA">
                <w:rPr>
                  <w:rFonts w:ascii="Calibri" w:eastAsia="Times New Roman" w:hAnsi="Calibri" w:cs="Calibri"/>
                  <w:color w:val="000000"/>
                  <w:sz w:val="22"/>
                  <w:szCs w:val="22"/>
                  <w:lang w:val="en-GB" w:eastAsia="en-GB"/>
                </w:rPr>
                <w:delText>PmtInf/ReqdExctnDt</w:delText>
              </w:r>
              <w:r>
                <w:rPr>
                  <w:rFonts w:ascii="Calibri" w:eastAsia="Times New Roman" w:hAnsi="Calibri" w:cs="Calibri"/>
                  <w:color w:val="000000"/>
                  <w:sz w:val="22"/>
                  <w:szCs w:val="22"/>
                  <w:lang w:val="en-GB" w:eastAsia="en-GB"/>
                </w:rPr>
                <w:delText>Tm</w:delText>
              </w:r>
            </w:del>
          </w:p>
        </w:tc>
        <w:tc>
          <w:tcPr>
            <w:tcW w:w="1602" w:type="dxa"/>
          </w:tcPr>
          <w:p w14:paraId="617A76D9" w14:textId="77777777" w:rsidR="00801708" w:rsidRPr="00364C05" w:rsidRDefault="00801708" w:rsidP="00801708">
            <w:pPr>
              <w:spacing w:before="0"/>
              <w:rPr>
                <w:del w:id="3380" w:author="Jason Polis" w:date="2022-04-21T10:54:00Z"/>
                <w:rFonts w:ascii="Calibri" w:eastAsia="Times New Roman" w:hAnsi="Calibri" w:cs="Calibri"/>
                <w:color w:val="000000"/>
                <w:sz w:val="22"/>
                <w:szCs w:val="22"/>
                <w:lang w:val="en-GB" w:eastAsia="en-GB"/>
              </w:rPr>
            </w:pPr>
            <w:del w:id="3381" w:author="Jason Polis" w:date="2022-04-21T10:54:00Z">
              <w:r w:rsidRPr="002C32A7">
                <w:rPr>
                  <w:rFonts w:ascii="Calibri" w:eastAsia="Times New Roman" w:hAnsi="Calibri" w:cs="Calibri"/>
                  <w:color w:val="000000"/>
                  <w:sz w:val="22"/>
                  <w:szCs w:val="22"/>
                  <w:lang w:val="en-GB" w:eastAsia="en-GB"/>
                </w:rPr>
                <w:delText>make optional</w:delText>
              </w:r>
            </w:del>
          </w:p>
        </w:tc>
      </w:tr>
      <w:tr w:rsidR="00801708" w14:paraId="5F213FF7" w14:textId="77777777" w:rsidTr="009C2973">
        <w:trPr>
          <w:del w:id="3382" w:author="Jason Polis" w:date="2022-04-21T10:54:00Z"/>
        </w:trPr>
        <w:tc>
          <w:tcPr>
            <w:tcW w:w="2708" w:type="dxa"/>
          </w:tcPr>
          <w:p w14:paraId="32E8C383" w14:textId="77777777" w:rsidR="00801708" w:rsidRPr="00364C05" w:rsidRDefault="00801708" w:rsidP="00801708">
            <w:pPr>
              <w:spacing w:before="0"/>
              <w:rPr>
                <w:del w:id="3383" w:author="Jason Polis" w:date="2022-04-21T10:54:00Z"/>
                <w:rFonts w:ascii="Calibri" w:eastAsia="Times New Roman" w:hAnsi="Calibri" w:cs="Calibri"/>
                <w:color w:val="000000"/>
                <w:sz w:val="22"/>
                <w:szCs w:val="22"/>
                <w:lang w:val="en-GB" w:eastAsia="en-GB"/>
              </w:rPr>
            </w:pPr>
          </w:p>
        </w:tc>
        <w:tc>
          <w:tcPr>
            <w:tcW w:w="4658" w:type="dxa"/>
          </w:tcPr>
          <w:p w14:paraId="26A13D60" w14:textId="77777777" w:rsidR="00801708" w:rsidRPr="00730084" w:rsidRDefault="00801708" w:rsidP="00801708">
            <w:pPr>
              <w:spacing w:before="0"/>
              <w:rPr>
                <w:del w:id="3384" w:author="Jason Polis" w:date="2022-04-21T10:54:00Z"/>
                <w:rFonts w:ascii="Calibri" w:eastAsia="Times New Roman" w:hAnsi="Calibri" w:cs="Calibri"/>
                <w:color w:val="000000"/>
                <w:sz w:val="22"/>
                <w:szCs w:val="22"/>
                <w:lang w:val="en-GB" w:eastAsia="en-GB"/>
              </w:rPr>
            </w:pPr>
            <w:del w:id="3385" w:author="Jason Polis" w:date="2022-04-21T10:54:00Z">
              <w:r w:rsidRPr="00730084">
                <w:rPr>
                  <w:rFonts w:ascii="Calibri" w:eastAsia="Times New Roman" w:hAnsi="Calibri" w:cs="Calibri"/>
                  <w:color w:val="000000"/>
                  <w:sz w:val="22"/>
                  <w:szCs w:val="22"/>
                  <w:lang w:val="en-GB" w:eastAsia="en-GB"/>
                </w:rPr>
                <w:delText>PmtInf/CdtTrfTx/PmtId</w:delText>
              </w:r>
            </w:del>
          </w:p>
        </w:tc>
        <w:tc>
          <w:tcPr>
            <w:tcW w:w="1602" w:type="dxa"/>
          </w:tcPr>
          <w:p w14:paraId="12BC5BFA" w14:textId="77777777" w:rsidR="00801708" w:rsidRPr="002C32A7" w:rsidRDefault="00801708" w:rsidP="00801708">
            <w:pPr>
              <w:spacing w:before="0"/>
              <w:rPr>
                <w:del w:id="3386" w:author="Jason Polis" w:date="2022-04-21T10:54:00Z"/>
                <w:rFonts w:ascii="Calibri" w:eastAsia="Times New Roman" w:hAnsi="Calibri" w:cs="Calibri"/>
                <w:color w:val="000000"/>
                <w:sz w:val="22"/>
                <w:szCs w:val="22"/>
                <w:lang w:val="en-GB" w:eastAsia="en-GB"/>
              </w:rPr>
            </w:pPr>
            <w:del w:id="3387" w:author="Jason Polis" w:date="2022-04-21T10:54:00Z">
              <w:r w:rsidRPr="002C32A7">
                <w:rPr>
                  <w:rFonts w:ascii="Calibri" w:eastAsia="Times New Roman" w:hAnsi="Calibri" w:cs="Calibri"/>
                  <w:color w:val="000000"/>
                  <w:sz w:val="22"/>
                  <w:szCs w:val="22"/>
                  <w:lang w:val="en-GB" w:eastAsia="en-GB"/>
                </w:rPr>
                <w:delText>make optional</w:delText>
              </w:r>
            </w:del>
          </w:p>
        </w:tc>
      </w:tr>
      <w:tr w:rsidR="00801708" w14:paraId="65EC8995" w14:textId="77777777" w:rsidTr="009C2973">
        <w:trPr>
          <w:del w:id="3388" w:author="Jason Polis" w:date="2022-04-21T10:54:00Z"/>
        </w:trPr>
        <w:tc>
          <w:tcPr>
            <w:tcW w:w="2708" w:type="dxa"/>
          </w:tcPr>
          <w:p w14:paraId="199FBEC6" w14:textId="77777777" w:rsidR="00801708" w:rsidRPr="00364C05" w:rsidRDefault="00801708" w:rsidP="00801708">
            <w:pPr>
              <w:spacing w:before="0"/>
              <w:rPr>
                <w:del w:id="3389" w:author="Jason Polis" w:date="2022-04-21T10:54:00Z"/>
                <w:rFonts w:ascii="Calibri" w:eastAsia="Times New Roman" w:hAnsi="Calibri" w:cs="Calibri"/>
                <w:color w:val="000000"/>
                <w:sz w:val="22"/>
                <w:szCs w:val="22"/>
                <w:lang w:val="en-GB" w:eastAsia="en-GB"/>
              </w:rPr>
            </w:pPr>
          </w:p>
        </w:tc>
        <w:tc>
          <w:tcPr>
            <w:tcW w:w="4658" w:type="dxa"/>
          </w:tcPr>
          <w:p w14:paraId="206675D1" w14:textId="77777777" w:rsidR="00801708" w:rsidRPr="00730084" w:rsidRDefault="00801708" w:rsidP="00801708">
            <w:pPr>
              <w:spacing w:before="0"/>
              <w:rPr>
                <w:del w:id="3390" w:author="Jason Polis" w:date="2022-04-21T10:54:00Z"/>
                <w:rFonts w:ascii="Calibri" w:eastAsia="Times New Roman" w:hAnsi="Calibri" w:cs="Calibri"/>
                <w:color w:val="000000"/>
                <w:sz w:val="22"/>
                <w:szCs w:val="22"/>
                <w:lang w:val="en-GB" w:eastAsia="en-GB"/>
              </w:rPr>
            </w:pPr>
            <w:del w:id="3391" w:author="Jason Polis" w:date="2022-04-21T10:54:00Z">
              <w:r w:rsidRPr="00801708">
                <w:rPr>
                  <w:rFonts w:ascii="Calibri" w:eastAsia="Times New Roman" w:hAnsi="Calibri" w:cs="Calibri"/>
                  <w:color w:val="000000"/>
                  <w:sz w:val="22"/>
                  <w:szCs w:val="22"/>
                  <w:lang w:val="en-GB" w:eastAsia="en-GB"/>
                </w:rPr>
                <w:delText>PmtInf/ReqdExctnDt</w:delText>
              </w:r>
            </w:del>
          </w:p>
        </w:tc>
        <w:tc>
          <w:tcPr>
            <w:tcW w:w="1602" w:type="dxa"/>
          </w:tcPr>
          <w:p w14:paraId="15C29C22" w14:textId="77777777" w:rsidR="00801708" w:rsidRPr="002C32A7" w:rsidRDefault="00801708" w:rsidP="00801708">
            <w:pPr>
              <w:spacing w:before="0"/>
              <w:rPr>
                <w:del w:id="3392" w:author="Jason Polis" w:date="2022-04-21T10:54:00Z"/>
                <w:rFonts w:ascii="Calibri" w:eastAsia="Times New Roman" w:hAnsi="Calibri" w:cs="Calibri"/>
                <w:color w:val="000000"/>
                <w:sz w:val="22"/>
                <w:szCs w:val="22"/>
                <w:lang w:val="en-GB" w:eastAsia="en-GB"/>
              </w:rPr>
            </w:pPr>
            <w:del w:id="3393" w:author="Jason Polis" w:date="2022-04-21T10:54:00Z">
              <w:r w:rsidRPr="002C32A7">
                <w:rPr>
                  <w:rFonts w:ascii="Calibri" w:eastAsia="Times New Roman" w:hAnsi="Calibri" w:cs="Calibri"/>
                  <w:color w:val="000000"/>
                  <w:sz w:val="22"/>
                  <w:szCs w:val="22"/>
                  <w:lang w:val="en-GB" w:eastAsia="en-GB"/>
                </w:rPr>
                <w:delText>make optional</w:delText>
              </w:r>
            </w:del>
          </w:p>
        </w:tc>
      </w:tr>
      <w:tr w:rsidR="00801708" w14:paraId="61FFD13A" w14:textId="77777777" w:rsidTr="009C2973">
        <w:trPr>
          <w:del w:id="3394" w:author="Jason Polis" w:date="2022-04-21T10:54:00Z"/>
        </w:trPr>
        <w:tc>
          <w:tcPr>
            <w:tcW w:w="2708" w:type="dxa"/>
          </w:tcPr>
          <w:p w14:paraId="3E67130A" w14:textId="77777777" w:rsidR="00801708" w:rsidRPr="00364C05" w:rsidRDefault="00801708" w:rsidP="00801708">
            <w:pPr>
              <w:spacing w:before="0"/>
              <w:rPr>
                <w:del w:id="3395" w:author="Jason Polis" w:date="2022-04-21T10:54:00Z"/>
                <w:rFonts w:ascii="Calibri" w:eastAsia="Times New Roman" w:hAnsi="Calibri" w:cs="Calibri"/>
                <w:color w:val="000000"/>
                <w:sz w:val="22"/>
                <w:szCs w:val="22"/>
                <w:lang w:val="en-GB" w:eastAsia="en-GB"/>
              </w:rPr>
            </w:pPr>
          </w:p>
        </w:tc>
        <w:tc>
          <w:tcPr>
            <w:tcW w:w="4658" w:type="dxa"/>
          </w:tcPr>
          <w:p w14:paraId="13522E6B" w14:textId="77777777" w:rsidR="00801708" w:rsidRPr="00801708" w:rsidRDefault="00801708" w:rsidP="00801708">
            <w:pPr>
              <w:spacing w:before="0"/>
              <w:rPr>
                <w:del w:id="3396" w:author="Jason Polis" w:date="2022-04-21T10:54:00Z"/>
                <w:rFonts w:ascii="Calibri" w:eastAsia="Times New Roman" w:hAnsi="Calibri" w:cs="Calibri"/>
                <w:color w:val="000000"/>
                <w:sz w:val="22"/>
                <w:szCs w:val="22"/>
                <w:lang w:val="en-GB" w:eastAsia="en-GB"/>
              </w:rPr>
            </w:pPr>
            <w:del w:id="3397" w:author="Jason Polis" w:date="2022-04-21T10:54:00Z">
              <w:r w:rsidRPr="00801708">
                <w:rPr>
                  <w:rFonts w:ascii="Calibri" w:eastAsia="Times New Roman" w:hAnsi="Calibri" w:cs="Calibri"/>
                  <w:color w:val="000000"/>
                  <w:sz w:val="22"/>
                  <w:szCs w:val="22"/>
                  <w:lang w:val="en-GB" w:eastAsia="en-GB"/>
                </w:rPr>
                <w:delText>PmtInf/DbtrAcct</w:delText>
              </w:r>
            </w:del>
          </w:p>
        </w:tc>
        <w:tc>
          <w:tcPr>
            <w:tcW w:w="1602" w:type="dxa"/>
          </w:tcPr>
          <w:p w14:paraId="52CB72CC" w14:textId="77777777" w:rsidR="00801708" w:rsidRPr="002C32A7" w:rsidRDefault="00801708" w:rsidP="00801708">
            <w:pPr>
              <w:spacing w:before="0"/>
              <w:rPr>
                <w:del w:id="3398" w:author="Jason Polis" w:date="2022-04-21T10:54:00Z"/>
                <w:rFonts w:ascii="Calibri" w:eastAsia="Times New Roman" w:hAnsi="Calibri" w:cs="Calibri"/>
                <w:color w:val="000000"/>
                <w:sz w:val="22"/>
                <w:szCs w:val="22"/>
                <w:lang w:val="en-GB" w:eastAsia="en-GB"/>
              </w:rPr>
            </w:pPr>
            <w:del w:id="3399" w:author="Jason Polis" w:date="2022-04-21T10:54:00Z">
              <w:r w:rsidRPr="002C32A7">
                <w:rPr>
                  <w:rFonts w:ascii="Calibri" w:eastAsia="Times New Roman" w:hAnsi="Calibri" w:cs="Calibri"/>
                  <w:color w:val="000000"/>
                  <w:sz w:val="22"/>
                  <w:szCs w:val="22"/>
                  <w:lang w:val="en-GB" w:eastAsia="en-GB"/>
                </w:rPr>
                <w:delText>make optional</w:delText>
              </w:r>
            </w:del>
          </w:p>
        </w:tc>
      </w:tr>
    </w:tbl>
    <w:p w14:paraId="2E0A8519" w14:textId="77777777" w:rsidR="00EB33B4" w:rsidRDefault="00EB33B4" w:rsidP="00730C4A">
      <w:pPr>
        <w:spacing w:before="100" w:beforeAutospacing="1"/>
        <w:rPr>
          <w:del w:id="3400" w:author="Jason Polis" w:date="2022-04-21T10:54:00Z"/>
          <w:lang w:val="en-GB"/>
        </w:rPr>
      </w:pPr>
    </w:p>
    <w:p w14:paraId="64A0E08E" w14:textId="77777777" w:rsidR="0009429E" w:rsidRDefault="0009429E">
      <w:pPr>
        <w:spacing w:before="0"/>
        <w:rPr>
          <w:del w:id="3401" w:author="Jason Polis" w:date="2022-04-21T10:54:00Z"/>
          <w:lang w:val="en-GB"/>
        </w:rPr>
      </w:pPr>
      <w:del w:id="3402" w:author="Jason Polis" w:date="2022-04-21T10:54:00Z">
        <w:r>
          <w:rPr>
            <w:lang w:val="en-GB"/>
          </w:rPr>
          <w:br w:type="page"/>
        </w:r>
      </w:del>
    </w:p>
    <w:tbl>
      <w:tblPr>
        <w:tblStyle w:val="TableGrid"/>
        <w:tblW w:w="0" w:type="auto"/>
        <w:tblLook w:val="04A0" w:firstRow="1" w:lastRow="0" w:firstColumn="1" w:lastColumn="0" w:noHBand="0" w:noVBand="1"/>
      </w:tblPr>
      <w:tblGrid>
        <w:gridCol w:w="2830"/>
        <w:gridCol w:w="4536"/>
        <w:gridCol w:w="1602"/>
      </w:tblGrid>
      <w:tr w:rsidR="00C905A6" w:rsidRPr="00364C05" w14:paraId="1CC81353" w14:textId="77777777" w:rsidTr="003C52CE">
        <w:trPr>
          <w:del w:id="3403" w:author="Jason Polis" w:date="2022-04-21T10:54:00Z"/>
        </w:trPr>
        <w:tc>
          <w:tcPr>
            <w:tcW w:w="2830" w:type="dxa"/>
          </w:tcPr>
          <w:p w14:paraId="0AD38493" w14:textId="77777777" w:rsidR="00C905A6" w:rsidRPr="00364C05" w:rsidRDefault="00C905A6" w:rsidP="00C905A6">
            <w:pPr>
              <w:spacing w:before="0"/>
              <w:rPr>
                <w:del w:id="3404" w:author="Jason Polis" w:date="2022-04-21T10:54:00Z"/>
                <w:rFonts w:ascii="Calibri" w:eastAsia="Times New Roman" w:hAnsi="Calibri" w:cs="Calibri"/>
                <w:color w:val="000000"/>
                <w:sz w:val="22"/>
                <w:szCs w:val="22"/>
                <w:lang w:val="en-GB" w:eastAsia="en-GB"/>
              </w:rPr>
            </w:pPr>
            <w:del w:id="3405" w:author="Jason Polis" w:date="2022-04-21T10:54:00Z">
              <w:r w:rsidRPr="0009429E">
                <w:rPr>
                  <w:rFonts w:ascii="Calibri" w:eastAsia="Times New Roman" w:hAnsi="Calibri" w:cs="Calibri"/>
                  <w:color w:val="000000"/>
                  <w:sz w:val="22"/>
                  <w:szCs w:val="22"/>
                  <w:lang w:val="en-GB" w:eastAsia="en-GB"/>
                </w:rPr>
                <w:lastRenderedPageBreak/>
                <w:delText>Return Quote Information</w:delText>
              </w:r>
            </w:del>
          </w:p>
        </w:tc>
        <w:tc>
          <w:tcPr>
            <w:tcW w:w="4536" w:type="dxa"/>
          </w:tcPr>
          <w:p w14:paraId="6F91BED6" w14:textId="77777777" w:rsidR="00C905A6" w:rsidRPr="0009429E" w:rsidRDefault="00C905A6" w:rsidP="00C905A6">
            <w:pPr>
              <w:spacing w:before="0"/>
              <w:rPr>
                <w:del w:id="3406" w:author="Jason Polis" w:date="2022-04-21T10:54:00Z"/>
                <w:rFonts w:ascii="Calibri" w:eastAsia="Times New Roman" w:hAnsi="Calibri" w:cs="Calibri"/>
                <w:color w:val="000000"/>
                <w:sz w:val="22"/>
                <w:szCs w:val="22"/>
                <w:lang w:val="en-GB" w:eastAsia="en-GB"/>
              </w:rPr>
            </w:pPr>
            <w:del w:id="3407" w:author="Jason Polis" w:date="2022-04-21T10:54:00Z">
              <w:r w:rsidRPr="0009429E">
                <w:rPr>
                  <w:rFonts w:ascii="Calibri" w:eastAsia="Times New Roman" w:hAnsi="Calibri" w:cs="Calibri"/>
                  <w:color w:val="000000"/>
                  <w:sz w:val="22"/>
                  <w:szCs w:val="22"/>
                  <w:lang w:val="en-GB" w:eastAsia="en-GB"/>
                </w:rPr>
                <w:delText>pain.002.001.12 CustomerPaymentStatusReportV12</w:delText>
              </w:r>
            </w:del>
          </w:p>
        </w:tc>
        <w:tc>
          <w:tcPr>
            <w:tcW w:w="1602" w:type="dxa"/>
          </w:tcPr>
          <w:p w14:paraId="455303DD" w14:textId="77777777" w:rsidR="00C905A6" w:rsidRPr="0009429E" w:rsidRDefault="00C905A6" w:rsidP="00C905A6">
            <w:pPr>
              <w:spacing w:before="0"/>
              <w:rPr>
                <w:del w:id="3408" w:author="Jason Polis" w:date="2022-04-21T10:54:00Z"/>
                <w:rFonts w:ascii="Calibri" w:eastAsia="Times New Roman" w:hAnsi="Calibri" w:cs="Calibri"/>
                <w:color w:val="000000"/>
                <w:sz w:val="22"/>
                <w:szCs w:val="22"/>
                <w:lang w:val="en-GB" w:eastAsia="en-GB"/>
              </w:rPr>
            </w:pPr>
          </w:p>
        </w:tc>
      </w:tr>
      <w:tr w:rsidR="00C725C8" w:rsidRPr="00364C05" w14:paraId="04EDA47E" w14:textId="77777777" w:rsidTr="003C52CE">
        <w:trPr>
          <w:del w:id="3409" w:author="Jason Polis" w:date="2022-04-21T10:54:00Z"/>
        </w:trPr>
        <w:tc>
          <w:tcPr>
            <w:tcW w:w="2830" w:type="dxa"/>
          </w:tcPr>
          <w:p w14:paraId="429A090E" w14:textId="77777777" w:rsidR="00C725C8" w:rsidRPr="008C3912" w:rsidRDefault="00C725C8" w:rsidP="00C725C8">
            <w:pPr>
              <w:spacing w:before="0"/>
              <w:rPr>
                <w:del w:id="3410" w:author="Jason Polis" w:date="2022-04-21T10:54:00Z"/>
                <w:rFonts w:ascii="Calibri" w:eastAsia="Times New Roman" w:hAnsi="Calibri" w:cs="Calibri"/>
                <w:color w:val="000000"/>
                <w:sz w:val="22"/>
                <w:szCs w:val="22"/>
                <w:lang w:val="en-GB" w:eastAsia="en-GB"/>
              </w:rPr>
            </w:pPr>
          </w:p>
        </w:tc>
        <w:tc>
          <w:tcPr>
            <w:tcW w:w="4536" w:type="dxa"/>
          </w:tcPr>
          <w:p w14:paraId="2A5A36E1" w14:textId="77777777" w:rsidR="00C725C8" w:rsidRPr="0025066D" w:rsidRDefault="00C725C8" w:rsidP="00C725C8">
            <w:pPr>
              <w:spacing w:before="0"/>
              <w:rPr>
                <w:del w:id="3411" w:author="Jason Polis" w:date="2022-04-21T10:54:00Z"/>
                <w:rFonts w:ascii="Calibri" w:eastAsia="Times New Roman" w:hAnsi="Calibri" w:cs="Calibri"/>
                <w:color w:val="000000"/>
                <w:sz w:val="22"/>
                <w:szCs w:val="22"/>
                <w:lang w:val="en-GB" w:eastAsia="en-GB"/>
              </w:rPr>
            </w:pPr>
            <w:del w:id="3412" w:author="Jason Polis" w:date="2022-04-21T10:54:00Z">
              <w:r w:rsidRPr="00C725C8">
                <w:rPr>
                  <w:rFonts w:ascii="Calibri" w:eastAsia="Times New Roman" w:hAnsi="Calibri" w:cs="Calibri"/>
                  <w:color w:val="000000"/>
                  <w:sz w:val="22"/>
                  <w:szCs w:val="22"/>
                  <w:lang w:val="en-GB" w:eastAsia="en-GB"/>
                </w:rPr>
                <w:delText>GrpHdr</w:delText>
              </w:r>
            </w:del>
          </w:p>
        </w:tc>
        <w:tc>
          <w:tcPr>
            <w:tcW w:w="1602" w:type="dxa"/>
          </w:tcPr>
          <w:p w14:paraId="61F81294" w14:textId="77777777" w:rsidR="00C725C8" w:rsidRPr="0009429E" w:rsidRDefault="00C725C8" w:rsidP="00C725C8">
            <w:pPr>
              <w:spacing w:before="0"/>
              <w:rPr>
                <w:del w:id="3413" w:author="Jason Polis" w:date="2022-04-21T10:54:00Z"/>
                <w:rFonts w:ascii="Calibri" w:eastAsia="Times New Roman" w:hAnsi="Calibri" w:cs="Calibri"/>
                <w:color w:val="000000"/>
                <w:sz w:val="22"/>
                <w:szCs w:val="22"/>
                <w:lang w:val="en-GB" w:eastAsia="en-GB"/>
              </w:rPr>
            </w:pPr>
            <w:del w:id="3414" w:author="Jason Polis" w:date="2022-04-21T10:54:00Z">
              <w:r w:rsidRPr="002C32A7">
                <w:rPr>
                  <w:rFonts w:ascii="Calibri" w:eastAsia="Times New Roman" w:hAnsi="Calibri" w:cs="Calibri"/>
                  <w:color w:val="000000"/>
                  <w:sz w:val="22"/>
                  <w:szCs w:val="22"/>
                  <w:lang w:val="en-GB" w:eastAsia="en-GB"/>
                </w:rPr>
                <w:delText>make optional</w:delText>
              </w:r>
            </w:del>
          </w:p>
        </w:tc>
      </w:tr>
      <w:tr w:rsidR="00C725C8" w:rsidRPr="00364C05" w14:paraId="4B118C3A" w14:textId="77777777" w:rsidTr="003C52CE">
        <w:trPr>
          <w:del w:id="3415" w:author="Jason Polis" w:date="2022-04-21T10:54:00Z"/>
        </w:trPr>
        <w:tc>
          <w:tcPr>
            <w:tcW w:w="2830" w:type="dxa"/>
          </w:tcPr>
          <w:p w14:paraId="2BCC1864" w14:textId="77777777" w:rsidR="00C725C8" w:rsidRPr="008C3912" w:rsidRDefault="00C725C8" w:rsidP="00C725C8">
            <w:pPr>
              <w:spacing w:before="0"/>
              <w:rPr>
                <w:del w:id="3416" w:author="Jason Polis" w:date="2022-04-21T10:54:00Z"/>
                <w:rFonts w:ascii="Calibri" w:eastAsia="Times New Roman" w:hAnsi="Calibri" w:cs="Calibri"/>
                <w:color w:val="000000"/>
                <w:sz w:val="22"/>
                <w:szCs w:val="22"/>
                <w:lang w:val="en-GB" w:eastAsia="en-GB"/>
              </w:rPr>
            </w:pPr>
          </w:p>
        </w:tc>
        <w:tc>
          <w:tcPr>
            <w:tcW w:w="4536" w:type="dxa"/>
          </w:tcPr>
          <w:p w14:paraId="4FD08B05" w14:textId="77777777" w:rsidR="00C725C8" w:rsidRPr="0025066D" w:rsidRDefault="00C725C8" w:rsidP="00C725C8">
            <w:pPr>
              <w:spacing w:before="0"/>
              <w:rPr>
                <w:del w:id="3417" w:author="Jason Polis" w:date="2022-04-21T10:54:00Z"/>
                <w:rFonts w:ascii="Calibri" w:eastAsia="Times New Roman" w:hAnsi="Calibri" w:cs="Calibri"/>
                <w:color w:val="000000"/>
                <w:sz w:val="22"/>
                <w:szCs w:val="22"/>
                <w:lang w:val="en-GB" w:eastAsia="en-GB"/>
              </w:rPr>
            </w:pPr>
            <w:del w:id="3418" w:author="Jason Polis" w:date="2022-04-21T10:54:00Z">
              <w:r w:rsidRPr="00C725C8">
                <w:rPr>
                  <w:rFonts w:ascii="Calibri" w:eastAsia="Times New Roman" w:hAnsi="Calibri" w:cs="Calibri"/>
                  <w:color w:val="000000"/>
                  <w:sz w:val="22"/>
                  <w:szCs w:val="22"/>
                  <w:lang w:val="en-GB" w:eastAsia="en-GB"/>
                </w:rPr>
                <w:delText>OrgnlGrpInfAndSts</w:delText>
              </w:r>
            </w:del>
          </w:p>
        </w:tc>
        <w:tc>
          <w:tcPr>
            <w:tcW w:w="1602" w:type="dxa"/>
          </w:tcPr>
          <w:p w14:paraId="0E721EBA" w14:textId="77777777" w:rsidR="00C725C8" w:rsidRPr="0009429E" w:rsidRDefault="00C725C8" w:rsidP="00C725C8">
            <w:pPr>
              <w:spacing w:before="0"/>
              <w:rPr>
                <w:del w:id="3419" w:author="Jason Polis" w:date="2022-04-21T10:54:00Z"/>
                <w:rFonts w:ascii="Calibri" w:eastAsia="Times New Roman" w:hAnsi="Calibri" w:cs="Calibri"/>
                <w:color w:val="000000"/>
                <w:sz w:val="22"/>
                <w:szCs w:val="22"/>
                <w:lang w:val="en-GB" w:eastAsia="en-GB"/>
              </w:rPr>
            </w:pPr>
            <w:del w:id="3420" w:author="Jason Polis" w:date="2022-04-21T10:54:00Z">
              <w:r w:rsidRPr="002C32A7">
                <w:rPr>
                  <w:rFonts w:ascii="Calibri" w:eastAsia="Times New Roman" w:hAnsi="Calibri" w:cs="Calibri"/>
                  <w:color w:val="000000"/>
                  <w:sz w:val="22"/>
                  <w:szCs w:val="22"/>
                  <w:lang w:val="en-GB" w:eastAsia="en-GB"/>
                </w:rPr>
                <w:delText>make optional</w:delText>
              </w:r>
            </w:del>
          </w:p>
        </w:tc>
      </w:tr>
      <w:tr w:rsidR="005B6E16" w:rsidRPr="00364C05" w14:paraId="59A633E7" w14:textId="77777777" w:rsidTr="003C52CE">
        <w:trPr>
          <w:del w:id="3421" w:author="Jason Polis" w:date="2022-04-21T10:54:00Z"/>
        </w:trPr>
        <w:tc>
          <w:tcPr>
            <w:tcW w:w="2830" w:type="dxa"/>
          </w:tcPr>
          <w:p w14:paraId="7B3D71EC" w14:textId="77777777" w:rsidR="005B6E16" w:rsidRPr="008C3912" w:rsidRDefault="005B6E16" w:rsidP="005B6E16">
            <w:pPr>
              <w:spacing w:before="0"/>
              <w:rPr>
                <w:del w:id="3422" w:author="Jason Polis" w:date="2022-04-21T10:54:00Z"/>
                <w:rFonts w:ascii="Calibri" w:eastAsia="Times New Roman" w:hAnsi="Calibri" w:cs="Calibri"/>
                <w:color w:val="000000"/>
                <w:sz w:val="22"/>
                <w:szCs w:val="22"/>
                <w:lang w:val="en-GB" w:eastAsia="en-GB"/>
              </w:rPr>
            </w:pPr>
          </w:p>
        </w:tc>
        <w:tc>
          <w:tcPr>
            <w:tcW w:w="4536" w:type="dxa"/>
          </w:tcPr>
          <w:p w14:paraId="7F48574D" w14:textId="77777777" w:rsidR="005B6E16" w:rsidRPr="0025066D" w:rsidRDefault="005B6E16" w:rsidP="005B6E16">
            <w:pPr>
              <w:spacing w:before="0"/>
              <w:rPr>
                <w:del w:id="3423" w:author="Jason Polis" w:date="2022-04-21T10:54:00Z"/>
                <w:rFonts w:ascii="Calibri" w:eastAsia="Times New Roman" w:hAnsi="Calibri" w:cs="Calibri"/>
                <w:color w:val="000000"/>
                <w:sz w:val="22"/>
                <w:szCs w:val="22"/>
                <w:lang w:val="en-GB" w:eastAsia="en-GB"/>
              </w:rPr>
            </w:pPr>
            <w:del w:id="3424" w:author="Jason Polis" w:date="2022-04-21T10:54:00Z">
              <w:r w:rsidRPr="0025066D">
                <w:rPr>
                  <w:rFonts w:ascii="Calibri" w:eastAsia="Times New Roman" w:hAnsi="Calibri" w:cs="Calibri"/>
                  <w:color w:val="000000"/>
                  <w:sz w:val="22"/>
                  <w:szCs w:val="22"/>
                  <w:lang w:val="en-GB" w:eastAsia="en-GB"/>
                </w:rPr>
                <w:delText>OrgnlPmtInfAndSts</w:delText>
              </w:r>
            </w:del>
          </w:p>
        </w:tc>
        <w:tc>
          <w:tcPr>
            <w:tcW w:w="1602" w:type="dxa"/>
          </w:tcPr>
          <w:p w14:paraId="154A2CD2" w14:textId="77777777" w:rsidR="005B6E16" w:rsidRDefault="005B6E16" w:rsidP="005B6E16">
            <w:pPr>
              <w:spacing w:before="0"/>
              <w:rPr>
                <w:del w:id="3425" w:author="Jason Polis" w:date="2022-04-21T10:54:00Z"/>
                <w:rFonts w:ascii="Calibri" w:eastAsia="Times New Roman" w:hAnsi="Calibri" w:cs="Calibri"/>
                <w:color w:val="000000"/>
                <w:sz w:val="22"/>
                <w:szCs w:val="22"/>
                <w:lang w:val="en-GB" w:eastAsia="en-GB"/>
              </w:rPr>
            </w:pPr>
            <w:del w:id="3426" w:author="Jason Polis" w:date="2022-04-21T10:54:00Z">
              <w:r>
                <w:rPr>
                  <w:rFonts w:ascii="Calibri" w:eastAsia="Times New Roman" w:hAnsi="Calibri" w:cs="Calibri"/>
                  <w:color w:val="000000"/>
                  <w:sz w:val="22"/>
                  <w:szCs w:val="22"/>
                  <w:lang w:val="en-GB" w:eastAsia="en-GB"/>
                </w:rPr>
                <w:delText>restrict to 1</w:delText>
              </w:r>
            </w:del>
          </w:p>
        </w:tc>
      </w:tr>
      <w:tr w:rsidR="005B6E16" w:rsidRPr="00364C05" w14:paraId="1742EB7E" w14:textId="77777777" w:rsidTr="003C52CE">
        <w:trPr>
          <w:del w:id="3427" w:author="Jason Polis" w:date="2022-04-21T10:54:00Z"/>
        </w:trPr>
        <w:tc>
          <w:tcPr>
            <w:tcW w:w="2830" w:type="dxa"/>
          </w:tcPr>
          <w:p w14:paraId="582206EC" w14:textId="77777777" w:rsidR="005B6E16" w:rsidRPr="0009429E" w:rsidRDefault="005B6E16" w:rsidP="005B6E16">
            <w:pPr>
              <w:spacing w:before="0"/>
              <w:rPr>
                <w:del w:id="3428" w:author="Jason Polis" w:date="2022-04-21T10:54:00Z"/>
                <w:rFonts w:ascii="Calibri" w:eastAsia="Times New Roman" w:hAnsi="Calibri" w:cs="Calibri"/>
                <w:color w:val="000000"/>
                <w:sz w:val="22"/>
                <w:szCs w:val="22"/>
                <w:lang w:val="en-GB" w:eastAsia="en-GB"/>
              </w:rPr>
            </w:pPr>
            <w:del w:id="3429" w:author="Jason Polis" w:date="2022-04-21T10:54:00Z">
              <w:r w:rsidRPr="008C3912">
                <w:rPr>
                  <w:rFonts w:ascii="Calibri" w:eastAsia="Times New Roman" w:hAnsi="Calibri" w:cs="Calibri"/>
                  <w:color w:val="000000"/>
                  <w:sz w:val="22"/>
                  <w:szCs w:val="22"/>
                  <w:lang w:val="en-GB" w:eastAsia="en-GB"/>
                </w:rPr>
                <w:delText>quoteId</w:delText>
              </w:r>
            </w:del>
          </w:p>
        </w:tc>
        <w:tc>
          <w:tcPr>
            <w:tcW w:w="4536" w:type="dxa"/>
          </w:tcPr>
          <w:p w14:paraId="2C707C0E" w14:textId="77777777" w:rsidR="005B6E16" w:rsidRPr="0009429E" w:rsidRDefault="005B6E16" w:rsidP="005B6E16">
            <w:pPr>
              <w:spacing w:before="0"/>
              <w:rPr>
                <w:del w:id="3430" w:author="Jason Polis" w:date="2022-04-21T10:54:00Z"/>
                <w:rFonts w:ascii="Calibri" w:eastAsia="Times New Roman" w:hAnsi="Calibri" w:cs="Calibri"/>
                <w:color w:val="000000"/>
                <w:sz w:val="22"/>
                <w:szCs w:val="22"/>
                <w:lang w:val="en-GB" w:eastAsia="en-GB"/>
              </w:rPr>
            </w:pPr>
            <w:del w:id="3431" w:author="Jason Polis" w:date="2022-04-21T10:54:00Z">
              <w:r w:rsidRPr="0025066D">
                <w:rPr>
                  <w:rFonts w:ascii="Calibri" w:eastAsia="Times New Roman" w:hAnsi="Calibri" w:cs="Calibri"/>
                  <w:color w:val="000000"/>
                  <w:sz w:val="22"/>
                  <w:szCs w:val="22"/>
                  <w:lang w:val="en-GB" w:eastAsia="en-GB"/>
                </w:rPr>
                <w:delText>OrgnlPmtInfAndSts/OrgnlPmtInfId</w:delText>
              </w:r>
            </w:del>
          </w:p>
        </w:tc>
        <w:tc>
          <w:tcPr>
            <w:tcW w:w="1602" w:type="dxa"/>
          </w:tcPr>
          <w:p w14:paraId="7253E346" w14:textId="77777777" w:rsidR="005B6E16" w:rsidRPr="0009429E" w:rsidRDefault="005B6E16" w:rsidP="005B6E16">
            <w:pPr>
              <w:spacing w:before="0"/>
              <w:rPr>
                <w:del w:id="3432" w:author="Jason Polis" w:date="2022-04-21T10:54:00Z"/>
                <w:rFonts w:ascii="Calibri" w:eastAsia="Times New Roman" w:hAnsi="Calibri" w:cs="Calibri"/>
                <w:color w:val="000000"/>
                <w:sz w:val="22"/>
                <w:szCs w:val="22"/>
                <w:lang w:val="en-GB" w:eastAsia="en-GB"/>
              </w:rPr>
            </w:pPr>
            <w:del w:id="3433" w:author="Jason Polis" w:date="2022-04-21T10:54:00Z">
              <w:r>
                <w:rPr>
                  <w:rFonts w:ascii="Calibri" w:eastAsia="Times New Roman" w:hAnsi="Calibri" w:cs="Calibri"/>
                  <w:color w:val="000000"/>
                  <w:sz w:val="22"/>
                  <w:szCs w:val="22"/>
                  <w:lang w:val="en-GB" w:eastAsia="en-GB"/>
                </w:rPr>
                <w:delText>lengthen to 36</w:delText>
              </w:r>
            </w:del>
          </w:p>
        </w:tc>
      </w:tr>
      <w:tr w:rsidR="005B6E16" w:rsidRPr="00C905A6" w14:paraId="7E50E223" w14:textId="77777777" w:rsidTr="003C52CE">
        <w:trPr>
          <w:trHeight w:val="288"/>
          <w:del w:id="3434" w:author="Jason Polis" w:date="2022-04-21T10:54:00Z"/>
        </w:trPr>
        <w:tc>
          <w:tcPr>
            <w:tcW w:w="2830" w:type="dxa"/>
            <w:noWrap/>
            <w:hideMark/>
          </w:tcPr>
          <w:p w14:paraId="7D510C5F" w14:textId="77777777" w:rsidR="005B6E16" w:rsidRPr="00C905A6" w:rsidRDefault="005B6E16" w:rsidP="005B6E16">
            <w:pPr>
              <w:spacing w:before="0"/>
              <w:rPr>
                <w:del w:id="3435" w:author="Jason Polis" w:date="2022-04-21T10:54:00Z"/>
                <w:rFonts w:ascii="Calibri" w:eastAsia="Times New Roman" w:hAnsi="Calibri" w:cs="Calibri"/>
                <w:color w:val="000000"/>
                <w:sz w:val="22"/>
                <w:szCs w:val="22"/>
                <w:lang w:val="en-GB" w:eastAsia="en-GB"/>
              </w:rPr>
            </w:pPr>
            <w:del w:id="3436" w:author="Jason Polis" w:date="2022-04-21T10:54:00Z">
              <w:r w:rsidRPr="00C905A6">
                <w:rPr>
                  <w:rFonts w:ascii="Calibri" w:eastAsia="Times New Roman" w:hAnsi="Calibri" w:cs="Calibri"/>
                  <w:color w:val="000000"/>
                  <w:sz w:val="22"/>
                  <w:szCs w:val="22"/>
                  <w:lang w:val="en-GB" w:eastAsia="en-GB"/>
                </w:rPr>
                <w:delText>transferAmount</w:delText>
              </w:r>
            </w:del>
          </w:p>
        </w:tc>
        <w:tc>
          <w:tcPr>
            <w:tcW w:w="4536" w:type="dxa"/>
          </w:tcPr>
          <w:p w14:paraId="2954A348" w14:textId="77777777" w:rsidR="005B6E16" w:rsidRPr="00C905A6" w:rsidRDefault="006B7FDA" w:rsidP="005B6E16">
            <w:pPr>
              <w:spacing w:before="0"/>
              <w:rPr>
                <w:del w:id="3437" w:author="Jason Polis" w:date="2022-04-21T10:54:00Z"/>
                <w:rFonts w:ascii="Calibri" w:eastAsia="Times New Roman" w:hAnsi="Calibri" w:cs="Calibri"/>
                <w:color w:val="000000"/>
                <w:sz w:val="22"/>
                <w:szCs w:val="22"/>
                <w:lang w:val="en-GB" w:eastAsia="en-GB"/>
              </w:rPr>
            </w:pPr>
            <w:del w:id="3438" w:author="Jason Polis" w:date="2022-04-21T10:54:00Z">
              <w:r w:rsidRPr="006B7FDA">
                <w:rPr>
                  <w:rFonts w:ascii="Calibri" w:eastAsia="Times New Roman" w:hAnsi="Calibri" w:cs="Calibri"/>
                  <w:color w:val="000000"/>
                  <w:sz w:val="22"/>
                  <w:szCs w:val="22"/>
                  <w:lang w:val="en-GB" w:eastAsia="en-GB"/>
                </w:rPr>
                <w:delText>OrgnlPmtInfAndSts/TxInfAndSts</w:delText>
              </w:r>
              <w:r>
                <w:rPr>
                  <w:rFonts w:ascii="Calibri" w:eastAsia="Times New Roman" w:hAnsi="Calibri" w:cs="Calibri"/>
                  <w:color w:val="000000"/>
                  <w:sz w:val="22"/>
                  <w:szCs w:val="22"/>
                  <w:lang w:val="en-GB" w:eastAsia="en-GB"/>
                </w:rPr>
                <w:delText xml:space="preserve"> </w:delText>
              </w:r>
              <w:r w:rsidRPr="006B7FDA">
                <w:rPr>
                  <w:rFonts w:ascii="Calibri" w:eastAsia="Times New Roman" w:hAnsi="Calibri" w:cs="Calibri"/>
                  <w:color w:val="000000"/>
                  <w:sz w:val="22"/>
                  <w:szCs w:val="22"/>
                  <w:lang w:val="en-GB" w:eastAsia="en-GB"/>
                </w:rPr>
                <w:delText>/OrgnlTxRef/Amt/InstdAmt</w:delText>
              </w:r>
            </w:del>
          </w:p>
        </w:tc>
        <w:tc>
          <w:tcPr>
            <w:tcW w:w="1602" w:type="dxa"/>
          </w:tcPr>
          <w:p w14:paraId="2F08C3EB" w14:textId="77777777" w:rsidR="005B6E16" w:rsidRPr="00C905A6" w:rsidRDefault="0062440B" w:rsidP="005B6E16">
            <w:pPr>
              <w:spacing w:before="0"/>
              <w:rPr>
                <w:del w:id="3439" w:author="Jason Polis" w:date="2022-04-21T10:54:00Z"/>
                <w:rFonts w:ascii="Calibri" w:eastAsia="Times New Roman" w:hAnsi="Calibri" w:cs="Calibri"/>
                <w:color w:val="000000"/>
                <w:sz w:val="22"/>
                <w:szCs w:val="22"/>
                <w:lang w:val="en-GB" w:eastAsia="en-GB"/>
              </w:rPr>
            </w:pPr>
            <w:del w:id="3440" w:author="Jason Polis" w:date="2022-04-21T10:54:00Z">
              <w:r>
                <w:rPr>
                  <w:rFonts w:ascii="Calibri" w:eastAsia="Times New Roman" w:hAnsi="Calibri" w:cs="Calibri"/>
                  <w:color w:val="000000"/>
                  <w:sz w:val="22"/>
                  <w:szCs w:val="22"/>
                  <w:lang w:val="en-GB" w:eastAsia="en-GB"/>
                </w:rPr>
                <w:sym w:font="Wingdings" w:char="F0FE"/>
              </w:r>
            </w:del>
          </w:p>
        </w:tc>
      </w:tr>
      <w:tr w:rsidR="005B6E16" w:rsidRPr="00C905A6" w14:paraId="54F1EF92" w14:textId="77777777" w:rsidTr="003C52CE">
        <w:trPr>
          <w:trHeight w:val="288"/>
          <w:del w:id="3441" w:author="Jason Polis" w:date="2022-04-21T10:54:00Z"/>
        </w:trPr>
        <w:tc>
          <w:tcPr>
            <w:tcW w:w="2830" w:type="dxa"/>
            <w:noWrap/>
            <w:hideMark/>
          </w:tcPr>
          <w:p w14:paraId="00005BC5" w14:textId="77777777" w:rsidR="005B6E16" w:rsidRPr="00C905A6" w:rsidRDefault="005B6E16" w:rsidP="005B6E16">
            <w:pPr>
              <w:spacing w:before="0"/>
              <w:rPr>
                <w:del w:id="3442" w:author="Jason Polis" w:date="2022-04-21T10:54:00Z"/>
                <w:rFonts w:ascii="Calibri" w:eastAsia="Times New Roman" w:hAnsi="Calibri" w:cs="Calibri"/>
                <w:color w:val="000000"/>
                <w:sz w:val="22"/>
                <w:szCs w:val="22"/>
                <w:lang w:val="en-GB" w:eastAsia="en-GB"/>
              </w:rPr>
            </w:pPr>
            <w:del w:id="3443" w:author="Jason Polis" w:date="2022-04-21T10:54:00Z">
              <w:r w:rsidRPr="00C905A6">
                <w:rPr>
                  <w:rFonts w:ascii="Calibri" w:eastAsia="Times New Roman" w:hAnsi="Calibri" w:cs="Calibri"/>
                  <w:color w:val="000000"/>
                  <w:sz w:val="22"/>
                  <w:szCs w:val="22"/>
                  <w:lang w:val="en-GB" w:eastAsia="en-GB"/>
                </w:rPr>
                <w:delText>payeeReceiveAmount</w:delText>
              </w:r>
            </w:del>
          </w:p>
        </w:tc>
        <w:tc>
          <w:tcPr>
            <w:tcW w:w="4536" w:type="dxa"/>
          </w:tcPr>
          <w:p w14:paraId="28CD3C35" w14:textId="77777777" w:rsidR="005B6E16" w:rsidRPr="00C905A6" w:rsidRDefault="005B6E16" w:rsidP="005B6E16">
            <w:pPr>
              <w:spacing w:before="0"/>
              <w:rPr>
                <w:del w:id="3444" w:author="Jason Polis" w:date="2022-04-21T10:54:00Z"/>
                <w:rFonts w:ascii="Calibri" w:eastAsia="Times New Roman" w:hAnsi="Calibri" w:cs="Calibri"/>
                <w:color w:val="000000"/>
                <w:sz w:val="22"/>
                <w:szCs w:val="22"/>
                <w:lang w:val="en-GB" w:eastAsia="en-GB"/>
              </w:rPr>
            </w:pPr>
          </w:p>
        </w:tc>
        <w:tc>
          <w:tcPr>
            <w:tcW w:w="1602" w:type="dxa"/>
          </w:tcPr>
          <w:p w14:paraId="648B741A" w14:textId="77777777" w:rsidR="005B6E16" w:rsidRPr="00C905A6" w:rsidRDefault="00E8404D" w:rsidP="005B6E16">
            <w:pPr>
              <w:spacing w:before="0"/>
              <w:rPr>
                <w:del w:id="3445" w:author="Jason Polis" w:date="2022-04-21T10:54:00Z"/>
                <w:rFonts w:ascii="Calibri" w:eastAsia="Times New Roman" w:hAnsi="Calibri" w:cs="Calibri"/>
                <w:color w:val="000000"/>
                <w:sz w:val="22"/>
                <w:szCs w:val="22"/>
                <w:lang w:val="en-GB" w:eastAsia="en-GB"/>
              </w:rPr>
            </w:pPr>
            <w:del w:id="3446" w:author="Jason Polis" w:date="2022-04-21T10:54:00Z">
              <w:r>
                <w:rPr>
                  <w:rFonts w:ascii="Calibri" w:eastAsia="Times New Roman" w:hAnsi="Calibri" w:cs="Calibri"/>
                  <w:color w:val="000000"/>
                  <w:sz w:val="22"/>
                  <w:szCs w:val="22"/>
                  <w:lang w:val="en-GB" w:eastAsia="en-GB"/>
                </w:rPr>
                <w:delText>add</w:delText>
              </w:r>
            </w:del>
          </w:p>
        </w:tc>
      </w:tr>
      <w:tr w:rsidR="005B6E16" w:rsidRPr="00C905A6" w14:paraId="70EB34CF" w14:textId="77777777" w:rsidTr="003C52CE">
        <w:trPr>
          <w:trHeight w:val="288"/>
          <w:del w:id="3447" w:author="Jason Polis" w:date="2022-04-21T10:54:00Z"/>
        </w:trPr>
        <w:tc>
          <w:tcPr>
            <w:tcW w:w="2830" w:type="dxa"/>
            <w:noWrap/>
            <w:hideMark/>
          </w:tcPr>
          <w:p w14:paraId="6080A3FB" w14:textId="77777777" w:rsidR="005B6E16" w:rsidRPr="00C905A6" w:rsidRDefault="005B6E16" w:rsidP="005B6E16">
            <w:pPr>
              <w:spacing w:before="0"/>
              <w:rPr>
                <w:del w:id="3448" w:author="Jason Polis" w:date="2022-04-21T10:54:00Z"/>
                <w:rFonts w:ascii="Calibri" w:eastAsia="Times New Roman" w:hAnsi="Calibri" w:cs="Calibri"/>
                <w:color w:val="000000"/>
                <w:sz w:val="22"/>
                <w:szCs w:val="22"/>
                <w:lang w:val="en-GB" w:eastAsia="en-GB"/>
              </w:rPr>
            </w:pPr>
            <w:del w:id="3449" w:author="Jason Polis" w:date="2022-04-21T10:54:00Z">
              <w:r w:rsidRPr="00C905A6">
                <w:rPr>
                  <w:rFonts w:ascii="Calibri" w:eastAsia="Times New Roman" w:hAnsi="Calibri" w:cs="Calibri"/>
                  <w:color w:val="000000"/>
                  <w:sz w:val="22"/>
                  <w:szCs w:val="22"/>
                  <w:lang w:val="en-GB" w:eastAsia="en-GB"/>
                </w:rPr>
                <w:delText>payeeFspFee</w:delText>
              </w:r>
            </w:del>
          </w:p>
        </w:tc>
        <w:tc>
          <w:tcPr>
            <w:tcW w:w="4536" w:type="dxa"/>
          </w:tcPr>
          <w:p w14:paraId="421FBC42" w14:textId="77777777" w:rsidR="005B6E16" w:rsidRPr="00C905A6" w:rsidRDefault="00072D99" w:rsidP="005B6E16">
            <w:pPr>
              <w:spacing w:before="0"/>
              <w:rPr>
                <w:del w:id="3450" w:author="Jason Polis" w:date="2022-04-21T10:54:00Z"/>
                <w:rFonts w:ascii="Calibri" w:eastAsia="Times New Roman" w:hAnsi="Calibri" w:cs="Calibri"/>
                <w:color w:val="000000"/>
                <w:sz w:val="22"/>
                <w:szCs w:val="22"/>
                <w:lang w:val="en-GB" w:eastAsia="en-GB"/>
              </w:rPr>
            </w:pPr>
            <w:del w:id="3451" w:author="Jason Polis" w:date="2022-04-21T10:54:00Z">
              <w:r w:rsidRPr="00072D99">
                <w:rPr>
                  <w:rFonts w:ascii="Calibri" w:eastAsia="Times New Roman" w:hAnsi="Calibri" w:cs="Calibri"/>
                  <w:color w:val="000000"/>
                  <w:sz w:val="22"/>
                  <w:szCs w:val="22"/>
                  <w:lang w:val="en-GB" w:eastAsia="en-GB"/>
                </w:rPr>
                <w:delText>OrgnlPmtInfAndSts/TxInfAndSts</w:delText>
              </w:r>
              <w:r w:rsidR="00AD7F85">
                <w:rPr>
                  <w:rFonts w:ascii="Calibri" w:eastAsia="Times New Roman" w:hAnsi="Calibri" w:cs="Calibri"/>
                  <w:color w:val="000000"/>
                  <w:sz w:val="22"/>
                  <w:szCs w:val="22"/>
                  <w:lang w:val="en-GB" w:eastAsia="en-GB"/>
                </w:rPr>
                <w:delText xml:space="preserve"> </w:delText>
              </w:r>
              <w:r w:rsidRPr="00072D99">
                <w:rPr>
                  <w:rFonts w:ascii="Calibri" w:eastAsia="Times New Roman" w:hAnsi="Calibri" w:cs="Calibri"/>
                  <w:color w:val="000000"/>
                  <w:sz w:val="22"/>
                  <w:szCs w:val="22"/>
                  <w:lang w:val="en-GB" w:eastAsia="en-GB"/>
                </w:rPr>
                <w:delText>/ChrgsInf</w:delText>
              </w:r>
              <w:r w:rsidR="00AD7F85">
                <w:rPr>
                  <w:rFonts w:ascii="Calibri" w:eastAsia="Times New Roman" w:hAnsi="Calibri" w:cs="Calibri"/>
                  <w:color w:val="000000"/>
                  <w:sz w:val="22"/>
                  <w:szCs w:val="22"/>
                  <w:lang w:val="en-GB" w:eastAsia="en-GB"/>
                </w:rPr>
                <w:delText>[type="Fee"]</w:delText>
              </w:r>
              <w:r w:rsidRPr="00072D99">
                <w:rPr>
                  <w:rFonts w:ascii="Calibri" w:eastAsia="Times New Roman" w:hAnsi="Calibri" w:cs="Calibri"/>
                  <w:color w:val="000000"/>
                  <w:sz w:val="22"/>
                  <w:szCs w:val="22"/>
                  <w:lang w:val="en-GB" w:eastAsia="en-GB"/>
                </w:rPr>
                <w:delText>/Amt</w:delText>
              </w:r>
            </w:del>
          </w:p>
        </w:tc>
        <w:tc>
          <w:tcPr>
            <w:tcW w:w="1602" w:type="dxa"/>
          </w:tcPr>
          <w:p w14:paraId="56861547" w14:textId="77777777" w:rsidR="005B6E16" w:rsidRPr="00C905A6" w:rsidRDefault="00D71919" w:rsidP="005B6E16">
            <w:pPr>
              <w:spacing w:before="0"/>
              <w:rPr>
                <w:del w:id="3452" w:author="Jason Polis" w:date="2022-04-21T10:54:00Z"/>
                <w:rFonts w:ascii="Calibri" w:eastAsia="Times New Roman" w:hAnsi="Calibri" w:cs="Calibri"/>
                <w:color w:val="000000"/>
                <w:sz w:val="22"/>
                <w:szCs w:val="22"/>
                <w:lang w:val="en-GB" w:eastAsia="en-GB"/>
              </w:rPr>
            </w:pPr>
            <w:del w:id="3453" w:author="Jason Polis" w:date="2022-04-21T10:54:00Z">
              <w:r>
                <w:rPr>
                  <w:rFonts w:ascii="Calibri" w:eastAsia="Times New Roman" w:hAnsi="Calibri" w:cs="Calibri"/>
                  <w:color w:val="000000"/>
                  <w:sz w:val="22"/>
                  <w:szCs w:val="22"/>
                  <w:lang w:val="en-GB" w:eastAsia="en-GB"/>
                </w:rPr>
                <w:delText xml:space="preserve">Make </w:delText>
              </w:r>
              <w:r w:rsidR="00124E99">
                <w:rPr>
                  <w:rFonts w:ascii="Calibri" w:eastAsia="Times New Roman" w:hAnsi="Calibri" w:cs="Calibri"/>
                  <w:color w:val="000000"/>
                  <w:sz w:val="22"/>
                  <w:szCs w:val="22"/>
                  <w:lang w:val="en-GB" w:eastAsia="en-GB"/>
                </w:rPr>
                <w:delText>Agt</w:delText>
              </w:r>
              <w:r>
                <w:rPr>
                  <w:rFonts w:ascii="Calibri" w:eastAsia="Times New Roman" w:hAnsi="Calibri" w:cs="Calibri"/>
                  <w:color w:val="000000"/>
                  <w:sz w:val="22"/>
                  <w:szCs w:val="22"/>
                  <w:lang w:val="en-GB" w:eastAsia="en-GB"/>
                </w:rPr>
                <w:delText xml:space="preserve"> optional and</w:delText>
              </w:r>
              <w:r w:rsidR="00124E99">
                <w:rPr>
                  <w:rFonts w:ascii="Calibri" w:eastAsia="Times New Roman" w:hAnsi="Calibri" w:cs="Calibri"/>
                  <w:color w:val="000000"/>
                  <w:sz w:val="22"/>
                  <w:szCs w:val="22"/>
                  <w:lang w:val="en-GB" w:eastAsia="en-GB"/>
                </w:rPr>
                <w:delText xml:space="preserve"> add type to </w:delText>
              </w:r>
              <w:r>
                <w:rPr>
                  <w:rFonts w:ascii="Calibri" w:eastAsia="Times New Roman" w:hAnsi="Calibri" w:cs="Calibri"/>
                  <w:color w:val="000000"/>
                  <w:sz w:val="22"/>
                  <w:szCs w:val="22"/>
                  <w:lang w:val="en-GB" w:eastAsia="en-GB"/>
                </w:rPr>
                <w:delText xml:space="preserve"> qualify.</w:delText>
              </w:r>
            </w:del>
          </w:p>
        </w:tc>
      </w:tr>
      <w:tr w:rsidR="00124E99" w:rsidRPr="00C905A6" w14:paraId="456157F6" w14:textId="77777777" w:rsidTr="003C52CE">
        <w:trPr>
          <w:trHeight w:val="288"/>
          <w:del w:id="3454" w:author="Jason Polis" w:date="2022-04-21T10:54:00Z"/>
        </w:trPr>
        <w:tc>
          <w:tcPr>
            <w:tcW w:w="2830" w:type="dxa"/>
            <w:noWrap/>
            <w:hideMark/>
          </w:tcPr>
          <w:p w14:paraId="0A55D83F" w14:textId="77777777" w:rsidR="00124E99" w:rsidRPr="00C905A6" w:rsidRDefault="00124E99" w:rsidP="00124E99">
            <w:pPr>
              <w:spacing w:before="0"/>
              <w:rPr>
                <w:del w:id="3455" w:author="Jason Polis" w:date="2022-04-21T10:54:00Z"/>
                <w:rFonts w:ascii="Calibri" w:eastAsia="Times New Roman" w:hAnsi="Calibri" w:cs="Calibri"/>
                <w:color w:val="000000"/>
                <w:sz w:val="22"/>
                <w:szCs w:val="22"/>
                <w:lang w:val="en-GB" w:eastAsia="en-GB"/>
              </w:rPr>
            </w:pPr>
            <w:del w:id="3456" w:author="Jason Polis" w:date="2022-04-21T10:54:00Z">
              <w:r w:rsidRPr="00C905A6">
                <w:rPr>
                  <w:rFonts w:ascii="Calibri" w:eastAsia="Times New Roman" w:hAnsi="Calibri" w:cs="Calibri"/>
                  <w:color w:val="000000"/>
                  <w:sz w:val="22"/>
                  <w:szCs w:val="22"/>
                  <w:lang w:val="en-GB" w:eastAsia="en-GB"/>
                </w:rPr>
                <w:delText>payeeFspCommission</w:delText>
              </w:r>
            </w:del>
          </w:p>
        </w:tc>
        <w:tc>
          <w:tcPr>
            <w:tcW w:w="4536" w:type="dxa"/>
          </w:tcPr>
          <w:p w14:paraId="1A55A3DC" w14:textId="77777777" w:rsidR="00124E99" w:rsidRPr="00C905A6" w:rsidRDefault="00124E99" w:rsidP="00124E99">
            <w:pPr>
              <w:spacing w:before="0"/>
              <w:rPr>
                <w:del w:id="3457" w:author="Jason Polis" w:date="2022-04-21T10:54:00Z"/>
                <w:rFonts w:ascii="Calibri" w:eastAsia="Times New Roman" w:hAnsi="Calibri" w:cs="Calibri"/>
                <w:color w:val="000000"/>
                <w:sz w:val="22"/>
                <w:szCs w:val="22"/>
                <w:lang w:val="en-GB" w:eastAsia="en-GB"/>
              </w:rPr>
            </w:pPr>
            <w:del w:id="3458" w:author="Jason Polis" w:date="2022-04-21T10:54:00Z">
              <w:r w:rsidRPr="00072D99">
                <w:rPr>
                  <w:rFonts w:ascii="Calibri" w:eastAsia="Times New Roman" w:hAnsi="Calibri" w:cs="Calibri"/>
                  <w:color w:val="000000"/>
                  <w:sz w:val="22"/>
                  <w:szCs w:val="22"/>
                  <w:lang w:val="en-GB" w:eastAsia="en-GB"/>
                </w:rPr>
                <w:delText>OrgnlPmtInfAndSts/TxInfAndSts</w:delText>
              </w:r>
              <w:r>
                <w:rPr>
                  <w:rFonts w:ascii="Calibri" w:eastAsia="Times New Roman" w:hAnsi="Calibri" w:cs="Calibri"/>
                  <w:color w:val="000000"/>
                  <w:sz w:val="22"/>
                  <w:szCs w:val="22"/>
                  <w:lang w:val="en-GB" w:eastAsia="en-GB"/>
                </w:rPr>
                <w:delText xml:space="preserve"> </w:delText>
              </w:r>
              <w:r w:rsidRPr="00072D99">
                <w:rPr>
                  <w:rFonts w:ascii="Calibri" w:eastAsia="Times New Roman" w:hAnsi="Calibri" w:cs="Calibri"/>
                  <w:color w:val="000000"/>
                  <w:sz w:val="22"/>
                  <w:szCs w:val="22"/>
                  <w:lang w:val="en-GB" w:eastAsia="en-GB"/>
                </w:rPr>
                <w:delText>/ChrgsInf</w:delText>
              </w:r>
              <w:r>
                <w:rPr>
                  <w:rFonts w:ascii="Calibri" w:eastAsia="Times New Roman" w:hAnsi="Calibri" w:cs="Calibri"/>
                  <w:color w:val="000000"/>
                  <w:sz w:val="22"/>
                  <w:szCs w:val="22"/>
                  <w:lang w:val="en-GB" w:eastAsia="en-GB"/>
                </w:rPr>
                <w:delText>[type="Commission"]</w:delText>
              </w:r>
              <w:r w:rsidRPr="00072D99">
                <w:rPr>
                  <w:rFonts w:ascii="Calibri" w:eastAsia="Times New Roman" w:hAnsi="Calibri" w:cs="Calibri"/>
                  <w:color w:val="000000"/>
                  <w:sz w:val="22"/>
                  <w:szCs w:val="22"/>
                  <w:lang w:val="en-GB" w:eastAsia="en-GB"/>
                </w:rPr>
                <w:delText>/Amt</w:delText>
              </w:r>
            </w:del>
          </w:p>
        </w:tc>
        <w:tc>
          <w:tcPr>
            <w:tcW w:w="1602" w:type="dxa"/>
          </w:tcPr>
          <w:p w14:paraId="627BE086" w14:textId="77777777" w:rsidR="00124E99" w:rsidRPr="00C905A6" w:rsidRDefault="00124E99" w:rsidP="00124E99">
            <w:pPr>
              <w:spacing w:before="0"/>
              <w:rPr>
                <w:del w:id="3459" w:author="Jason Polis" w:date="2022-04-21T10:54:00Z"/>
                <w:rFonts w:ascii="Calibri" w:eastAsia="Times New Roman" w:hAnsi="Calibri" w:cs="Calibri"/>
                <w:color w:val="000000"/>
                <w:sz w:val="22"/>
                <w:szCs w:val="22"/>
                <w:lang w:val="en-GB" w:eastAsia="en-GB"/>
              </w:rPr>
            </w:pPr>
            <w:del w:id="3460" w:author="Jason Polis" w:date="2022-04-21T10:54:00Z">
              <w:r>
                <w:rPr>
                  <w:rFonts w:ascii="Calibri" w:eastAsia="Times New Roman" w:hAnsi="Calibri" w:cs="Calibri"/>
                  <w:color w:val="000000"/>
                  <w:sz w:val="22"/>
                  <w:szCs w:val="22"/>
                  <w:lang w:val="en-GB" w:eastAsia="en-GB"/>
                </w:rPr>
                <w:delText>Make Agt optional and add type to  qualify.</w:delText>
              </w:r>
            </w:del>
          </w:p>
        </w:tc>
      </w:tr>
      <w:tr w:rsidR="00124E99" w:rsidRPr="00C905A6" w14:paraId="39A6ECC6" w14:textId="77777777" w:rsidTr="003C52CE">
        <w:trPr>
          <w:trHeight w:val="288"/>
          <w:del w:id="3461" w:author="Jason Polis" w:date="2022-04-21T10:54:00Z"/>
        </w:trPr>
        <w:tc>
          <w:tcPr>
            <w:tcW w:w="2830" w:type="dxa"/>
            <w:noWrap/>
            <w:hideMark/>
          </w:tcPr>
          <w:p w14:paraId="427845B2" w14:textId="77777777" w:rsidR="00124E99" w:rsidRPr="00C905A6" w:rsidRDefault="00124E99" w:rsidP="00124E99">
            <w:pPr>
              <w:spacing w:before="0"/>
              <w:rPr>
                <w:del w:id="3462" w:author="Jason Polis" w:date="2022-04-21T10:54:00Z"/>
                <w:rFonts w:ascii="Calibri" w:eastAsia="Times New Roman" w:hAnsi="Calibri" w:cs="Calibri"/>
                <w:color w:val="000000"/>
                <w:sz w:val="22"/>
                <w:szCs w:val="22"/>
                <w:lang w:val="en-GB" w:eastAsia="en-GB"/>
              </w:rPr>
            </w:pPr>
            <w:del w:id="3463" w:author="Jason Polis" w:date="2022-04-21T10:54:00Z">
              <w:r w:rsidRPr="00C905A6">
                <w:rPr>
                  <w:rFonts w:ascii="Calibri" w:eastAsia="Times New Roman" w:hAnsi="Calibri" w:cs="Calibri"/>
                  <w:color w:val="000000"/>
                  <w:sz w:val="22"/>
                  <w:szCs w:val="22"/>
                  <w:lang w:val="en-GB" w:eastAsia="en-GB"/>
                </w:rPr>
                <w:delText>expiration</w:delText>
              </w:r>
            </w:del>
          </w:p>
        </w:tc>
        <w:tc>
          <w:tcPr>
            <w:tcW w:w="4536" w:type="dxa"/>
          </w:tcPr>
          <w:p w14:paraId="1B168287" w14:textId="77777777" w:rsidR="00124E99" w:rsidRPr="00C905A6" w:rsidRDefault="0092662C" w:rsidP="00124E99">
            <w:pPr>
              <w:spacing w:before="0"/>
              <w:rPr>
                <w:del w:id="3464" w:author="Jason Polis" w:date="2022-04-21T10:54:00Z"/>
                <w:rFonts w:ascii="Calibri" w:eastAsia="Times New Roman" w:hAnsi="Calibri" w:cs="Calibri"/>
                <w:color w:val="000000"/>
                <w:sz w:val="22"/>
                <w:szCs w:val="22"/>
                <w:lang w:val="en-GB" w:eastAsia="en-GB"/>
              </w:rPr>
            </w:pPr>
            <w:del w:id="3465" w:author="Jason Polis" w:date="2022-04-21T10:54:00Z">
              <w:r w:rsidRPr="00072D99">
                <w:rPr>
                  <w:rFonts w:ascii="Calibri" w:eastAsia="Times New Roman" w:hAnsi="Calibri" w:cs="Calibri"/>
                  <w:color w:val="000000"/>
                  <w:sz w:val="22"/>
                  <w:szCs w:val="22"/>
                  <w:lang w:val="en-GB" w:eastAsia="en-GB"/>
                </w:rPr>
                <w:delText>OrgnlPmtInfAndSts/</w:delText>
              </w:r>
              <w:r w:rsidR="00A41E5F" w:rsidRPr="00C905A6">
                <w:rPr>
                  <w:rFonts w:ascii="Calibri" w:eastAsia="Times New Roman" w:hAnsi="Calibri" w:cs="Calibri"/>
                  <w:color w:val="000000"/>
                  <w:sz w:val="22"/>
                  <w:szCs w:val="22"/>
                  <w:lang w:val="en-GB" w:eastAsia="en-GB"/>
                </w:rPr>
                <w:delText>expiration</w:delText>
              </w:r>
            </w:del>
          </w:p>
        </w:tc>
        <w:tc>
          <w:tcPr>
            <w:tcW w:w="1602" w:type="dxa"/>
          </w:tcPr>
          <w:p w14:paraId="499A25BF" w14:textId="77777777" w:rsidR="00124E99" w:rsidRPr="00C905A6" w:rsidRDefault="00A41E5F" w:rsidP="00124E99">
            <w:pPr>
              <w:spacing w:before="0"/>
              <w:rPr>
                <w:del w:id="3466" w:author="Jason Polis" w:date="2022-04-21T10:54:00Z"/>
                <w:rFonts w:ascii="Calibri" w:eastAsia="Times New Roman" w:hAnsi="Calibri" w:cs="Calibri"/>
                <w:color w:val="000000"/>
                <w:sz w:val="22"/>
                <w:szCs w:val="22"/>
                <w:lang w:val="en-GB" w:eastAsia="en-GB"/>
              </w:rPr>
            </w:pPr>
            <w:del w:id="3467" w:author="Jason Polis" w:date="2022-04-21T10:54:00Z">
              <w:r>
                <w:rPr>
                  <w:rFonts w:ascii="Calibri" w:eastAsia="Times New Roman" w:hAnsi="Calibri" w:cs="Calibri"/>
                  <w:color w:val="000000"/>
                  <w:sz w:val="22"/>
                  <w:szCs w:val="22"/>
                  <w:lang w:val="en-GB" w:eastAsia="en-GB"/>
                </w:rPr>
                <w:delText>add</w:delText>
              </w:r>
            </w:del>
          </w:p>
        </w:tc>
      </w:tr>
      <w:tr w:rsidR="00124E99" w:rsidRPr="00C905A6" w14:paraId="0F737899" w14:textId="77777777" w:rsidTr="003C52CE">
        <w:trPr>
          <w:trHeight w:val="288"/>
          <w:del w:id="3468" w:author="Jason Polis" w:date="2022-04-21T10:54:00Z"/>
        </w:trPr>
        <w:tc>
          <w:tcPr>
            <w:tcW w:w="2830" w:type="dxa"/>
            <w:noWrap/>
            <w:hideMark/>
          </w:tcPr>
          <w:p w14:paraId="53D64058" w14:textId="77777777" w:rsidR="00124E99" w:rsidRPr="00C905A6" w:rsidRDefault="00124E99" w:rsidP="00124E99">
            <w:pPr>
              <w:spacing w:before="0"/>
              <w:rPr>
                <w:del w:id="3469" w:author="Jason Polis" w:date="2022-04-21T10:54:00Z"/>
                <w:rFonts w:ascii="Calibri" w:eastAsia="Times New Roman" w:hAnsi="Calibri" w:cs="Calibri"/>
                <w:color w:val="000000"/>
                <w:sz w:val="22"/>
                <w:szCs w:val="22"/>
                <w:lang w:val="en-GB" w:eastAsia="en-GB"/>
              </w:rPr>
            </w:pPr>
            <w:del w:id="3470" w:author="Jason Polis" w:date="2022-04-21T10:54:00Z">
              <w:r w:rsidRPr="00C905A6">
                <w:rPr>
                  <w:rFonts w:ascii="Calibri" w:eastAsia="Times New Roman" w:hAnsi="Calibri" w:cs="Calibri"/>
                  <w:color w:val="000000"/>
                  <w:sz w:val="22"/>
                  <w:szCs w:val="22"/>
                  <w:lang w:val="en-GB" w:eastAsia="en-GB"/>
                </w:rPr>
                <w:delText>geoCode</w:delText>
              </w:r>
            </w:del>
          </w:p>
        </w:tc>
        <w:tc>
          <w:tcPr>
            <w:tcW w:w="4536" w:type="dxa"/>
          </w:tcPr>
          <w:p w14:paraId="5D6F56B2" w14:textId="77777777" w:rsidR="00124E99" w:rsidRPr="00C905A6" w:rsidRDefault="00974EC0" w:rsidP="00124E99">
            <w:pPr>
              <w:spacing w:before="0"/>
              <w:rPr>
                <w:del w:id="3471" w:author="Jason Polis" w:date="2022-04-21T10:54:00Z"/>
                <w:rFonts w:ascii="Calibri" w:eastAsia="Times New Roman" w:hAnsi="Calibri" w:cs="Calibri"/>
                <w:color w:val="000000"/>
                <w:sz w:val="22"/>
                <w:szCs w:val="22"/>
                <w:lang w:val="en-GB" w:eastAsia="en-GB"/>
              </w:rPr>
            </w:pPr>
            <w:del w:id="3472" w:author="Jason Polis" w:date="2022-04-21T10:54:00Z">
              <w:r w:rsidRPr="00072D99">
                <w:rPr>
                  <w:rFonts w:ascii="Calibri" w:eastAsia="Times New Roman" w:hAnsi="Calibri" w:cs="Calibri"/>
                  <w:color w:val="000000"/>
                  <w:sz w:val="22"/>
                  <w:szCs w:val="22"/>
                  <w:lang w:val="en-GB" w:eastAsia="en-GB"/>
                </w:rPr>
                <w:delText>OrgnlPmtInfAndSts/</w:delText>
              </w:r>
              <w:r w:rsidR="00124E99" w:rsidRPr="00C905A6">
                <w:rPr>
                  <w:rFonts w:ascii="Calibri" w:eastAsia="Times New Roman" w:hAnsi="Calibri" w:cs="Calibri"/>
                  <w:color w:val="000000"/>
                  <w:sz w:val="22"/>
                  <w:szCs w:val="22"/>
                  <w:lang w:val="en-GB" w:eastAsia="en-GB"/>
                </w:rPr>
                <w:delText>geoCode</w:delText>
              </w:r>
            </w:del>
          </w:p>
        </w:tc>
        <w:tc>
          <w:tcPr>
            <w:tcW w:w="1602" w:type="dxa"/>
          </w:tcPr>
          <w:p w14:paraId="135DC5A1" w14:textId="77777777" w:rsidR="00124E99" w:rsidRPr="00C905A6" w:rsidRDefault="00124E99" w:rsidP="00124E99">
            <w:pPr>
              <w:spacing w:before="0"/>
              <w:rPr>
                <w:del w:id="3473" w:author="Jason Polis" w:date="2022-04-21T10:54:00Z"/>
                <w:rFonts w:ascii="Calibri" w:eastAsia="Times New Roman" w:hAnsi="Calibri" w:cs="Calibri"/>
                <w:color w:val="000000"/>
                <w:sz w:val="22"/>
                <w:szCs w:val="22"/>
                <w:lang w:val="en-GB" w:eastAsia="en-GB"/>
              </w:rPr>
            </w:pPr>
            <w:del w:id="3474" w:author="Jason Polis" w:date="2022-04-21T10:54:00Z">
              <w:r>
                <w:rPr>
                  <w:rFonts w:ascii="Calibri" w:eastAsia="Times New Roman" w:hAnsi="Calibri" w:cs="Calibri"/>
                  <w:color w:val="000000"/>
                  <w:sz w:val="22"/>
                  <w:szCs w:val="22"/>
                  <w:lang w:val="en-GB" w:eastAsia="en-GB"/>
                </w:rPr>
                <w:delText>add</w:delText>
              </w:r>
            </w:del>
          </w:p>
        </w:tc>
      </w:tr>
      <w:tr w:rsidR="00824EB0" w:rsidRPr="00C905A6" w14:paraId="36258807" w14:textId="77777777" w:rsidTr="003C52CE">
        <w:trPr>
          <w:trHeight w:val="288"/>
          <w:del w:id="3475" w:author="Jason Polis" w:date="2022-04-21T10:54:00Z"/>
        </w:trPr>
        <w:tc>
          <w:tcPr>
            <w:tcW w:w="2830" w:type="dxa"/>
            <w:noWrap/>
            <w:hideMark/>
          </w:tcPr>
          <w:p w14:paraId="5BE64784" w14:textId="77777777" w:rsidR="00824EB0" w:rsidRPr="00C905A6" w:rsidRDefault="00824EB0" w:rsidP="00824EB0">
            <w:pPr>
              <w:spacing w:before="0"/>
              <w:rPr>
                <w:del w:id="3476" w:author="Jason Polis" w:date="2022-04-21T10:54:00Z"/>
                <w:rFonts w:ascii="Calibri" w:eastAsia="Times New Roman" w:hAnsi="Calibri" w:cs="Calibri"/>
                <w:color w:val="000000"/>
                <w:sz w:val="22"/>
                <w:szCs w:val="22"/>
                <w:lang w:val="en-GB" w:eastAsia="en-GB"/>
              </w:rPr>
            </w:pPr>
            <w:del w:id="3477" w:author="Jason Polis" w:date="2022-04-21T10:54:00Z">
              <w:r w:rsidRPr="00C905A6">
                <w:rPr>
                  <w:rFonts w:ascii="Calibri" w:eastAsia="Times New Roman" w:hAnsi="Calibri" w:cs="Calibri"/>
                  <w:color w:val="000000"/>
                  <w:sz w:val="22"/>
                  <w:szCs w:val="22"/>
                  <w:lang w:val="en-GB" w:eastAsia="en-GB"/>
                </w:rPr>
                <w:delText>ilpPacket</w:delText>
              </w:r>
            </w:del>
          </w:p>
        </w:tc>
        <w:tc>
          <w:tcPr>
            <w:tcW w:w="4536" w:type="dxa"/>
          </w:tcPr>
          <w:p w14:paraId="2C528D2A" w14:textId="77777777" w:rsidR="00824EB0" w:rsidRPr="00C905A6" w:rsidRDefault="0092662C" w:rsidP="00824EB0">
            <w:pPr>
              <w:spacing w:before="0"/>
              <w:rPr>
                <w:del w:id="3478" w:author="Jason Polis" w:date="2022-04-21T10:54:00Z"/>
                <w:rFonts w:ascii="Calibri" w:eastAsia="Times New Roman" w:hAnsi="Calibri" w:cs="Calibri"/>
                <w:color w:val="000000"/>
                <w:sz w:val="22"/>
                <w:szCs w:val="22"/>
                <w:lang w:val="en-GB" w:eastAsia="en-GB"/>
              </w:rPr>
            </w:pPr>
            <w:del w:id="3479" w:author="Jason Polis" w:date="2022-04-21T10:54:00Z">
              <w:r w:rsidRPr="00072D99">
                <w:rPr>
                  <w:rFonts w:ascii="Calibri" w:eastAsia="Times New Roman" w:hAnsi="Calibri" w:cs="Calibri"/>
                  <w:color w:val="000000"/>
                  <w:sz w:val="22"/>
                  <w:szCs w:val="22"/>
                  <w:lang w:val="en-GB" w:eastAsia="en-GB"/>
                </w:rPr>
                <w:delText>OrgnlPmtInfAndSts/</w:delText>
              </w:r>
              <w:r w:rsidR="00824EB0" w:rsidRPr="00C905A6">
                <w:rPr>
                  <w:rFonts w:ascii="Calibri" w:eastAsia="Times New Roman" w:hAnsi="Calibri" w:cs="Calibri"/>
                  <w:color w:val="000000"/>
                  <w:sz w:val="22"/>
                  <w:szCs w:val="22"/>
                  <w:lang w:val="en-GB" w:eastAsia="en-GB"/>
                </w:rPr>
                <w:delText>ilpPacket</w:delText>
              </w:r>
            </w:del>
          </w:p>
        </w:tc>
        <w:tc>
          <w:tcPr>
            <w:tcW w:w="1602" w:type="dxa"/>
          </w:tcPr>
          <w:p w14:paraId="75FE418C" w14:textId="77777777" w:rsidR="00824EB0" w:rsidRPr="00C905A6" w:rsidRDefault="00824EB0" w:rsidP="00824EB0">
            <w:pPr>
              <w:spacing w:before="0"/>
              <w:rPr>
                <w:del w:id="3480" w:author="Jason Polis" w:date="2022-04-21T10:54:00Z"/>
                <w:rFonts w:ascii="Calibri" w:eastAsia="Times New Roman" w:hAnsi="Calibri" w:cs="Calibri"/>
                <w:color w:val="000000"/>
                <w:sz w:val="22"/>
                <w:szCs w:val="22"/>
                <w:lang w:val="en-GB" w:eastAsia="en-GB"/>
              </w:rPr>
            </w:pPr>
            <w:del w:id="3481" w:author="Jason Polis" w:date="2022-04-21T10:54:00Z">
              <w:r>
                <w:rPr>
                  <w:rFonts w:ascii="Calibri" w:eastAsia="Times New Roman" w:hAnsi="Calibri" w:cs="Calibri"/>
                  <w:color w:val="000000"/>
                  <w:sz w:val="22"/>
                  <w:szCs w:val="22"/>
                  <w:lang w:val="en-GB" w:eastAsia="en-GB"/>
                </w:rPr>
                <w:delText>add</w:delText>
              </w:r>
            </w:del>
          </w:p>
        </w:tc>
      </w:tr>
      <w:tr w:rsidR="00824EB0" w:rsidRPr="00C905A6" w14:paraId="780C2AFF" w14:textId="77777777" w:rsidTr="003C52CE">
        <w:trPr>
          <w:trHeight w:val="288"/>
          <w:del w:id="3482" w:author="Jason Polis" w:date="2022-04-21T10:54:00Z"/>
        </w:trPr>
        <w:tc>
          <w:tcPr>
            <w:tcW w:w="2830" w:type="dxa"/>
            <w:noWrap/>
            <w:hideMark/>
          </w:tcPr>
          <w:p w14:paraId="58E04B3C" w14:textId="77777777" w:rsidR="00824EB0" w:rsidRPr="00C905A6" w:rsidRDefault="00824EB0" w:rsidP="00824EB0">
            <w:pPr>
              <w:spacing w:before="0"/>
              <w:rPr>
                <w:del w:id="3483" w:author="Jason Polis" w:date="2022-04-21T10:54:00Z"/>
                <w:rFonts w:ascii="Calibri" w:eastAsia="Times New Roman" w:hAnsi="Calibri" w:cs="Calibri"/>
                <w:color w:val="000000"/>
                <w:sz w:val="22"/>
                <w:szCs w:val="22"/>
                <w:lang w:val="en-GB" w:eastAsia="en-GB"/>
              </w:rPr>
            </w:pPr>
            <w:del w:id="3484" w:author="Jason Polis" w:date="2022-04-21T10:54:00Z">
              <w:r w:rsidRPr="00C905A6">
                <w:rPr>
                  <w:rFonts w:ascii="Calibri" w:eastAsia="Times New Roman" w:hAnsi="Calibri" w:cs="Calibri"/>
                  <w:color w:val="000000"/>
                  <w:sz w:val="22"/>
                  <w:szCs w:val="22"/>
                  <w:lang w:val="en-GB" w:eastAsia="en-GB"/>
                </w:rPr>
                <w:delText>condition</w:delText>
              </w:r>
            </w:del>
          </w:p>
        </w:tc>
        <w:tc>
          <w:tcPr>
            <w:tcW w:w="4536" w:type="dxa"/>
          </w:tcPr>
          <w:p w14:paraId="2FB31CB5" w14:textId="77777777" w:rsidR="00824EB0" w:rsidRPr="00C905A6" w:rsidRDefault="0092662C" w:rsidP="00824EB0">
            <w:pPr>
              <w:spacing w:before="0"/>
              <w:rPr>
                <w:del w:id="3485" w:author="Jason Polis" w:date="2022-04-21T10:54:00Z"/>
                <w:rFonts w:ascii="Calibri" w:eastAsia="Times New Roman" w:hAnsi="Calibri" w:cs="Calibri"/>
                <w:color w:val="000000"/>
                <w:sz w:val="22"/>
                <w:szCs w:val="22"/>
                <w:lang w:val="en-GB" w:eastAsia="en-GB"/>
              </w:rPr>
            </w:pPr>
            <w:del w:id="3486" w:author="Jason Polis" w:date="2022-04-21T10:54:00Z">
              <w:r w:rsidRPr="00072D99">
                <w:rPr>
                  <w:rFonts w:ascii="Calibri" w:eastAsia="Times New Roman" w:hAnsi="Calibri" w:cs="Calibri"/>
                  <w:color w:val="000000"/>
                  <w:sz w:val="22"/>
                  <w:szCs w:val="22"/>
                  <w:lang w:val="en-GB" w:eastAsia="en-GB"/>
                </w:rPr>
                <w:delText>OrgnlPmtInfAndSts/</w:delText>
              </w:r>
              <w:r w:rsidR="00824EB0" w:rsidRPr="00C905A6">
                <w:rPr>
                  <w:rFonts w:ascii="Calibri" w:eastAsia="Times New Roman" w:hAnsi="Calibri" w:cs="Calibri"/>
                  <w:color w:val="000000"/>
                  <w:sz w:val="22"/>
                  <w:szCs w:val="22"/>
                  <w:lang w:val="en-GB" w:eastAsia="en-GB"/>
                </w:rPr>
                <w:delText>condition</w:delText>
              </w:r>
            </w:del>
          </w:p>
        </w:tc>
        <w:tc>
          <w:tcPr>
            <w:tcW w:w="1602" w:type="dxa"/>
          </w:tcPr>
          <w:p w14:paraId="0561126A" w14:textId="77777777" w:rsidR="00824EB0" w:rsidRPr="00C905A6" w:rsidRDefault="00824EB0" w:rsidP="00824EB0">
            <w:pPr>
              <w:spacing w:before="0"/>
              <w:rPr>
                <w:del w:id="3487" w:author="Jason Polis" w:date="2022-04-21T10:54:00Z"/>
                <w:rFonts w:ascii="Calibri" w:eastAsia="Times New Roman" w:hAnsi="Calibri" w:cs="Calibri"/>
                <w:color w:val="000000"/>
                <w:sz w:val="22"/>
                <w:szCs w:val="22"/>
                <w:lang w:val="en-GB" w:eastAsia="en-GB"/>
              </w:rPr>
            </w:pPr>
            <w:del w:id="3488" w:author="Jason Polis" w:date="2022-04-21T10:54:00Z">
              <w:r>
                <w:rPr>
                  <w:rFonts w:ascii="Calibri" w:eastAsia="Times New Roman" w:hAnsi="Calibri" w:cs="Calibri"/>
                  <w:color w:val="000000"/>
                  <w:sz w:val="22"/>
                  <w:szCs w:val="22"/>
                  <w:lang w:val="en-GB" w:eastAsia="en-GB"/>
                </w:rPr>
                <w:delText>add</w:delText>
              </w:r>
            </w:del>
          </w:p>
        </w:tc>
      </w:tr>
      <w:tr w:rsidR="00824EB0" w:rsidRPr="00C905A6" w14:paraId="5D3AE490" w14:textId="77777777" w:rsidTr="003C52CE">
        <w:trPr>
          <w:trHeight w:val="288"/>
          <w:del w:id="3489" w:author="Jason Polis" w:date="2022-04-21T10:54:00Z"/>
        </w:trPr>
        <w:tc>
          <w:tcPr>
            <w:tcW w:w="2830" w:type="dxa"/>
            <w:noWrap/>
            <w:hideMark/>
          </w:tcPr>
          <w:p w14:paraId="05DA6536" w14:textId="77777777" w:rsidR="00824EB0" w:rsidRPr="00C905A6" w:rsidRDefault="00824EB0" w:rsidP="00824EB0">
            <w:pPr>
              <w:spacing w:before="0"/>
              <w:rPr>
                <w:del w:id="3490" w:author="Jason Polis" w:date="2022-04-21T10:54:00Z"/>
                <w:rFonts w:ascii="Calibri" w:eastAsia="Times New Roman" w:hAnsi="Calibri" w:cs="Calibri"/>
                <w:color w:val="000000"/>
                <w:sz w:val="22"/>
                <w:szCs w:val="22"/>
                <w:lang w:val="en-GB" w:eastAsia="en-GB"/>
              </w:rPr>
            </w:pPr>
            <w:del w:id="3491" w:author="Jason Polis" w:date="2022-04-21T10:54:00Z">
              <w:r w:rsidRPr="00C905A6">
                <w:rPr>
                  <w:rFonts w:ascii="Calibri" w:eastAsia="Times New Roman" w:hAnsi="Calibri" w:cs="Calibri"/>
                  <w:color w:val="000000"/>
                  <w:sz w:val="22"/>
                  <w:szCs w:val="22"/>
                  <w:lang w:val="en-GB" w:eastAsia="en-GB"/>
                </w:rPr>
                <w:delText>extensionList</w:delText>
              </w:r>
            </w:del>
          </w:p>
        </w:tc>
        <w:tc>
          <w:tcPr>
            <w:tcW w:w="4536" w:type="dxa"/>
          </w:tcPr>
          <w:p w14:paraId="266983BD" w14:textId="77777777" w:rsidR="00824EB0" w:rsidRPr="00C905A6" w:rsidRDefault="00824EB0" w:rsidP="00824EB0">
            <w:pPr>
              <w:spacing w:before="0"/>
              <w:rPr>
                <w:del w:id="3492" w:author="Jason Polis" w:date="2022-04-21T10:54:00Z"/>
                <w:rFonts w:ascii="Calibri" w:eastAsia="Times New Roman" w:hAnsi="Calibri" w:cs="Calibri"/>
                <w:color w:val="000000"/>
                <w:sz w:val="22"/>
                <w:szCs w:val="22"/>
                <w:lang w:val="en-GB" w:eastAsia="en-GB"/>
              </w:rPr>
            </w:pPr>
            <w:del w:id="3493" w:author="Jason Polis" w:date="2022-04-21T10:54:00Z">
              <w:r w:rsidRPr="00B76678">
                <w:rPr>
                  <w:rFonts w:ascii="Calibri" w:eastAsia="Times New Roman" w:hAnsi="Calibri" w:cs="Calibri"/>
                  <w:color w:val="000000"/>
                  <w:sz w:val="22"/>
                  <w:szCs w:val="22"/>
                  <w:lang w:val="en-GB" w:eastAsia="en-GB"/>
                </w:rPr>
                <w:delText>SplmtryData</w:delText>
              </w:r>
            </w:del>
          </w:p>
        </w:tc>
        <w:tc>
          <w:tcPr>
            <w:tcW w:w="1602" w:type="dxa"/>
          </w:tcPr>
          <w:p w14:paraId="38EFA933" w14:textId="77777777" w:rsidR="00824EB0" w:rsidRPr="00C905A6" w:rsidRDefault="00824EB0" w:rsidP="00824EB0">
            <w:pPr>
              <w:spacing w:before="0"/>
              <w:rPr>
                <w:del w:id="3494" w:author="Jason Polis" w:date="2022-04-21T10:54:00Z"/>
                <w:rFonts w:ascii="Calibri" w:eastAsia="Times New Roman" w:hAnsi="Calibri" w:cs="Calibri"/>
                <w:color w:val="000000"/>
                <w:sz w:val="22"/>
                <w:szCs w:val="22"/>
                <w:lang w:val="en-GB" w:eastAsia="en-GB"/>
              </w:rPr>
            </w:pPr>
          </w:p>
        </w:tc>
      </w:tr>
    </w:tbl>
    <w:p w14:paraId="375F5CC0" w14:textId="77777777" w:rsidR="00EB33B4" w:rsidRDefault="00EB33B4" w:rsidP="00730C4A">
      <w:pPr>
        <w:spacing w:before="100" w:beforeAutospacing="1"/>
        <w:rPr>
          <w:del w:id="3495"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935966" w:rsidRPr="000F4266" w14:paraId="5A21A988" w14:textId="77777777" w:rsidTr="003C52CE">
        <w:trPr>
          <w:del w:id="3496" w:author="Jason Polis" w:date="2022-04-21T10:54:00Z"/>
        </w:trPr>
        <w:tc>
          <w:tcPr>
            <w:tcW w:w="2830" w:type="dxa"/>
          </w:tcPr>
          <w:p w14:paraId="607615ED" w14:textId="77777777" w:rsidR="00D11C69" w:rsidRPr="000F4266" w:rsidRDefault="00D11C69" w:rsidP="00D11C69">
            <w:pPr>
              <w:spacing w:before="0"/>
              <w:rPr>
                <w:del w:id="3497" w:author="Jason Polis" w:date="2022-04-21T10:54:00Z"/>
                <w:rFonts w:ascii="Calibri" w:eastAsia="Times New Roman" w:hAnsi="Calibri" w:cs="Calibri"/>
                <w:color w:val="000000"/>
                <w:sz w:val="22"/>
                <w:szCs w:val="22"/>
                <w:lang w:val="en-GB" w:eastAsia="en-GB"/>
              </w:rPr>
            </w:pPr>
            <w:del w:id="3498" w:author="Jason Polis" w:date="2022-04-21T10:54:00Z">
              <w:r w:rsidRPr="00D11C69">
                <w:rPr>
                  <w:rFonts w:ascii="Calibri" w:eastAsia="Times New Roman" w:hAnsi="Calibri" w:cs="Calibri"/>
                  <w:color w:val="000000"/>
                  <w:sz w:val="22"/>
                  <w:szCs w:val="22"/>
                  <w:lang w:val="en-GB" w:eastAsia="en-GB"/>
                </w:rPr>
                <w:delText>Return Quote Information Error</w:delText>
              </w:r>
            </w:del>
          </w:p>
        </w:tc>
        <w:tc>
          <w:tcPr>
            <w:tcW w:w="4536" w:type="dxa"/>
          </w:tcPr>
          <w:p w14:paraId="2D341FAF" w14:textId="77777777" w:rsidR="00D11C69" w:rsidRPr="00D11C69" w:rsidRDefault="00D11C69" w:rsidP="00D11C69">
            <w:pPr>
              <w:pStyle w:val="Heading4"/>
              <w:rPr>
                <w:del w:id="3499" w:author="Jason Polis" w:date="2022-04-21T10:54:00Z"/>
                <w:rFonts w:ascii="Calibri" w:eastAsia="Times New Roman" w:hAnsi="Calibri" w:cs="Calibri"/>
                <w:i w:val="0"/>
                <w:iCs w:val="0"/>
                <w:color w:val="000000"/>
                <w:sz w:val="22"/>
                <w:szCs w:val="22"/>
                <w:lang w:val="en-GB" w:eastAsia="en-GB"/>
              </w:rPr>
            </w:pPr>
            <w:del w:id="3500" w:author="Jason Polis" w:date="2022-04-21T10:54:00Z">
              <w:r w:rsidRPr="00D11C69">
                <w:rPr>
                  <w:rFonts w:ascii="Calibri" w:eastAsia="Times New Roman" w:hAnsi="Calibri" w:cs="Calibri"/>
                  <w:i w:val="0"/>
                  <w:iCs w:val="0"/>
                  <w:color w:val="000000"/>
                  <w:sz w:val="22"/>
                  <w:szCs w:val="22"/>
                  <w:lang w:val="en-GB" w:eastAsia="en-GB"/>
                </w:rPr>
                <w:delText>pain.002.001.12 CustomerPaymentStatusReportV12</w:delText>
              </w:r>
            </w:del>
          </w:p>
        </w:tc>
        <w:tc>
          <w:tcPr>
            <w:tcW w:w="1602" w:type="dxa"/>
          </w:tcPr>
          <w:p w14:paraId="43B03658" w14:textId="77777777" w:rsidR="00D11C69" w:rsidRPr="000F4266" w:rsidRDefault="00D11C69" w:rsidP="00D11C69">
            <w:pPr>
              <w:spacing w:before="0"/>
              <w:rPr>
                <w:del w:id="3501" w:author="Jason Polis" w:date="2022-04-21T10:54:00Z"/>
                <w:rFonts w:ascii="Calibri" w:eastAsia="Times New Roman" w:hAnsi="Calibri" w:cs="Calibri"/>
                <w:color w:val="000000"/>
                <w:sz w:val="22"/>
                <w:szCs w:val="22"/>
                <w:lang w:val="en-GB" w:eastAsia="en-GB"/>
              </w:rPr>
            </w:pPr>
          </w:p>
        </w:tc>
      </w:tr>
      <w:tr w:rsidR="00935966" w:rsidRPr="000F4266" w14:paraId="2225F12F" w14:textId="77777777" w:rsidTr="003C52CE">
        <w:trPr>
          <w:del w:id="3502" w:author="Jason Polis" w:date="2022-04-21T10:54:00Z"/>
        </w:trPr>
        <w:tc>
          <w:tcPr>
            <w:tcW w:w="2830" w:type="dxa"/>
          </w:tcPr>
          <w:p w14:paraId="58719EE5" w14:textId="77777777" w:rsidR="00D11C69" w:rsidRPr="000F4266" w:rsidRDefault="00BA1CAA" w:rsidP="001D30A4">
            <w:pPr>
              <w:spacing w:before="0"/>
              <w:rPr>
                <w:del w:id="3503" w:author="Jason Polis" w:date="2022-04-21T10:54:00Z"/>
                <w:rFonts w:ascii="Calibri" w:eastAsia="Times New Roman" w:hAnsi="Calibri" w:cs="Calibri"/>
                <w:color w:val="000000"/>
                <w:sz w:val="22"/>
                <w:szCs w:val="22"/>
                <w:lang w:val="en-GB" w:eastAsia="en-GB"/>
              </w:rPr>
            </w:pPr>
            <w:del w:id="3504" w:author="Jason Polis" w:date="2022-04-21T10:54:00Z">
              <w:r w:rsidRPr="00BA1CAA">
                <w:rPr>
                  <w:rFonts w:ascii="Calibri" w:eastAsia="Times New Roman" w:hAnsi="Calibri" w:cs="Calibri"/>
                  <w:b/>
                  <w:bCs/>
                  <w:color w:val="000000"/>
                  <w:sz w:val="22"/>
                  <w:szCs w:val="22"/>
                  <w:lang w:eastAsia="en-GB"/>
                </w:rPr>
                <w:delText>quoteId</w:delText>
              </w:r>
            </w:del>
          </w:p>
        </w:tc>
        <w:tc>
          <w:tcPr>
            <w:tcW w:w="4536" w:type="dxa"/>
          </w:tcPr>
          <w:p w14:paraId="19E9A4E4" w14:textId="77777777" w:rsidR="00D11C69" w:rsidRPr="00FB4795" w:rsidRDefault="00E81684" w:rsidP="001D30A4">
            <w:pPr>
              <w:spacing w:before="0"/>
              <w:rPr>
                <w:del w:id="3505" w:author="Jason Polis" w:date="2022-04-21T10:54:00Z"/>
                <w:rFonts w:ascii="Calibri" w:eastAsia="Times New Roman" w:hAnsi="Calibri" w:cs="Calibri"/>
                <w:color w:val="000000"/>
                <w:sz w:val="22"/>
                <w:szCs w:val="22"/>
                <w:lang w:val="en-GB" w:eastAsia="en-GB"/>
              </w:rPr>
            </w:pPr>
            <w:del w:id="3506" w:author="Jason Polis" w:date="2022-04-21T10:54:00Z">
              <w:r w:rsidRPr="00E81684">
                <w:rPr>
                  <w:rFonts w:ascii="Calibri" w:eastAsia="Times New Roman" w:hAnsi="Calibri" w:cs="Calibri"/>
                  <w:color w:val="000000"/>
                  <w:sz w:val="22"/>
                  <w:szCs w:val="22"/>
                  <w:lang w:val="en-GB" w:eastAsia="en-GB"/>
                </w:rPr>
                <w:delText>OrgnlPmtInfAndSts/TxInfAndSts/OrgnlInstrId</w:delText>
              </w:r>
            </w:del>
          </w:p>
        </w:tc>
        <w:tc>
          <w:tcPr>
            <w:tcW w:w="1602" w:type="dxa"/>
          </w:tcPr>
          <w:p w14:paraId="33676F4F" w14:textId="77777777" w:rsidR="00D11C69" w:rsidRPr="000F4266" w:rsidRDefault="00935966" w:rsidP="001D30A4">
            <w:pPr>
              <w:spacing w:before="0"/>
              <w:rPr>
                <w:del w:id="3507" w:author="Jason Polis" w:date="2022-04-21T10:54:00Z"/>
                <w:rFonts w:ascii="Calibri" w:eastAsia="Times New Roman" w:hAnsi="Calibri" w:cs="Calibri"/>
                <w:color w:val="000000"/>
                <w:sz w:val="22"/>
                <w:szCs w:val="22"/>
                <w:lang w:val="en-GB" w:eastAsia="en-GB"/>
              </w:rPr>
            </w:pPr>
            <w:del w:id="3508" w:author="Jason Polis" w:date="2022-04-21T10:54:00Z">
              <w:r>
                <w:rPr>
                  <w:rFonts w:ascii="Calibri" w:eastAsia="Times New Roman" w:hAnsi="Calibri" w:cs="Calibri"/>
                  <w:color w:val="000000"/>
                  <w:sz w:val="22"/>
                  <w:szCs w:val="22"/>
                  <w:lang w:val="en-GB" w:eastAsia="en-GB"/>
                </w:rPr>
                <w:delText>lengthen to 36</w:delText>
              </w:r>
            </w:del>
          </w:p>
        </w:tc>
      </w:tr>
      <w:tr w:rsidR="00935966" w:rsidRPr="000F4266" w14:paraId="1B1B9AF6" w14:textId="77777777" w:rsidTr="003C52CE">
        <w:trPr>
          <w:del w:id="3509" w:author="Jason Polis" w:date="2022-04-21T10:54:00Z"/>
        </w:trPr>
        <w:tc>
          <w:tcPr>
            <w:tcW w:w="2830" w:type="dxa"/>
          </w:tcPr>
          <w:p w14:paraId="24A2567E" w14:textId="77777777" w:rsidR="00D11C69" w:rsidRPr="000F4266" w:rsidRDefault="00D11C69" w:rsidP="001D30A4">
            <w:pPr>
              <w:spacing w:before="0"/>
              <w:rPr>
                <w:del w:id="3510" w:author="Jason Polis" w:date="2022-04-21T10:54:00Z"/>
                <w:rFonts w:ascii="Calibri" w:eastAsia="Times New Roman" w:hAnsi="Calibri" w:cs="Calibri"/>
                <w:color w:val="000000"/>
                <w:sz w:val="22"/>
                <w:szCs w:val="22"/>
                <w:lang w:val="en-GB" w:eastAsia="en-GB"/>
              </w:rPr>
            </w:pPr>
            <w:del w:id="3511"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536" w:type="dxa"/>
          </w:tcPr>
          <w:p w14:paraId="02DCDF04" w14:textId="77777777" w:rsidR="00D11C69" w:rsidRPr="000F4266" w:rsidRDefault="00D11C69" w:rsidP="001D30A4">
            <w:pPr>
              <w:spacing w:before="0"/>
              <w:rPr>
                <w:del w:id="3512" w:author="Jason Polis" w:date="2022-04-21T10:54:00Z"/>
                <w:rFonts w:ascii="Calibri" w:eastAsia="Times New Roman" w:hAnsi="Calibri" w:cs="Calibri"/>
                <w:color w:val="000000"/>
                <w:sz w:val="22"/>
                <w:szCs w:val="22"/>
                <w:lang w:val="en-GB" w:eastAsia="en-GB"/>
              </w:rPr>
            </w:pPr>
          </w:p>
        </w:tc>
        <w:tc>
          <w:tcPr>
            <w:tcW w:w="1602" w:type="dxa"/>
          </w:tcPr>
          <w:p w14:paraId="6E645B9D" w14:textId="77777777" w:rsidR="00D11C69" w:rsidRPr="000F4266" w:rsidRDefault="00D11C69" w:rsidP="001D30A4">
            <w:pPr>
              <w:spacing w:before="0"/>
              <w:rPr>
                <w:del w:id="3513" w:author="Jason Polis" w:date="2022-04-21T10:54:00Z"/>
                <w:rFonts w:ascii="Calibri" w:eastAsia="Times New Roman" w:hAnsi="Calibri" w:cs="Calibri"/>
                <w:color w:val="000000"/>
                <w:sz w:val="22"/>
                <w:szCs w:val="22"/>
                <w:lang w:val="en-GB" w:eastAsia="en-GB"/>
              </w:rPr>
            </w:pPr>
          </w:p>
        </w:tc>
      </w:tr>
      <w:tr w:rsidR="00935966" w:rsidRPr="000F4266" w14:paraId="12D20047" w14:textId="77777777" w:rsidTr="003C52CE">
        <w:trPr>
          <w:del w:id="3514" w:author="Jason Polis" w:date="2022-04-21T10:54:00Z"/>
        </w:trPr>
        <w:tc>
          <w:tcPr>
            <w:tcW w:w="2830" w:type="dxa"/>
          </w:tcPr>
          <w:p w14:paraId="0D14A2C4" w14:textId="77777777" w:rsidR="00D11C69" w:rsidRPr="000F4266" w:rsidRDefault="00D11C69" w:rsidP="001D30A4">
            <w:pPr>
              <w:spacing w:before="0"/>
              <w:rPr>
                <w:del w:id="3515" w:author="Jason Polis" w:date="2022-04-21T10:54:00Z"/>
                <w:rFonts w:ascii="Calibri" w:eastAsia="Times New Roman" w:hAnsi="Calibri" w:cs="Calibri"/>
                <w:color w:val="000000"/>
                <w:sz w:val="22"/>
                <w:szCs w:val="22"/>
                <w:lang w:val="en-GB" w:eastAsia="en-GB"/>
              </w:rPr>
            </w:pPr>
            <w:del w:id="3516"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536" w:type="dxa"/>
          </w:tcPr>
          <w:p w14:paraId="6BB4F30C" w14:textId="77777777" w:rsidR="00D11C69" w:rsidRPr="000F4266" w:rsidRDefault="008972D8" w:rsidP="001D30A4">
            <w:pPr>
              <w:spacing w:before="0"/>
              <w:rPr>
                <w:del w:id="3517" w:author="Jason Polis" w:date="2022-04-21T10:54:00Z"/>
                <w:rFonts w:ascii="Calibri" w:eastAsia="Times New Roman" w:hAnsi="Calibri" w:cs="Calibri"/>
                <w:color w:val="000000"/>
                <w:sz w:val="22"/>
                <w:szCs w:val="22"/>
                <w:lang w:val="en-GB" w:eastAsia="en-GB"/>
              </w:rPr>
            </w:pPr>
            <w:del w:id="3518" w:author="Jason Polis" w:date="2022-04-21T10:54:00Z">
              <w:r w:rsidRPr="008972D8">
                <w:rPr>
                  <w:rFonts w:ascii="Calibri" w:eastAsia="Times New Roman" w:hAnsi="Calibri" w:cs="Calibri"/>
                  <w:color w:val="000000"/>
                  <w:sz w:val="22"/>
                  <w:szCs w:val="22"/>
                  <w:lang w:val="en-GB" w:eastAsia="en-GB"/>
                </w:rPr>
                <w:delText>OrgnlPmtInfAndSts/StsRsnInf/Rsn/Prtry</w:delText>
              </w:r>
            </w:del>
          </w:p>
        </w:tc>
        <w:tc>
          <w:tcPr>
            <w:tcW w:w="1602" w:type="dxa"/>
          </w:tcPr>
          <w:p w14:paraId="17DCF5E5" w14:textId="77777777" w:rsidR="00D11C69" w:rsidRPr="000F4266" w:rsidRDefault="00D11C69" w:rsidP="001D30A4">
            <w:pPr>
              <w:spacing w:before="0"/>
              <w:rPr>
                <w:del w:id="3519" w:author="Jason Polis" w:date="2022-04-21T10:54:00Z"/>
                <w:rFonts w:ascii="Calibri" w:eastAsia="Times New Roman" w:hAnsi="Calibri" w:cs="Calibri"/>
                <w:color w:val="000000"/>
                <w:sz w:val="22"/>
                <w:szCs w:val="22"/>
                <w:lang w:val="en-GB" w:eastAsia="en-GB"/>
              </w:rPr>
            </w:pPr>
            <w:del w:id="3520" w:author="Jason Polis" w:date="2022-04-21T10:54:00Z">
              <w:r>
                <w:rPr>
                  <w:rFonts w:ascii="Calibri" w:eastAsia="Times New Roman" w:hAnsi="Calibri" w:cs="Calibri"/>
                  <w:color w:val="000000"/>
                  <w:sz w:val="22"/>
                  <w:szCs w:val="22"/>
                  <w:lang w:val="en-GB" w:eastAsia="en-GB"/>
                </w:rPr>
                <w:sym w:font="Wingdings" w:char="F0FE"/>
              </w:r>
            </w:del>
          </w:p>
        </w:tc>
      </w:tr>
      <w:tr w:rsidR="00935966" w:rsidRPr="000F4266" w14:paraId="33B629BD" w14:textId="77777777" w:rsidTr="003C52CE">
        <w:trPr>
          <w:del w:id="3521" w:author="Jason Polis" w:date="2022-04-21T10:54:00Z"/>
        </w:trPr>
        <w:tc>
          <w:tcPr>
            <w:tcW w:w="2830" w:type="dxa"/>
          </w:tcPr>
          <w:p w14:paraId="1D614C1B" w14:textId="77777777" w:rsidR="00D11C69" w:rsidRPr="000F4266" w:rsidRDefault="00D11C69" w:rsidP="001D30A4">
            <w:pPr>
              <w:spacing w:before="0"/>
              <w:rPr>
                <w:del w:id="3522" w:author="Jason Polis" w:date="2022-04-21T10:54:00Z"/>
                <w:rFonts w:ascii="Calibri" w:eastAsia="Times New Roman" w:hAnsi="Calibri" w:cs="Calibri"/>
                <w:color w:val="000000"/>
                <w:sz w:val="22"/>
                <w:szCs w:val="22"/>
                <w:lang w:val="en-GB" w:eastAsia="en-GB"/>
              </w:rPr>
            </w:pPr>
            <w:del w:id="3523"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536" w:type="dxa"/>
          </w:tcPr>
          <w:p w14:paraId="38B17702" w14:textId="77777777" w:rsidR="00D11C69" w:rsidRPr="000F4266" w:rsidRDefault="008972D8" w:rsidP="001D30A4">
            <w:pPr>
              <w:spacing w:before="0"/>
              <w:rPr>
                <w:del w:id="3524" w:author="Jason Polis" w:date="2022-04-21T10:54:00Z"/>
                <w:rFonts w:ascii="Calibri" w:eastAsia="Times New Roman" w:hAnsi="Calibri" w:cs="Calibri"/>
                <w:color w:val="000000"/>
                <w:sz w:val="22"/>
                <w:szCs w:val="22"/>
                <w:lang w:val="en-GB" w:eastAsia="en-GB"/>
              </w:rPr>
            </w:pPr>
            <w:del w:id="3525" w:author="Jason Polis" w:date="2022-04-21T10:54:00Z">
              <w:r w:rsidRPr="008972D8">
                <w:rPr>
                  <w:rFonts w:ascii="Calibri" w:eastAsia="Times New Roman" w:hAnsi="Calibri" w:cs="Calibri"/>
                  <w:color w:val="000000"/>
                  <w:sz w:val="22"/>
                  <w:szCs w:val="22"/>
                  <w:lang w:val="en-GB" w:eastAsia="en-GB"/>
                </w:rPr>
                <w:delText>OrgnlPmtInfAndSts/StsRsnInf/AddtlInf</w:delText>
              </w:r>
            </w:del>
          </w:p>
        </w:tc>
        <w:tc>
          <w:tcPr>
            <w:tcW w:w="1602" w:type="dxa"/>
          </w:tcPr>
          <w:p w14:paraId="0B2F6158" w14:textId="77777777" w:rsidR="00D11C69" w:rsidRPr="000F4266" w:rsidRDefault="00D11C69" w:rsidP="001D30A4">
            <w:pPr>
              <w:spacing w:before="0"/>
              <w:rPr>
                <w:del w:id="3526" w:author="Jason Polis" w:date="2022-04-21T10:54:00Z"/>
                <w:rFonts w:ascii="Calibri" w:eastAsia="Times New Roman" w:hAnsi="Calibri" w:cs="Calibri"/>
                <w:color w:val="000000"/>
                <w:sz w:val="22"/>
                <w:szCs w:val="22"/>
                <w:lang w:val="en-GB" w:eastAsia="en-GB"/>
              </w:rPr>
            </w:pPr>
            <w:del w:id="3527" w:author="Jason Polis" w:date="2022-04-21T10:54:00Z">
              <w:r>
                <w:rPr>
                  <w:rFonts w:ascii="Calibri" w:eastAsia="Times New Roman" w:hAnsi="Calibri" w:cs="Calibri"/>
                  <w:color w:val="000000"/>
                  <w:sz w:val="22"/>
                  <w:szCs w:val="22"/>
                  <w:lang w:val="en-GB" w:eastAsia="en-GB"/>
                </w:rPr>
                <w:delText>make longer</w:delText>
              </w:r>
            </w:del>
          </w:p>
        </w:tc>
      </w:tr>
      <w:tr w:rsidR="00935966" w:rsidRPr="000F4266" w14:paraId="4C3DDB65" w14:textId="77777777" w:rsidTr="003C52CE">
        <w:trPr>
          <w:del w:id="3528" w:author="Jason Polis" w:date="2022-04-21T10:54:00Z"/>
        </w:trPr>
        <w:tc>
          <w:tcPr>
            <w:tcW w:w="2830" w:type="dxa"/>
          </w:tcPr>
          <w:p w14:paraId="6E6BF70C" w14:textId="77777777" w:rsidR="00D11C69" w:rsidRPr="000F4266" w:rsidRDefault="00D11C69" w:rsidP="001D30A4">
            <w:pPr>
              <w:spacing w:before="0"/>
              <w:rPr>
                <w:del w:id="3529" w:author="Jason Polis" w:date="2022-04-21T10:54:00Z"/>
                <w:rFonts w:ascii="Calibri" w:eastAsia="Times New Roman" w:hAnsi="Calibri" w:cs="Calibri"/>
                <w:color w:val="000000"/>
                <w:sz w:val="22"/>
                <w:szCs w:val="22"/>
                <w:lang w:val="en-GB" w:eastAsia="en-GB"/>
              </w:rPr>
            </w:pPr>
            <w:del w:id="3530"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536" w:type="dxa"/>
          </w:tcPr>
          <w:p w14:paraId="3EF17AD3" w14:textId="77777777" w:rsidR="00D11C69" w:rsidRPr="000F4266" w:rsidRDefault="00D11C69" w:rsidP="001D30A4">
            <w:pPr>
              <w:spacing w:before="0"/>
              <w:rPr>
                <w:del w:id="3531" w:author="Jason Polis" w:date="2022-04-21T10:54:00Z"/>
                <w:rFonts w:ascii="Calibri" w:eastAsia="Times New Roman" w:hAnsi="Calibri" w:cs="Calibri"/>
                <w:color w:val="000000"/>
                <w:sz w:val="22"/>
                <w:szCs w:val="22"/>
                <w:lang w:val="en-GB" w:eastAsia="en-GB"/>
              </w:rPr>
            </w:pPr>
            <w:del w:id="3532"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5101C70B" w14:textId="77777777" w:rsidR="00D11C69" w:rsidRPr="000F4266" w:rsidRDefault="00D11C69" w:rsidP="001D30A4">
            <w:pPr>
              <w:spacing w:before="0"/>
              <w:rPr>
                <w:del w:id="3533" w:author="Jason Polis" w:date="2022-04-21T10:54:00Z"/>
                <w:rFonts w:ascii="Calibri" w:eastAsia="Times New Roman" w:hAnsi="Calibri" w:cs="Calibri"/>
                <w:color w:val="000000"/>
                <w:sz w:val="22"/>
                <w:szCs w:val="22"/>
                <w:lang w:val="en-GB" w:eastAsia="en-GB"/>
              </w:rPr>
            </w:pPr>
            <w:del w:id="3534"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7C1688D4" w14:textId="77777777" w:rsidR="00A41E5F" w:rsidRDefault="00A41E5F">
      <w:pPr>
        <w:spacing w:before="0"/>
        <w:rPr>
          <w:del w:id="3535" w:author="Jason Polis" w:date="2022-04-21T10:54:00Z"/>
          <w:rFonts w:ascii="Arial" w:hAnsi="Arial"/>
          <w:b/>
          <w:noProof/>
          <w:lang w:val="en-GB"/>
        </w:rPr>
      </w:pPr>
      <w:del w:id="3536" w:author="Jason Polis" w:date="2022-04-21T10:54:00Z">
        <w:r>
          <w:rPr>
            <w:lang w:val="en-GB"/>
          </w:rPr>
          <w:br w:type="page"/>
        </w:r>
      </w:del>
    </w:p>
    <w:p w14:paraId="078C36BD" w14:textId="77777777" w:rsidR="00154B94" w:rsidRDefault="00154B94" w:rsidP="00154B94">
      <w:pPr>
        <w:pStyle w:val="Heading3"/>
        <w:rPr>
          <w:del w:id="3537" w:author="Jason Polis" w:date="2022-04-21T10:54:00Z"/>
          <w:lang w:val="en-GB"/>
        </w:rPr>
      </w:pPr>
      <w:del w:id="3538" w:author="Jason Polis" w:date="2022-04-21T10:54:00Z">
        <w:r>
          <w:rPr>
            <w:lang w:val="en-GB"/>
          </w:rPr>
          <w:lastRenderedPageBreak/>
          <w:delText>Bulk Quote</w:delText>
        </w:r>
      </w:del>
    </w:p>
    <w:p w14:paraId="291C9EBE" w14:textId="77777777" w:rsidR="00154B94" w:rsidRDefault="00154B94" w:rsidP="00154B94">
      <w:pPr>
        <w:rPr>
          <w:del w:id="3539" w:author="Jason Polis" w:date="2022-04-21T10:54:00Z"/>
          <w:i/>
          <w:iCs/>
          <w:lang w:val="en-GB"/>
        </w:rPr>
      </w:pPr>
      <w:del w:id="3540" w:author="Jason Polis" w:date="2022-04-21T10:54:00Z">
        <w:r w:rsidRPr="00DA7411">
          <w:rPr>
            <w:i/>
            <w:iCs/>
            <w:lang w:val="en-GB"/>
          </w:rPr>
          <w:delText xml:space="preserve">These </w:delText>
        </w:r>
        <w:r>
          <w:rPr>
            <w:i/>
            <w:iCs/>
            <w:lang w:val="en-GB"/>
          </w:rPr>
          <w:delText>really have to be new messages as they have a new function.</w:delText>
        </w:r>
      </w:del>
    </w:p>
    <w:p w14:paraId="4A02ADB3" w14:textId="77777777" w:rsidR="00154B94" w:rsidRDefault="00154B94" w:rsidP="00154B94">
      <w:pPr>
        <w:rPr>
          <w:del w:id="3541" w:author="Jason Polis" w:date="2022-04-21T10:54:00Z"/>
          <w:i/>
          <w:iCs/>
          <w:lang w:val="en-GB"/>
        </w:rPr>
      </w:pPr>
      <w:del w:id="3542" w:author="Jason Polis" w:date="2022-04-21T10:54:00Z">
        <w:r>
          <w:rPr>
            <w:i/>
            <w:iCs/>
            <w:lang w:val="en-GB"/>
          </w:rPr>
          <w:delText>Closest match is payment initiation, though that's between customer and bank.</w:delText>
        </w:r>
      </w:del>
    </w:p>
    <w:p w14:paraId="63CE7B3A" w14:textId="77777777" w:rsidR="00154B94" w:rsidRDefault="00154B94" w:rsidP="00154B94">
      <w:pPr>
        <w:pStyle w:val="Heading4"/>
        <w:rPr>
          <w:del w:id="3543" w:author="Jason Polis" w:date="2022-04-21T10:54:00Z"/>
          <w:i w:val="0"/>
          <w:iCs w:val="0"/>
          <w:lang w:val="en-GB"/>
        </w:rPr>
      </w:pPr>
      <w:del w:id="3544" w:author="Jason Polis" w:date="2022-04-21T10:54:00Z">
        <w:r w:rsidRPr="006F3E53">
          <w:rPr>
            <w:lang w:val="en-GB"/>
          </w:rPr>
          <w:delText>Payments Initiation</w:delText>
        </w:r>
      </w:del>
    </w:p>
    <w:p w14:paraId="035A39B0" w14:textId="77777777" w:rsidR="00154B94" w:rsidRDefault="00154B94" w:rsidP="00154B94">
      <w:pPr>
        <w:rPr>
          <w:del w:id="3545" w:author="Jason Polis" w:date="2022-04-21T10:54:00Z"/>
          <w:lang w:val="en-GB"/>
        </w:rPr>
      </w:pPr>
      <w:del w:id="3546" w:author="Jason Polis" w:date="2022-04-21T10:54:00Z">
        <w:r>
          <w:rPr>
            <w:lang w:val="en-GB"/>
          </w:rPr>
          <w:delText>Messages to request this information are not yet defined in the ISO 20022 repository.</w:delText>
        </w:r>
      </w:del>
    </w:p>
    <w:p w14:paraId="3763D1B5" w14:textId="77777777" w:rsidR="00154B94" w:rsidRDefault="00154B94" w:rsidP="00154B94">
      <w:pPr>
        <w:spacing w:before="100" w:beforeAutospacing="1"/>
        <w:rPr>
          <w:del w:id="3547"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154B94" w14:paraId="6695E4FE" w14:textId="77777777" w:rsidTr="00683850">
        <w:trPr>
          <w:del w:id="3548" w:author="Jason Polis" w:date="2022-04-21T10:54:00Z"/>
        </w:trPr>
        <w:tc>
          <w:tcPr>
            <w:tcW w:w="2830" w:type="dxa"/>
          </w:tcPr>
          <w:p w14:paraId="0B70CC26" w14:textId="77777777" w:rsidR="00154B94" w:rsidRPr="00364C05" w:rsidRDefault="00154B94" w:rsidP="00683850">
            <w:pPr>
              <w:spacing w:before="0"/>
              <w:rPr>
                <w:del w:id="3549" w:author="Jason Polis" w:date="2022-04-21T10:54:00Z"/>
                <w:rFonts w:ascii="Calibri" w:eastAsia="Times New Roman" w:hAnsi="Calibri" w:cs="Calibri"/>
                <w:color w:val="000000"/>
                <w:sz w:val="22"/>
                <w:szCs w:val="22"/>
                <w:lang w:val="en-GB" w:eastAsia="en-GB"/>
              </w:rPr>
            </w:pPr>
            <w:del w:id="3550" w:author="Jason Polis" w:date="2022-04-21T10:54:00Z">
              <w:r w:rsidRPr="00364C05">
                <w:rPr>
                  <w:rFonts w:ascii="Calibri" w:eastAsia="Times New Roman" w:hAnsi="Calibri" w:cs="Calibri"/>
                  <w:color w:val="000000"/>
                  <w:sz w:val="22"/>
                  <w:szCs w:val="22"/>
                  <w:lang w:val="en-GB" w:eastAsia="en-GB"/>
                </w:rPr>
                <w:delText xml:space="preserve">Calculate </w:delText>
              </w:r>
              <w:r>
                <w:rPr>
                  <w:rFonts w:ascii="Calibri" w:eastAsia="Times New Roman" w:hAnsi="Calibri" w:cs="Calibri"/>
                  <w:color w:val="000000"/>
                  <w:sz w:val="22"/>
                  <w:szCs w:val="22"/>
                  <w:lang w:val="en-GB" w:eastAsia="en-GB"/>
                </w:rPr>
                <w:delText xml:space="preserve">Bulk </w:delText>
              </w:r>
              <w:r w:rsidRPr="00364C05">
                <w:rPr>
                  <w:rFonts w:ascii="Calibri" w:eastAsia="Times New Roman" w:hAnsi="Calibri" w:cs="Calibri"/>
                  <w:color w:val="000000"/>
                  <w:sz w:val="22"/>
                  <w:szCs w:val="22"/>
                  <w:lang w:val="en-GB" w:eastAsia="en-GB"/>
                </w:rPr>
                <w:delText>Quote</w:delText>
              </w:r>
            </w:del>
          </w:p>
        </w:tc>
        <w:tc>
          <w:tcPr>
            <w:tcW w:w="4536" w:type="dxa"/>
          </w:tcPr>
          <w:p w14:paraId="0154748C" w14:textId="77777777" w:rsidR="00154B94" w:rsidRPr="00364C05" w:rsidRDefault="00154B94" w:rsidP="00683850">
            <w:pPr>
              <w:spacing w:before="0"/>
              <w:rPr>
                <w:del w:id="3551" w:author="Jason Polis" w:date="2022-04-21T10:54:00Z"/>
                <w:rFonts w:ascii="Calibri" w:eastAsia="Times New Roman" w:hAnsi="Calibri" w:cs="Calibri"/>
                <w:color w:val="000000"/>
                <w:sz w:val="22"/>
                <w:szCs w:val="22"/>
                <w:lang w:val="en-GB" w:eastAsia="en-GB"/>
              </w:rPr>
            </w:pPr>
            <w:del w:id="3552" w:author="Jason Polis" w:date="2022-04-21T10:54:00Z">
              <w:r w:rsidRPr="00364C05">
                <w:rPr>
                  <w:rFonts w:ascii="Calibri" w:eastAsia="Times New Roman" w:hAnsi="Calibri" w:cs="Calibri"/>
                  <w:color w:val="000000"/>
                  <w:sz w:val="22"/>
                  <w:szCs w:val="22"/>
                  <w:lang w:val="en-GB" w:eastAsia="en-GB"/>
                </w:rPr>
                <w:delText>pain.001.001.11 CustomerCreditTransferInitiationV11</w:delText>
              </w:r>
            </w:del>
          </w:p>
        </w:tc>
        <w:tc>
          <w:tcPr>
            <w:tcW w:w="1602" w:type="dxa"/>
          </w:tcPr>
          <w:p w14:paraId="2007CED1" w14:textId="77777777" w:rsidR="00154B94" w:rsidRPr="00364C05" w:rsidRDefault="00154B94" w:rsidP="00683850">
            <w:pPr>
              <w:spacing w:before="0"/>
              <w:rPr>
                <w:del w:id="3553" w:author="Jason Polis" w:date="2022-04-21T10:54:00Z"/>
                <w:rFonts w:ascii="Calibri" w:eastAsia="Times New Roman" w:hAnsi="Calibri" w:cs="Calibri"/>
                <w:color w:val="000000"/>
                <w:sz w:val="22"/>
                <w:szCs w:val="22"/>
                <w:lang w:val="en-GB" w:eastAsia="en-GB"/>
              </w:rPr>
            </w:pPr>
          </w:p>
        </w:tc>
      </w:tr>
      <w:tr w:rsidR="00154B94" w14:paraId="47DD7033" w14:textId="77777777" w:rsidTr="00683850">
        <w:trPr>
          <w:del w:id="3554" w:author="Jason Polis" w:date="2022-04-21T10:54:00Z"/>
        </w:trPr>
        <w:tc>
          <w:tcPr>
            <w:tcW w:w="2830" w:type="dxa"/>
          </w:tcPr>
          <w:p w14:paraId="1F7ECB0A" w14:textId="77777777" w:rsidR="00154B94" w:rsidRPr="00364C05" w:rsidRDefault="00154B94" w:rsidP="00683850">
            <w:pPr>
              <w:spacing w:before="0"/>
              <w:rPr>
                <w:del w:id="3555" w:author="Jason Polis" w:date="2022-04-21T10:54:00Z"/>
                <w:rFonts w:ascii="Calibri" w:eastAsia="Times New Roman" w:hAnsi="Calibri" w:cs="Calibri"/>
                <w:color w:val="000000"/>
                <w:sz w:val="22"/>
                <w:szCs w:val="22"/>
                <w:lang w:val="en-GB" w:eastAsia="en-GB"/>
              </w:rPr>
            </w:pPr>
            <w:del w:id="3556" w:author="Jason Polis" w:date="2022-04-21T10:54:00Z">
              <w:r w:rsidRPr="008B5850">
                <w:rPr>
                  <w:rFonts w:ascii="Calibri" w:eastAsia="Times New Roman" w:hAnsi="Calibri" w:cs="Calibri"/>
                  <w:b/>
                  <w:bCs/>
                  <w:color w:val="000000"/>
                  <w:sz w:val="22"/>
                  <w:szCs w:val="22"/>
                  <w:lang w:eastAsia="en-GB"/>
                </w:rPr>
                <w:delText>bulkQuoteId</w:delText>
              </w:r>
            </w:del>
          </w:p>
        </w:tc>
        <w:tc>
          <w:tcPr>
            <w:tcW w:w="4536" w:type="dxa"/>
          </w:tcPr>
          <w:p w14:paraId="5E4009DC" w14:textId="77777777" w:rsidR="00154B94" w:rsidRPr="002C32A7" w:rsidRDefault="00154B94" w:rsidP="00683850">
            <w:pPr>
              <w:spacing w:before="0"/>
              <w:rPr>
                <w:del w:id="3557" w:author="Jason Polis" w:date="2022-04-21T10:54:00Z"/>
                <w:rFonts w:ascii="Calibri" w:eastAsia="Times New Roman" w:hAnsi="Calibri" w:cs="Calibri"/>
                <w:color w:val="000000"/>
                <w:sz w:val="22"/>
                <w:szCs w:val="22"/>
                <w:lang w:val="en-GB" w:eastAsia="en-GB"/>
              </w:rPr>
            </w:pPr>
            <w:del w:id="3558" w:author="Jason Polis" w:date="2022-04-21T10:54:00Z">
              <w:r w:rsidRPr="00F32532">
                <w:rPr>
                  <w:rFonts w:ascii="Calibri" w:eastAsia="Times New Roman" w:hAnsi="Calibri" w:cs="Calibri"/>
                  <w:color w:val="000000"/>
                  <w:sz w:val="22"/>
                  <w:szCs w:val="22"/>
                  <w:lang w:val="en-GB" w:eastAsia="en-GB"/>
                </w:rPr>
                <w:delText>GrpHdr/MsgId</w:delText>
              </w:r>
            </w:del>
          </w:p>
        </w:tc>
        <w:tc>
          <w:tcPr>
            <w:tcW w:w="1602" w:type="dxa"/>
          </w:tcPr>
          <w:p w14:paraId="59C724D9" w14:textId="77777777" w:rsidR="00154B94" w:rsidRPr="002C32A7" w:rsidRDefault="00154B94" w:rsidP="00683850">
            <w:pPr>
              <w:spacing w:before="0"/>
              <w:rPr>
                <w:del w:id="3559" w:author="Jason Polis" w:date="2022-04-21T10:54:00Z"/>
                <w:rFonts w:ascii="Calibri" w:eastAsia="Times New Roman" w:hAnsi="Calibri" w:cs="Calibri"/>
                <w:color w:val="000000"/>
                <w:sz w:val="22"/>
                <w:szCs w:val="22"/>
                <w:lang w:val="en-GB" w:eastAsia="en-GB"/>
              </w:rPr>
            </w:pPr>
            <w:del w:id="3560" w:author="Jason Polis" w:date="2022-04-21T10:54:00Z">
              <w:r>
                <w:rPr>
                  <w:rFonts w:ascii="Calibri" w:eastAsia="Times New Roman" w:hAnsi="Calibri" w:cs="Calibri"/>
                  <w:color w:val="000000"/>
                  <w:sz w:val="22"/>
                  <w:szCs w:val="22"/>
                  <w:lang w:val="en-GB" w:eastAsia="en-GB"/>
                </w:rPr>
                <w:delText>lengthen to 36</w:delText>
              </w:r>
            </w:del>
          </w:p>
        </w:tc>
      </w:tr>
      <w:tr w:rsidR="00154B94" w14:paraId="56065E04" w14:textId="77777777" w:rsidTr="00683850">
        <w:trPr>
          <w:del w:id="3561" w:author="Jason Polis" w:date="2022-04-21T10:54:00Z"/>
        </w:trPr>
        <w:tc>
          <w:tcPr>
            <w:tcW w:w="2830" w:type="dxa"/>
          </w:tcPr>
          <w:p w14:paraId="1526266D" w14:textId="77777777" w:rsidR="00154B94" w:rsidRPr="00364C05" w:rsidRDefault="00154B94" w:rsidP="00683850">
            <w:pPr>
              <w:spacing w:before="0"/>
              <w:rPr>
                <w:del w:id="3562" w:author="Jason Polis" w:date="2022-04-21T10:54:00Z"/>
                <w:rFonts w:ascii="Calibri" w:eastAsia="Times New Roman" w:hAnsi="Calibri" w:cs="Calibri"/>
                <w:color w:val="000000"/>
                <w:sz w:val="22"/>
                <w:szCs w:val="22"/>
                <w:lang w:val="en-GB" w:eastAsia="en-GB"/>
              </w:rPr>
            </w:pPr>
          </w:p>
        </w:tc>
        <w:tc>
          <w:tcPr>
            <w:tcW w:w="4536" w:type="dxa"/>
          </w:tcPr>
          <w:p w14:paraId="739CEB87" w14:textId="77777777" w:rsidR="00154B94" w:rsidRPr="00364C05" w:rsidRDefault="00154B94" w:rsidP="00683850">
            <w:pPr>
              <w:spacing w:before="0"/>
              <w:rPr>
                <w:del w:id="3563" w:author="Jason Polis" w:date="2022-04-21T10:54:00Z"/>
                <w:rFonts w:ascii="Calibri" w:eastAsia="Times New Roman" w:hAnsi="Calibri" w:cs="Calibri"/>
                <w:color w:val="000000"/>
                <w:sz w:val="22"/>
                <w:szCs w:val="22"/>
                <w:lang w:val="en-GB" w:eastAsia="en-GB"/>
              </w:rPr>
            </w:pPr>
            <w:del w:id="3564" w:author="Jason Polis" w:date="2022-04-21T10:54:00Z">
              <w:r w:rsidRPr="002C32A7">
                <w:rPr>
                  <w:rFonts w:ascii="Calibri" w:eastAsia="Times New Roman" w:hAnsi="Calibri" w:cs="Calibri"/>
                  <w:color w:val="000000"/>
                  <w:sz w:val="22"/>
                  <w:szCs w:val="22"/>
                  <w:lang w:val="en-GB" w:eastAsia="en-GB"/>
                </w:rPr>
                <w:delText>GrpHdr</w:delText>
              </w:r>
              <w:r>
                <w:rPr>
                  <w:rFonts w:ascii="Calibri" w:eastAsia="Times New Roman" w:hAnsi="Calibri" w:cs="Calibri"/>
                  <w:color w:val="000000"/>
                  <w:sz w:val="22"/>
                  <w:szCs w:val="22"/>
                  <w:lang w:val="en-GB" w:eastAsia="en-GB"/>
                </w:rPr>
                <w:delText xml:space="preserve">/ </w:delText>
              </w:r>
              <w:r w:rsidRPr="00A41DC2">
                <w:rPr>
                  <w:rFonts w:ascii="Calibri" w:eastAsia="Times New Roman" w:hAnsi="Calibri" w:cs="Calibri"/>
                  <w:color w:val="000000"/>
                  <w:sz w:val="22"/>
                  <w:szCs w:val="22"/>
                  <w:lang w:val="en-GB" w:eastAsia="en-GB"/>
                </w:rPr>
                <w:delText>CreDtTm</w:delText>
              </w:r>
              <w:r>
                <w:rPr>
                  <w:rFonts w:ascii="Calibri" w:eastAsia="Times New Roman" w:hAnsi="Calibri" w:cs="Calibri"/>
                  <w:color w:val="000000"/>
                  <w:sz w:val="22"/>
                  <w:szCs w:val="22"/>
                  <w:lang w:val="en-GB" w:eastAsia="en-GB"/>
                </w:rPr>
                <w:delText xml:space="preserve"> </w:delText>
              </w:r>
              <w:r w:rsidRPr="00A41DC2">
                <w:rPr>
                  <w:rFonts w:ascii="Calibri" w:eastAsia="Times New Roman" w:hAnsi="Calibri" w:cs="Calibri"/>
                  <w:color w:val="000000"/>
                  <w:sz w:val="22"/>
                  <w:szCs w:val="22"/>
                  <w:lang w:val="en-GB" w:eastAsia="en-GB"/>
                </w:rPr>
                <w:delText>NbOfTxs</w:delText>
              </w:r>
              <w:r>
                <w:rPr>
                  <w:rFonts w:ascii="Calibri" w:eastAsia="Times New Roman" w:hAnsi="Calibri" w:cs="Calibri"/>
                  <w:color w:val="000000"/>
                  <w:sz w:val="22"/>
                  <w:szCs w:val="22"/>
                  <w:lang w:val="en-GB" w:eastAsia="en-GB"/>
                </w:rPr>
                <w:delText xml:space="preserve"> </w:delText>
              </w:r>
              <w:r w:rsidRPr="00A41DC2">
                <w:rPr>
                  <w:rFonts w:ascii="Calibri" w:eastAsia="Times New Roman" w:hAnsi="Calibri" w:cs="Calibri"/>
                  <w:color w:val="000000"/>
                  <w:sz w:val="22"/>
                  <w:szCs w:val="22"/>
                  <w:lang w:val="en-GB" w:eastAsia="en-GB"/>
                </w:rPr>
                <w:delText>InitgPty</w:delText>
              </w:r>
            </w:del>
          </w:p>
        </w:tc>
        <w:tc>
          <w:tcPr>
            <w:tcW w:w="1602" w:type="dxa"/>
          </w:tcPr>
          <w:p w14:paraId="66048244" w14:textId="77777777" w:rsidR="00154B94" w:rsidRPr="00364C05" w:rsidRDefault="00154B94" w:rsidP="00683850">
            <w:pPr>
              <w:spacing w:before="0"/>
              <w:rPr>
                <w:del w:id="3565" w:author="Jason Polis" w:date="2022-04-21T10:54:00Z"/>
                <w:rFonts w:ascii="Calibri" w:eastAsia="Times New Roman" w:hAnsi="Calibri" w:cs="Calibri"/>
                <w:color w:val="000000"/>
                <w:sz w:val="22"/>
                <w:szCs w:val="22"/>
                <w:lang w:val="en-GB" w:eastAsia="en-GB"/>
              </w:rPr>
            </w:pPr>
            <w:del w:id="3566" w:author="Jason Polis" w:date="2022-04-21T10:54:00Z">
              <w:r w:rsidRPr="002C32A7">
                <w:rPr>
                  <w:rFonts w:ascii="Calibri" w:eastAsia="Times New Roman" w:hAnsi="Calibri" w:cs="Calibri"/>
                  <w:color w:val="000000"/>
                  <w:sz w:val="22"/>
                  <w:szCs w:val="22"/>
                  <w:lang w:val="en-GB" w:eastAsia="en-GB"/>
                </w:rPr>
                <w:delText>make optional</w:delText>
              </w:r>
            </w:del>
          </w:p>
        </w:tc>
      </w:tr>
      <w:tr w:rsidR="00154B94" w14:paraId="0D843AA4" w14:textId="77777777" w:rsidTr="00683850">
        <w:trPr>
          <w:del w:id="3567" w:author="Jason Polis" w:date="2022-04-21T10:54:00Z"/>
        </w:trPr>
        <w:tc>
          <w:tcPr>
            <w:tcW w:w="2830" w:type="dxa"/>
          </w:tcPr>
          <w:p w14:paraId="4D51AE32" w14:textId="77777777" w:rsidR="00154B94" w:rsidRPr="00364C05" w:rsidRDefault="00154B94" w:rsidP="00683850">
            <w:pPr>
              <w:spacing w:before="0"/>
              <w:rPr>
                <w:del w:id="3568" w:author="Jason Polis" w:date="2022-04-21T10:54:00Z"/>
                <w:rFonts w:ascii="Calibri" w:eastAsia="Times New Roman" w:hAnsi="Calibri" w:cs="Calibri"/>
                <w:color w:val="000000"/>
                <w:sz w:val="22"/>
                <w:szCs w:val="22"/>
                <w:lang w:val="en-GB" w:eastAsia="en-GB"/>
              </w:rPr>
            </w:pPr>
            <w:del w:id="3569" w:author="Jason Polis" w:date="2022-04-21T10:54:00Z">
              <w:r w:rsidRPr="0074217E">
                <w:rPr>
                  <w:rFonts w:ascii="Calibri" w:eastAsia="Times New Roman" w:hAnsi="Calibri" w:cs="Calibri"/>
                  <w:b/>
                  <w:bCs/>
                  <w:color w:val="000000"/>
                  <w:sz w:val="22"/>
                  <w:szCs w:val="22"/>
                  <w:lang w:eastAsia="en-GB"/>
                </w:rPr>
                <w:delText>GeoCode</w:delText>
              </w:r>
            </w:del>
          </w:p>
        </w:tc>
        <w:tc>
          <w:tcPr>
            <w:tcW w:w="4536" w:type="dxa"/>
          </w:tcPr>
          <w:p w14:paraId="51949FD6" w14:textId="77777777" w:rsidR="00154B94" w:rsidRPr="002C32A7" w:rsidRDefault="00154B94" w:rsidP="00683850">
            <w:pPr>
              <w:spacing w:before="0"/>
              <w:rPr>
                <w:del w:id="3570" w:author="Jason Polis" w:date="2022-04-21T10:54:00Z"/>
                <w:rFonts w:ascii="Calibri" w:eastAsia="Times New Roman" w:hAnsi="Calibri" w:cs="Calibri"/>
                <w:color w:val="000000"/>
                <w:sz w:val="22"/>
                <w:szCs w:val="22"/>
                <w:lang w:val="en-GB" w:eastAsia="en-GB"/>
              </w:rPr>
            </w:pPr>
            <w:del w:id="3571" w:author="Jason Polis" w:date="2022-04-21T10:54:00Z">
              <w:r w:rsidRPr="002C32A7">
                <w:rPr>
                  <w:rFonts w:ascii="Calibri" w:eastAsia="Times New Roman" w:hAnsi="Calibri" w:cs="Calibri"/>
                  <w:color w:val="000000"/>
                  <w:sz w:val="22"/>
                  <w:szCs w:val="22"/>
                  <w:lang w:val="en-GB" w:eastAsia="en-GB"/>
                </w:rPr>
                <w:delText>GrpHdr</w:delText>
              </w:r>
              <w:r>
                <w:rPr>
                  <w:rFonts w:ascii="Calibri" w:eastAsia="Times New Roman" w:hAnsi="Calibri" w:cs="Calibri"/>
                  <w:color w:val="000000"/>
                  <w:sz w:val="22"/>
                  <w:szCs w:val="22"/>
                  <w:lang w:val="en-GB" w:eastAsia="en-GB"/>
                </w:rPr>
                <w:delText xml:space="preserve">/ </w:delText>
              </w:r>
              <w:r w:rsidRPr="0074217E">
                <w:rPr>
                  <w:rFonts w:ascii="Calibri" w:eastAsia="Times New Roman" w:hAnsi="Calibri" w:cs="Calibri"/>
                  <w:b/>
                  <w:bCs/>
                  <w:color w:val="000000"/>
                  <w:sz w:val="22"/>
                  <w:szCs w:val="22"/>
                  <w:lang w:eastAsia="en-GB"/>
                </w:rPr>
                <w:delText>GeoCode</w:delText>
              </w:r>
            </w:del>
          </w:p>
        </w:tc>
        <w:tc>
          <w:tcPr>
            <w:tcW w:w="1602" w:type="dxa"/>
          </w:tcPr>
          <w:p w14:paraId="4DC4AF41" w14:textId="77777777" w:rsidR="00154B94" w:rsidRPr="002C32A7" w:rsidRDefault="00154B94" w:rsidP="00683850">
            <w:pPr>
              <w:spacing w:before="0"/>
              <w:rPr>
                <w:del w:id="3572" w:author="Jason Polis" w:date="2022-04-21T10:54:00Z"/>
                <w:rFonts w:ascii="Calibri" w:eastAsia="Times New Roman" w:hAnsi="Calibri" w:cs="Calibri"/>
                <w:color w:val="000000"/>
                <w:sz w:val="22"/>
                <w:szCs w:val="22"/>
                <w:lang w:val="en-GB" w:eastAsia="en-GB"/>
              </w:rPr>
            </w:pPr>
            <w:del w:id="3573"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56855B1B" w14:textId="77777777" w:rsidTr="00683850">
        <w:trPr>
          <w:trHeight w:val="288"/>
          <w:del w:id="3574" w:author="Jason Polis" w:date="2022-04-21T10:54:00Z"/>
        </w:trPr>
        <w:tc>
          <w:tcPr>
            <w:tcW w:w="2830" w:type="dxa"/>
            <w:noWrap/>
          </w:tcPr>
          <w:p w14:paraId="24CA59E1" w14:textId="77777777" w:rsidR="00154B94" w:rsidRPr="00364C05" w:rsidRDefault="00154B94" w:rsidP="00683850">
            <w:pPr>
              <w:spacing w:before="0"/>
              <w:rPr>
                <w:del w:id="3575" w:author="Jason Polis" w:date="2022-04-21T10:54:00Z"/>
                <w:rFonts w:ascii="Calibri" w:eastAsia="Times New Roman" w:hAnsi="Calibri" w:cs="Calibri"/>
                <w:color w:val="000000"/>
                <w:sz w:val="22"/>
                <w:szCs w:val="22"/>
                <w:lang w:val="en-GB" w:eastAsia="en-GB"/>
              </w:rPr>
            </w:pPr>
            <w:del w:id="3576" w:author="Jason Polis" w:date="2022-04-21T10:54:00Z">
              <w:r w:rsidRPr="00364C05">
                <w:rPr>
                  <w:rFonts w:ascii="Calibri" w:eastAsia="Times New Roman" w:hAnsi="Calibri" w:cs="Calibri"/>
                  <w:color w:val="000000"/>
                  <w:sz w:val="22"/>
                  <w:szCs w:val="22"/>
                  <w:lang w:val="en-GB" w:eastAsia="en-GB"/>
                </w:rPr>
                <w:delText>expiration</w:delText>
              </w:r>
            </w:del>
          </w:p>
        </w:tc>
        <w:tc>
          <w:tcPr>
            <w:tcW w:w="4536" w:type="dxa"/>
          </w:tcPr>
          <w:p w14:paraId="01E6DE57" w14:textId="77777777" w:rsidR="00154B94" w:rsidRPr="00364C05" w:rsidRDefault="00154B94" w:rsidP="00683850">
            <w:pPr>
              <w:spacing w:before="0"/>
              <w:rPr>
                <w:del w:id="3577" w:author="Jason Polis" w:date="2022-04-21T10:54:00Z"/>
                <w:rFonts w:ascii="Calibri" w:eastAsia="Times New Roman" w:hAnsi="Calibri" w:cs="Calibri"/>
                <w:color w:val="000000"/>
                <w:sz w:val="22"/>
                <w:szCs w:val="22"/>
                <w:lang w:val="en-GB" w:eastAsia="en-GB"/>
              </w:rPr>
            </w:pPr>
            <w:del w:id="3578" w:author="Jason Polis" w:date="2022-04-21T10:54:00Z">
              <w:r w:rsidRPr="002C32A7">
                <w:rPr>
                  <w:rFonts w:ascii="Calibri" w:eastAsia="Times New Roman" w:hAnsi="Calibri" w:cs="Calibri"/>
                  <w:color w:val="000000"/>
                  <w:sz w:val="22"/>
                  <w:szCs w:val="22"/>
                  <w:lang w:val="en-GB" w:eastAsia="en-GB"/>
                </w:rPr>
                <w:delText>GrpHdr</w:delText>
              </w:r>
              <w:r w:rsidRPr="005F097C">
                <w:rPr>
                  <w:rFonts w:ascii="Calibri" w:eastAsia="Times New Roman" w:hAnsi="Calibri" w:cs="Calibri"/>
                  <w:color w:val="000000"/>
                  <w:sz w:val="22"/>
                  <w:szCs w:val="22"/>
                  <w:lang w:val="en-GB" w:eastAsia="en-GB"/>
                </w:rPr>
                <w:delText xml:space="preserve"> /XpryDt/DtTm</w:delText>
              </w:r>
            </w:del>
          </w:p>
        </w:tc>
        <w:tc>
          <w:tcPr>
            <w:tcW w:w="1602" w:type="dxa"/>
          </w:tcPr>
          <w:p w14:paraId="10EC5BAB" w14:textId="77777777" w:rsidR="00154B94" w:rsidRPr="00364C05" w:rsidRDefault="00154B94" w:rsidP="00683850">
            <w:pPr>
              <w:spacing w:before="0"/>
              <w:rPr>
                <w:del w:id="3579" w:author="Jason Polis" w:date="2022-04-21T10:54:00Z"/>
                <w:rFonts w:ascii="Calibri" w:eastAsia="Times New Roman" w:hAnsi="Calibri" w:cs="Calibri"/>
                <w:color w:val="000000"/>
                <w:sz w:val="22"/>
                <w:szCs w:val="22"/>
                <w:lang w:val="en-GB" w:eastAsia="en-GB"/>
              </w:rPr>
            </w:pPr>
            <w:del w:id="3580" w:author="Jason Polis" w:date="2022-04-21T10:54:00Z">
              <w:r>
                <w:rPr>
                  <w:rFonts w:ascii="Calibri" w:eastAsia="Times New Roman" w:hAnsi="Calibri" w:cs="Calibri"/>
                  <w:color w:val="000000"/>
                  <w:sz w:val="22"/>
                  <w:szCs w:val="22"/>
                  <w:lang w:val="en-GB" w:eastAsia="en-GB"/>
                </w:rPr>
                <w:delText>add</w:delText>
              </w:r>
            </w:del>
          </w:p>
        </w:tc>
      </w:tr>
      <w:tr w:rsidR="00154B94" w14:paraId="433569F5" w14:textId="77777777" w:rsidTr="00683850">
        <w:trPr>
          <w:del w:id="3581" w:author="Jason Polis" w:date="2022-04-21T10:54:00Z"/>
        </w:trPr>
        <w:tc>
          <w:tcPr>
            <w:tcW w:w="2830" w:type="dxa"/>
          </w:tcPr>
          <w:p w14:paraId="5504FD30" w14:textId="77777777" w:rsidR="00154B94" w:rsidRPr="00364C05" w:rsidRDefault="00154B94" w:rsidP="00683850">
            <w:pPr>
              <w:spacing w:before="0"/>
              <w:rPr>
                <w:del w:id="3582" w:author="Jason Polis" w:date="2022-04-21T10:54:00Z"/>
                <w:rFonts w:ascii="Calibri" w:eastAsia="Times New Roman" w:hAnsi="Calibri" w:cs="Calibri"/>
                <w:color w:val="000000"/>
                <w:sz w:val="22"/>
                <w:szCs w:val="22"/>
                <w:lang w:val="en-GB" w:eastAsia="en-GB"/>
              </w:rPr>
            </w:pPr>
            <w:del w:id="3583" w:author="Jason Polis" w:date="2022-04-21T10:54:00Z">
              <w:r w:rsidRPr="00C610D4">
                <w:rPr>
                  <w:rFonts w:ascii="Calibri" w:eastAsia="Times New Roman" w:hAnsi="Calibri" w:cs="Calibri"/>
                  <w:b/>
                  <w:bCs/>
                  <w:color w:val="000000"/>
                  <w:sz w:val="22"/>
                  <w:szCs w:val="22"/>
                  <w:lang w:eastAsia="en-GB"/>
                </w:rPr>
                <w:delText>extensionList</w:delText>
              </w:r>
            </w:del>
          </w:p>
        </w:tc>
        <w:tc>
          <w:tcPr>
            <w:tcW w:w="4536" w:type="dxa"/>
          </w:tcPr>
          <w:p w14:paraId="3B72073C" w14:textId="77777777" w:rsidR="00154B94" w:rsidRPr="002C32A7" w:rsidRDefault="00154B94" w:rsidP="00683850">
            <w:pPr>
              <w:spacing w:before="0"/>
              <w:rPr>
                <w:del w:id="3584" w:author="Jason Polis" w:date="2022-04-21T10:54:00Z"/>
                <w:rFonts w:ascii="Calibri" w:eastAsia="Times New Roman" w:hAnsi="Calibri" w:cs="Calibri"/>
                <w:color w:val="000000"/>
                <w:sz w:val="22"/>
                <w:szCs w:val="22"/>
                <w:lang w:val="en-GB" w:eastAsia="en-GB"/>
              </w:rPr>
            </w:pPr>
            <w:del w:id="3585" w:author="Jason Polis" w:date="2022-04-21T10:54:00Z">
              <w:r w:rsidRPr="00B96E2D">
                <w:rPr>
                  <w:rFonts w:ascii="Calibri" w:eastAsia="Times New Roman" w:hAnsi="Calibri" w:cs="Calibri"/>
                  <w:color w:val="000000"/>
                  <w:sz w:val="22"/>
                  <w:szCs w:val="22"/>
                  <w:lang w:val="en-GB" w:eastAsia="en-GB"/>
                </w:rPr>
                <w:delText>SplmtryData</w:delText>
              </w:r>
            </w:del>
          </w:p>
        </w:tc>
        <w:tc>
          <w:tcPr>
            <w:tcW w:w="1602" w:type="dxa"/>
          </w:tcPr>
          <w:p w14:paraId="208C58BF" w14:textId="77777777" w:rsidR="00154B94" w:rsidRPr="002C32A7" w:rsidRDefault="00154B94" w:rsidP="00683850">
            <w:pPr>
              <w:spacing w:before="0"/>
              <w:rPr>
                <w:del w:id="3586" w:author="Jason Polis" w:date="2022-04-21T10:54:00Z"/>
                <w:rFonts w:ascii="Calibri" w:eastAsia="Times New Roman" w:hAnsi="Calibri" w:cs="Calibri"/>
                <w:color w:val="000000"/>
                <w:sz w:val="22"/>
                <w:szCs w:val="22"/>
                <w:lang w:val="en-GB" w:eastAsia="en-GB"/>
              </w:rPr>
            </w:pPr>
          </w:p>
        </w:tc>
      </w:tr>
      <w:tr w:rsidR="00154B94" w:rsidRPr="00364C05" w14:paraId="30D27A42" w14:textId="77777777" w:rsidTr="00683850">
        <w:trPr>
          <w:trHeight w:val="288"/>
          <w:del w:id="3587" w:author="Jason Polis" w:date="2022-04-21T10:54:00Z"/>
        </w:trPr>
        <w:tc>
          <w:tcPr>
            <w:tcW w:w="2830" w:type="dxa"/>
            <w:shd w:val="clear" w:color="auto" w:fill="F2F2F2" w:themeFill="background1" w:themeFillShade="F2"/>
            <w:noWrap/>
            <w:hideMark/>
          </w:tcPr>
          <w:p w14:paraId="732EBC49" w14:textId="77777777" w:rsidR="00154B94" w:rsidRPr="00364C05" w:rsidRDefault="00154B94" w:rsidP="00683850">
            <w:pPr>
              <w:spacing w:before="0"/>
              <w:rPr>
                <w:del w:id="3588" w:author="Jason Polis" w:date="2022-04-21T10:54:00Z"/>
                <w:rFonts w:ascii="Calibri" w:eastAsia="Times New Roman" w:hAnsi="Calibri" w:cs="Calibri"/>
                <w:color w:val="000000"/>
                <w:sz w:val="22"/>
                <w:szCs w:val="22"/>
                <w:lang w:val="en-GB" w:eastAsia="en-GB"/>
              </w:rPr>
            </w:pPr>
            <w:del w:id="3589" w:author="Jason Polis" w:date="2022-04-21T10:54:00Z">
              <w:r w:rsidRPr="00364C05">
                <w:rPr>
                  <w:rFonts w:ascii="Calibri" w:eastAsia="Times New Roman" w:hAnsi="Calibri" w:cs="Calibri"/>
                  <w:color w:val="000000"/>
                  <w:sz w:val="22"/>
                  <w:szCs w:val="22"/>
                  <w:lang w:val="en-GB" w:eastAsia="en-GB"/>
                </w:rPr>
                <w:delText>payer</w:delText>
              </w:r>
            </w:del>
          </w:p>
        </w:tc>
        <w:tc>
          <w:tcPr>
            <w:tcW w:w="4536" w:type="dxa"/>
            <w:shd w:val="clear" w:color="auto" w:fill="F2F2F2" w:themeFill="background1" w:themeFillShade="F2"/>
          </w:tcPr>
          <w:p w14:paraId="62FA2604" w14:textId="77777777" w:rsidR="00154B94" w:rsidRPr="00364C05" w:rsidRDefault="00154B94" w:rsidP="00683850">
            <w:pPr>
              <w:spacing w:before="0"/>
              <w:rPr>
                <w:del w:id="3590" w:author="Jason Polis" w:date="2022-04-21T10:54:00Z"/>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31915E11" w14:textId="77777777" w:rsidR="00154B94" w:rsidRPr="00364C05" w:rsidRDefault="00154B94" w:rsidP="00683850">
            <w:pPr>
              <w:spacing w:before="0"/>
              <w:rPr>
                <w:del w:id="3591" w:author="Jason Polis" w:date="2022-04-21T10:54:00Z"/>
                <w:rFonts w:ascii="Calibri" w:eastAsia="Times New Roman" w:hAnsi="Calibri" w:cs="Calibri"/>
                <w:color w:val="000000"/>
                <w:sz w:val="22"/>
                <w:szCs w:val="22"/>
                <w:lang w:val="en-GB" w:eastAsia="en-GB"/>
              </w:rPr>
            </w:pPr>
          </w:p>
        </w:tc>
      </w:tr>
      <w:tr w:rsidR="00154B94" w:rsidRPr="00364C05" w14:paraId="7226D782" w14:textId="77777777" w:rsidTr="00683850">
        <w:trPr>
          <w:trHeight w:val="288"/>
          <w:del w:id="3592" w:author="Jason Polis" w:date="2022-04-21T10:54:00Z"/>
        </w:trPr>
        <w:tc>
          <w:tcPr>
            <w:tcW w:w="2830" w:type="dxa"/>
            <w:shd w:val="clear" w:color="auto" w:fill="F2F2F2" w:themeFill="background1" w:themeFillShade="F2"/>
            <w:noWrap/>
            <w:hideMark/>
          </w:tcPr>
          <w:p w14:paraId="15A905C7" w14:textId="77777777" w:rsidR="00154B94" w:rsidRPr="00364C05" w:rsidRDefault="00154B94" w:rsidP="00683850">
            <w:pPr>
              <w:spacing w:before="0"/>
              <w:rPr>
                <w:del w:id="3593" w:author="Jason Polis" w:date="2022-04-21T10:54:00Z"/>
                <w:rFonts w:ascii="Calibri" w:eastAsia="Times New Roman" w:hAnsi="Calibri" w:cs="Calibri"/>
                <w:color w:val="000000"/>
                <w:sz w:val="22"/>
                <w:szCs w:val="22"/>
                <w:lang w:val="en-GB" w:eastAsia="en-GB"/>
              </w:rPr>
            </w:pPr>
            <w:del w:id="3594" w:author="Jason Polis" w:date="2022-04-21T10:54:00Z">
              <w:r w:rsidRPr="002C32A7">
                <w:rPr>
                  <w:rFonts w:ascii="Calibri" w:eastAsia="Times New Roman" w:hAnsi="Calibri" w:cs="Calibri"/>
                  <w:color w:val="000000"/>
                  <w:sz w:val="22"/>
                  <w:szCs w:val="22"/>
                  <w:lang w:val="en-GB" w:eastAsia="en-GB"/>
                </w:rPr>
                <w:delText>. partyIdInfo</w:delText>
              </w:r>
            </w:del>
          </w:p>
        </w:tc>
        <w:tc>
          <w:tcPr>
            <w:tcW w:w="4536" w:type="dxa"/>
            <w:shd w:val="clear" w:color="auto" w:fill="F2F2F2" w:themeFill="background1" w:themeFillShade="F2"/>
          </w:tcPr>
          <w:p w14:paraId="104F67EE" w14:textId="77777777" w:rsidR="00154B94" w:rsidRPr="00364C05" w:rsidRDefault="00154B94" w:rsidP="00683850">
            <w:pPr>
              <w:spacing w:before="0"/>
              <w:rPr>
                <w:del w:id="3595" w:author="Jason Polis" w:date="2022-04-21T10:54:00Z"/>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5152D79F" w14:textId="77777777" w:rsidR="00154B94" w:rsidRPr="00364C05" w:rsidRDefault="00154B94" w:rsidP="00683850">
            <w:pPr>
              <w:spacing w:before="0"/>
              <w:rPr>
                <w:del w:id="3596" w:author="Jason Polis" w:date="2022-04-21T10:54:00Z"/>
                <w:rFonts w:ascii="Calibri" w:eastAsia="Times New Roman" w:hAnsi="Calibri" w:cs="Calibri"/>
                <w:color w:val="000000"/>
                <w:sz w:val="22"/>
                <w:szCs w:val="22"/>
                <w:lang w:val="en-GB" w:eastAsia="en-GB"/>
              </w:rPr>
            </w:pPr>
          </w:p>
        </w:tc>
      </w:tr>
      <w:tr w:rsidR="00154B94" w:rsidRPr="00364C05" w14:paraId="5241DEBF" w14:textId="77777777" w:rsidTr="00683850">
        <w:trPr>
          <w:trHeight w:val="288"/>
          <w:del w:id="3597" w:author="Jason Polis" w:date="2022-04-21T10:54:00Z"/>
        </w:trPr>
        <w:tc>
          <w:tcPr>
            <w:tcW w:w="2830" w:type="dxa"/>
            <w:shd w:val="clear" w:color="auto" w:fill="F2F2F2" w:themeFill="background1" w:themeFillShade="F2"/>
            <w:noWrap/>
            <w:hideMark/>
          </w:tcPr>
          <w:p w14:paraId="572693E1" w14:textId="77777777" w:rsidR="00154B94" w:rsidRPr="00364C05" w:rsidRDefault="00154B94" w:rsidP="00683850">
            <w:pPr>
              <w:spacing w:before="0"/>
              <w:rPr>
                <w:del w:id="3598" w:author="Jason Polis" w:date="2022-04-21T10:54:00Z"/>
                <w:rFonts w:ascii="Calibri" w:eastAsia="Times New Roman" w:hAnsi="Calibri" w:cs="Calibri"/>
                <w:color w:val="000000"/>
                <w:sz w:val="22"/>
                <w:szCs w:val="22"/>
                <w:lang w:val="en-GB" w:eastAsia="en-GB"/>
              </w:rPr>
            </w:pPr>
            <w:del w:id="3599" w:author="Jason Polis" w:date="2022-04-21T10:54:00Z">
              <w:r w:rsidRPr="002C32A7">
                <w:rPr>
                  <w:rFonts w:ascii="Calibri" w:eastAsia="Times New Roman" w:hAnsi="Calibri" w:cs="Calibri"/>
                  <w:color w:val="000000"/>
                  <w:sz w:val="22"/>
                  <w:szCs w:val="22"/>
                  <w:lang w:val="en-GB" w:eastAsia="en-GB"/>
                </w:rPr>
                <w:delText>. . partyIdType</w:delText>
              </w:r>
            </w:del>
          </w:p>
        </w:tc>
        <w:tc>
          <w:tcPr>
            <w:tcW w:w="4536" w:type="dxa"/>
            <w:shd w:val="clear" w:color="auto" w:fill="F2F2F2" w:themeFill="background1" w:themeFillShade="F2"/>
          </w:tcPr>
          <w:p w14:paraId="7E04101A" w14:textId="77777777" w:rsidR="00154B94" w:rsidRPr="00364C05" w:rsidRDefault="00154B94" w:rsidP="00683850">
            <w:pPr>
              <w:spacing w:before="0"/>
              <w:rPr>
                <w:del w:id="3600" w:author="Jason Polis" w:date="2022-04-21T10:54:00Z"/>
                <w:rFonts w:ascii="Calibri" w:eastAsia="Times New Roman" w:hAnsi="Calibri" w:cs="Calibri"/>
                <w:color w:val="000000"/>
                <w:sz w:val="22"/>
                <w:szCs w:val="22"/>
                <w:lang w:val="en-GB" w:eastAsia="en-GB"/>
              </w:rPr>
            </w:pPr>
            <w:del w:id="3601" w:author="Jason Polis" w:date="2022-04-21T10:54:00Z">
              <w:r w:rsidRPr="007F703D">
                <w:rPr>
                  <w:rFonts w:ascii="Calibri" w:eastAsia="Times New Roman" w:hAnsi="Calibri" w:cs="Calibri"/>
                  <w:color w:val="000000"/>
                  <w:sz w:val="22"/>
                  <w:szCs w:val="22"/>
                  <w:lang w:val="en-GB" w:eastAsia="en-GB"/>
                </w:rPr>
                <w:delText>PmtInf/Dbtr/Id/PrvtId/Othr/SchmeNm</w:delText>
              </w:r>
            </w:del>
          </w:p>
        </w:tc>
        <w:tc>
          <w:tcPr>
            <w:tcW w:w="1602" w:type="dxa"/>
            <w:shd w:val="clear" w:color="auto" w:fill="F2F2F2" w:themeFill="background1" w:themeFillShade="F2"/>
          </w:tcPr>
          <w:p w14:paraId="7CEAAED3" w14:textId="77777777" w:rsidR="00154B94" w:rsidRPr="00364C05" w:rsidRDefault="00154B94" w:rsidP="00683850">
            <w:pPr>
              <w:spacing w:before="0"/>
              <w:rPr>
                <w:del w:id="3602" w:author="Jason Polis" w:date="2022-04-21T10:54:00Z"/>
                <w:rFonts w:ascii="Calibri" w:eastAsia="Times New Roman" w:hAnsi="Calibri" w:cs="Calibri"/>
                <w:color w:val="000000"/>
                <w:sz w:val="22"/>
                <w:szCs w:val="22"/>
                <w:lang w:val="en-GB" w:eastAsia="en-GB"/>
              </w:rPr>
            </w:pPr>
            <w:del w:id="3603" w:author="Jason Polis" w:date="2022-04-21T10:54:00Z">
              <w:r>
                <w:rPr>
                  <w:rFonts w:ascii="Calibri" w:eastAsia="Times New Roman" w:hAnsi="Calibri" w:cs="Calibri"/>
                  <w:color w:val="000000"/>
                  <w:sz w:val="22"/>
                  <w:szCs w:val="22"/>
                  <w:lang w:val="en-GB" w:eastAsia="en-GB"/>
                </w:rPr>
                <w:sym w:font="Wingdings" w:char="F0FE"/>
              </w:r>
            </w:del>
          </w:p>
        </w:tc>
      </w:tr>
      <w:tr w:rsidR="00154B94" w:rsidRPr="00364C05" w14:paraId="43D28F7A" w14:textId="77777777" w:rsidTr="00683850">
        <w:trPr>
          <w:trHeight w:val="288"/>
          <w:del w:id="3604" w:author="Jason Polis" w:date="2022-04-21T10:54:00Z"/>
        </w:trPr>
        <w:tc>
          <w:tcPr>
            <w:tcW w:w="2830" w:type="dxa"/>
            <w:shd w:val="clear" w:color="auto" w:fill="F2F2F2" w:themeFill="background1" w:themeFillShade="F2"/>
            <w:noWrap/>
            <w:hideMark/>
          </w:tcPr>
          <w:p w14:paraId="440B163C" w14:textId="77777777" w:rsidR="00154B94" w:rsidRPr="00364C05" w:rsidRDefault="00154B94" w:rsidP="00683850">
            <w:pPr>
              <w:spacing w:before="0"/>
              <w:rPr>
                <w:del w:id="3605" w:author="Jason Polis" w:date="2022-04-21T10:54:00Z"/>
                <w:rFonts w:ascii="Calibri" w:eastAsia="Times New Roman" w:hAnsi="Calibri" w:cs="Calibri"/>
                <w:color w:val="000000"/>
                <w:sz w:val="22"/>
                <w:szCs w:val="22"/>
                <w:lang w:val="en-GB" w:eastAsia="en-GB"/>
              </w:rPr>
            </w:pPr>
            <w:del w:id="3606" w:author="Jason Polis" w:date="2022-04-21T10:54:00Z">
              <w:r w:rsidRPr="002C32A7">
                <w:rPr>
                  <w:rFonts w:ascii="Calibri" w:eastAsia="Times New Roman" w:hAnsi="Calibri" w:cs="Calibri"/>
                  <w:color w:val="000000"/>
                  <w:sz w:val="22"/>
                  <w:szCs w:val="22"/>
                  <w:lang w:val="en-GB" w:eastAsia="en-GB"/>
                </w:rPr>
                <w:delText>. . partyIdentifier</w:delText>
              </w:r>
            </w:del>
          </w:p>
        </w:tc>
        <w:tc>
          <w:tcPr>
            <w:tcW w:w="4536" w:type="dxa"/>
            <w:shd w:val="clear" w:color="auto" w:fill="F2F2F2" w:themeFill="background1" w:themeFillShade="F2"/>
          </w:tcPr>
          <w:p w14:paraId="7860D542" w14:textId="77777777" w:rsidR="00154B94" w:rsidRPr="00364C05" w:rsidRDefault="00154B94" w:rsidP="00683850">
            <w:pPr>
              <w:spacing w:before="0"/>
              <w:rPr>
                <w:del w:id="3607" w:author="Jason Polis" w:date="2022-04-21T10:54:00Z"/>
                <w:rFonts w:ascii="Calibri" w:eastAsia="Times New Roman" w:hAnsi="Calibri" w:cs="Calibri"/>
                <w:color w:val="000000"/>
                <w:sz w:val="22"/>
                <w:szCs w:val="22"/>
                <w:lang w:val="en-GB" w:eastAsia="en-GB"/>
              </w:rPr>
            </w:pPr>
            <w:del w:id="3608" w:author="Jason Polis" w:date="2022-04-21T10:54:00Z">
              <w:r w:rsidRPr="007F703D">
                <w:rPr>
                  <w:rFonts w:ascii="Calibri" w:eastAsia="Times New Roman" w:hAnsi="Calibri" w:cs="Calibri"/>
                  <w:color w:val="000000"/>
                  <w:sz w:val="22"/>
                  <w:szCs w:val="22"/>
                  <w:lang w:val="en-GB" w:eastAsia="en-GB"/>
                </w:rPr>
                <w:delText>PmtInf/Dbtr/Id/PrvtId/Othr/</w:delText>
              </w:r>
              <w:r>
                <w:rPr>
                  <w:rFonts w:ascii="Calibri" w:eastAsia="Times New Roman" w:hAnsi="Calibri" w:cs="Calibri"/>
                  <w:color w:val="000000"/>
                  <w:sz w:val="22"/>
                  <w:szCs w:val="22"/>
                  <w:lang w:val="en-GB" w:eastAsia="en-GB"/>
                </w:rPr>
                <w:delText>Id</w:delText>
              </w:r>
            </w:del>
          </w:p>
        </w:tc>
        <w:tc>
          <w:tcPr>
            <w:tcW w:w="1602" w:type="dxa"/>
            <w:shd w:val="clear" w:color="auto" w:fill="F2F2F2" w:themeFill="background1" w:themeFillShade="F2"/>
          </w:tcPr>
          <w:p w14:paraId="35E24089" w14:textId="77777777" w:rsidR="00154B94" w:rsidRPr="00364C05" w:rsidRDefault="00154B94" w:rsidP="00683850">
            <w:pPr>
              <w:spacing w:before="0"/>
              <w:rPr>
                <w:del w:id="3609" w:author="Jason Polis" w:date="2022-04-21T10:54:00Z"/>
                <w:rFonts w:ascii="Calibri" w:eastAsia="Times New Roman" w:hAnsi="Calibri" w:cs="Calibri"/>
                <w:color w:val="000000"/>
                <w:sz w:val="22"/>
                <w:szCs w:val="22"/>
                <w:lang w:val="en-GB" w:eastAsia="en-GB"/>
              </w:rPr>
            </w:pPr>
            <w:del w:id="3610" w:author="Jason Polis" w:date="2022-04-21T10:54:00Z">
              <w:r w:rsidRPr="002C32A7">
                <w:rPr>
                  <w:rFonts w:ascii="Calibri" w:eastAsia="Times New Roman" w:hAnsi="Calibri" w:cs="Calibri"/>
                  <w:color w:val="000000"/>
                  <w:sz w:val="22"/>
                  <w:szCs w:val="22"/>
                  <w:lang w:val="en-GB" w:eastAsia="en-GB"/>
                </w:rPr>
                <w:delText>lengthen to 128</w:delText>
              </w:r>
            </w:del>
          </w:p>
        </w:tc>
      </w:tr>
      <w:tr w:rsidR="00154B94" w:rsidRPr="00364C05" w14:paraId="1BC74BB5" w14:textId="77777777" w:rsidTr="00683850">
        <w:trPr>
          <w:trHeight w:val="288"/>
          <w:del w:id="3611" w:author="Jason Polis" w:date="2022-04-21T10:54:00Z"/>
        </w:trPr>
        <w:tc>
          <w:tcPr>
            <w:tcW w:w="2830" w:type="dxa"/>
            <w:shd w:val="clear" w:color="auto" w:fill="F2F2F2" w:themeFill="background1" w:themeFillShade="F2"/>
            <w:noWrap/>
            <w:hideMark/>
          </w:tcPr>
          <w:p w14:paraId="7FD70EA3" w14:textId="77777777" w:rsidR="00154B94" w:rsidRPr="00364C05" w:rsidRDefault="00154B94" w:rsidP="00683850">
            <w:pPr>
              <w:spacing w:before="0"/>
              <w:rPr>
                <w:del w:id="3612" w:author="Jason Polis" w:date="2022-04-21T10:54:00Z"/>
                <w:rFonts w:ascii="Calibri" w:eastAsia="Times New Roman" w:hAnsi="Calibri" w:cs="Calibri"/>
                <w:color w:val="000000"/>
                <w:sz w:val="22"/>
                <w:szCs w:val="22"/>
                <w:lang w:val="en-GB" w:eastAsia="en-GB"/>
              </w:rPr>
            </w:pPr>
            <w:del w:id="3613" w:author="Jason Polis" w:date="2022-04-21T10:54:00Z">
              <w:r w:rsidRPr="002C32A7">
                <w:rPr>
                  <w:rFonts w:ascii="Calibri" w:eastAsia="Times New Roman" w:hAnsi="Calibri" w:cs="Calibri"/>
                  <w:color w:val="000000"/>
                  <w:sz w:val="22"/>
                  <w:szCs w:val="22"/>
                  <w:lang w:val="en-GB" w:eastAsia="en-GB"/>
                </w:rPr>
                <w:delText>. . partySubIdOrType</w:delText>
              </w:r>
            </w:del>
          </w:p>
        </w:tc>
        <w:tc>
          <w:tcPr>
            <w:tcW w:w="4536" w:type="dxa"/>
            <w:shd w:val="clear" w:color="auto" w:fill="F2F2F2" w:themeFill="background1" w:themeFillShade="F2"/>
          </w:tcPr>
          <w:p w14:paraId="785982D1" w14:textId="77777777" w:rsidR="00154B94" w:rsidRPr="00364C05" w:rsidRDefault="00154B94" w:rsidP="00683850">
            <w:pPr>
              <w:spacing w:before="0"/>
              <w:rPr>
                <w:del w:id="3614" w:author="Jason Polis" w:date="2022-04-21T10:54:00Z"/>
                <w:rFonts w:ascii="Calibri" w:eastAsia="Times New Roman" w:hAnsi="Calibri" w:cs="Calibri"/>
                <w:color w:val="000000"/>
                <w:sz w:val="22"/>
                <w:szCs w:val="22"/>
                <w:lang w:val="en-GB" w:eastAsia="en-GB"/>
              </w:rPr>
            </w:pPr>
            <w:del w:id="3615" w:author="Jason Polis" w:date="2022-04-21T10:54:00Z">
              <w:r w:rsidRPr="007F703D">
                <w:rPr>
                  <w:rFonts w:ascii="Calibri" w:eastAsia="Times New Roman" w:hAnsi="Calibri" w:cs="Calibri"/>
                  <w:color w:val="000000"/>
                  <w:sz w:val="22"/>
                  <w:szCs w:val="22"/>
                  <w:lang w:val="en-GB" w:eastAsia="en-GB"/>
                </w:rPr>
                <w:delText>PmtInf/Dbtr/Id/PrvtId/Othr/</w:delText>
              </w:r>
              <w:r>
                <w:rPr>
                  <w:rFonts w:ascii="Calibri" w:eastAsia="Times New Roman" w:hAnsi="Calibri" w:cs="Calibri"/>
                  <w:color w:val="000000"/>
                  <w:sz w:val="22"/>
                  <w:szCs w:val="22"/>
                  <w:lang w:val="en-GB" w:eastAsia="en-GB"/>
                </w:rPr>
                <w:delText>Id</w:delText>
              </w:r>
            </w:del>
          </w:p>
        </w:tc>
        <w:tc>
          <w:tcPr>
            <w:tcW w:w="1602" w:type="dxa"/>
            <w:shd w:val="clear" w:color="auto" w:fill="F2F2F2" w:themeFill="background1" w:themeFillShade="F2"/>
          </w:tcPr>
          <w:p w14:paraId="1CFC72A8" w14:textId="77777777" w:rsidR="00154B94" w:rsidRPr="00364C05" w:rsidRDefault="00154B94" w:rsidP="00683850">
            <w:pPr>
              <w:spacing w:before="0"/>
              <w:rPr>
                <w:del w:id="3616" w:author="Jason Polis" w:date="2022-04-21T10:54:00Z"/>
                <w:rFonts w:ascii="Calibri" w:eastAsia="Times New Roman" w:hAnsi="Calibri" w:cs="Calibri"/>
                <w:color w:val="000000"/>
                <w:sz w:val="22"/>
                <w:szCs w:val="22"/>
                <w:lang w:val="en-GB" w:eastAsia="en-GB"/>
              </w:rPr>
            </w:pPr>
            <w:del w:id="3617" w:author="Jason Polis" w:date="2022-04-21T10:54:00Z">
              <w:r w:rsidRPr="002C32A7">
                <w:rPr>
                  <w:rFonts w:ascii="Calibri" w:eastAsia="Times New Roman" w:hAnsi="Calibri" w:cs="Calibri"/>
                  <w:color w:val="000000"/>
                  <w:sz w:val="22"/>
                  <w:szCs w:val="22"/>
                  <w:lang w:val="en-GB" w:eastAsia="en-GB"/>
                </w:rPr>
                <w:delText>lengthen to 128</w:delText>
              </w:r>
            </w:del>
          </w:p>
        </w:tc>
      </w:tr>
      <w:tr w:rsidR="00154B94" w:rsidRPr="00364C05" w14:paraId="284FE6BD" w14:textId="77777777" w:rsidTr="00683850">
        <w:trPr>
          <w:trHeight w:val="288"/>
          <w:del w:id="3618" w:author="Jason Polis" w:date="2022-04-21T10:54:00Z"/>
        </w:trPr>
        <w:tc>
          <w:tcPr>
            <w:tcW w:w="2830" w:type="dxa"/>
            <w:shd w:val="clear" w:color="auto" w:fill="F2F2F2" w:themeFill="background1" w:themeFillShade="F2"/>
            <w:noWrap/>
            <w:hideMark/>
          </w:tcPr>
          <w:p w14:paraId="47B02CD4" w14:textId="77777777" w:rsidR="00154B94" w:rsidRPr="00364C05" w:rsidRDefault="00154B94" w:rsidP="00683850">
            <w:pPr>
              <w:spacing w:before="0"/>
              <w:rPr>
                <w:del w:id="3619" w:author="Jason Polis" w:date="2022-04-21T10:54:00Z"/>
                <w:rFonts w:ascii="Calibri" w:eastAsia="Times New Roman" w:hAnsi="Calibri" w:cs="Calibri"/>
                <w:color w:val="000000"/>
                <w:sz w:val="22"/>
                <w:szCs w:val="22"/>
                <w:lang w:val="en-GB" w:eastAsia="en-GB"/>
              </w:rPr>
            </w:pPr>
            <w:del w:id="3620" w:author="Jason Polis" w:date="2022-04-21T10:54:00Z">
              <w:r w:rsidRPr="002C32A7">
                <w:rPr>
                  <w:rFonts w:ascii="Calibri" w:eastAsia="Times New Roman" w:hAnsi="Calibri" w:cs="Calibri"/>
                  <w:color w:val="000000"/>
                  <w:sz w:val="22"/>
                  <w:szCs w:val="22"/>
                  <w:lang w:val="en-GB" w:eastAsia="en-GB"/>
                </w:rPr>
                <w:delText>. . fspId</w:delText>
              </w:r>
            </w:del>
          </w:p>
        </w:tc>
        <w:tc>
          <w:tcPr>
            <w:tcW w:w="4536" w:type="dxa"/>
            <w:shd w:val="clear" w:color="auto" w:fill="F2F2F2" w:themeFill="background1" w:themeFillShade="F2"/>
          </w:tcPr>
          <w:p w14:paraId="4CB4A532" w14:textId="77777777" w:rsidR="00154B94" w:rsidRPr="00364C05" w:rsidRDefault="00154B94" w:rsidP="00683850">
            <w:pPr>
              <w:spacing w:before="0"/>
              <w:rPr>
                <w:del w:id="3621" w:author="Jason Polis" w:date="2022-04-21T10:54:00Z"/>
                <w:rFonts w:ascii="Calibri" w:eastAsia="Times New Roman" w:hAnsi="Calibri" w:cs="Calibri"/>
                <w:color w:val="000000"/>
                <w:sz w:val="22"/>
                <w:szCs w:val="22"/>
                <w:lang w:val="en-GB" w:eastAsia="en-GB"/>
              </w:rPr>
            </w:pPr>
            <w:del w:id="3622" w:author="Jason Polis" w:date="2022-04-21T10:54:00Z">
              <w:r w:rsidRPr="00290A0E">
                <w:rPr>
                  <w:rFonts w:ascii="Calibri" w:eastAsia="Times New Roman" w:hAnsi="Calibri" w:cs="Calibri"/>
                  <w:color w:val="000000"/>
                  <w:sz w:val="22"/>
                  <w:szCs w:val="22"/>
                  <w:lang w:val="en-GB" w:eastAsia="en-GB"/>
                </w:rPr>
                <w:delText>PmtInf/DbtrAgt/FinInstnId/Othr/Id</w:delText>
              </w:r>
            </w:del>
          </w:p>
        </w:tc>
        <w:tc>
          <w:tcPr>
            <w:tcW w:w="1602" w:type="dxa"/>
            <w:shd w:val="clear" w:color="auto" w:fill="F2F2F2" w:themeFill="background1" w:themeFillShade="F2"/>
          </w:tcPr>
          <w:p w14:paraId="49324362" w14:textId="77777777" w:rsidR="00154B94" w:rsidRPr="00364C05" w:rsidRDefault="00154B94" w:rsidP="00683850">
            <w:pPr>
              <w:spacing w:before="0"/>
              <w:rPr>
                <w:del w:id="3623" w:author="Jason Polis" w:date="2022-04-21T10:54:00Z"/>
                <w:rFonts w:ascii="Calibri" w:eastAsia="Times New Roman" w:hAnsi="Calibri" w:cs="Calibri"/>
                <w:color w:val="000000"/>
                <w:sz w:val="22"/>
                <w:szCs w:val="22"/>
                <w:lang w:val="en-GB" w:eastAsia="en-GB"/>
              </w:rPr>
            </w:pPr>
            <w:del w:id="3624" w:author="Jason Polis" w:date="2022-04-21T10:54:00Z">
              <w:r>
                <w:rPr>
                  <w:rFonts w:ascii="Calibri" w:eastAsia="Times New Roman" w:hAnsi="Calibri" w:cs="Calibri"/>
                  <w:color w:val="000000"/>
                  <w:sz w:val="22"/>
                  <w:szCs w:val="22"/>
                  <w:lang w:val="en-GB" w:eastAsia="en-GB"/>
                </w:rPr>
                <w:sym w:font="Wingdings" w:char="F0FE"/>
              </w:r>
            </w:del>
          </w:p>
        </w:tc>
      </w:tr>
      <w:tr w:rsidR="00154B94" w:rsidRPr="00364C05" w14:paraId="383EACF3" w14:textId="77777777" w:rsidTr="00683850">
        <w:trPr>
          <w:trHeight w:val="288"/>
          <w:del w:id="3625" w:author="Jason Polis" w:date="2022-04-21T10:54:00Z"/>
        </w:trPr>
        <w:tc>
          <w:tcPr>
            <w:tcW w:w="2830" w:type="dxa"/>
            <w:shd w:val="clear" w:color="auto" w:fill="F2F2F2" w:themeFill="background1" w:themeFillShade="F2"/>
            <w:noWrap/>
            <w:hideMark/>
          </w:tcPr>
          <w:p w14:paraId="1C5395DD" w14:textId="77777777" w:rsidR="00154B94" w:rsidRPr="00364C05" w:rsidRDefault="00154B94" w:rsidP="00683850">
            <w:pPr>
              <w:spacing w:before="0"/>
              <w:rPr>
                <w:del w:id="3626" w:author="Jason Polis" w:date="2022-04-21T10:54:00Z"/>
                <w:rFonts w:ascii="Calibri" w:eastAsia="Times New Roman" w:hAnsi="Calibri" w:cs="Calibri"/>
                <w:color w:val="000000"/>
                <w:sz w:val="22"/>
                <w:szCs w:val="22"/>
                <w:lang w:val="en-GB" w:eastAsia="en-GB"/>
              </w:rPr>
            </w:pPr>
            <w:del w:id="3627" w:author="Jason Polis" w:date="2022-04-21T10:54:00Z">
              <w:r w:rsidRPr="002C32A7">
                <w:rPr>
                  <w:rFonts w:ascii="Calibri" w:eastAsia="Times New Roman" w:hAnsi="Calibri" w:cs="Calibri"/>
                  <w:color w:val="000000"/>
                  <w:sz w:val="22"/>
                  <w:szCs w:val="22"/>
                  <w:lang w:val="en-GB" w:eastAsia="en-GB"/>
                </w:rPr>
                <w:delText>. . extensionList</w:delText>
              </w:r>
            </w:del>
          </w:p>
        </w:tc>
        <w:tc>
          <w:tcPr>
            <w:tcW w:w="4536" w:type="dxa"/>
            <w:shd w:val="clear" w:color="auto" w:fill="F2F2F2" w:themeFill="background1" w:themeFillShade="F2"/>
          </w:tcPr>
          <w:p w14:paraId="4DA8F169" w14:textId="77777777" w:rsidR="00154B94" w:rsidRPr="00364C05" w:rsidRDefault="00154B94" w:rsidP="00683850">
            <w:pPr>
              <w:spacing w:before="0"/>
              <w:rPr>
                <w:del w:id="3628" w:author="Jason Polis" w:date="2022-04-21T10:54:00Z"/>
                <w:rFonts w:ascii="Calibri" w:eastAsia="Times New Roman" w:hAnsi="Calibri" w:cs="Calibri"/>
                <w:color w:val="000000"/>
                <w:sz w:val="22"/>
                <w:szCs w:val="22"/>
                <w:lang w:val="en-GB" w:eastAsia="en-GB"/>
              </w:rPr>
            </w:pPr>
            <w:del w:id="3629" w:author="Jason Polis" w:date="2022-04-21T10:54:00Z">
              <w:r w:rsidRPr="007F703D">
                <w:rPr>
                  <w:rFonts w:ascii="Calibri" w:eastAsia="Times New Roman" w:hAnsi="Calibri" w:cs="Calibri"/>
                  <w:color w:val="000000"/>
                  <w:sz w:val="22"/>
                  <w:szCs w:val="22"/>
                  <w:lang w:val="en-GB" w:eastAsia="en-GB"/>
                </w:rPr>
                <w:delText>SplmtryData</w:delText>
              </w:r>
            </w:del>
          </w:p>
        </w:tc>
        <w:tc>
          <w:tcPr>
            <w:tcW w:w="1602" w:type="dxa"/>
            <w:shd w:val="clear" w:color="auto" w:fill="F2F2F2" w:themeFill="background1" w:themeFillShade="F2"/>
          </w:tcPr>
          <w:p w14:paraId="654236D6" w14:textId="77777777" w:rsidR="00154B94" w:rsidRPr="00364C05" w:rsidRDefault="00154B94" w:rsidP="00683850">
            <w:pPr>
              <w:spacing w:before="0"/>
              <w:rPr>
                <w:del w:id="3630" w:author="Jason Polis" w:date="2022-04-21T10:54:00Z"/>
                <w:rFonts w:ascii="Calibri" w:eastAsia="Times New Roman" w:hAnsi="Calibri" w:cs="Calibri"/>
                <w:color w:val="000000"/>
                <w:sz w:val="22"/>
                <w:szCs w:val="22"/>
                <w:lang w:val="en-GB" w:eastAsia="en-GB"/>
              </w:rPr>
            </w:pPr>
          </w:p>
        </w:tc>
      </w:tr>
      <w:tr w:rsidR="00154B94" w:rsidRPr="00364C05" w14:paraId="626AAA82" w14:textId="77777777" w:rsidTr="00683850">
        <w:trPr>
          <w:trHeight w:val="288"/>
          <w:del w:id="3631" w:author="Jason Polis" w:date="2022-04-21T10:54:00Z"/>
        </w:trPr>
        <w:tc>
          <w:tcPr>
            <w:tcW w:w="2830" w:type="dxa"/>
            <w:shd w:val="clear" w:color="auto" w:fill="F2F2F2" w:themeFill="background1" w:themeFillShade="F2"/>
            <w:noWrap/>
            <w:hideMark/>
          </w:tcPr>
          <w:p w14:paraId="577DADC2" w14:textId="77777777" w:rsidR="00154B94" w:rsidRPr="00364C05" w:rsidRDefault="00154B94" w:rsidP="00683850">
            <w:pPr>
              <w:spacing w:before="0"/>
              <w:rPr>
                <w:del w:id="3632" w:author="Jason Polis" w:date="2022-04-21T10:54:00Z"/>
                <w:rFonts w:ascii="Calibri" w:eastAsia="Times New Roman" w:hAnsi="Calibri" w:cs="Calibri"/>
                <w:color w:val="000000"/>
                <w:sz w:val="22"/>
                <w:szCs w:val="22"/>
                <w:lang w:val="en-GB" w:eastAsia="en-GB"/>
              </w:rPr>
            </w:pPr>
            <w:del w:id="3633" w:author="Jason Polis" w:date="2022-04-21T10:54:00Z">
              <w:r w:rsidRPr="002C32A7">
                <w:rPr>
                  <w:rFonts w:ascii="Calibri" w:eastAsia="Times New Roman" w:hAnsi="Calibri" w:cs="Calibri"/>
                  <w:color w:val="000000"/>
                  <w:sz w:val="22"/>
                  <w:szCs w:val="22"/>
                  <w:lang w:val="en-GB" w:eastAsia="en-GB"/>
                </w:rPr>
                <w:delText>. merchantClassificationCode</w:delText>
              </w:r>
            </w:del>
          </w:p>
        </w:tc>
        <w:tc>
          <w:tcPr>
            <w:tcW w:w="4536" w:type="dxa"/>
            <w:shd w:val="clear" w:color="auto" w:fill="F2F2F2" w:themeFill="background1" w:themeFillShade="F2"/>
          </w:tcPr>
          <w:p w14:paraId="0B7FD042" w14:textId="77777777" w:rsidR="00154B94" w:rsidRPr="00364C05" w:rsidRDefault="00154B94" w:rsidP="00683850">
            <w:pPr>
              <w:spacing w:before="0"/>
              <w:rPr>
                <w:del w:id="3634" w:author="Jason Polis" w:date="2022-04-21T10:54:00Z"/>
                <w:rFonts w:ascii="Calibri" w:eastAsia="Times New Roman" w:hAnsi="Calibri" w:cs="Calibri"/>
                <w:color w:val="000000"/>
                <w:sz w:val="22"/>
                <w:szCs w:val="22"/>
                <w:lang w:val="en-GB" w:eastAsia="en-GB"/>
              </w:rPr>
            </w:pPr>
            <w:del w:id="3635" w:author="Jason Polis" w:date="2022-04-21T10:54:00Z">
              <w:r w:rsidRPr="00D4405A">
                <w:rPr>
                  <w:rFonts w:ascii="Calibri" w:eastAsia="Times New Roman" w:hAnsi="Calibri" w:cs="Calibri"/>
                  <w:color w:val="000000"/>
                  <w:sz w:val="22"/>
                  <w:szCs w:val="22"/>
                  <w:lang w:val="en-GB" w:eastAsia="en-GB"/>
                </w:rPr>
                <w:delText>PmtInf/Dbtr/</w:delText>
              </w:r>
              <w:r w:rsidRPr="002C32A7">
                <w:rPr>
                  <w:rFonts w:ascii="Calibri" w:eastAsia="Times New Roman" w:hAnsi="Calibri" w:cs="Calibri"/>
                  <w:color w:val="000000"/>
                  <w:sz w:val="22"/>
                  <w:szCs w:val="22"/>
                  <w:lang w:val="en-GB" w:eastAsia="en-GB"/>
                </w:rPr>
                <w:delText xml:space="preserve"> merchantClassificationCode</w:delText>
              </w:r>
            </w:del>
          </w:p>
        </w:tc>
        <w:tc>
          <w:tcPr>
            <w:tcW w:w="1602" w:type="dxa"/>
            <w:shd w:val="clear" w:color="auto" w:fill="F2F2F2" w:themeFill="background1" w:themeFillShade="F2"/>
          </w:tcPr>
          <w:p w14:paraId="41653337" w14:textId="77777777" w:rsidR="00154B94" w:rsidRPr="00364C05" w:rsidRDefault="00154B94" w:rsidP="00683850">
            <w:pPr>
              <w:spacing w:before="0"/>
              <w:rPr>
                <w:del w:id="3636" w:author="Jason Polis" w:date="2022-04-21T10:54:00Z"/>
                <w:rFonts w:ascii="Calibri" w:eastAsia="Times New Roman" w:hAnsi="Calibri" w:cs="Calibri"/>
                <w:color w:val="000000"/>
                <w:sz w:val="22"/>
                <w:szCs w:val="22"/>
                <w:lang w:val="en-GB" w:eastAsia="en-GB"/>
              </w:rPr>
            </w:pPr>
            <w:del w:id="3637"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5C89B3B4" w14:textId="77777777" w:rsidTr="00683850">
        <w:trPr>
          <w:trHeight w:val="288"/>
          <w:del w:id="3638" w:author="Jason Polis" w:date="2022-04-21T10:54:00Z"/>
        </w:trPr>
        <w:tc>
          <w:tcPr>
            <w:tcW w:w="2830" w:type="dxa"/>
            <w:shd w:val="clear" w:color="auto" w:fill="F2F2F2" w:themeFill="background1" w:themeFillShade="F2"/>
            <w:noWrap/>
            <w:hideMark/>
          </w:tcPr>
          <w:p w14:paraId="311C1BCA" w14:textId="77777777" w:rsidR="00154B94" w:rsidRPr="00364C05" w:rsidRDefault="00154B94" w:rsidP="00683850">
            <w:pPr>
              <w:spacing w:before="0"/>
              <w:rPr>
                <w:del w:id="3639" w:author="Jason Polis" w:date="2022-04-21T10:54:00Z"/>
                <w:rFonts w:ascii="Calibri" w:eastAsia="Times New Roman" w:hAnsi="Calibri" w:cs="Calibri"/>
                <w:color w:val="000000"/>
                <w:sz w:val="22"/>
                <w:szCs w:val="22"/>
                <w:lang w:val="en-GB" w:eastAsia="en-GB"/>
              </w:rPr>
            </w:pPr>
            <w:del w:id="3640" w:author="Jason Polis" w:date="2022-04-21T10:54:00Z">
              <w:r w:rsidRPr="002C32A7">
                <w:rPr>
                  <w:rFonts w:ascii="Calibri" w:eastAsia="Times New Roman" w:hAnsi="Calibri" w:cs="Calibri"/>
                  <w:color w:val="000000"/>
                  <w:sz w:val="22"/>
                  <w:szCs w:val="22"/>
                  <w:lang w:val="en-GB" w:eastAsia="en-GB"/>
                </w:rPr>
                <w:delText>. name</w:delText>
              </w:r>
            </w:del>
          </w:p>
        </w:tc>
        <w:tc>
          <w:tcPr>
            <w:tcW w:w="4536" w:type="dxa"/>
            <w:shd w:val="clear" w:color="auto" w:fill="F2F2F2" w:themeFill="background1" w:themeFillShade="F2"/>
          </w:tcPr>
          <w:p w14:paraId="1E62D0B4" w14:textId="77777777" w:rsidR="00154B94" w:rsidRPr="00364C05" w:rsidRDefault="00154B94" w:rsidP="00683850">
            <w:pPr>
              <w:spacing w:before="0"/>
              <w:rPr>
                <w:del w:id="3641" w:author="Jason Polis" w:date="2022-04-21T10:54:00Z"/>
                <w:rFonts w:ascii="Calibri" w:eastAsia="Times New Roman" w:hAnsi="Calibri" w:cs="Calibri"/>
                <w:color w:val="000000"/>
                <w:sz w:val="22"/>
                <w:szCs w:val="22"/>
                <w:lang w:val="en-GB" w:eastAsia="en-GB"/>
              </w:rPr>
            </w:pPr>
            <w:del w:id="3642" w:author="Jason Polis" w:date="2022-04-21T10:54:00Z">
              <w:r w:rsidRPr="00D4405A">
                <w:rPr>
                  <w:rFonts w:ascii="Calibri" w:eastAsia="Times New Roman" w:hAnsi="Calibri" w:cs="Calibri"/>
                  <w:color w:val="000000"/>
                  <w:sz w:val="22"/>
                  <w:szCs w:val="22"/>
                  <w:lang w:val="en-GB" w:eastAsia="en-GB"/>
                </w:rPr>
                <w:delText>PmtInf/Dbtr/Nm</w:delText>
              </w:r>
            </w:del>
          </w:p>
        </w:tc>
        <w:tc>
          <w:tcPr>
            <w:tcW w:w="1602" w:type="dxa"/>
            <w:shd w:val="clear" w:color="auto" w:fill="F2F2F2" w:themeFill="background1" w:themeFillShade="F2"/>
          </w:tcPr>
          <w:p w14:paraId="4FED4555" w14:textId="77777777" w:rsidR="00154B94" w:rsidRPr="00364C05" w:rsidRDefault="00154B94" w:rsidP="00683850">
            <w:pPr>
              <w:spacing w:before="0"/>
              <w:rPr>
                <w:del w:id="3643" w:author="Jason Polis" w:date="2022-04-21T10:54:00Z"/>
                <w:rFonts w:ascii="Calibri" w:eastAsia="Times New Roman" w:hAnsi="Calibri" w:cs="Calibri"/>
                <w:color w:val="000000"/>
                <w:sz w:val="22"/>
                <w:szCs w:val="22"/>
                <w:lang w:val="en-GB" w:eastAsia="en-GB"/>
              </w:rPr>
            </w:pPr>
          </w:p>
        </w:tc>
      </w:tr>
      <w:tr w:rsidR="00154B94" w:rsidRPr="00364C05" w14:paraId="46B7DEF5" w14:textId="77777777" w:rsidTr="00683850">
        <w:trPr>
          <w:trHeight w:val="288"/>
          <w:del w:id="3644" w:author="Jason Polis" w:date="2022-04-21T10:54:00Z"/>
        </w:trPr>
        <w:tc>
          <w:tcPr>
            <w:tcW w:w="2830" w:type="dxa"/>
            <w:shd w:val="clear" w:color="auto" w:fill="F2F2F2" w:themeFill="background1" w:themeFillShade="F2"/>
            <w:noWrap/>
            <w:hideMark/>
          </w:tcPr>
          <w:p w14:paraId="29BFFAD3" w14:textId="77777777" w:rsidR="00154B94" w:rsidRPr="00364C05" w:rsidRDefault="00154B94" w:rsidP="00683850">
            <w:pPr>
              <w:spacing w:before="0"/>
              <w:rPr>
                <w:del w:id="3645" w:author="Jason Polis" w:date="2022-04-21T10:54:00Z"/>
                <w:rFonts w:ascii="Calibri" w:eastAsia="Times New Roman" w:hAnsi="Calibri" w:cs="Calibri"/>
                <w:color w:val="000000"/>
                <w:sz w:val="22"/>
                <w:szCs w:val="22"/>
                <w:lang w:val="en-GB" w:eastAsia="en-GB"/>
              </w:rPr>
            </w:pPr>
            <w:del w:id="3646" w:author="Jason Polis" w:date="2022-04-21T10:54:00Z">
              <w:r w:rsidRPr="002C32A7">
                <w:rPr>
                  <w:rFonts w:ascii="Calibri" w:eastAsia="Times New Roman" w:hAnsi="Calibri" w:cs="Calibri"/>
                  <w:color w:val="000000"/>
                  <w:sz w:val="22"/>
                  <w:szCs w:val="22"/>
                  <w:lang w:val="en-GB" w:eastAsia="en-GB"/>
                </w:rPr>
                <w:delText>. personalInfo</w:delText>
              </w:r>
            </w:del>
          </w:p>
        </w:tc>
        <w:tc>
          <w:tcPr>
            <w:tcW w:w="4536" w:type="dxa"/>
            <w:shd w:val="clear" w:color="auto" w:fill="F2F2F2" w:themeFill="background1" w:themeFillShade="F2"/>
          </w:tcPr>
          <w:p w14:paraId="450642D9" w14:textId="77777777" w:rsidR="00154B94" w:rsidRPr="00364C05" w:rsidRDefault="00154B94" w:rsidP="00683850">
            <w:pPr>
              <w:spacing w:before="0"/>
              <w:rPr>
                <w:del w:id="3647" w:author="Jason Polis" w:date="2022-04-21T10:54:00Z"/>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1C3F62A4" w14:textId="77777777" w:rsidR="00154B94" w:rsidRPr="00364C05" w:rsidRDefault="00154B94" w:rsidP="00683850">
            <w:pPr>
              <w:spacing w:before="0"/>
              <w:rPr>
                <w:del w:id="3648" w:author="Jason Polis" w:date="2022-04-21T10:54:00Z"/>
                <w:rFonts w:ascii="Calibri" w:eastAsia="Times New Roman" w:hAnsi="Calibri" w:cs="Calibri"/>
                <w:color w:val="000000"/>
                <w:sz w:val="22"/>
                <w:szCs w:val="22"/>
                <w:lang w:val="en-GB" w:eastAsia="en-GB"/>
              </w:rPr>
            </w:pPr>
          </w:p>
        </w:tc>
      </w:tr>
      <w:tr w:rsidR="00154B94" w:rsidRPr="00364C05" w14:paraId="17281ECC" w14:textId="77777777" w:rsidTr="00683850">
        <w:trPr>
          <w:trHeight w:val="288"/>
          <w:del w:id="3649" w:author="Jason Polis" w:date="2022-04-21T10:54:00Z"/>
        </w:trPr>
        <w:tc>
          <w:tcPr>
            <w:tcW w:w="2830" w:type="dxa"/>
            <w:shd w:val="clear" w:color="auto" w:fill="F2F2F2" w:themeFill="background1" w:themeFillShade="F2"/>
            <w:noWrap/>
            <w:hideMark/>
          </w:tcPr>
          <w:p w14:paraId="16F12B62" w14:textId="77777777" w:rsidR="00154B94" w:rsidRPr="00364C05" w:rsidRDefault="00154B94" w:rsidP="00683850">
            <w:pPr>
              <w:spacing w:before="0"/>
              <w:rPr>
                <w:del w:id="3650" w:author="Jason Polis" w:date="2022-04-21T10:54:00Z"/>
                <w:rFonts w:ascii="Calibri" w:eastAsia="Times New Roman" w:hAnsi="Calibri" w:cs="Calibri"/>
                <w:color w:val="000000"/>
                <w:sz w:val="22"/>
                <w:szCs w:val="22"/>
                <w:lang w:val="en-GB" w:eastAsia="en-GB"/>
              </w:rPr>
            </w:pPr>
            <w:del w:id="3651" w:author="Jason Polis" w:date="2022-04-21T10:54:00Z">
              <w:r w:rsidRPr="002C32A7">
                <w:rPr>
                  <w:rFonts w:ascii="Calibri" w:eastAsia="Times New Roman" w:hAnsi="Calibri" w:cs="Calibri"/>
                  <w:color w:val="000000"/>
                  <w:sz w:val="22"/>
                  <w:szCs w:val="22"/>
                  <w:lang w:val="en-GB" w:eastAsia="en-GB"/>
                </w:rPr>
                <w:delText>. . complexName</w:delText>
              </w:r>
            </w:del>
          </w:p>
        </w:tc>
        <w:tc>
          <w:tcPr>
            <w:tcW w:w="4536" w:type="dxa"/>
            <w:shd w:val="clear" w:color="auto" w:fill="F2F2F2" w:themeFill="background1" w:themeFillShade="F2"/>
          </w:tcPr>
          <w:p w14:paraId="3D1A01EE" w14:textId="77777777" w:rsidR="00154B94" w:rsidRPr="00364C05" w:rsidRDefault="00154B94" w:rsidP="00683850">
            <w:pPr>
              <w:spacing w:before="0"/>
              <w:rPr>
                <w:del w:id="3652" w:author="Jason Polis" w:date="2022-04-21T10:54:00Z"/>
                <w:rFonts w:ascii="Calibri" w:eastAsia="Times New Roman" w:hAnsi="Calibri" w:cs="Calibri"/>
                <w:color w:val="000000"/>
                <w:sz w:val="22"/>
                <w:szCs w:val="22"/>
                <w:lang w:val="en-GB" w:eastAsia="en-GB"/>
              </w:rPr>
            </w:pPr>
            <w:del w:id="3653" w:author="Jason Polis" w:date="2022-04-21T10:54:00Z">
              <w:r w:rsidRPr="00D4405A">
                <w:rPr>
                  <w:rFonts w:ascii="Calibri" w:eastAsia="Times New Roman" w:hAnsi="Calibri" w:cs="Calibri"/>
                  <w:color w:val="000000"/>
                  <w:sz w:val="22"/>
                  <w:szCs w:val="22"/>
                  <w:lang w:val="en-GB" w:eastAsia="en-GB"/>
                </w:rPr>
                <w:delText>PmtInf/Dbtr/</w:delText>
              </w:r>
              <w:r>
                <w:rPr>
                  <w:rFonts w:ascii="Calibri" w:eastAsia="Times New Roman" w:hAnsi="Calibri" w:cs="Calibri"/>
                  <w:color w:val="000000"/>
                  <w:sz w:val="22"/>
                  <w:szCs w:val="22"/>
                  <w:lang w:val="en-GB" w:eastAsia="en-GB"/>
                </w:rPr>
                <w:delText xml:space="preserve"> complexName</w:delText>
              </w:r>
            </w:del>
          </w:p>
        </w:tc>
        <w:tc>
          <w:tcPr>
            <w:tcW w:w="1602" w:type="dxa"/>
            <w:shd w:val="clear" w:color="auto" w:fill="F2F2F2" w:themeFill="background1" w:themeFillShade="F2"/>
          </w:tcPr>
          <w:p w14:paraId="29C8CB33" w14:textId="77777777" w:rsidR="00154B94" w:rsidRPr="00364C05" w:rsidRDefault="00154B94" w:rsidP="00683850">
            <w:pPr>
              <w:spacing w:before="0"/>
              <w:rPr>
                <w:del w:id="3654" w:author="Jason Polis" w:date="2022-04-21T10:54:00Z"/>
                <w:rFonts w:ascii="Calibri" w:eastAsia="Times New Roman" w:hAnsi="Calibri" w:cs="Calibri"/>
                <w:color w:val="000000"/>
                <w:sz w:val="22"/>
                <w:szCs w:val="22"/>
                <w:lang w:val="en-GB" w:eastAsia="en-GB"/>
              </w:rPr>
            </w:pPr>
            <w:del w:id="3655"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534ADBC2" w14:textId="77777777" w:rsidTr="00683850">
        <w:trPr>
          <w:trHeight w:val="288"/>
          <w:del w:id="3656" w:author="Jason Polis" w:date="2022-04-21T10:54:00Z"/>
        </w:trPr>
        <w:tc>
          <w:tcPr>
            <w:tcW w:w="2830" w:type="dxa"/>
            <w:shd w:val="clear" w:color="auto" w:fill="F2F2F2" w:themeFill="background1" w:themeFillShade="F2"/>
            <w:noWrap/>
            <w:hideMark/>
          </w:tcPr>
          <w:p w14:paraId="79324595" w14:textId="77777777" w:rsidR="00154B94" w:rsidRPr="00364C05" w:rsidRDefault="00154B94" w:rsidP="00683850">
            <w:pPr>
              <w:spacing w:before="0"/>
              <w:rPr>
                <w:del w:id="3657" w:author="Jason Polis" w:date="2022-04-21T10:54:00Z"/>
                <w:rFonts w:ascii="Calibri" w:eastAsia="Times New Roman" w:hAnsi="Calibri" w:cs="Calibri"/>
                <w:color w:val="000000"/>
                <w:sz w:val="22"/>
                <w:szCs w:val="22"/>
                <w:lang w:val="en-GB" w:eastAsia="en-GB"/>
              </w:rPr>
            </w:pPr>
            <w:del w:id="3658" w:author="Jason Polis" w:date="2022-04-21T10:54:00Z">
              <w:r w:rsidRPr="002C32A7">
                <w:rPr>
                  <w:rFonts w:ascii="Calibri" w:eastAsia="Times New Roman" w:hAnsi="Calibri" w:cs="Calibri"/>
                  <w:color w:val="000000"/>
                  <w:sz w:val="22"/>
                  <w:szCs w:val="22"/>
                  <w:lang w:val="en-GB" w:eastAsia="en-GB"/>
                </w:rPr>
                <w:delText>. . dateOfBirth</w:delText>
              </w:r>
            </w:del>
          </w:p>
        </w:tc>
        <w:tc>
          <w:tcPr>
            <w:tcW w:w="4536" w:type="dxa"/>
            <w:shd w:val="clear" w:color="auto" w:fill="F2F2F2" w:themeFill="background1" w:themeFillShade="F2"/>
          </w:tcPr>
          <w:p w14:paraId="18A45E4A" w14:textId="77777777" w:rsidR="00154B94" w:rsidRPr="00364C05" w:rsidRDefault="00154B94" w:rsidP="00683850">
            <w:pPr>
              <w:spacing w:before="0"/>
              <w:rPr>
                <w:del w:id="3659" w:author="Jason Polis" w:date="2022-04-21T10:54:00Z"/>
                <w:rFonts w:ascii="Calibri" w:eastAsia="Times New Roman" w:hAnsi="Calibri" w:cs="Calibri"/>
                <w:color w:val="000000"/>
                <w:sz w:val="22"/>
                <w:szCs w:val="22"/>
                <w:lang w:val="en-GB" w:eastAsia="en-GB"/>
              </w:rPr>
            </w:pPr>
            <w:del w:id="3660" w:author="Jason Polis" w:date="2022-04-21T10:54:00Z">
              <w:r w:rsidRPr="00D4405A">
                <w:rPr>
                  <w:rFonts w:ascii="Calibri" w:eastAsia="Times New Roman" w:hAnsi="Calibri" w:cs="Calibri"/>
                  <w:color w:val="000000"/>
                  <w:sz w:val="22"/>
                  <w:szCs w:val="22"/>
                  <w:lang w:val="en-GB" w:eastAsia="en-GB"/>
                </w:rPr>
                <w:delText>PmtInf/Dbtr/Id</w:delText>
              </w:r>
              <w:r>
                <w:rPr>
                  <w:rFonts w:ascii="Calibri" w:eastAsia="Times New Roman" w:hAnsi="Calibri" w:cs="Calibri"/>
                  <w:color w:val="000000"/>
                  <w:sz w:val="22"/>
                  <w:szCs w:val="22"/>
                  <w:lang w:val="en-GB" w:eastAsia="en-GB"/>
                </w:rPr>
                <w:delText xml:space="preserve"> </w:delText>
              </w:r>
              <w:r w:rsidRPr="00D4405A">
                <w:rPr>
                  <w:rFonts w:ascii="Calibri" w:eastAsia="Times New Roman" w:hAnsi="Calibri" w:cs="Calibri"/>
                  <w:color w:val="000000"/>
                  <w:sz w:val="22"/>
                  <w:szCs w:val="22"/>
                  <w:lang w:val="en-GB" w:eastAsia="en-GB"/>
                </w:rPr>
                <w:delText>/PrvtId/DtAndPlcOfBirth/BirthDt</w:delText>
              </w:r>
            </w:del>
          </w:p>
        </w:tc>
        <w:tc>
          <w:tcPr>
            <w:tcW w:w="1602" w:type="dxa"/>
            <w:shd w:val="clear" w:color="auto" w:fill="F2F2F2" w:themeFill="background1" w:themeFillShade="F2"/>
          </w:tcPr>
          <w:p w14:paraId="74C20BC8" w14:textId="77777777" w:rsidR="00154B94" w:rsidRPr="00364C05" w:rsidRDefault="00154B94" w:rsidP="00683850">
            <w:pPr>
              <w:spacing w:before="0"/>
              <w:rPr>
                <w:del w:id="3661" w:author="Jason Polis" w:date="2022-04-21T10:54:00Z"/>
                <w:rFonts w:ascii="Calibri" w:eastAsia="Times New Roman" w:hAnsi="Calibri" w:cs="Calibri"/>
                <w:color w:val="000000"/>
                <w:sz w:val="22"/>
                <w:szCs w:val="22"/>
                <w:lang w:val="en-GB" w:eastAsia="en-GB"/>
              </w:rPr>
            </w:pPr>
            <w:del w:id="3662" w:author="Jason Polis" w:date="2022-04-21T10:54:00Z">
              <w:r>
                <w:rPr>
                  <w:rFonts w:ascii="Calibri" w:eastAsia="Times New Roman" w:hAnsi="Calibri" w:cs="Calibri"/>
                  <w:color w:val="000000"/>
                  <w:sz w:val="22"/>
                  <w:szCs w:val="22"/>
                  <w:lang w:val="en-GB" w:eastAsia="en-GB"/>
                </w:rPr>
                <w:sym w:font="Wingdings" w:char="F0FE"/>
              </w:r>
            </w:del>
          </w:p>
        </w:tc>
      </w:tr>
      <w:tr w:rsidR="00154B94" w:rsidRPr="00364C05" w14:paraId="1E2C71AD" w14:textId="77777777" w:rsidTr="00683850">
        <w:trPr>
          <w:trHeight w:val="288"/>
          <w:del w:id="3663" w:author="Jason Polis" w:date="2022-04-21T10:54:00Z"/>
        </w:trPr>
        <w:tc>
          <w:tcPr>
            <w:tcW w:w="2830" w:type="dxa"/>
            <w:shd w:val="clear" w:color="auto" w:fill="F2F2F2" w:themeFill="background1" w:themeFillShade="F2"/>
            <w:noWrap/>
          </w:tcPr>
          <w:p w14:paraId="79DD9516" w14:textId="77777777" w:rsidR="00154B94" w:rsidRPr="00364C05" w:rsidRDefault="00154B94" w:rsidP="00683850">
            <w:pPr>
              <w:spacing w:before="0"/>
              <w:rPr>
                <w:del w:id="3664" w:author="Jason Polis" w:date="2022-04-21T10:54:00Z"/>
                <w:rFonts w:ascii="Calibri" w:eastAsia="Times New Roman" w:hAnsi="Calibri" w:cs="Calibri"/>
                <w:color w:val="000000"/>
                <w:sz w:val="22"/>
                <w:szCs w:val="22"/>
                <w:lang w:val="en-GB" w:eastAsia="en-GB"/>
              </w:rPr>
            </w:pPr>
          </w:p>
        </w:tc>
        <w:tc>
          <w:tcPr>
            <w:tcW w:w="4536" w:type="dxa"/>
            <w:shd w:val="clear" w:color="auto" w:fill="F2F2F2" w:themeFill="background1" w:themeFillShade="F2"/>
          </w:tcPr>
          <w:p w14:paraId="44AD779C" w14:textId="77777777" w:rsidR="00154B94" w:rsidRPr="00364C05" w:rsidRDefault="00154B94" w:rsidP="00683850">
            <w:pPr>
              <w:spacing w:before="0"/>
              <w:rPr>
                <w:del w:id="3665" w:author="Jason Polis" w:date="2022-04-21T10:54:00Z"/>
                <w:rFonts w:ascii="Calibri" w:eastAsia="Times New Roman" w:hAnsi="Calibri" w:cs="Calibri"/>
                <w:color w:val="000000"/>
                <w:sz w:val="22"/>
                <w:szCs w:val="22"/>
                <w:lang w:val="en-GB" w:eastAsia="en-GB"/>
              </w:rPr>
            </w:pPr>
            <w:del w:id="3666" w:author="Jason Polis" w:date="2022-04-21T10:54:00Z">
              <w:r w:rsidRPr="00D4405A">
                <w:rPr>
                  <w:rFonts w:ascii="Calibri" w:eastAsia="Times New Roman" w:hAnsi="Calibri" w:cs="Calibri"/>
                  <w:color w:val="000000"/>
                  <w:sz w:val="22"/>
                  <w:szCs w:val="22"/>
                  <w:lang w:val="en-GB" w:eastAsia="en-GB"/>
                </w:rPr>
                <w:delText>PmtInf/Dbtr/Id</w:delText>
              </w:r>
              <w:r>
                <w:rPr>
                  <w:rFonts w:ascii="Calibri" w:eastAsia="Times New Roman" w:hAnsi="Calibri" w:cs="Calibri"/>
                  <w:color w:val="000000"/>
                  <w:sz w:val="22"/>
                  <w:szCs w:val="22"/>
                  <w:lang w:val="en-GB" w:eastAsia="en-GB"/>
                </w:rPr>
                <w:delText xml:space="preserve"> </w:delText>
              </w:r>
              <w:r w:rsidRPr="00D4405A">
                <w:rPr>
                  <w:rFonts w:ascii="Calibri" w:eastAsia="Times New Roman" w:hAnsi="Calibri" w:cs="Calibri"/>
                  <w:color w:val="000000"/>
                  <w:sz w:val="22"/>
                  <w:szCs w:val="22"/>
                  <w:lang w:val="en-GB" w:eastAsia="en-GB"/>
                </w:rPr>
                <w:delText>/PrvtId/DtAndPlcOfBirth/CityOfBirth</w:delText>
              </w:r>
            </w:del>
          </w:p>
        </w:tc>
        <w:tc>
          <w:tcPr>
            <w:tcW w:w="1602" w:type="dxa"/>
            <w:shd w:val="clear" w:color="auto" w:fill="F2F2F2" w:themeFill="background1" w:themeFillShade="F2"/>
          </w:tcPr>
          <w:p w14:paraId="4DD27702" w14:textId="77777777" w:rsidR="00154B94" w:rsidRPr="00364C05" w:rsidRDefault="00154B94" w:rsidP="00683850">
            <w:pPr>
              <w:spacing w:before="0"/>
              <w:rPr>
                <w:del w:id="3667" w:author="Jason Polis" w:date="2022-04-21T10:54:00Z"/>
                <w:rFonts w:ascii="Calibri" w:eastAsia="Times New Roman" w:hAnsi="Calibri" w:cs="Calibri"/>
                <w:color w:val="000000"/>
                <w:sz w:val="22"/>
                <w:szCs w:val="22"/>
                <w:lang w:val="en-GB" w:eastAsia="en-GB"/>
              </w:rPr>
            </w:pPr>
            <w:del w:id="3668" w:author="Jason Polis" w:date="2022-04-21T10:54:00Z">
              <w:r>
                <w:rPr>
                  <w:rFonts w:ascii="Calibri" w:eastAsia="Times New Roman" w:hAnsi="Calibri" w:cs="Calibri"/>
                  <w:color w:val="000000"/>
                  <w:sz w:val="22"/>
                  <w:szCs w:val="22"/>
                  <w:lang w:val="en-GB" w:eastAsia="en-GB"/>
                </w:rPr>
                <w:delText>make optional</w:delText>
              </w:r>
            </w:del>
          </w:p>
        </w:tc>
      </w:tr>
      <w:tr w:rsidR="00154B94" w:rsidRPr="00364C05" w14:paraId="41862D69" w14:textId="77777777" w:rsidTr="00683850">
        <w:trPr>
          <w:trHeight w:val="288"/>
          <w:del w:id="3669" w:author="Jason Polis" w:date="2022-04-21T10:54:00Z"/>
        </w:trPr>
        <w:tc>
          <w:tcPr>
            <w:tcW w:w="2830" w:type="dxa"/>
            <w:shd w:val="clear" w:color="auto" w:fill="F2F2F2" w:themeFill="background1" w:themeFillShade="F2"/>
            <w:noWrap/>
          </w:tcPr>
          <w:p w14:paraId="2A11CD8B" w14:textId="77777777" w:rsidR="00154B94" w:rsidRPr="00364C05" w:rsidRDefault="00154B94" w:rsidP="00683850">
            <w:pPr>
              <w:spacing w:before="0"/>
              <w:rPr>
                <w:del w:id="3670" w:author="Jason Polis" w:date="2022-04-21T10:54:00Z"/>
                <w:rFonts w:ascii="Calibri" w:eastAsia="Times New Roman" w:hAnsi="Calibri" w:cs="Calibri"/>
                <w:color w:val="000000"/>
                <w:sz w:val="22"/>
                <w:szCs w:val="22"/>
                <w:lang w:val="en-GB" w:eastAsia="en-GB"/>
              </w:rPr>
            </w:pPr>
          </w:p>
        </w:tc>
        <w:tc>
          <w:tcPr>
            <w:tcW w:w="4536" w:type="dxa"/>
            <w:shd w:val="clear" w:color="auto" w:fill="F2F2F2" w:themeFill="background1" w:themeFillShade="F2"/>
          </w:tcPr>
          <w:p w14:paraId="08072338" w14:textId="77777777" w:rsidR="00154B94" w:rsidRPr="00364C05" w:rsidRDefault="00154B94" w:rsidP="00683850">
            <w:pPr>
              <w:spacing w:before="0"/>
              <w:rPr>
                <w:del w:id="3671" w:author="Jason Polis" w:date="2022-04-21T10:54:00Z"/>
                <w:rFonts w:ascii="Calibri" w:eastAsia="Times New Roman" w:hAnsi="Calibri" w:cs="Calibri"/>
                <w:color w:val="000000"/>
                <w:sz w:val="22"/>
                <w:szCs w:val="22"/>
                <w:lang w:val="en-GB" w:eastAsia="en-GB"/>
              </w:rPr>
            </w:pPr>
            <w:del w:id="3672" w:author="Jason Polis" w:date="2022-04-21T10:54:00Z">
              <w:r w:rsidRPr="00D4405A">
                <w:rPr>
                  <w:rFonts w:ascii="Calibri" w:eastAsia="Times New Roman" w:hAnsi="Calibri" w:cs="Calibri"/>
                  <w:color w:val="000000"/>
                  <w:sz w:val="22"/>
                  <w:szCs w:val="22"/>
                  <w:lang w:val="en-GB" w:eastAsia="en-GB"/>
                </w:rPr>
                <w:delText>PmtInf/Dbtr/Id</w:delText>
              </w:r>
              <w:r>
                <w:rPr>
                  <w:rFonts w:ascii="Calibri" w:eastAsia="Times New Roman" w:hAnsi="Calibri" w:cs="Calibri"/>
                  <w:color w:val="000000"/>
                  <w:sz w:val="22"/>
                  <w:szCs w:val="22"/>
                  <w:lang w:val="en-GB" w:eastAsia="en-GB"/>
                </w:rPr>
                <w:delText xml:space="preserve"> </w:delText>
              </w:r>
              <w:r w:rsidRPr="00D4405A">
                <w:rPr>
                  <w:rFonts w:ascii="Calibri" w:eastAsia="Times New Roman" w:hAnsi="Calibri" w:cs="Calibri"/>
                  <w:color w:val="000000"/>
                  <w:sz w:val="22"/>
                  <w:szCs w:val="22"/>
                  <w:lang w:val="en-GB" w:eastAsia="en-GB"/>
                </w:rPr>
                <w:delText>/PrvtId/DtAndPlcOfBirth/CtryOfBirth</w:delText>
              </w:r>
            </w:del>
          </w:p>
        </w:tc>
        <w:tc>
          <w:tcPr>
            <w:tcW w:w="1602" w:type="dxa"/>
            <w:shd w:val="clear" w:color="auto" w:fill="F2F2F2" w:themeFill="background1" w:themeFillShade="F2"/>
          </w:tcPr>
          <w:p w14:paraId="14DEC708" w14:textId="77777777" w:rsidR="00154B94" w:rsidRPr="00364C05" w:rsidRDefault="00154B94" w:rsidP="00683850">
            <w:pPr>
              <w:spacing w:before="0"/>
              <w:rPr>
                <w:del w:id="3673" w:author="Jason Polis" w:date="2022-04-21T10:54:00Z"/>
                <w:rFonts w:ascii="Calibri" w:eastAsia="Times New Roman" w:hAnsi="Calibri" w:cs="Calibri"/>
                <w:color w:val="000000"/>
                <w:sz w:val="22"/>
                <w:szCs w:val="22"/>
                <w:lang w:val="en-GB" w:eastAsia="en-GB"/>
              </w:rPr>
            </w:pPr>
            <w:del w:id="3674" w:author="Jason Polis" w:date="2022-04-21T10:54:00Z">
              <w:r>
                <w:rPr>
                  <w:rFonts w:ascii="Calibri" w:eastAsia="Times New Roman" w:hAnsi="Calibri" w:cs="Calibri"/>
                  <w:color w:val="000000"/>
                  <w:sz w:val="22"/>
                  <w:szCs w:val="22"/>
                  <w:lang w:val="en-GB" w:eastAsia="en-GB"/>
                </w:rPr>
                <w:delText>make optional</w:delText>
              </w:r>
            </w:del>
          </w:p>
        </w:tc>
      </w:tr>
      <w:tr w:rsidR="00154B94" w14:paraId="4AB47726" w14:textId="77777777" w:rsidTr="00683850">
        <w:trPr>
          <w:del w:id="3675" w:author="Jason Polis" w:date="2022-04-21T10:54:00Z"/>
        </w:trPr>
        <w:tc>
          <w:tcPr>
            <w:tcW w:w="2830" w:type="dxa"/>
          </w:tcPr>
          <w:p w14:paraId="5388F520" w14:textId="77777777" w:rsidR="00154B94" w:rsidRPr="00C610D4" w:rsidRDefault="00154B94" w:rsidP="00683850">
            <w:pPr>
              <w:spacing w:before="0"/>
              <w:rPr>
                <w:del w:id="3676" w:author="Jason Polis" w:date="2022-04-21T10:54:00Z"/>
                <w:rFonts w:ascii="Calibri" w:eastAsia="Times New Roman" w:hAnsi="Calibri" w:cs="Calibri"/>
                <w:b/>
                <w:bCs/>
                <w:color w:val="000000"/>
                <w:sz w:val="22"/>
                <w:szCs w:val="22"/>
                <w:lang w:eastAsia="en-GB"/>
              </w:rPr>
            </w:pPr>
          </w:p>
        </w:tc>
        <w:tc>
          <w:tcPr>
            <w:tcW w:w="4536" w:type="dxa"/>
          </w:tcPr>
          <w:p w14:paraId="4830C09D" w14:textId="77777777" w:rsidR="00154B94" w:rsidRPr="002C32A7" w:rsidRDefault="00154B94" w:rsidP="00683850">
            <w:pPr>
              <w:spacing w:before="0"/>
              <w:rPr>
                <w:del w:id="3677" w:author="Jason Polis" w:date="2022-04-21T10:54:00Z"/>
                <w:rFonts w:ascii="Calibri" w:eastAsia="Times New Roman" w:hAnsi="Calibri" w:cs="Calibri"/>
                <w:color w:val="000000"/>
                <w:sz w:val="22"/>
                <w:szCs w:val="22"/>
                <w:lang w:val="en-GB" w:eastAsia="en-GB"/>
              </w:rPr>
            </w:pPr>
          </w:p>
        </w:tc>
        <w:tc>
          <w:tcPr>
            <w:tcW w:w="1602" w:type="dxa"/>
          </w:tcPr>
          <w:p w14:paraId="115A27C5" w14:textId="77777777" w:rsidR="00154B94" w:rsidRPr="002C32A7" w:rsidRDefault="00154B94" w:rsidP="00683850">
            <w:pPr>
              <w:spacing w:before="0"/>
              <w:rPr>
                <w:del w:id="3678" w:author="Jason Polis" w:date="2022-04-21T10:54:00Z"/>
                <w:rFonts w:ascii="Calibri" w:eastAsia="Times New Roman" w:hAnsi="Calibri" w:cs="Calibri"/>
                <w:color w:val="000000"/>
                <w:sz w:val="22"/>
                <w:szCs w:val="22"/>
                <w:lang w:val="en-GB" w:eastAsia="en-GB"/>
              </w:rPr>
            </w:pPr>
          </w:p>
        </w:tc>
      </w:tr>
      <w:tr w:rsidR="00154B94" w14:paraId="5AF0EFC5" w14:textId="77777777" w:rsidTr="00683850">
        <w:trPr>
          <w:del w:id="3679" w:author="Jason Polis" w:date="2022-04-21T10:54:00Z"/>
        </w:trPr>
        <w:tc>
          <w:tcPr>
            <w:tcW w:w="2830" w:type="dxa"/>
          </w:tcPr>
          <w:p w14:paraId="084BCAB2" w14:textId="77777777" w:rsidR="00154B94" w:rsidRPr="00364C05" w:rsidRDefault="00154B94" w:rsidP="00683850">
            <w:pPr>
              <w:spacing w:before="0"/>
              <w:rPr>
                <w:del w:id="3680" w:author="Jason Polis" w:date="2022-04-21T10:54:00Z"/>
                <w:rFonts w:ascii="Calibri" w:eastAsia="Times New Roman" w:hAnsi="Calibri" w:cs="Calibri"/>
                <w:color w:val="000000"/>
                <w:sz w:val="22"/>
                <w:szCs w:val="22"/>
                <w:lang w:val="en-GB" w:eastAsia="en-GB"/>
              </w:rPr>
            </w:pPr>
            <w:del w:id="3681" w:author="Jason Polis" w:date="2022-04-21T10:54:00Z">
              <w:r w:rsidRPr="00C610D4">
                <w:rPr>
                  <w:rFonts w:ascii="Calibri" w:eastAsia="Times New Roman" w:hAnsi="Calibri" w:cs="Calibri"/>
                  <w:b/>
                  <w:bCs/>
                  <w:color w:val="000000"/>
                  <w:sz w:val="22"/>
                  <w:szCs w:val="22"/>
                  <w:lang w:eastAsia="en-GB"/>
                </w:rPr>
                <w:delText>individualQuotes</w:delText>
              </w:r>
            </w:del>
          </w:p>
        </w:tc>
        <w:tc>
          <w:tcPr>
            <w:tcW w:w="4536" w:type="dxa"/>
          </w:tcPr>
          <w:p w14:paraId="5EABB2A1" w14:textId="77777777" w:rsidR="00154B94" w:rsidRPr="002C32A7" w:rsidRDefault="00154B94" w:rsidP="00683850">
            <w:pPr>
              <w:spacing w:before="0"/>
              <w:rPr>
                <w:del w:id="3682" w:author="Jason Polis" w:date="2022-04-21T10:54:00Z"/>
                <w:rFonts w:ascii="Calibri" w:eastAsia="Times New Roman" w:hAnsi="Calibri" w:cs="Calibri"/>
                <w:color w:val="000000"/>
                <w:sz w:val="22"/>
                <w:szCs w:val="22"/>
                <w:lang w:val="en-GB" w:eastAsia="en-GB"/>
              </w:rPr>
            </w:pPr>
          </w:p>
        </w:tc>
        <w:tc>
          <w:tcPr>
            <w:tcW w:w="1602" w:type="dxa"/>
          </w:tcPr>
          <w:p w14:paraId="7BF0AB84" w14:textId="77777777" w:rsidR="00154B94" w:rsidRPr="002C32A7" w:rsidRDefault="00154B94" w:rsidP="00683850">
            <w:pPr>
              <w:spacing w:before="0"/>
              <w:rPr>
                <w:del w:id="3683" w:author="Jason Polis" w:date="2022-04-21T10:54:00Z"/>
                <w:rFonts w:ascii="Calibri" w:eastAsia="Times New Roman" w:hAnsi="Calibri" w:cs="Calibri"/>
                <w:color w:val="000000"/>
                <w:sz w:val="22"/>
                <w:szCs w:val="22"/>
                <w:lang w:val="en-GB" w:eastAsia="en-GB"/>
              </w:rPr>
            </w:pPr>
          </w:p>
        </w:tc>
      </w:tr>
      <w:tr w:rsidR="00154B94" w:rsidRPr="00364C05" w14:paraId="05DB7E33" w14:textId="77777777" w:rsidTr="00683850">
        <w:trPr>
          <w:trHeight w:val="288"/>
          <w:del w:id="3684" w:author="Jason Polis" w:date="2022-04-21T10:54:00Z"/>
        </w:trPr>
        <w:tc>
          <w:tcPr>
            <w:tcW w:w="2830" w:type="dxa"/>
            <w:noWrap/>
            <w:hideMark/>
          </w:tcPr>
          <w:p w14:paraId="682B4C7A" w14:textId="77777777" w:rsidR="00154B94" w:rsidRPr="00364C05" w:rsidRDefault="00154B94" w:rsidP="00683850">
            <w:pPr>
              <w:spacing w:before="0"/>
              <w:rPr>
                <w:del w:id="3685" w:author="Jason Polis" w:date="2022-04-21T10:54:00Z"/>
                <w:rFonts w:ascii="Calibri" w:eastAsia="Times New Roman" w:hAnsi="Calibri" w:cs="Calibri"/>
                <w:color w:val="000000"/>
                <w:sz w:val="22"/>
                <w:szCs w:val="22"/>
                <w:lang w:val="en-GB" w:eastAsia="en-GB"/>
              </w:rPr>
            </w:pPr>
            <w:del w:id="3686" w:author="Jason Polis" w:date="2022-04-21T10:54:00Z">
              <w:r>
                <w:rPr>
                  <w:rFonts w:ascii="Calibri" w:eastAsia="Times New Roman" w:hAnsi="Calibri" w:cs="Calibri"/>
                  <w:color w:val="000000"/>
                  <w:sz w:val="22"/>
                  <w:szCs w:val="22"/>
                  <w:lang w:val="en-GB" w:eastAsia="en-GB"/>
                </w:rPr>
                <w:delText xml:space="preserve">. </w:delText>
              </w:r>
              <w:r w:rsidRPr="00364C05">
                <w:rPr>
                  <w:rFonts w:ascii="Calibri" w:eastAsia="Times New Roman" w:hAnsi="Calibri" w:cs="Calibri"/>
                  <w:color w:val="000000"/>
                  <w:sz w:val="22"/>
                  <w:szCs w:val="22"/>
                  <w:lang w:val="en-GB" w:eastAsia="en-GB"/>
                </w:rPr>
                <w:delText>quoteId</w:delText>
              </w:r>
            </w:del>
          </w:p>
        </w:tc>
        <w:tc>
          <w:tcPr>
            <w:tcW w:w="4536" w:type="dxa"/>
          </w:tcPr>
          <w:p w14:paraId="6021E472" w14:textId="77777777" w:rsidR="00154B94" w:rsidRPr="00364C05" w:rsidRDefault="00154B94" w:rsidP="00683850">
            <w:pPr>
              <w:spacing w:before="0"/>
              <w:rPr>
                <w:del w:id="3687" w:author="Jason Polis" w:date="2022-04-21T10:54:00Z"/>
                <w:rFonts w:ascii="Calibri" w:eastAsia="Times New Roman" w:hAnsi="Calibri" w:cs="Calibri"/>
                <w:color w:val="000000"/>
                <w:sz w:val="22"/>
                <w:szCs w:val="22"/>
                <w:lang w:val="en-GB" w:eastAsia="en-GB"/>
              </w:rPr>
            </w:pPr>
            <w:del w:id="3688" w:author="Jason Polis" w:date="2022-04-21T10:54:00Z">
              <w:r w:rsidRPr="00591DF7">
                <w:rPr>
                  <w:rFonts w:ascii="Calibri" w:eastAsia="Times New Roman" w:hAnsi="Calibri" w:cs="Calibri"/>
                  <w:color w:val="000000"/>
                  <w:sz w:val="22"/>
                  <w:szCs w:val="22"/>
                  <w:lang w:val="en-GB" w:eastAsia="en-GB"/>
                </w:rPr>
                <w:delText>PmtInf/CdtTrfTxInf/PmtId/InstrId</w:delText>
              </w:r>
            </w:del>
          </w:p>
        </w:tc>
        <w:tc>
          <w:tcPr>
            <w:tcW w:w="1602" w:type="dxa"/>
          </w:tcPr>
          <w:p w14:paraId="0F45DA7C" w14:textId="77777777" w:rsidR="00154B94" w:rsidRPr="00364C05" w:rsidRDefault="00154B94" w:rsidP="00683850">
            <w:pPr>
              <w:spacing w:before="0"/>
              <w:rPr>
                <w:del w:id="3689" w:author="Jason Polis" w:date="2022-04-21T10:54:00Z"/>
                <w:rFonts w:ascii="Calibri" w:eastAsia="Times New Roman" w:hAnsi="Calibri" w:cs="Calibri"/>
                <w:color w:val="000000"/>
                <w:sz w:val="22"/>
                <w:szCs w:val="22"/>
                <w:lang w:val="en-GB" w:eastAsia="en-GB"/>
              </w:rPr>
            </w:pPr>
            <w:del w:id="3690" w:author="Jason Polis" w:date="2022-04-21T10:54:00Z">
              <w:r>
                <w:rPr>
                  <w:rFonts w:ascii="Calibri" w:eastAsia="Times New Roman" w:hAnsi="Calibri" w:cs="Calibri"/>
                  <w:color w:val="000000"/>
                  <w:sz w:val="22"/>
                  <w:szCs w:val="22"/>
                  <w:lang w:val="en-GB" w:eastAsia="en-GB"/>
                </w:rPr>
                <w:delText>lengthen to 36</w:delText>
              </w:r>
            </w:del>
          </w:p>
        </w:tc>
      </w:tr>
      <w:tr w:rsidR="00154B94" w:rsidRPr="00364C05" w14:paraId="1F58792E" w14:textId="77777777" w:rsidTr="00683850">
        <w:trPr>
          <w:trHeight w:val="288"/>
          <w:del w:id="3691" w:author="Jason Polis" w:date="2022-04-21T10:54:00Z"/>
        </w:trPr>
        <w:tc>
          <w:tcPr>
            <w:tcW w:w="2830" w:type="dxa"/>
            <w:noWrap/>
            <w:hideMark/>
          </w:tcPr>
          <w:p w14:paraId="50851204" w14:textId="77777777" w:rsidR="00154B94" w:rsidRPr="00364C05" w:rsidRDefault="00154B94" w:rsidP="00683850">
            <w:pPr>
              <w:spacing w:before="0"/>
              <w:rPr>
                <w:del w:id="3692" w:author="Jason Polis" w:date="2022-04-21T10:54:00Z"/>
                <w:rFonts w:ascii="Calibri" w:eastAsia="Times New Roman" w:hAnsi="Calibri" w:cs="Calibri"/>
                <w:color w:val="000000"/>
                <w:sz w:val="22"/>
                <w:szCs w:val="22"/>
                <w:lang w:val="en-GB" w:eastAsia="en-GB"/>
              </w:rPr>
            </w:pPr>
            <w:del w:id="3693" w:author="Jason Polis" w:date="2022-04-21T10:54:00Z">
              <w:r>
                <w:rPr>
                  <w:rFonts w:ascii="Calibri" w:eastAsia="Times New Roman" w:hAnsi="Calibri" w:cs="Calibri"/>
                  <w:color w:val="000000"/>
                  <w:sz w:val="22"/>
                  <w:szCs w:val="22"/>
                  <w:lang w:val="en-GB" w:eastAsia="en-GB"/>
                </w:rPr>
                <w:delText xml:space="preserve">. </w:delText>
              </w:r>
              <w:r w:rsidRPr="00364C05">
                <w:rPr>
                  <w:rFonts w:ascii="Calibri" w:eastAsia="Times New Roman" w:hAnsi="Calibri" w:cs="Calibri"/>
                  <w:color w:val="000000"/>
                  <w:sz w:val="22"/>
                  <w:szCs w:val="22"/>
                  <w:lang w:val="en-GB" w:eastAsia="en-GB"/>
                </w:rPr>
                <w:delText>transactionId</w:delText>
              </w:r>
            </w:del>
          </w:p>
        </w:tc>
        <w:tc>
          <w:tcPr>
            <w:tcW w:w="4536" w:type="dxa"/>
          </w:tcPr>
          <w:p w14:paraId="1C10F2BB" w14:textId="77777777" w:rsidR="00154B94" w:rsidRPr="00364C05" w:rsidRDefault="00154B94" w:rsidP="00683850">
            <w:pPr>
              <w:spacing w:before="0"/>
              <w:rPr>
                <w:del w:id="3694" w:author="Jason Polis" w:date="2022-04-21T10:54:00Z"/>
                <w:rFonts w:ascii="Calibri" w:eastAsia="Times New Roman" w:hAnsi="Calibri" w:cs="Calibri"/>
                <w:color w:val="000000"/>
                <w:sz w:val="22"/>
                <w:szCs w:val="22"/>
                <w:lang w:val="en-GB" w:eastAsia="en-GB"/>
              </w:rPr>
            </w:pPr>
            <w:del w:id="3695" w:author="Jason Polis" w:date="2022-04-21T10:54:00Z">
              <w:r w:rsidRPr="000911F3">
                <w:rPr>
                  <w:rFonts w:ascii="Calibri" w:eastAsia="Times New Roman" w:hAnsi="Calibri" w:cs="Calibri"/>
                  <w:color w:val="000000"/>
                  <w:sz w:val="22"/>
                  <w:szCs w:val="22"/>
                  <w:lang w:val="en-GB" w:eastAsia="en-GB"/>
                </w:rPr>
                <w:delText>PmtInf/CdtTrfTxInf/PmtId/EndToEndId</w:delText>
              </w:r>
            </w:del>
          </w:p>
        </w:tc>
        <w:tc>
          <w:tcPr>
            <w:tcW w:w="1602" w:type="dxa"/>
          </w:tcPr>
          <w:p w14:paraId="513CAA27" w14:textId="77777777" w:rsidR="00154B94" w:rsidRPr="00364C05" w:rsidRDefault="00154B94" w:rsidP="00683850">
            <w:pPr>
              <w:spacing w:before="0"/>
              <w:rPr>
                <w:del w:id="3696" w:author="Jason Polis" w:date="2022-04-21T10:54:00Z"/>
                <w:rFonts w:ascii="Calibri" w:eastAsia="Times New Roman" w:hAnsi="Calibri" w:cs="Calibri"/>
                <w:color w:val="000000"/>
                <w:sz w:val="22"/>
                <w:szCs w:val="22"/>
                <w:lang w:val="en-GB" w:eastAsia="en-GB"/>
              </w:rPr>
            </w:pPr>
            <w:del w:id="3697" w:author="Jason Polis" w:date="2022-04-21T10:54:00Z">
              <w:r>
                <w:rPr>
                  <w:rFonts w:ascii="Calibri" w:eastAsia="Times New Roman" w:hAnsi="Calibri" w:cs="Calibri"/>
                  <w:color w:val="000000"/>
                  <w:sz w:val="22"/>
                  <w:szCs w:val="22"/>
                  <w:lang w:val="en-GB" w:eastAsia="en-GB"/>
                </w:rPr>
                <w:delText>lengthen to 36</w:delText>
              </w:r>
            </w:del>
          </w:p>
        </w:tc>
      </w:tr>
      <w:tr w:rsidR="00154B94" w:rsidRPr="00364C05" w14:paraId="48D1DECB" w14:textId="77777777" w:rsidTr="00683850">
        <w:trPr>
          <w:trHeight w:val="288"/>
          <w:del w:id="3698" w:author="Jason Polis" w:date="2022-04-21T10:54:00Z"/>
        </w:trPr>
        <w:tc>
          <w:tcPr>
            <w:tcW w:w="2830" w:type="dxa"/>
            <w:noWrap/>
            <w:hideMark/>
          </w:tcPr>
          <w:p w14:paraId="202D997A" w14:textId="77777777" w:rsidR="00154B94" w:rsidRPr="00364C05" w:rsidRDefault="00154B94" w:rsidP="00683850">
            <w:pPr>
              <w:spacing w:before="0"/>
              <w:rPr>
                <w:del w:id="3699" w:author="Jason Polis" w:date="2022-04-21T10:54:00Z"/>
                <w:rFonts w:ascii="Calibri" w:eastAsia="Times New Roman" w:hAnsi="Calibri" w:cs="Calibri"/>
                <w:color w:val="000000"/>
                <w:sz w:val="22"/>
                <w:szCs w:val="22"/>
                <w:lang w:val="en-GB" w:eastAsia="en-GB"/>
              </w:rPr>
            </w:pPr>
            <w:del w:id="3700" w:author="Jason Polis" w:date="2022-04-21T10:54:00Z">
              <w:r>
                <w:rPr>
                  <w:rFonts w:ascii="Calibri" w:eastAsia="Times New Roman" w:hAnsi="Calibri" w:cs="Calibri"/>
                  <w:color w:val="000000"/>
                  <w:sz w:val="22"/>
                  <w:szCs w:val="22"/>
                  <w:lang w:val="en-GB" w:eastAsia="en-GB"/>
                </w:rPr>
                <w:delText xml:space="preserve">. </w:delText>
              </w:r>
              <w:r w:rsidRPr="00364C05">
                <w:rPr>
                  <w:rFonts w:ascii="Calibri" w:eastAsia="Times New Roman" w:hAnsi="Calibri" w:cs="Calibri"/>
                  <w:color w:val="000000"/>
                  <w:sz w:val="22"/>
                  <w:szCs w:val="22"/>
                  <w:lang w:val="en-GB" w:eastAsia="en-GB"/>
                </w:rPr>
                <w:delText>transactionRequestId</w:delText>
              </w:r>
            </w:del>
          </w:p>
        </w:tc>
        <w:tc>
          <w:tcPr>
            <w:tcW w:w="4536" w:type="dxa"/>
          </w:tcPr>
          <w:p w14:paraId="1065A6E7" w14:textId="77777777" w:rsidR="00154B94" w:rsidRPr="00364C05" w:rsidRDefault="00154B94" w:rsidP="00683850">
            <w:pPr>
              <w:spacing w:before="0"/>
              <w:rPr>
                <w:del w:id="3701" w:author="Jason Polis" w:date="2022-04-21T10:54:00Z"/>
                <w:rFonts w:ascii="Calibri" w:eastAsia="Times New Roman" w:hAnsi="Calibri" w:cs="Calibri"/>
                <w:color w:val="000000"/>
                <w:sz w:val="22"/>
                <w:szCs w:val="22"/>
                <w:lang w:val="en-GB" w:eastAsia="en-GB"/>
              </w:rPr>
            </w:pPr>
          </w:p>
        </w:tc>
        <w:tc>
          <w:tcPr>
            <w:tcW w:w="1602" w:type="dxa"/>
          </w:tcPr>
          <w:p w14:paraId="26C0ADA2" w14:textId="77777777" w:rsidR="00154B94" w:rsidRPr="00364C05" w:rsidRDefault="00154B94" w:rsidP="00683850">
            <w:pPr>
              <w:spacing w:before="0"/>
              <w:rPr>
                <w:del w:id="3702" w:author="Jason Polis" w:date="2022-04-21T10:54:00Z"/>
                <w:rFonts w:ascii="Calibri" w:eastAsia="Times New Roman" w:hAnsi="Calibri" w:cs="Calibri"/>
                <w:color w:val="000000"/>
                <w:sz w:val="22"/>
                <w:szCs w:val="22"/>
                <w:lang w:val="en-GB" w:eastAsia="en-GB"/>
              </w:rPr>
            </w:pPr>
          </w:p>
        </w:tc>
      </w:tr>
      <w:tr w:rsidR="00154B94" w:rsidRPr="00364C05" w14:paraId="6A4959BB" w14:textId="77777777" w:rsidTr="00683850">
        <w:trPr>
          <w:trHeight w:val="288"/>
          <w:del w:id="3703" w:author="Jason Polis" w:date="2022-04-21T10:54:00Z"/>
        </w:trPr>
        <w:tc>
          <w:tcPr>
            <w:tcW w:w="2830" w:type="dxa"/>
            <w:noWrap/>
            <w:hideMark/>
          </w:tcPr>
          <w:p w14:paraId="365CDB67" w14:textId="77777777" w:rsidR="00154B94" w:rsidRPr="00364C05" w:rsidRDefault="00154B94" w:rsidP="00683850">
            <w:pPr>
              <w:spacing w:before="0"/>
              <w:rPr>
                <w:del w:id="3704" w:author="Jason Polis" w:date="2022-04-21T10:54:00Z"/>
                <w:rFonts w:ascii="Calibri" w:eastAsia="Times New Roman" w:hAnsi="Calibri" w:cs="Calibri"/>
                <w:color w:val="000000"/>
                <w:sz w:val="22"/>
                <w:szCs w:val="22"/>
                <w:lang w:val="en-GB" w:eastAsia="en-GB"/>
              </w:rPr>
            </w:pPr>
            <w:del w:id="3705" w:author="Jason Polis" w:date="2022-04-21T10:54:00Z">
              <w:r>
                <w:rPr>
                  <w:rFonts w:ascii="Calibri" w:eastAsia="Times New Roman" w:hAnsi="Calibri" w:cs="Calibri"/>
                  <w:color w:val="000000"/>
                  <w:sz w:val="22"/>
                  <w:szCs w:val="22"/>
                  <w:lang w:val="en-GB" w:eastAsia="en-GB"/>
                </w:rPr>
                <w:delText xml:space="preserve">. </w:delText>
              </w:r>
              <w:r w:rsidRPr="00364C05">
                <w:rPr>
                  <w:rFonts w:ascii="Calibri" w:eastAsia="Times New Roman" w:hAnsi="Calibri" w:cs="Calibri"/>
                  <w:color w:val="000000"/>
                  <w:sz w:val="22"/>
                  <w:szCs w:val="22"/>
                  <w:lang w:val="en-GB" w:eastAsia="en-GB"/>
                </w:rPr>
                <w:delText>payee</w:delText>
              </w:r>
            </w:del>
          </w:p>
        </w:tc>
        <w:tc>
          <w:tcPr>
            <w:tcW w:w="4536" w:type="dxa"/>
          </w:tcPr>
          <w:p w14:paraId="2359C71A" w14:textId="77777777" w:rsidR="00154B94" w:rsidRPr="00364C05" w:rsidRDefault="00154B94" w:rsidP="00683850">
            <w:pPr>
              <w:spacing w:before="0"/>
              <w:rPr>
                <w:del w:id="3706" w:author="Jason Polis" w:date="2022-04-21T10:54:00Z"/>
                <w:rFonts w:ascii="Calibri" w:eastAsia="Times New Roman" w:hAnsi="Calibri" w:cs="Calibri"/>
                <w:color w:val="000000"/>
                <w:sz w:val="22"/>
                <w:szCs w:val="22"/>
                <w:lang w:val="en-GB" w:eastAsia="en-GB"/>
              </w:rPr>
            </w:pPr>
            <w:del w:id="3707" w:author="Jason Polis" w:date="2022-04-21T10:54:00Z">
              <w:r w:rsidRPr="00E23D67">
                <w:rPr>
                  <w:rFonts w:ascii="Calibri" w:eastAsia="Times New Roman" w:hAnsi="Calibri" w:cs="Calibri"/>
                  <w:color w:val="000000"/>
                  <w:sz w:val="22"/>
                  <w:szCs w:val="22"/>
                  <w:lang w:val="en-GB" w:eastAsia="en-GB"/>
                </w:rPr>
                <w:delText>PmtInf/CdtTrfTxInf/Cdtr</w:delText>
              </w:r>
            </w:del>
          </w:p>
        </w:tc>
        <w:tc>
          <w:tcPr>
            <w:tcW w:w="1602" w:type="dxa"/>
          </w:tcPr>
          <w:p w14:paraId="4637EB44" w14:textId="77777777" w:rsidR="00154B94" w:rsidRPr="00364C05" w:rsidRDefault="00154B94" w:rsidP="00683850">
            <w:pPr>
              <w:spacing w:before="0"/>
              <w:rPr>
                <w:del w:id="3708" w:author="Jason Polis" w:date="2022-04-21T10:54:00Z"/>
                <w:rFonts w:ascii="Calibri" w:eastAsia="Times New Roman" w:hAnsi="Calibri" w:cs="Calibri"/>
                <w:color w:val="000000"/>
                <w:sz w:val="22"/>
                <w:szCs w:val="22"/>
                <w:lang w:val="en-GB" w:eastAsia="en-GB"/>
              </w:rPr>
            </w:pPr>
          </w:p>
        </w:tc>
      </w:tr>
      <w:tr w:rsidR="00154B94" w:rsidRPr="00364C05" w14:paraId="7808E351" w14:textId="77777777" w:rsidTr="00683850">
        <w:trPr>
          <w:trHeight w:val="288"/>
          <w:del w:id="3709" w:author="Jason Polis" w:date="2022-04-21T10:54:00Z"/>
        </w:trPr>
        <w:tc>
          <w:tcPr>
            <w:tcW w:w="2830" w:type="dxa"/>
            <w:noWrap/>
            <w:hideMark/>
          </w:tcPr>
          <w:p w14:paraId="1B044675" w14:textId="77777777" w:rsidR="00154B94" w:rsidRPr="00364C05" w:rsidRDefault="00154B94" w:rsidP="00683850">
            <w:pPr>
              <w:spacing w:before="0"/>
              <w:rPr>
                <w:del w:id="3710" w:author="Jason Polis" w:date="2022-04-21T10:54:00Z"/>
                <w:rFonts w:ascii="Calibri" w:eastAsia="Times New Roman" w:hAnsi="Calibri" w:cs="Calibri"/>
                <w:color w:val="000000"/>
                <w:sz w:val="22"/>
                <w:szCs w:val="22"/>
                <w:lang w:val="en-GB" w:eastAsia="en-GB"/>
              </w:rPr>
            </w:pPr>
            <w:del w:id="3711" w:author="Jason Polis" w:date="2022-04-21T10:54:00Z">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 partyIdInfo</w:delText>
              </w:r>
            </w:del>
          </w:p>
        </w:tc>
        <w:tc>
          <w:tcPr>
            <w:tcW w:w="4536" w:type="dxa"/>
          </w:tcPr>
          <w:p w14:paraId="0E0FC316" w14:textId="77777777" w:rsidR="00154B94" w:rsidRPr="00364C05" w:rsidRDefault="00154B94" w:rsidP="00683850">
            <w:pPr>
              <w:spacing w:before="0"/>
              <w:rPr>
                <w:del w:id="3712" w:author="Jason Polis" w:date="2022-04-21T10:54:00Z"/>
                <w:rFonts w:ascii="Calibri" w:eastAsia="Times New Roman" w:hAnsi="Calibri" w:cs="Calibri"/>
                <w:color w:val="000000"/>
                <w:sz w:val="22"/>
                <w:szCs w:val="22"/>
                <w:lang w:val="en-GB" w:eastAsia="en-GB"/>
              </w:rPr>
            </w:pPr>
            <w:del w:id="3713" w:author="Jason Polis" w:date="2022-04-21T10:54:00Z">
              <w:r w:rsidRPr="00E23D67">
                <w:rPr>
                  <w:rFonts w:ascii="Calibri" w:eastAsia="Times New Roman" w:hAnsi="Calibri" w:cs="Calibri"/>
                  <w:color w:val="000000"/>
                  <w:sz w:val="22"/>
                  <w:szCs w:val="22"/>
                  <w:lang w:val="en-GB" w:eastAsia="en-GB"/>
                </w:rPr>
                <w:delText>PmtInf/CdtTrfTxInf/Cdtr/Id</w:delText>
              </w:r>
            </w:del>
          </w:p>
        </w:tc>
        <w:tc>
          <w:tcPr>
            <w:tcW w:w="1602" w:type="dxa"/>
          </w:tcPr>
          <w:p w14:paraId="0DBBC889" w14:textId="77777777" w:rsidR="00154B94" w:rsidRPr="00364C05" w:rsidRDefault="00154B94" w:rsidP="00683850">
            <w:pPr>
              <w:spacing w:before="0"/>
              <w:rPr>
                <w:del w:id="3714" w:author="Jason Polis" w:date="2022-04-21T10:54:00Z"/>
                <w:rFonts w:ascii="Calibri" w:eastAsia="Times New Roman" w:hAnsi="Calibri" w:cs="Calibri"/>
                <w:color w:val="000000"/>
                <w:sz w:val="22"/>
                <w:szCs w:val="22"/>
                <w:lang w:val="en-GB" w:eastAsia="en-GB"/>
              </w:rPr>
            </w:pPr>
          </w:p>
        </w:tc>
      </w:tr>
      <w:tr w:rsidR="00154B94" w:rsidRPr="00364C05" w14:paraId="43FD2D70" w14:textId="77777777" w:rsidTr="00683850">
        <w:trPr>
          <w:trHeight w:val="288"/>
          <w:del w:id="3715" w:author="Jason Polis" w:date="2022-04-21T10:54:00Z"/>
        </w:trPr>
        <w:tc>
          <w:tcPr>
            <w:tcW w:w="2830" w:type="dxa"/>
            <w:noWrap/>
            <w:hideMark/>
          </w:tcPr>
          <w:p w14:paraId="0805996F" w14:textId="77777777" w:rsidR="00154B94" w:rsidRPr="00364C05" w:rsidRDefault="00154B94" w:rsidP="00683850">
            <w:pPr>
              <w:spacing w:before="0"/>
              <w:rPr>
                <w:del w:id="3716" w:author="Jason Polis" w:date="2022-04-21T10:54:00Z"/>
                <w:rFonts w:ascii="Calibri" w:eastAsia="Times New Roman" w:hAnsi="Calibri" w:cs="Calibri"/>
                <w:color w:val="000000"/>
                <w:sz w:val="22"/>
                <w:szCs w:val="22"/>
                <w:lang w:val="en-GB" w:eastAsia="en-GB"/>
              </w:rPr>
            </w:pPr>
            <w:del w:id="3717" w:author="Jason Polis" w:date="2022-04-21T10:54:00Z">
              <w:r w:rsidRPr="002C32A7">
                <w:rPr>
                  <w:rFonts w:ascii="Calibri" w:eastAsia="Times New Roman" w:hAnsi="Calibri" w:cs="Calibri"/>
                  <w:color w:val="000000"/>
                  <w:sz w:val="22"/>
                  <w:szCs w:val="22"/>
                  <w:lang w:val="en-GB" w:eastAsia="en-GB"/>
                </w:rPr>
                <w:delText xml:space="preserve">. </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 partyIdType</w:delText>
              </w:r>
            </w:del>
          </w:p>
        </w:tc>
        <w:tc>
          <w:tcPr>
            <w:tcW w:w="4536" w:type="dxa"/>
          </w:tcPr>
          <w:p w14:paraId="59DBE64E" w14:textId="77777777" w:rsidR="00154B94" w:rsidRDefault="00154B94" w:rsidP="00683850">
            <w:pPr>
              <w:spacing w:before="0"/>
              <w:rPr>
                <w:del w:id="3718" w:author="Jason Polis" w:date="2022-04-21T10:54:00Z"/>
                <w:rFonts w:ascii="Calibri" w:eastAsia="Times New Roman" w:hAnsi="Calibri" w:cs="Calibri"/>
                <w:color w:val="000000"/>
                <w:sz w:val="22"/>
                <w:szCs w:val="22"/>
                <w:lang w:val="en-GB" w:eastAsia="en-GB"/>
              </w:rPr>
            </w:pPr>
            <w:del w:id="3719" w:author="Jason Polis" w:date="2022-04-21T10:54:00Z">
              <w:r w:rsidRPr="00254730">
                <w:rPr>
                  <w:rFonts w:ascii="Calibri" w:eastAsia="Times New Roman" w:hAnsi="Calibri" w:cs="Calibri"/>
                  <w:color w:val="000000"/>
                  <w:sz w:val="22"/>
                  <w:szCs w:val="22"/>
                  <w:lang w:val="en-GB" w:eastAsia="en-GB"/>
                </w:rPr>
                <w:delText>PmtInf/CdtTrfTxInf/Cdtr/Id</w:delText>
              </w:r>
            </w:del>
          </w:p>
          <w:p w14:paraId="641F13E7" w14:textId="77777777" w:rsidR="00154B94" w:rsidRPr="00364C05" w:rsidRDefault="00154B94" w:rsidP="00683850">
            <w:pPr>
              <w:spacing w:before="0"/>
              <w:rPr>
                <w:del w:id="3720" w:author="Jason Polis" w:date="2022-04-21T10:54:00Z"/>
                <w:rFonts w:ascii="Calibri" w:eastAsia="Times New Roman" w:hAnsi="Calibri" w:cs="Calibri"/>
                <w:color w:val="000000"/>
                <w:sz w:val="22"/>
                <w:szCs w:val="22"/>
                <w:lang w:val="en-GB" w:eastAsia="en-GB"/>
              </w:rPr>
            </w:pPr>
            <w:del w:id="3721" w:author="Jason Polis" w:date="2022-04-21T10:54:00Z">
              <w:r w:rsidRPr="00254730">
                <w:rPr>
                  <w:rFonts w:ascii="Calibri" w:eastAsia="Times New Roman" w:hAnsi="Calibri" w:cs="Calibri"/>
                  <w:color w:val="000000"/>
                  <w:sz w:val="22"/>
                  <w:szCs w:val="22"/>
                  <w:lang w:val="en-GB" w:eastAsia="en-GB"/>
                </w:rPr>
                <w:delText>/</w:delText>
              </w:r>
              <w:r>
                <w:rPr>
                  <w:rFonts w:ascii="Calibri" w:eastAsia="Times New Roman" w:hAnsi="Calibri" w:cs="Calibri"/>
                  <w:color w:val="000000"/>
                  <w:sz w:val="22"/>
                  <w:szCs w:val="22"/>
                  <w:lang w:val="en-GB" w:eastAsia="en-GB"/>
                </w:rPr>
                <w:delText>{</w:delText>
              </w:r>
              <w:r w:rsidRPr="00341312">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/Othr/</w:delText>
              </w:r>
              <w:r w:rsidRPr="00E23D67">
                <w:rPr>
                  <w:rFonts w:ascii="Calibri" w:eastAsia="Times New Roman" w:hAnsi="Calibri" w:cs="Calibri"/>
                  <w:color w:val="000000"/>
                  <w:sz w:val="22"/>
                  <w:szCs w:val="22"/>
                  <w:lang w:val="en-GB" w:eastAsia="en-GB"/>
                </w:rPr>
                <w:delText>SchmeNm</w:delText>
              </w:r>
            </w:del>
          </w:p>
        </w:tc>
        <w:tc>
          <w:tcPr>
            <w:tcW w:w="1602" w:type="dxa"/>
          </w:tcPr>
          <w:p w14:paraId="174B6F65" w14:textId="77777777" w:rsidR="00154B94" w:rsidRPr="00364C05" w:rsidRDefault="00154B94" w:rsidP="00683850">
            <w:pPr>
              <w:spacing w:before="0"/>
              <w:rPr>
                <w:del w:id="3722" w:author="Jason Polis" w:date="2022-04-21T10:54:00Z"/>
                <w:rFonts w:ascii="Calibri" w:eastAsia="Times New Roman" w:hAnsi="Calibri" w:cs="Calibri"/>
                <w:color w:val="000000"/>
                <w:sz w:val="22"/>
                <w:szCs w:val="22"/>
                <w:lang w:val="en-GB" w:eastAsia="en-GB"/>
              </w:rPr>
            </w:pPr>
            <w:del w:id="3723" w:author="Jason Polis" w:date="2022-04-21T10:54:00Z">
              <w:r>
                <w:rPr>
                  <w:rFonts w:ascii="Calibri" w:eastAsia="Times New Roman" w:hAnsi="Calibri" w:cs="Calibri"/>
                  <w:color w:val="000000"/>
                  <w:sz w:val="22"/>
                  <w:szCs w:val="22"/>
                  <w:lang w:val="en-GB" w:eastAsia="en-GB"/>
                </w:rPr>
                <w:sym w:font="Wingdings" w:char="F0FE"/>
              </w:r>
            </w:del>
          </w:p>
        </w:tc>
      </w:tr>
      <w:tr w:rsidR="00154B94" w:rsidRPr="00364C05" w14:paraId="3DF58B7B" w14:textId="77777777" w:rsidTr="00683850">
        <w:trPr>
          <w:trHeight w:val="288"/>
          <w:del w:id="3724" w:author="Jason Polis" w:date="2022-04-21T10:54:00Z"/>
        </w:trPr>
        <w:tc>
          <w:tcPr>
            <w:tcW w:w="2830" w:type="dxa"/>
            <w:noWrap/>
            <w:hideMark/>
          </w:tcPr>
          <w:p w14:paraId="62C500EB" w14:textId="77777777" w:rsidR="00154B94" w:rsidRPr="00364C05" w:rsidRDefault="00154B94" w:rsidP="00683850">
            <w:pPr>
              <w:spacing w:before="0"/>
              <w:rPr>
                <w:del w:id="3725" w:author="Jason Polis" w:date="2022-04-21T10:54:00Z"/>
                <w:rFonts w:ascii="Calibri" w:eastAsia="Times New Roman" w:hAnsi="Calibri" w:cs="Calibri"/>
                <w:color w:val="000000"/>
                <w:sz w:val="22"/>
                <w:szCs w:val="22"/>
                <w:lang w:val="en-GB" w:eastAsia="en-GB"/>
              </w:rPr>
            </w:pPr>
            <w:del w:id="3726" w:author="Jason Polis" w:date="2022-04-21T10:54:00Z">
              <w:r w:rsidRPr="002C32A7">
                <w:rPr>
                  <w:rFonts w:ascii="Calibri" w:eastAsia="Times New Roman" w:hAnsi="Calibri" w:cs="Calibri"/>
                  <w:color w:val="000000"/>
                  <w:sz w:val="22"/>
                  <w:szCs w:val="22"/>
                  <w:lang w:val="en-GB" w:eastAsia="en-GB"/>
                </w:rPr>
                <w:delText xml:space="preserve">. . </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partyIdentifier</w:delText>
              </w:r>
            </w:del>
          </w:p>
        </w:tc>
        <w:tc>
          <w:tcPr>
            <w:tcW w:w="4536" w:type="dxa"/>
          </w:tcPr>
          <w:p w14:paraId="3AC13267" w14:textId="77777777" w:rsidR="00154B94" w:rsidRDefault="00154B94" w:rsidP="00683850">
            <w:pPr>
              <w:spacing w:before="0"/>
              <w:rPr>
                <w:del w:id="3727" w:author="Jason Polis" w:date="2022-04-21T10:54:00Z"/>
                <w:rFonts w:ascii="Calibri" w:eastAsia="Times New Roman" w:hAnsi="Calibri" w:cs="Calibri"/>
                <w:color w:val="000000"/>
                <w:sz w:val="22"/>
                <w:szCs w:val="22"/>
                <w:lang w:val="en-GB" w:eastAsia="en-GB"/>
              </w:rPr>
            </w:pPr>
            <w:del w:id="3728" w:author="Jason Polis" w:date="2022-04-21T10:54:00Z">
              <w:r w:rsidRPr="00254730">
                <w:rPr>
                  <w:rFonts w:ascii="Calibri" w:eastAsia="Times New Roman" w:hAnsi="Calibri" w:cs="Calibri"/>
                  <w:color w:val="000000"/>
                  <w:sz w:val="22"/>
                  <w:szCs w:val="22"/>
                  <w:lang w:val="en-GB" w:eastAsia="en-GB"/>
                </w:rPr>
                <w:delText>PmtInf/CdtTrfTxInf/Cdtr/Id</w:delText>
              </w:r>
            </w:del>
          </w:p>
          <w:p w14:paraId="20B77D00" w14:textId="77777777" w:rsidR="00154B94" w:rsidRPr="00364C05" w:rsidRDefault="00154B94" w:rsidP="00683850">
            <w:pPr>
              <w:spacing w:before="0"/>
              <w:rPr>
                <w:del w:id="3729" w:author="Jason Polis" w:date="2022-04-21T10:54:00Z"/>
                <w:rFonts w:ascii="Calibri" w:eastAsia="Times New Roman" w:hAnsi="Calibri" w:cs="Calibri"/>
                <w:color w:val="000000"/>
                <w:sz w:val="22"/>
                <w:szCs w:val="22"/>
                <w:lang w:val="en-GB" w:eastAsia="en-GB"/>
              </w:rPr>
            </w:pPr>
            <w:del w:id="3730" w:author="Jason Polis" w:date="2022-04-21T10:54:00Z">
              <w:r w:rsidRPr="00254730">
                <w:rPr>
                  <w:rFonts w:ascii="Calibri" w:eastAsia="Times New Roman" w:hAnsi="Calibri" w:cs="Calibri"/>
                  <w:color w:val="000000"/>
                  <w:sz w:val="22"/>
                  <w:szCs w:val="22"/>
                  <w:lang w:val="en-GB" w:eastAsia="en-GB"/>
                </w:rPr>
                <w:delText>/</w:delText>
              </w:r>
              <w:r>
                <w:rPr>
                  <w:rFonts w:ascii="Calibri" w:eastAsia="Times New Roman" w:hAnsi="Calibri" w:cs="Calibri"/>
                  <w:color w:val="000000"/>
                  <w:sz w:val="22"/>
                  <w:szCs w:val="22"/>
                  <w:lang w:val="en-GB" w:eastAsia="en-GB"/>
                </w:rPr>
                <w:delText>{</w:delText>
              </w:r>
              <w:r w:rsidRPr="00341312">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/Othr/Id</w:delText>
              </w:r>
            </w:del>
          </w:p>
        </w:tc>
        <w:tc>
          <w:tcPr>
            <w:tcW w:w="1602" w:type="dxa"/>
          </w:tcPr>
          <w:p w14:paraId="3A432BD6" w14:textId="77777777" w:rsidR="00154B94" w:rsidRPr="00364C05" w:rsidRDefault="00154B94" w:rsidP="00683850">
            <w:pPr>
              <w:spacing w:before="0"/>
              <w:rPr>
                <w:del w:id="3731" w:author="Jason Polis" w:date="2022-04-21T10:54:00Z"/>
                <w:rFonts w:ascii="Calibri" w:eastAsia="Times New Roman" w:hAnsi="Calibri" w:cs="Calibri"/>
                <w:color w:val="000000"/>
                <w:sz w:val="22"/>
                <w:szCs w:val="22"/>
                <w:lang w:val="en-GB" w:eastAsia="en-GB"/>
              </w:rPr>
            </w:pPr>
            <w:del w:id="3732" w:author="Jason Polis" w:date="2022-04-21T10:54:00Z">
              <w:r w:rsidRPr="002C32A7">
                <w:rPr>
                  <w:rFonts w:ascii="Calibri" w:eastAsia="Times New Roman" w:hAnsi="Calibri" w:cs="Calibri"/>
                  <w:color w:val="000000"/>
                  <w:sz w:val="22"/>
                  <w:szCs w:val="22"/>
                  <w:lang w:val="en-GB" w:eastAsia="en-GB"/>
                </w:rPr>
                <w:delText>lengthen to 128</w:delText>
              </w:r>
            </w:del>
          </w:p>
        </w:tc>
      </w:tr>
      <w:tr w:rsidR="00154B94" w:rsidRPr="00364C05" w14:paraId="7683CFD2" w14:textId="77777777" w:rsidTr="00683850">
        <w:trPr>
          <w:trHeight w:val="288"/>
          <w:del w:id="3733" w:author="Jason Polis" w:date="2022-04-21T10:54:00Z"/>
        </w:trPr>
        <w:tc>
          <w:tcPr>
            <w:tcW w:w="2830" w:type="dxa"/>
            <w:noWrap/>
            <w:hideMark/>
          </w:tcPr>
          <w:p w14:paraId="0FF4C641" w14:textId="77777777" w:rsidR="00154B94" w:rsidRPr="00364C05" w:rsidRDefault="00154B94" w:rsidP="00683850">
            <w:pPr>
              <w:spacing w:before="0"/>
              <w:rPr>
                <w:del w:id="3734" w:author="Jason Polis" w:date="2022-04-21T10:54:00Z"/>
                <w:rFonts w:ascii="Calibri" w:eastAsia="Times New Roman" w:hAnsi="Calibri" w:cs="Calibri"/>
                <w:color w:val="000000"/>
                <w:sz w:val="22"/>
                <w:szCs w:val="22"/>
                <w:lang w:val="en-GB" w:eastAsia="en-GB"/>
              </w:rPr>
            </w:pPr>
            <w:del w:id="3735" w:author="Jason Polis" w:date="2022-04-21T10:54:00Z">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 . partySubIdOrType</w:delText>
              </w:r>
            </w:del>
          </w:p>
        </w:tc>
        <w:tc>
          <w:tcPr>
            <w:tcW w:w="4536" w:type="dxa"/>
          </w:tcPr>
          <w:p w14:paraId="3C66538D" w14:textId="77777777" w:rsidR="00154B94" w:rsidRDefault="00154B94" w:rsidP="00683850">
            <w:pPr>
              <w:spacing w:before="0"/>
              <w:rPr>
                <w:del w:id="3736" w:author="Jason Polis" w:date="2022-04-21T10:54:00Z"/>
                <w:rFonts w:ascii="Calibri" w:eastAsia="Times New Roman" w:hAnsi="Calibri" w:cs="Calibri"/>
                <w:color w:val="000000"/>
                <w:sz w:val="22"/>
                <w:szCs w:val="22"/>
                <w:lang w:val="en-GB" w:eastAsia="en-GB"/>
              </w:rPr>
            </w:pPr>
            <w:del w:id="3737" w:author="Jason Polis" w:date="2022-04-21T10:54:00Z">
              <w:r w:rsidRPr="00254730">
                <w:rPr>
                  <w:rFonts w:ascii="Calibri" w:eastAsia="Times New Roman" w:hAnsi="Calibri" w:cs="Calibri"/>
                  <w:color w:val="000000"/>
                  <w:sz w:val="22"/>
                  <w:szCs w:val="22"/>
                  <w:lang w:val="en-GB" w:eastAsia="en-GB"/>
                </w:rPr>
                <w:delText>PmtInf/CdtTrfTxInf/Cdtr/Id</w:delText>
              </w:r>
            </w:del>
          </w:p>
          <w:p w14:paraId="3CA01AF2" w14:textId="77777777" w:rsidR="00154B94" w:rsidRPr="00364C05" w:rsidRDefault="00154B94" w:rsidP="00683850">
            <w:pPr>
              <w:spacing w:before="0"/>
              <w:rPr>
                <w:del w:id="3738" w:author="Jason Polis" w:date="2022-04-21T10:54:00Z"/>
                <w:rFonts w:ascii="Calibri" w:eastAsia="Times New Roman" w:hAnsi="Calibri" w:cs="Calibri"/>
                <w:color w:val="000000"/>
                <w:sz w:val="22"/>
                <w:szCs w:val="22"/>
                <w:lang w:val="en-GB" w:eastAsia="en-GB"/>
              </w:rPr>
            </w:pPr>
            <w:del w:id="3739" w:author="Jason Polis" w:date="2022-04-21T10:54:00Z">
              <w:r w:rsidRPr="00254730">
                <w:rPr>
                  <w:rFonts w:ascii="Calibri" w:eastAsia="Times New Roman" w:hAnsi="Calibri" w:cs="Calibri"/>
                  <w:color w:val="000000"/>
                  <w:sz w:val="22"/>
                  <w:szCs w:val="22"/>
                  <w:lang w:val="en-GB" w:eastAsia="en-GB"/>
                </w:rPr>
                <w:delText>/</w:delText>
              </w:r>
              <w:r>
                <w:rPr>
                  <w:rFonts w:ascii="Calibri" w:eastAsia="Times New Roman" w:hAnsi="Calibri" w:cs="Calibri"/>
                  <w:color w:val="000000"/>
                  <w:sz w:val="22"/>
                  <w:szCs w:val="22"/>
                  <w:lang w:val="en-GB" w:eastAsia="en-GB"/>
                </w:rPr>
                <w:delText>{</w:delText>
              </w:r>
              <w:r w:rsidRPr="00341312">
                <w:rPr>
                  <w:rFonts w:ascii="Calibri" w:eastAsia="Times New Roman" w:hAnsi="Calibri" w:cs="Calibri"/>
                  <w:color w:val="000000"/>
                  <w:sz w:val="22"/>
                  <w:szCs w:val="22"/>
                  <w:lang w:val="en-GB" w:eastAsia="en-GB"/>
                </w:rPr>
                <w:delText>OrgId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PrvtId</w:delText>
              </w:r>
              <w:r>
                <w:rPr>
                  <w:rFonts w:ascii="Calibri" w:eastAsia="Times New Roman" w:hAnsi="Calibri" w:cs="Calibri"/>
                  <w:color w:val="000000"/>
                  <w:sz w:val="22"/>
                  <w:szCs w:val="22"/>
                  <w:lang w:val="en-GB" w:eastAsia="en-GB"/>
                </w:rPr>
                <w:delText>}</w:delText>
              </w:r>
              <w:r w:rsidRPr="00254730">
                <w:rPr>
                  <w:rFonts w:ascii="Calibri" w:eastAsia="Times New Roman" w:hAnsi="Calibri" w:cs="Calibri"/>
                  <w:color w:val="000000"/>
                  <w:sz w:val="22"/>
                  <w:szCs w:val="22"/>
                  <w:lang w:val="en-GB" w:eastAsia="en-GB"/>
                </w:rPr>
                <w:delText>/Othr/Id</w:delText>
              </w:r>
            </w:del>
          </w:p>
        </w:tc>
        <w:tc>
          <w:tcPr>
            <w:tcW w:w="1602" w:type="dxa"/>
          </w:tcPr>
          <w:p w14:paraId="65367DC5" w14:textId="77777777" w:rsidR="00154B94" w:rsidRPr="00364C05" w:rsidRDefault="00154B94" w:rsidP="00683850">
            <w:pPr>
              <w:spacing w:before="0"/>
              <w:rPr>
                <w:del w:id="3740" w:author="Jason Polis" w:date="2022-04-21T10:54:00Z"/>
                <w:rFonts w:ascii="Calibri" w:eastAsia="Times New Roman" w:hAnsi="Calibri" w:cs="Calibri"/>
                <w:color w:val="000000"/>
                <w:sz w:val="22"/>
                <w:szCs w:val="22"/>
                <w:lang w:val="en-GB" w:eastAsia="en-GB"/>
              </w:rPr>
            </w:pPr>
            <w:del w:id="3741" w:author="Jason Polis" w:date="2022-04-21T10:54:00Z">
              <w:r w:rsidRPr="002C32A7">
                <w:rPr>
                  <w:rFonts w:ascii="Calibri" w:eastAsia="Times New Roman" w:hAnsi="Calibri" w:cs="Calibri"/>
                  <w:color w:val="000000"/>
                  <w:sz w:val="22"/>
                  <w:szCs w:val="22"/>
                  <w:lang w:val="en-GB" w:eastAsia="en-GB"/>
                </w:rPr>
                <w:delText>lengthen to 128</w:delText>
              </w:r>
            </w:del>
          </w:p>
        </w:tc>
      </w:tr>
      <w:tr w:rsidR="00154B94" w:rsidRPr="00364C05" w14:paraId="67067706" w14:textId="77777777" w:rsidTr="00683850">
        <w:trPr>
          <w:trHeight w:val="576"/>
          <w:del w:id="3742" w:author="Jason Polis" w:date="2022-04-21T10:54:00Z"/>
        </w:trPr>
        <w:tc>
          <w:tcPr>
            <w:tcW w:w="2830" w:type="dxa"/>
            <w:noWrap/>
            <w:hideMark/>
          </w:tcPr>
          <w:p w14:paraId="39C8A2A7" w14:textId="77777777" w:rsidR="00154B94" w:rsidRPr="00364C05" w:rsidRDefault="00154B94" w:rsidP="00683850">
            <w:pPr>
              <w:spacing w:before="0"/>
              <w:rPr>
                <w:del w:id="3743" w:author="Jason Polis" w:date="2022-04-21T10:54:00Z"/>
                <w:rFonts w:ascii="Calibri" w:eastAsia="Times New Roman" w:hAnsi="Calibri" w:cs="Calibri"/>
                <w:color w:val="000000"/>
                <w:sz w:val="22"/>
                <w:szCs w:val="22"/>
                <w:lang w:val="en-GB" w:eastAsia="en-GB"/>
              </w:rPr>
            </w:pPr>
            <w:del w:id="3744" w:author="Jason Polis" w:date="2022-04-21T10:54:00Z">
              <w:r w:rsidRPr="002C32A7">
                <w:rPr>
                  <w:rFonts w:ascii="Calibri" w:eastAsia="Times New Roman" w:hAnsi="Calibri" w:cs="Calibri"/>
                  <w:color w:val="000000"/>
                  <w:sz w:val="22"/>
                  <w:szCs w:val="22"/>
                  <w:lang w:val="en-GB" w:eastAsia="en-GB"/>
                </w:rPr>
                <w:lastRenderedPageBreak/>
                <w:delText xml:space="preserve">. </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 fspId</w:delText>
              </w:r>
            </w:del>
          </w:p>
        </w:tc>
        <w:tc>
          <w:tcPr>
            <w:tcW w:w="4536" w:type="dxa"/>
          </w:tcPr>
          <w:p w14:paraId="6114A1C7" w14:textId="77777777" w:rsidR="00154B94" w:rsidRPr="00364C05" w:rsidRDefault="00154B94" w:rsidP="00683850">
            <w:pPr>
              <w:spacing w:before="0"/>
              <w:rPr>
                <w:del w:id="3745" w:author="Jason Polis" w:date="2022-04-21T10:54:00Z"/>
                <w:rFonts w:ascii="Calibri" w:eastAsia="Times New Roman" w:hAnsi="Calibri" w:cs="Calibri"/>
                <w:color w:val="000000"/>
                <w:sz w:val="22"/>
                <w:szCs w:val="22"/>
                <w:lang w:val="en-GB" w:eastAsia="en-GB"/>
              </w:rPr>
            </w:pPr>
            <w:del w:id="3746" w:author="Jason Polis" w:date="2022-04-21T10:54:00Z">
              <w:r w:rsidRPr="00C22961">
                <w:rPr>
                  <w:rFonts w:ascii="Calibri" w:eastAsia="Times New Roman" w:hAnsi="Calibri" w:cs="Calibri"/>
                  <w:color w:val="000000"/>
                  <w:sz w:val="22"/>
                  <w:szCs w:val="22"/>
                  <w:lang w:val="en-GB" w:eastAsia="en-GB"/>
                </w:rPr>
                <w:delText>PmtInf/CdtTrfTxInf/</w:delText>
              </w:r>
              <w:r>
                <w:rPr>
                  <w:rFonts w:ascii="Calibri" w:eastAsia="Times New Roman" w:hAnsi="Calibri" w:cs="Calibri"/>
                  <w:color w:val="000000"/>
                  <w:sz w:val="22"/>
                  <w:szCs w:val="22"/>
                  <w:lang w:val="en-GB" w:eastAsia="en-GB"/>
                </w:rPr>
                <w:delText xml:space="preserve"> </w:delText>
              </w:r>
              <w:r w:rsidRPr="00C22961">
                <w:rPr>
                  <w:rFonts w:ascii="Calibri" w:eastAsia="Times New Roman" w:hAnsi="Calibri" w:cs="Calibri"/>
                  <w:color w:val="000000"/>
                  <w:sz w:val="22"/>
                  <w:szCs w:val="22"/>
                  <w:lang w:val="en-GB" w:eastAsia="en-GB"/>
                </w:rPr>
                <w:delText>CdtrAgt/FinInstnId/Othr/Id</w:delText>
              </w:r>
            </w:del>
          </w:p>
        </w:tc>
        <w:tc>
          <w:tcPr>
            <w:tcW w:w="1602" w:type="dxa"/>
          </w:tcPr>
          <w:p w14:paraId="6F8F4993" w14:textId="77777777" w:rsidR="00154B94" w:rsidRPr="00364C05" w:rsidRDefault="00154B94" w:rsidP="00683850">
            <w:pPr>
              <w:spacing w:before="0"/>
              <w:rPr>
                <w:del w:id="3747" w:author="Jason Polis" w:date="2022-04-21T10:54:00Z"/>
                <w:rFonts w:ascii="Calibri" w:eastAsia="Times New Roman" w:hAnsi="Calibri" w:cs="Calibri"/>
                <w:color w:val="000000"/>
                <w:sz w:val="22"/>
                <w:szCs w:val="22"/>
                <w:lang w:val="en-GB" w:eastAsia="en-GB"/>
              </w:rPr>
            </w:pPr>
            <w:del w:id="3748" w:author="Jason Polis" w:date="2022-04-21T10:54:00Z">
              <w:r>
                <w:rPr>
                  <w:rFonts w:ascii="Calibri" w:eastAsia="Times New Roman" w:hAnsi="Calibri" w:cs="Calibri"/>
                  <w:color w:val="000000"/>
                  <w:sz w:val="22"/>
                  <w:szCs w:val="22"/>
                  <w:lang w:val="en-GB" w:eastAsia="en-GB"/>
                </w:rPr>
                <w:sym w:font="Wingdings" w:char="F0FE"/>
              </w:r>
            </w:del>
          </w:p>
        </w:tc>
      </w:tr>
      <w:tr w:rsidR="00154B94" w:rsidRPr="00364C05" w14:paraId="567F3BFD" w14:textId="77777777" w:rsidTr="00683850">
        <w:trPr>
          <w:trHeight w:val="288"/>
          <w:del w:id="3749" w:author="Jason Polis" w:date="2022-04-21T10:54:00Z"/>
        </w:trPr>
        <w:tc>
          <w:tcPr>
            <w:tcW w:w="2830" w:type="dxa"/>
            <w:noWrap/>
            <w:hideMark/>
          </w:tcPr>
          <w:p w14:paraId="7E110D4C" w14:textId="77777777" w:rsidR="00154B94" w:rsidRPr="00364C05" w:rsidRDefault="00154B94" w:rsidP="00683850">
            <w:pPr>
              <w:spacing w:before="0"/>
              <w:rPr>
                <w:del w:id="3750" w:author="Jason Polis" w:date="2022-04-21T10:54:00Z"/>
                <w:rFonts w:ascii="Calibri" w:eastAsia="Times New Roman" w:hAnsi="Calibri" w:cs="Calibri"/>
                <w:color w:val="000000"/>
                <w:sz w:val="22"/>
                <w:szCs w:val="22"/>
                <w:lang w:val="en-GB" w:eastAsia="en-GB"/>
              </w:rPr>
            </w:pPr>
            <w:del w:id="3751" w:author="Jason Polis" w:date="2022-04-21T10:54:00Z">
              <w:r w:rsidRPr="002C32A7">
                <w:rPr>
                  <w:rFonts w:ascii="Calibri" w:eastAsia="Times New Roman" w:hAnsi="Calibri" w:cs="Calibri"/>
                  <w:color w:val="000000"/>
                  <w:sz w:val="22"/>
                  <w:szCs w:val="22"/>
                  <w:lang w:val="en-GB" w:eastAsia="en-GB"/>
                </w:rPr>
                <w:delText xml:space="preserve">. . </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extensionList</w:delText>
              </w:r>
            </w:del>
          </w:p>
        </w:tc>
        <w:tc>
          <w:tcPr>
            <w:tcW w:w="4536" w:type="dxa"/>
          </w:tcPr>
          <w:p w14:paraId="6F3820EE" w14:textId="77777777" w:rsidR="00154B94" w:rsidRPr="00364C05" w:rsidRDefault="00154B94" w:rsidP="00683850">
            <w:pPr>
              <w:spacing w:before="0"/>
              <w:rPr>
                <w:del w:id="3752" w:author="Jason Polis" w:date="2022-04-21T10:54:00Z"/>
                <w:rFonts w:ascii="Calibri" w:eastAsia="Times New Roman" w:hAnsi="Calibri" w:cs="Calibri"/>
                <w:color w:val="000000"/>
                <w:sz w:val="22"/>
                <w:szCs w:val="22"/>
                <w:lang w:val="en-GB" w:eastAsia="en-GB"/>
              </w:rPr>
            </w:pPr>
            <w:del w:id="3753" w:author="Jason Polis" w:date="2022-04-21T10:54:00Z">
              <w:r w:rsidRPr="000C0039">
                <w:rPr>
                  <w:rFonts w:ascii="Calibri" w:eastAsia="Times New Roman" w:hAnsi="Calibri" w:cs="Calibri"/>
                  <w:color w:val="000000"/>
                  <w:sz w:val="22"/>
                  <w:szCs w:val="22"/>
                  <w:lang w:val="en-GB" w:eastAsia="en-GB"/>
                </w:rPr>
                <w:delText>PmtInf/CdtTrfTxInf/SplmtryData</w:delText>
              </w:r>
            </w:del>
          </w:p>
        </w:tc>
        <w:tc>
          <w:tcPr>
            <w:tcW w:w="1602" w:type="dxa"/>
          </w:tcPr>
          <w:p w14:paraId="57544245" w14:textId="77777777" w:rsidR="00154B94" w:rsidRPr="00364C05" w:rsidRDefault="00154B94" w:rsidP="00683850">
            <w:pPr>
              <w:spacing w:before="0"/>
              <w:rPr>
                <w:del w:id="3754" w:author="Jason Polis" w:date="2022-04-21T10:54:00Z"/>
                <w:rFonts w:ascii="Calibri" w:eastAsia="Times New Roman" w:hAnsi="Calibri" w:cs="Calibri"/>
                <w:color w:val="000000"/>
                <w:sz w:val="22"/>
                <w:szCs w:val="22"/>
                <w:lang w:val="en-GB" w:eastAsia="en-GB"/>
              </w:rPr>
            </w:pPr>
          </w:p>
        </w:tc>
      </w:tr>
      <w:tr w:rsidR="00154B94" w:rsidRPr="00364C05" w14:paraId="60A97E3C" w14:textId="77777777" w:rsidTr="00683850">
        <w:trPr>
          <w:trHeight w:val="288"/>
          <w:del w:id="3755" w:author="Jason Polis" w:date="2022-04-21T10:54:00Z"/>
        </w:trPr>
        <w:tc>
          <w:tcPr>
            <w:tcW w:w="2830" w:type="dxa"/>
            <w:noWrap/>
            <w:hideMark/>
          </w:tcPr>
          <w:p w14:paraId="6A2D3A77" w14:textId="77777777" w:rsidR="00154B94" w:rsidRPr="00364C05" w:rsidRDefault="00154B94" w:rsidP="00683850">
            <w:pPr>
              <w:spacing w:before="0"/>
              <w:rPr>
                <w:del w:id="3756" w:author="Jason Polis" w:date="2022-04-21T10:54:00Z"/>
                <w:rFonts w:ascii="Calibri" w:eastAsia="Times New Roman" w:hAnsi="Calibri" w:cs="Calibri"/>
                <w:color w:val="000000"/>
                <w:sz w:val="22"/>
                <w:szCs w:val="22"/>
                <w:lang w:val="en-GB" w:eastAsia="en-GB"/>
              </w:rPr>
            </w:pPr>
            <w:del w:id="3757" w:author="Jason Polis" w:date="2022-04-21T10:54:00Z">
              <w:r w:rsidRPr="002C32A7">
                <w:rPr>
                  <w:rFonts w:ascii="Calibri" w:eastAsia="Times New Roman" w:hAnsi="Calibri" w:cs="Calibri"/>
                  <w:color w:val="000000"/>
                  <w:sz w:val="22"/>
                  <w:szCs w:val="22"/>
                  <w:lang w:val="en-GB" w:eastAsia="en-GB"/>
                </w:rPr>
                <w:delText xml:space="preserve">. </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merchantClassificationCode</w:delText>
              </w:r>
            </w:del>
          </w:p>
        </w:tc>
        <w:tc>
          <w:tcPr>
            <w:tcW w:w="4536" w:type="dxa"/>
          </w:tcPr>
          <w:p w14:paraId="6428D419" w14:textId="77777777" w:rsidR="00154B94" w:rsidRPr="00364C05" w:rsidRDefault="00154B94" w:rsidP="00683850">
            <w:pPr>
              <w:spacing w:before="0"/>
              <w:rPr>
                <w:del w:id="3758" w:author="Jason Polis" w:date="2022-04-21T10:54:00Z"/>
                <w:rFonts w:ascii="Calibri" w:eastAsia="Times New Roman" w:hAnsi="Calibri" w:cs="Calibri"/>
                <w:color w:val="000000"/>
                <w:sz w:val="22"/>
                <w:szCs w:val="22"/>
                <w:lang w:val="en-GB" w:eastAsia="en-GB"/>
              </w:rPr>
            </w:pPr>
            <w:del w:id="3759" w:author="Jason Polis" w:date="2022-04-21T10:54:00Z">
              <w:r w:rsidRPr="007D5179">
                <w:rPr>
                  <w:rFonts w:ascii="Calibri" w:eastAsia="Times New Roman" w:hAnsi="Calibri" w:cs="Calibri"/>
                  <w:color w:val="000000"/>
                  <w:sz w:val="22"/>
                  <w:szCs w:val="22"/>
                  <w:lang w:val="en-GB" w:eastAsia="en-GB"/>
                </w:rPr>
                <w:delText>PmtInf/CdtTrfTxInf/Cdtr/</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merchantClassificationCode</w:delText>
              </w:r>
            </w:del>
          </w:p>
        </w:tc>
        <w:tc>
          <w:tcPr>
            <w:tcW w:w="1602" w:type="dxa"/>
          </w:tcPr>
          <w:p w14:paraId="0D5DC05E" w14:textId="77777777" w:rsidR="00154B94" w:rsidRPr="00364C05" w:rsidRDefault="00154B94" w:rsidP="00683850">
            <w:pPr>
              <w:spacing w:before="0"/>
              <w:rPr>
                <w:del w:id="3760" w:author="Jason Polis" w:date="2022-04-21T10:54:00Z"/>
                <w:rFonts w:ascii="Calibri" w:eastAsia="Times New Roman" w:hAnsi="Calibri" w:cs="Calibri"/>
                <w:color w:val="000000"/>
                <w:sz w:val="22"/>
                <w:szCs w:val="22"/>
                <w:lang w:val="en-GB" w:eastAsia="en-GB"/>
              </w:rPr>
            </w:pPr>
            <w:del w:id="3761"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559D2A3C" w14:textId="77777777" w:rsidTr="00683850">
        <w:trPr>
          <w:trHeight w:val="288"/>
          <w:del w:id="3762" w:author="Jason Polis" w:date="2022-04-21T10:54:00Z"/>
        </w:trPr>
        <w:tc>
          <w:tcPr>
            <w:tcW w:w="2830" w:type="dxa"/>
            <w:noWrap/>
            <w:hideMark/>
          </w:tcPr>
          <w:p w14:paraId="615CA474" w14:textId="77777777" w:rsidR="00154B94" w:rsidRPr="00364C05" w:rsidRDefault="00154B94" w:rsidP="00683850">
            <w:pPr>
              <w:spacing w:before="0"/>
              <w:rPr>
                <w:del w:id="3763" w:author="Jason Polis" w:date="2022-04-21T10:54:00Z"/>
                <w:rFonts w:ascii="Calibri" w:eastAsia="Times New Roman" w:hAnsi="Calibri" w:cs="Calibri"/>
                <w:color w:val="000000"/>
                <w:sz w:val="22"/>
                <w:szCs w:val="22"/>
                <w:lang w:val="en-GB" w:eastAsia="en-GB"/>
              </w:rPr>
            </w:pPr>
            <w:del w:id="3764" w:author="Jason Polis" w:date="2022-04-21T10:54:00Z">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 name</w:delText>
              </w:r>
            </w:del>
          </w:p>
        </w:tc>
        <w:tc>
          <w:tcPr>
            <w:tcW w:w="4536" w:type="dxa"/>
          </w:tcPr>
          <w:p w14:paraId="3A1DDC1E" w14:textId="77777777" w:rsidR="00154B94" w:rsidRPr="00364C05" w:rsidRDefault="00154B94" w:rsidP="00683850">
            <w:pPr>
              <w:spacing w:before="0"/>
              <w:rPr>
                <w:del w:id="3765" w:author="Jason Polis" w:date="2022-04-21T10:54:00Z"/>
                <w:rFonts w:ascii="Calibri" w:eastAsia="Times New Roman" w:hAnsi="Calibri" w:cs="Calibri"/>
                <w:color w:val="000000"/>
                <w:sz w:val="22"/>
                <w:szCs w:val="22"/>
                <w:lang w:val="en-GB" w:eastAsia="en-GB"/>
              </w:rPr>
            </w:pPr>
            <w:del w:id="3766" w:author="Jason Polis" w:date="2022-04-21T10:54:00Z">
              <w:r w:rsidRPr="007D5179">
                <w:rPr>
                  <w:rFonts w:ascii="Calibri" w:eastAsia="Times New Roman" w:hAnsi="Calibri" w:cs="Calibri"/>
                  <w:color w:val="000000"/>
                  <w:sz w:val="22"/>
                  <w:szCs w:val="22"/>
                  <w:lang w:val="en-GB" w:eastAsia="en-GB"/>
                </w:rPr>
                <w:delText>PmtInf/CdtTrfTxInf/Cdtr/Nm</w:delText>
              </w:r>
            </w:del>
          </w:p>
        </w:tc>
        <w:tc>
          <w:tcPr>
            <w:tcW w:w="1602" w:type="dxa"/>
          </w:tcPr>
          <w:p w14:paraId="26924CE8" w14:textId="77777777" w:rsidR="00154B94" w:rsidRPr="00364C05" w:rsidRDefault="00154B94" w:rsidP="00683850">
            <w:pPr>
              <w:spacing w:before="0"/>
              <w:rPr>
                <w:del w:id="3767" w:author="Jason Polis" w:date="2022-04-21T10:54:00Z"/>
                <w:rFonts w:ascii="Calibri" w:eastAsia="Times New Roman" w:hAnsi="Calibri" w:cs="Calibri"/>
                <w:color w:val="000000"/>
                <w:sz w:val="22"/>
                <w:szCs w:val="22"/>
                <w:lang w:val="en-GB" w:eastAsia="en-GB"/>
              </w:rPr>
            </w:pPr>
            <w:del w:id="3768" w:author="Jason Polis" w:date="2022-04-21T10:54:00Z">
              <w:r>
                <w:rPr>
                  <w:rFonts w:ascii="Calibri" w:eastAsia="Times New Roman" w:hAnsi="Calibri" w:cs="Calibri"/>
                  <w:color w:val="000000"/>
                  <w:sz w:val="22"/>
                  <w:szCs w:val="22"/>
                  <w:lang w:val="en-GB" w:eastAsia="en-GB"/>
                </w:rPr>
                <w:sym w:font="Wingdings" w:char="F0FE"/>
              </w:r>
            </w:del>
          </w:p>
        </w:tc>
      </w:tr>
      <w:tr w:rsidR="00154B94" w:rsidRPr="00364C05" w14:paraId="0640E0C8" w14:textId="77777777" w:rsidTr="00683850">
        <w:trPr>
          <w:trHeight w:val="288"/>
          <w:del w:id="3769" w:author="Jason Polis" w:date="2022-04-21T10:54:00Z"/>
        </w:trPr>
        <w:tc>
          <w:tcPr>
            <w:tcW w:w="2830" w:type="dxa"/>
            <w:noWrap/>
            <w:hideMark/>
          </w:tcPr>
          <w:p w14:paraId="096A245B" w14:textId="77777777" w:rsidR="00154B94" w:rsidRPr="00364C05" w:rsidRDefault="00154B94" w:rsidP="00683850">
            <w:pPr>
              <w:spacing w:before="0"/>
              <w:rPr>
                <w:del w:id="3770" w:author="Jason Polis" w:date="2022-04-21T10:54:00Z"/>
                <w:rFonts w:ascii="Calibri" w:eastAsia="Times New Roman" w:hAnsi="Calibri" w:cs="Calibri"/>
                <w:color w:val="000000"/>
                <w:sz w:val="22"/>
                <w:szCs w:val="22"/>
                <w:lang w:val="en-GB" w:eastAsia="en-GB"/>
              </w:rPr>
            </w:pPr>
            <w:del w:id="3771" w:author="Jason Polis" w:date="2022-04-21T10:54:00Z">
              <w:r w:rsidRPr="002C32A7">
                <w:rPr>
                  <w:rFonts w:ascii="Calibri" w:eastAsia="Times New Roman" w:hAnsi="Calibri" w:cs="Calibri"/>
                  <w:color w:val="000000"/>
                  <w:sz w:val="22"/>
                  <w:szCs w:val="22"/>
                  <w:lang w:val="en-GB" w:eastAsia="en-GB"/>
                </w:rPr>
                <w:delText xml:space="preserve">. </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personalInfo</w:delText>
              </w:r>
            </w:del>
          </w:p>
        </w:tc>
        <w:tc>
          <w:tcPr>
            <w:tcW w:w="4536" w:type="dxa"/>
          </w:tcPr>
          <w:p w14:paraId="48016165" w14:textId="77777777" w:rsidR="00154B94" w:rsidRPr="00364C05" w:rsidRDefault="00154B94" w:rsidP="00683850">
            <w:pPr>
              <w:spacing w:before="0"/>
              <w:rPr>
                <w:del w:id="3772" w:author="Jason Polis" w:date="2022-04-21T10:54:00Z"/>
                <w:rFonts w:ascii="Calibri" w:eastAsia="Times New Roman" w:hAnsi="Calibri" w:cs="Calibri"/>
                <w:color w:val="000000"/>
                <w:sz w:val="22"/>
                <w:szCs w:val="22"/>
                <w:lang w:val="en-GB" w:eastAsia="en-GB"/>
              </w:rPr>
            </w:pPr>
          </w:p>
        </w:tc>
        <w:tc>
          <w:tcPr>
            <w:tcW w:w="1602" w:type="dxa"/>
          </w:tcPr>
          <w:p w14:paraId="78022B37" w14:textId="77777777" w:rsidR="00154B94" w:rsidRPr="00364C05" w:rsidRDefault="00154B94" w:rsidP="00683850">
            <w:pPr>
              <w:spacing w:before="0"/>
              <w:rPr>
                <w:del w:id="3773" w:author="Jason Polis" w:date="2022-04-21T10:54:00Z"/>
                <w:rFonts w:ascii="Calibri" w:eastAsia="Times New Roman" w:hAnsi="Calibri" w:cs="Calibri"/>
                <w:color w:val="000000"/>
                <w:sz w:val="22"/>
                <w:szCs w:val="22"/>
                <w:lang w:val="en-GB" w:eastAsia="en-GB"/>
              </w:rPr>
            </w:pPr>
          </w:p>
        </w:tc>
      </w:tr>
      <w:tr w:rsidR="00154B94" w:rsidRPr="00364C05" w14:paraId="3B1B93FD" w14:textId="77777777" w:rsidTr="00683850">
        <w:trPr>
          <w:trHeight w:val="288"/>
          <w:del w:id="3774" w:author="Jason Polis" w:date="2022-04-21T10:54:00Z"/>
        </w:trPr>
        <w:tc>
          <w:tcPr>
            <w:tcW w:w="2830" w:type="dxa"/>
            <w:noWrap/>
            <w:hideMark/>
          </w:tcPr>
          <w:p w14:paraId="01FC1F9E" w14:textId="77777777" w:rsidR="00154B94" w:rsidRPr="00364C05" w:rsidRDefault="00154B94" w:rsidP="00683850">
            <w:pPr>
              <w:spacing w:before="0"/>
              <w:rPr>
                <w:del w:id="3775" w:author="Jason Polis" w:date="2022-04-21T10:54:00Z"/>
                <w:rFonts w:ascii="Calibri" w:eastAsia="Times New Roman" w:hAnsi="Calibri" w:cs="Calibri"/>
                <w:color w:val="000000"/>
                <w:sz w:val="22"/>
                <w:szCs w:val="22"/>
                <w:lang w:val="en-GB" w:eastAsia="en-GB"/>
              </w:rPr>
            </w:pPr>
            <w:del w:id="3776" w:author="Jason Polis" w:date="2022-04-21T10:54:00Z">
              <w:r w:rsidRPr="002C32A7">
                <w:rPr>
                  <w:rFonts w:ascii="Calibri" w:eastAsia="Times New Roman" w:hAnsi="Calibri" w:cs="Calibri"/>
                  <w:color w:val="000000"/>
                  <w:sz w:val="22"/>
                  <w:szCs w:val="22"/>
                  <w:lang w:val="en-GB" w:eastAsia="en-GB"/>
                </w:rPr>
                <w:delText xml:space="preserve">. . </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complexName</w:delText>
              </w:r>
            </w:del>
          </w:p>
        </w:tc>
        <w:tc>
          <w:tcPr>
            <w:tcW w:w="4536" w:type="dxa"/>
          </w:tcPr>
          <w:p w14:paraId="4055A466" w14:textId="77777777" w:rsidR="00154B94" w:rsidRPr="00364C05" w:rsidRDefault="00154B94" w:rsidP="00683850">
            <w:pPr>
              <w:spacing w:before="0"/>
              <w:rPr>
                <w:del w:id="3777" w:author="Jason Polis" w:date="2022-04-21T10:54:00Z"/>
                <w:rFonts w:ascii="Calibri" w:eastAsia="Times New Roman" w:hAnsi="Calibri" w:cs="Calibri"/>
                <w:color w:val="000000"/>
                <w:sz w:val="22"/>
                <w:szCs w:val="22"/>
                <w:lang w:val="en-GB" w:eastAsia="en-GB"/>
              </w:rPr>
            </w:pPr>
            <w:del w:id="3778" w:author="Jason Polis" w:date="2022-04-21T10:54:00Z">
              <w:r w:rsidRPr="007D5179">
                <w:rPr>
                  <w:rFonts w:ascii="Calibri" w:eastAsia="Times New Roman" w:hAnsi="Calibri" w:cs="Calibri"/>
                  <w:color w:val="000000"/>
                  <w:sz w:val="22"/>
                  <w:szCs w:val="22"/>
                  <w:lang w:val="en-GB" w:eastAsia="en-GB"/>
                </w:rPr>
                <w:delText>PmtInf/CdtTrfTxInf/Cdtr/</w:delText>
              </w:r>
              <w:r w:rsidRPr="002C32A7">
                <w:rPr>
                  <w:rFonts w:ascii="Calibri" w:eastAsia="Times New Roman" w:hAnsi="Calibri" w:cs="Calibri"/>
                  <w:color w:val="000000"/>
                  <w:sz w:val="22"/>
                  <w:szCs w:val="22"/>
                  <w:lang w:val="en-GB" w:eastAsia="en-GB"/>
                </w:rPr>
                <w:delText xml:space="preserve"> complexName</w:delText>
              </w:r>
            </w:del>
          </w:p>
        </w:tc>
        <w:tc>
          <w:tcPr>
            <w:tcW w:w="1602" w:type="dxa"/>
          </w:tcPr>
          <w:p w14:paraId="3090B925" w14:textId="77777777" w:rsidR="00154B94" w:rsidRPr="00364C05" w:rsidRDefault="00154B94" w:rsidP="00683850">
            <w:pPr>
              <w:spacing w:before="0"/>
              <w:rPr>
                <w:del w:id="3779" w:author="Jason Polis" w:date="2022-04-21T10:54:00Z"/>
                <w:rFonts w:ascii="Calibri" w:eastAsia="Times New Roman" w:hAnsi="Calibri" w:cs="Calibri"/>
                <w:color w:val="000000"/>
                <w:sz w:val="22"/>
                <w:szCs w:val="22"/>
                <w:lang w:val="en-GB" w:eastAsia="en-GB"/>
              </w:rPr>
            </w:pPr>
            <w:del w:id="3780"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7D29907B" w14:textId="77777777" w:rsidTr="00683850">
        <w:trPr>
          <w:trHeight w:val="288"/>
          <w:del w:id="3781" w:author="Jason Polis" w:date="2022-04-21T10:54:00Z"/>
        </w:trPr>
        <w:tc>
          <w:tcPr>
            <w:tcW w:w="2830" w:type="dxa"/>
            <w:noWrap/>
            <w:hideMark/>
          </w:tcPr>
          <w:p w14:paraId="2C0918B1" w14:textId="77777777" w:rsidR="00154B94" w:rsidRPr="00364C05" w:rsidRDefault="00154B94" w:rsidP="00683850">
            <w:pPr>
              <w:spacing w:before="0"/>
              <w:rPr>
                <w:del w:id="3782" w:author="Jason Polis" w:date="2022-04-21T10:54:00Z"/>
                <w:rFonts w:ascii="Calibri" w:eastAsia="Times New Roman" w:hAnsi="Calibri" w:cs="Calibri"/>
                <w:color w:val="000000"/>
                <w:sz w:val="22"/>
                <w:szCs w:val="22"/>
                <w:lang w:val="en-GB" w:eastAsia="en-GB"/>
              </w:rPr>
            </w:pPr>
            <w:del w:id="3783" w:author="Jason Polis" w:date="2022-04-21T10:54:00Z">
              <w:r w:rsidRPr="002C32A7">
                <w:rPr>
                  <w:rFonts w:ascii="Calibri" w:eastAsia="Times New Roman" w:hAnsi="Calibri" w:cs="Calibri"/>
                  <w:color w:val="000000"/>
                  <w:sz w:val="22"/>
                  <w:szCs w:val="22"/>
                  <w:lang w:val="en-GB" w:eastAsia="en-GB"/>
                </w:rPr>
                <w:delText xml:space="preserve">. . </w:delText>
              </w:r>
              <w:r>
                <w:rPr>
                  <w:rFonts w:ascii="Calibri" w:eastAsia="Times New Roman" w:hAnsi="Calibri" w:cs="Calibri"/>
                  <w:color w:val="000000"/>
                  <w:sz w:val="22"/>
                  <w:szCs w:val="22"/>
                  <w:lang w:val="en-GB" w:eastAsia="en-GB"/>
                </w:rPr>
                <w:delText xml:space="preserve">. </w:delText>
              </w:r>
              <w:r w:rsidRPr="002C32A7">
                <w:rPr>
                  <w:rFonts w:ascii="Calibri" w:eastAsia="Times New Roman" w:hAnsi="Calibri" w:cs="Calibri"/>
                  <w:color w:val="000000"/>
                  <w:sz w:val="22"/>
                  <w:szCs w:val="22"/>
                  <w:lang w:val="en-GB" w:eastAsia="en-GB"/>
                </w:rPr>
                <w:delText>dateOfBirth</w:delText>
              </w:r>
            </w:del>
          </w:p>
        </w:tc>
        <w:tc>
          <w:tcPr>
            <w:tcW w:w="4536" w:type="dxa"/>
          </w:tcPr>
          <w:p w14:paraId="74051896" w14:textId="77777777" w:rsidR="00154B94" w:rsidRPr="00364C05" w:rsidRDefault="00154B94" w:rsidP="00683850">
            <w:pPr>
              <w:spacing w:before="0"/>
              <w:rPr>
                <w:del w:id="3784" w:author="Jason Polis" w:date="2022-04-21T10:54:00Z"/>
                <w:rFonts w:ascii="Calibri" w:eastAsia="Times New Roman" w:hAnsi="Calibri" w:cs="Calibri"/>
                <w:color w:val="000000"/>
                <w:sz w:val="22"/>
                <w:szCs w:val="22"/>
                <w:lang w:val="en-GB" w:eastAsia="en-GB"/>
              </w:rPr>
            </w:pPr>
            <w:del w:id="3785" w:author="Jason Polis" w:date="2022-04-21T10:54:00Z">
              <w:r w:rsidRPr="00591D52">
                <w:rPr>
                  <w:rFonts w:ascii="Calibri" w:eastAsia="Times New Roman" w:hAnsi="Calibri" w:cs="Calibri"/>
                  <w:color w:val="000000"/>
                  <w:sz w:val="22"/>
                  <w:szCs w:val="22"/>
                  <w:lang w:val="en-GB" w:eastAsia="en-GB"/>
                </w:rPr>
                <w:delText>PmtInf/CdtTrfTxInf/Cdtr/Id</w:delText>
              </w:r>
              <w:r>
                <w:rPr>
                  <w:rFonts w:ascii="Calibri" w:eastAsia="Times New Roman" w:hAnsi="Calibri" w:cs="Calibri"/>
                  <w:color w:val="000000"/>
                  <w:sz w:val="22"/>
                  <w:szCs w:val="22"/>
                  <w:lang w:val="en-GB" w:eastAsia="en-GB"/>
                </w:rPr>
                <w:delText xml:space="preserve"> </w:delText>
              </w:r>
              <w:r w:rsidRPr="00591D52">
                <w:rPr>
                  <w:rFonts w:ascii="Calibri" w:eastAsia="Times New Roman" w:hAnsi="Calibri" w:cs="Calibri"/>
                  <w:color w:val="000000"/>
                  <w:sz w:val="22"/>
                  <w:szCs w:val="22"/>
                  <w:lang w:val="en-GB" w:eastAsia="en-GB"/>
                </w:rPr>
                <w:delText>/PrvtId/DtAndPlcOfBirth/BirthDt</w:delText>
              </w:r>
            </w:del>
          </w:p>
        </w:tc>
        <w:tc>
          <w:tcPr>
            <w:tcW w:w="1602" w:type="dxa"/>
          </w:tcPr>
          <w:p w14:paraId="028D2DFA" w14:textId="77777777" w:rsidR="00154B94" w:rsidRPr="00364C05" w:rsidRDefault="00154B94" w:rsidP="00683850">
            <w:pPr>
              <w:spacing w:before="0"/>
              <w:rPr>
                <w:del w:id="3786" w:author="Jason Polis" w:date="2022-04-21T10:54:00Z"/>
                <w:rFonts w:ascii="Calibri" w:eastAsia="Times New Roman" w:hAnsi="Calibri" w:cs="Calibri"/>
                <w:color w:val="000000"/>
                <w:sz w:val="22"/>
                <w:szCs w:val="22"/>
                <w:lang w:val="en-GB" w:eastAsia="en-GB"/>
              </w:rPr>
            </w:pPr>
            <w:del w:id="3787" w:author="Jason Polis" w:date="2022-04-21T10:54:00Z">
              <w:r>
                <w:rPr>
                  <w:rFonts w:ascii="Calibri" w:eastAsia="Times New Roman" w:hAnsi="Calibri" w:cs="Calibri"/>
                  <w:color w:val="000000"/>
                  <w:sz w:val="22"/>
                  <w:szCs w:val="22"/>
                  <w:lang w:val="en-GB" w:eastAsia="en-GB"/>
                </w:rPr>
                <w:sym w:font="Wingdings" w:char="F0FE"/>
              </w:r>
            </w:del>
          </w:p>
        </w:tc>
      </w:tr>
      <w:tr w:rsidR="00154B94" w:rsidRPr="00364C05" w14:paraId="6DD78B02" w14:textId="77777777" w:rsidTr="00683850">
        <w:trPr>
          <w:trHeight w:val="288"/>
          <w:del w:id="3788" w:author="Jason Polis" w:date="2022-04-21T10:54:00Z"/>
        </w:trPr>
        <w:tc>
          <w:tcPr>
            <w:tcW w:w="2830" w:type="dxa"/>
            <w:noWrap/>
          </w:tcPr>
          <w:p w14:paraId="3E98B586" w14:textId="77777777" w:rsidR="00154B94" w:rsidRPr="00364C05" w:rsidRDefault="00154B94" w:rsidP="00683850">
            <w:pPr>
              <w:spacing w:before="0"/>
              <w:rPr>
                <w:del w:id="3789" w:author="Jason Polis" w:date="2022-04-21T10:54:00Z"/>
                <w:rFonts w:ascii="Calibri" w:eastAsia="Times New Roman" w:hAnsi="Calibri" w:cs="Calibri"/>
                <w:color w:val="000000"/>
                <w:sz w:val="22"/>
                <w:szCs w:val="22"/>
                <w:lang w:val="en-GB" w:eastAsia="en-GB"/>
              </w:rPr>
            </w:pPr>
          </w:p>
        </w:tc>
        <w:tc>
          <w:tcPr>
            <w:tcW w:w="4536" w:type="dxa"/>
          </w:tcPr>
          <w:p w14:paraId="0378A362" w14:textId="77777777" w:rsidR="00154B94" w:rsidRPr="00364C05" w:rsidRDefault="00154B94" w:rsidP="00683850">
            <w:pPr>
              <w:spacing w:before="0"/>
              <w:rPr>
                <w:del w:id="3790" w:author="Jason Polis" w:date="2022-04-21T10:54:00Z"/>
                <w:rFonts w:ascii="Calibri" w:eastAsia="Times New Roman" w:hAnsi="Calibri" w:cs="Calibri"/>
                <w:color w:val="000000"/>
                <w:sz w:val="22"/>
                <w:szCs w:val="22"/>
                <w:lang w:val="en-GB" w:eastAsia="en-GB"/>
              </w:rPr>
            </w:pPr>
            <w:del w:id="3791" w:author="Jason Polis" w:date="2022-04-21T10:54:00Z">
              <w:r w:rsidRPr="00591D52">
                <w:rPr>
                  <w:rFonts w:ascii="Calibri" w:eastAsia="Times New Roman" w:hAnsi="Calibri" w:cs="Calibri"/>
                  <w:color w:val="000000"/>
                  <w:sz w:val="22"/>
                  <w:szCs w:val="22"/>
                  <w:lang w:val="en-GB" w:eastAsia="en-GB"/>
                </w:rPr>
                <w:delText>PmtInf/CdtTrfTxInf/Cdtr</w:delText>
              </w:r>
              <w:r>
                <w:rPr>
                  <w:rFonts w:ascii="Calibri" w:eastAsia="Times New Roman" w:hAnsi="Calibri" w:cs="Calibri"/>
                  <w:color w:val="000000"/>
                  <w:sz w:val="22"/>
                  <w:szCs w:val="22"/>
                  <w:lang w:val="en-GB" w:eastAsia="en-GB"/>
                </w:rPr>
                <w:delText xml:space="preserve"> </w:delText>
              </w:r>
              <w:r w:rsidRPr="00591D52">
                <w:rPr>
                  <w:rFonts w:ascii="Calibri" w:eastAsia="Times New Roman" w:hAnsi="Calibri" w:cs="Calibri"/>
                  <w:color w:val="000000"/>
                  <w:sz w:val="22"/>
                  <w:szCs w:val="22"/>
                  <w:lang w:val="en-GB" w:eastAsia="en-GB"/>
                </w:rPr>
                <w:delText>/Id/PrvtId/DtAndPlcOfBirth/CityOfBirth</w:delText>
              </w:r>
            </w:del>
          </w:p>
        </w:tc>
        <w:tc>
          <w:tcPr>
            <w:tcW w:w="1602" w:type="dxa"/>
          </w:tcPr>
          <w:p w14:paraId="4620A7F0" w14:textId="77777777" w:rsidR="00154B94" w:rsidRPr="00364C05" w:rsidRDefault="00154B94" w:rsidP="00683850">
            <w:pPr>
              <w:spacing w:before="0"/>
              <w:rPr>
                <w:del w:id="3792" w:author="Jason Polis" w:date="2022-04-21T10:54:00Z"/>
                <w:rFonts w:ascii="Calibri" w:eastAsia="Times New Roman" w:hAnsi="Calibri" w:cs="Calibri"/>
                <w:color w:val="000000"/>
                <w:sz w:val="22"/>
                <w:szCs w:val="22"/>
                <w:lang w:val="en-GB" w:eastAsia="en-GB"/>
              </w:rPr>
            </w:pPr>
            <w:del w:id="3793" w:author="Jason Polis" w:date="2022-04-21T10:54:00Z">
              <w:r>
                <w:rPr>
                  <w:rFonts w:ascii="Calibri" w:eastAsia="Times New Roman" w:hAnsi="Calibri" w:cs="Calibri"/>
                  <w:color w:val="000000"/>
                  <w:sz w:val="22"/>
                  <w:szCs w:val="22"/>
                  <w:lang w:val="en-GB" w:eastAsia="en-GB"/>
                </w:rPr>
                <w:delText>make optional</w:delText>
              </w:r>
            </w:del>
          </w:p>
        </w:tc>
      </w:tr>
      <w:tr w:rsidR="00154B94" w:rsidRPr="00364C05" w14:paraId="36BC8288" w14:textId="77777777" w:rsidTr="00683850">
        <w:trPr>
          <w:trHeight w:val="288"/>
          <w:del w:id="3794" w:author="Jason Polis" w:date="2022-04-21T10:54:00Z"/>
        </w:trPr>
        <w:tc>
          <w:tcPr>
            <w:tcW w:w="2830" w:type="dxa"/>
            <w:noWrap/>
          </w:tcPr>
          <w:p w14:paraId="00FCD05B" w14:textId="77777777" w:rsidR="00154B94" w:rsidRPr="00364C05" w:rsidRDefault="00154B94" w:rsidP="00683850">
            <w:pPr>
              <w:spacing w:before="0"/>
              <w:rPr>
                <w:del w:id="3795" w:author="Jason Polis" w:date="2022-04-21T10:54:00Z"/>
                <w:rFonts w:ascii="Calibri" w:eastAsia="Times New Roman" w:hAnsi="Calibri" w:cs="Calibri"/>
                <w:color w:val="000000"/>
                <w:sz w:val="22"/>
                <w:szCs w:val="22"/>
                <w:lang w:val="en-GB" w:eastAsia="en-GB"/>
              </w:rPr>
            </w:pPr>
          </w:p>
        </w:tc>
        <w:tc>
          <w:tcPr>
            <w:tcW w:w="4536" w:type="dxa"/>
          </w:tcPr>
          <w:p w14:paraId="7DD1D3A6" w14:textId="77777777" w:rsidR="00154B94" w:rsidRPr="00364C05" w:rsidRDefault="00154B94" w:rsidP="00683850">
            <w:pPr>
              <w:spacing w:before="0"/>
              <w:rPr>
                <w:del w:id="3796" w:author="Jason Polis" w:date="2022-04-21T10:54:00Z"/>
                <w:rFonts w:ascii="Calibri" w:eastAsia="Times New Roman" w:hAnsi="Calibri" w:cs="Calibri"/>
                <w:color w:val="000000"/>
                <w:sz w:val="22"/>
                <w:szCs w:val="22"/>
                <w:lang w:val="en-GB" w:eastAsia="en-GB"/>
              </w:rPr>
            </w:pPr>
            <w:del w:id="3797" w:author="Jason Polis" w:date="2022-04-21T10:54:00Z">
              <w:r w:rsidRPr="001903B1">
                <w:rPr>
                  <w:rFonts w:ascii="Calibri" w:eastAsia="Times New Roman" w:hAnsi="Calibri" w:cs="Calibri"/>
                  <w:color w:val="000000"/>
                  <w:sz w:val="22"/>
                  <w:szCs w:val="22"/>
                  <w:lang w:val="en-GB" w:eastAsia="en-GB"/>
                </w:rPr>
                <w:delText>PmtInf/CdtTrfTxInf/Cdtr/Id</w:delText>
              </w:r>
              <w:r>
                <w:rPr>
                  <w:rFonts w:ascii="Calibri" w:eastAsia="Times New Roman" w:hAnsi="Calibri" w:cs="Calibri"/>
                  <w:color w:val="000000"/>
                  <w:sz w:val="22"/>
                  <w:szCs w:val="22"/>
                  <w:lang w:val="en-GB" w:eastAsia="en-GB"/>
                </w:rPr>
                <w:delText xml:space="preserve"> </w:delText>
              </w:r>
              <w:r w:rsidRPr="001903B1">
                <w:rPr>
                  <w:rFonts w:ascii="Calibri" w:eastAsia="Times New Roman" w:hAnsi="Calibri" w:cs="Calibri"/>
                  <w:color w:val="000000"/>
                  <w:sz w:val="22"/>
                  <w:szCs w:val="22"/>
                  <w:lang w:val="en-GB" w:eastAsia="en-GB"/>
                </w:rPr>
                <w:delText>/PrvtId/DtAndPlcOfBirth/CtryOfBirth</w:delText>
              </w:r>
            </w:del>
          </w:p>
        </w:tc>
        <w:tc>
          <w:tcPr>
            <w:tcW w:w="1602" w:type="dxa"/>
          </w:tcPr>
          <w:p w14:paraId="75B18808" w14:textId="77777777" w:rsidR="00154B94" w:rsidRPr="00364C05" w:rsidRDefault="00154B94" w:rsidP="00683850">
            <w:pPr>
              <w:spacing w:before="0"/>
              <w:rPr>
                <w:del w:id="3798" w:author="Jason Polis" w:date="2022-04-21T10:54:00Z"/>
                <w:rFonts w:ascii="Calibri" w:eastAsia="Times New Roman" w:hAnsi="Calibri" w:cs="Calibri"/>
                <w:color w:val="000000"/>
                <w:sz w:val="22"/>
                <w:szCs w:val="22"/>
                <w:lang w:val="en-GB" w:eastAsia="en-GB"/>
              </w:rPr>
            </w:pPr>
            <w:del w:id="3799" w:author="Jason Polis" w:date="2022-04-21T10:54:00Z">
              <w:r>
                <w:rPr>
                  <w:rFonts w:ascii="Calibri" w:eastAsia="Times New Roman" w:hAnsi="Calibri" w:cs="Calibri"/>
                  <w:color w:val="000000"/>
                  <w:sz w:val="22"/>
                  <w:szCs w:val="22"/>
                  <w:lang w:val="en-GB" w:eastAsia="en-GB"/>
                </w:rPr>
                <w:delText>make optional</w:delText>
              </w:r>
            </w:del>
          </w:p>
        </w:tc>
      </w:tr>
      <w:tr w:rsidR="00154B94" w:rsidRPr="00364C05" w14:paraId="49755378" w14:textId="77777777" w:rsidTr="00683850">
        <w:trPr>
          <w:trHeight w:val="288"/>
          <w:del w:id="3800" w:author="Jason Polis" w:date="2022-04-21T10:54:00Z"/>
        </w:trPr>
        <w:tc>
          <w:tcPr>
            <w:tcW w:w="2830" w:type="dxa"/>
            <w:noWrap/>
            <w:hideMark/>
          </w:tcPr>
          <w:p w14:paraId="78E87D56" w14:textId="77777777" w:rsidR="00154B94" w:rsidRPr="00364C05" w:rsidRDefault="00154B94" w:rsidP="00683850">
            <w:pPr>
              <w:spacing w:before="0"/>
              <w:rPr>
                <w:del w:id="3801" w:author="Jason Polis" w:date="2022-04-21T10:54:00Z"/>
                <w:rFonts w:ascii="Calibri" w:eastAsia="Times New Roman" w:hAnsi="Calibri" w:cs="Calibri"/>
                <w:color w:val="000000"/>
                <w:sz w:val="22"/>
                <w:szCs w:val="22"/>
                <w:lang w:val="en-GB" w:eastAsia="en-GB"/>
              </w:rPr>
            </w:pPr>
            <w:del w:id="3802" w:author="Jason Polis" w:date="2022-04-21T10:54:00Z">
              <w:r>
                <w:rPr>
                  <w:rFonts w:ascii="Calibri" w:eastAsia="Times New Roman" w:hAnsi="Calibri" w:cs="Calibri"/>
                  <w:color w:val="000000"/>
                  <w:sz w:val="22"/>
                  <w:szCs w:val="22"/>
                  <w:lang w:val="en-GB" w:eastAsia="en-GB"/>
                </w:rPr>
                <w:delText xml:space="preserve">. </w:delText>
              </w:r>
              <w:r w:rsidRPr="00364C05">
                <w:rPr>
                  <w:rFonts w:ascii="Calibri" w:eastAsia="Times New Roman" w:hAnsi="Calibri" w:cs="Calibri"/>
                  <w:color w:val="000000"/>
                  <w:sz w:val="22"/>
                  <w:szCs w:val="22"/>
                  <w:lang w:val="en-GB" w:eastAsia="en-GB"/>
                </w:rPr>
                <w:delText>amountType</w:delText>
              </w:r>
            </w:del>
          </w:p>
        </w:tc>
        <w:tc>
          <w:tcPr>
            <w:tcW w:w="4536" w:type="dxa"/>
          </w:tcPr>
          <w:p w14:paraId="0A1D3598" w14:textId="77777777" w:rsidR="00154B94" w:rsidRPr="00364C05" w:rsidRDefault="00154B94" w:rsidP="00683850">
            <w:pPr>
              <w:spacing w:before="0"/>
              <w:rPr>
                <w:del w:id="3803" w:author="Jason Polis" w:date="2022-04-21T10:54:00Z"/>
                <w:rFonts w:ascii="Calibri" w:eastAsia="Times New Roman" w:hAnsi="Calibri" w:cs="Calibri"/>
                <w:color w:val="000000"/>
                <w:sz w:val="22"/>
                <w:szCs w:val="22"/>
                <w:lang w:val="en-GB" w:eastAsia="en-GB"/>
              </w:rPr>
            </w:pPr>
            <w:del w:id="3804" w:author="Jason Polis" w:date="2022-04-21T10:54:00Z">
              <w:r w:rsidRPr="00BE2C36">
                <w:rPr>
                  <w:rFonts w:ascii="Calibri" w:eastAsia="Times New Roman" w:hAnsi="Calibri" w:cs="Calibri"/>
                  <w:color w:val="000000"/>
                  <w:sz w:val="22"/>
                  <w:szCs w:val="22"/>
                  <w:lang w:val="en-GB" w:eastAsia="en-GB"/>
                </w:rPr>
                <w:delText>PmtInf/CdtTrfTxInf/Amt/</w:delText>
              </w:r>
              <w:r>
                <w:rPr>
                  <w:rFonts w:ascii="Calibri" w:eastAsia="Times New Roman" w:hAnsi="Calibri" w:cs="Calibri"/>
                  <w:color w:val="000000"/>
                  <w:sz w:val="22"/>
                  <w:szCs w:val="22"/>
                  <w:lang w:val="en-GB" w:eastAsia="en-GB"/>
                </w:rPr>
                <w:delText xml:space="preserve"> type</w:delText>
              </w:r>
            </w:del>
          </w:p>
        </w:tc>
        <w:tc>
          <w:tcPr>
            <w:tcW w:w="1602" w:type="dxa"/>
          </w:tcPr>
          <w:p w14:paraId="1D9DCAAF" w14:textId="77777777" w:rsidR="00154B94" w:rsidRPr="00364C05" w:rsidRDefault="00154B94" w:rsidP="00683850">
            <w:pPr>
              <w:spacing w:before="0"/>
              <w:rPr>
                <w:del w:id="3805" w:author="Jason Polis" w:date="2022-04-21T10:54:00Z"/>
                <w:rFonts w:ascii="Calibri" w:eastAsia="Times New Roman" w:hAnsi="Calibri" w:cs="Calibri"/>
                <w:color w:val="000000"/>
                <w:sz w:val="22"/>
                <w:szCs w:val="22"/>
                <w:lang w:val="en-GB" w:eastAsia="en-GB"/>
              </w:rPr>
            </w:pPr>
            <w:del w:id="3806"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7319B614" w14:textId="77777777" w:rsidTr="00683850">
        <w:trPr>
          <w:trHeight w:val="288"/>
          <w:del w:id="3807" w:author="Jason Polis" w:date="2022-04-21T10:54:00Z"/>
        </w:trPr>
        <w:tc>
          <w:tcPr>
            <w:tcW w:w="2830" w:type="dxa"/>
            <w:noWrap/>
            <w:hideMark/>
          </w:tcPr>
          <w:p w14:paraId="35100FC4" w14:textId="77777777" w:rsidR="00154B94" w:rsidRPr="00364C05" w:rsidRDefault="00154B94" w:rsidP="00683850">
            <w:pPr>
              <w:spacing w:before="0"/>
              <w:rPr>
                <w:del w:id="3808" w:author="Jason Polis" w:date="2022-04-21T10:54:00Z"/>
                <w:rFonts w:ascii="Calibri" w:eastAsia="Times New Roman" w:hAnsi="Calibri" w:cs="Calibri"/>
                <w:color w:val="000000"/>
                <w:sz w:val="22"/>
                <w:szCs w:val="22"/>
                <w:lang w:val="en-GB" w:eastAsia="en-GB"/>
              </w:rPr>
            </w:pPr>
            <w:del w:id="3809" w:author="Jason Polis" w:date="2022-04-21T10:54:00Z">
              <w:r>
                <w:rPr>
                  <w:rFonts w:ascii="Calibri" w:eastAsia="Times New Roman" w:hAnsi="Calibri" w:cs="Calibri"/>
                  <w:color w:val="000000"/>
                  <w:sz w:val="22"/>
                  <w:szCs w:val="22"/>
                  <w:lang w:val="en-GB" w:eastAsia="en-GB"/>
                </w:rPr>
                <w:delText xml:space="preserve">. </w:delText>
              </w:r>
              <w:r w:rsidRPr="00364C05">
                <w:rPr>
                  <w:rFonts w:ascii="Calibri" w:eastAsia="Times New Roman" w:hAnsi="Calibri" w:cs="Calibri"/>
                  <w:color w:val="000000"/>
                  <w:sz w:val="22"/>
                  <w:szCs w:val="22"/>
                  <w:lang w:val="en-GB" w:eastAsia="en-GB"/>
                </w:rPr>
                <w:delText>amount</w:delText>
              </w:r>
            </w:del>
          </w:p>
        </w:tc>
        <w:tc>
          <w:tcPr>
            <w:tcW w:w="4536" w:type="dxa"/>
          </w:tcPr>
          <w:p w14:paraId="44399EA1" w14:textId="77777777" w:rsidR="00154B94" w:rsidRPr="00364C05" w:rsidRDefault="00154B94" w:rsidP="00683850">
            <w:pPr>
              <w:spacing w:before="0"/>
              <w:rPr>
                <w:del w:id="3810" w:author="Jason Polis" w:date="2022-04-21T10:54:00Z"/>
                <w:rFonts w:ascii="Calibri" w:eastAsia="Times New Roman" w:hAnsi="Calibri" w:cs="Calibri"/>
                <w:color w:val="000000"/>
                <w:sz w:val="22"/>
                <w:szCs w:val="22"/>
                <w:lang w:val="en-GB" w:eastAsia="en-GB"/>
              </w:rPr>
            </w:pPr>
            <w:del w:id="3811" w:author="Jason Polis" w:date="2022-04-21T10:54:00Z">
              <w:r w:rsidRPr="00BE2C36">
                <w:rPr>
                  <w:rFonts w:ascii="Calibri" w:eastAsia="Times New Roman" w:hAnsi="Calibri" w:cs="Calibri"/>
                  <w:color w:val="000000"/>
                  <w:sz w:val="22"/>
                  <w:szCs w:val="22"/>
                  <w:lang w:val="en-GB" w:eastAsia="en-GB"/>
                </w:rPr>
                <w:delText>PmtInf/CdtTrfTxInf/Amt/InstdAmt</w:delText>
              </w:r>
            </w:del>
          </w:p>
        </w:tc>
        <w:tc>
          <w:tcPr>
            <w:tcW w:w="1602" w:type="dxa"/>
          </w:tcPr>
          <w:p w14:paraId="71876AD1" w14:textId="77777777" w:rsidR="00154B94" w:rsidRPr="00364C05" w:rsidRDefault="00154B94" w:rsidP="00683850">
            <w:pPr>
              <w:spacing w:before="0"/>
              <w:rPr>
                <w:del w:id="3812" w:author="Jason Polis" w:date="2022-04-21T10:54:00Z"/>
                <w:rFonts w:ascii="Calibri" w:eastAsia="Times New Roman" w:hAnsi="Calibri" w:cs="Calibri"/>
                <w:color w:val="000000"/>
                <w:sz w:val="22"/>
                <w:szCs w:val="22"/>
                <w:lang w:val="en-GB" w:eastAsia="en-GB"/>
              </w:rPr>
            </w:pPr>
            <w:del w:id="3813" w:author="Jason Polis" w:date="2022-04-21T10:54:00Z">
              <w:r>
                <w:rPr>
                  <w:rFonts w:ascii="Calibri" w:eastAsia="Times New Roman" w:hAnsi="Calibri" w:cs="Calibri"/>
                  <w:color w:val="000000"/>
                  <w:sz w:val="22"/>
                  <w:szCs w:val="22"/>
                  <w:lang w:val="en-GB" w:eastAsia="en-GB"/>
                </w:rPr>
                <w:sym w:font="Wingdings" w:char="F0FE"/>
              </w:r>
            </w:del>
          </w:p>
        </w:tc>
      </w:tr>
      <w:tr w:rsidR="00154B94" w:rsidRPr="00364C05" w14:paraId="3C51741E" w14:textId="77777777" w:rsidTr="00683850">
        <w:trPr>
          <w:trHeight w:val="288"/>
          <w:del w:id="3814" w:author="Jason Polis" w:date="2022-04-21T10:54:00Z"/>
        </w:trPr>
        <w:tc>
          <w:tcPr>
            <w:tcW w:w="2830" w:type="dxa"/>
            <w:noWrap/>
            <w:hideMark/>
          </w:tcPr>
          <w:p w14:paraId="3C6B1BAC" w14:textId="77777777" w:rsidR="00154B94" w:rsidRPr="00364C05" w:rsidRDefault="00154B94" w:rsidP="00683850">
            <w:pPr>
              <w:spacing w:before="0"/>
              <w:rPr>
                <w:del w:id="3815" w:author="Jason Polis" w:date="2022-04-21T10:54:00Z"/>
                <w:rFonts w:ascii="Calibri" w:eastAsia="Times New Roman" w:hAnsi="Calibri" w:cs="Calibri"/>
                <w:color w:val="000000"/>
                <w:sz w:val="22"/>
                <w:szCs w:val="22"/>
                <w:lang w:val="en-GB" w:eastAsia="en-GB"/>
              </w:rPr>
            </w:pPr>
            <w:del w:id="3816" w:author="Jason Polis" w:date="2022-04-21T10:54:00Z">
              <w:r>
                <w:rPr>
                  <w:rFonts w:ascii="Calibri" w:eastAsia="Times New Roman" w:hAnsi="Calibri" w:cs="Calibri"/>
                  <w:color w:val="000000"/>
                  <w:sz w:val="22"/>
                  <w:szCs w:val="22"/>
                  <w:lang w:val="en-GB" w:eastAsia="en-GB"/>
                </w:rPr>
                <w:delText xml:space="preserve">. </w:delText>
              </w:r>
              <w:r w:rsidRPr="00364C05">
                <w:rPr>
                  <w:rFonts w:ascii="Calibri" w:eastAsia="Times New Roman" w:hAnsi="Calibri" w:cs="Calibri"/>
                  <w:color w:val="000000"/>
                  <w:sz w:val="22"/>
                  <w:szCs w:val="22"/>
                  <w:lang w:val="en-GB" w:eastAsia="en-GB"/>
                </w:rPr>
                <w:delText>fees</w:delText>
              </w:r>
            </w:del>
          </w:p>
        </w:tc>
        <w:tc>
          <w:tcPr>
            <w:tcW w:w="4536" w:type="dxa"/>
          </w:tcPr>
          <w:p w14:paraId="74115971" w14:textId="77777777" w:rsidR="00154B94" w:rsidRPr="00364C05" w:rsidRDefault="00154B94" w:rsidP="00683850">
            <w:pPr>
              <w:spacing w:before="0"/>
              <w:rPr>
                <w:del w:id="3817" w:author="Jason Polis" w:date="2022-04-21T10:54:00Z"/>
                <w:rFonts w:ascii="Calibri" w:eastAsia="Times New Roman" w:hAnsi="Calibri" w:cs="Calibri"/>
                <w:color w:val="000000"/>
                <w:sz w:val="22"/>
                <w:szCs w:val="22"/>
                <w:lang w:val="en-GB" w:eastAsia="en-GB"/>
              </w:rPr>
            </w:pPr>
            <w:del w:id="3818" w:author="Jason Polis" w:date="2022-04-21T10:54:00Z">
              <w:r w:rsidRPr="00BE2C36">
                <w:rPr>
                  <w:rFonts w:ascii="Calibri" w:eastAsia="Times New Roman" w:hAnsi="Calibri" w:cs="Calibri"/>
                  <w:color w:val="000000"/>
                  <w:sz w:val="22"/>
                  <w:szCs w:val="22"/>
                  <w:lang w:val="en-GB" w:eastAsia="en-GB"/>
                </w:rPr>
                <w:delText>PmtInf/CdtTrfTxInf/</w:delText>
              </w:r>
              <w:r>
                <w:rPr>
                  <w:rFonts w:ascii="Calibri" w:eastAsia="Times New Roman" w:hAnsi="Calibri" w:cs="Calibri"/>
                  <w:color w:val="000000"/>
                  <w:sz w:val="22"/>
                  <w:szCs w:val="22"/>
                  <w:lang w:val="en-GB" w:eastAsia="en-GB"/>
                </w:rPr>
                <w:delText xml:space="preserve"> </w:delText>
              </w:r>
              <w:r w:rsidRPr="00D567E2">
                <w:rPr>
                  <w:rFonts w:ascii="Calibri" w:eastAsia="Times New Roman" w:hAnsi="Calibri" w:cs="Calibri"/>
                  <w:i/>
                  <w:iCs/>
                  <w:color w:val="000000"/>
                  <w:sz w:val="22"/>
                  <w:szCs w:val="22"/>
                  <w:lang w:val="en-GB" w:eastAsia="en-GB"/>
                </w:rPr>
                <w:delText>ChrgsAmt</w:delText>
              </w:r>
            </w:del>
          </w:p>
        </w:tc>
        <w:tc>
          <w:tcPr>
            <w:tcW w:w="1602" w:type="dxa"/>
          </w:tcPr>
          <w:p w14:paraId="58A13A96" w14:textId="77777777" w:rsidR="00154B94" w:rsidRPr="00364C05" w:rsidRDefault="00154B94" w:rsidP="00683850">
            <w:pPr>
              <w:spacing w:before="0"/>
              <w:rPr>
                <w:del w:id="3819" w:author="Jason Polis" w:date="2022-04-21T10:54:00Z"/>
                <w:rFonts w:ascii="Calibri" w:eastAsia="Times New Roman" w:hAnsi="Calibri" w:cs="Calibri"/>
                <w:color w:val="000000"/>
                <w:sz w:val="22"/>
                <w:szCs w:val="22"/>
                <w:lang w:val="en-GB" w:eastAsia="en-GB"/>
              </w:rPr>
            </w:pPr>
            <w:del w:id="3820"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4FAFD8FD" w14:textId="77777777" w:rsidTr="00683850">
        <w:trPr>
          <w:trHeight w:val="288"/>
          <w:del w:id="3821" w:author="Jason Polis" w:date="2022-04-21T10:54:00Z"/>
        </w:trPr>
        <w:tc>
          <w:tcPr>
            <w:tcW w:w="2830" w:type="dxa"/>
            <w:noWrap/>
            <w:hideMark/>
          </w:tcPr>
          <w:p w14:paraId="1BE084C2" w14:textId="77777777" w:rsidR="00154B94" w:rsidRPr="00364C05" w:rsidRDefault="00154B94" w:rsidP="00683850">
            <w:pPr>
              <w:spacing w:before="0"/>
              <w:rPr>
                <w:del w:id="3822" w:author="Jason Polis" w:date="2022-04-21T10:54:00Z"/>
                <w:rFonts w:ascii="Calibri" w:eastAsia="Times New Roman" w:hAnsi="Calibri" w:cs="Calibri"/>
                <w:color w:val="000000"/>
                <w:sz w:val="22"/>
                <w:szCs w:val="22"/>
                <w:lang w:val="en-GB" w:eastAsia="en-GB"/>
              </w:rPr>
            </w:pPr>
            <w:del w:id="3823" w:author="Jason Polis" w:date="2022-04-21T10:54:00Z">
              <w:r>
                <w:rPr>
                  <w:rFonts w:ascii="Calibri" w:eastAsia="Times New Roman" w:hAnsi="Calibri" w:cs="Calibri"/>
                  <w:color w:val="000000"/>
                  <w:sz w:val="22"/>
                  <w:szCs w:val="22"/>
                  <w:lang w:val="en-GB" w:eastAsia="en-GB"/>
                </w:rPr>
                <w:delText xml:space="preserve">. </w:delText>
              </w:r>
              <w:r w:rsidRPr="00C92753">
                <w:rPr>
                  <w:rFonts w:ascii="Calibri" w:eastAsia="Times New Roman" w:hAnsi="Calibri" w:cs="Calibri"/>
                  <w:color w:val="000000"/>
                  <w:sz w:val="22"/>
                  <w:szCs w:val="22"/>
                  <w:lang w:val="en-GB" w:eastAsia="en-GB"/>
                </w:rPr>
                <w:delText>transactionType</w:delText>
              </w:r>
            </w:del>
          </w:p>
        </w:tc>
        <w:tc>
          <w:tcPr>
            <w:tcW w:w="4536" w:type="dxa"/>
          </w:tcPr>
          <w:p w14:paraId="0F51C27F" w14:textId="77777777" w:rsidR="00154B94" w:rsidRPr="00364C05" w:rsidRDefault="00154B94" w:rsidP="00683850">
            <w:pPr>
              <w:spacing w:before="0"/>
              <w:rPr>
                <w:del w:id="3824" w:author="Jason Polis" w:date="2022-04-21T10:54:00Z"/>
                <w:rFonts w:ascii="Calibri" w:eastAsia="Times New Roman" w:hAnsi="Calibri" w:cs="Calibri"/>
                <w:color w:val="000000"/>
                <w:sz w:val="22"/>
                <w:szCs w:val="22"/>
                <w:lang w:val="en-GB" w:eastAsia="en-GB"/>
              </w:rPr>
            </w:pPr>
          </w:p>
        </w:tc>
        <w:tc>
          <w:tcPr>
            <w:tcW w:w="1602" w:type="dxa"/>
          </w:tcPr>
          <w:p w14:paraId="4E9F4892" w14:textId="77777777" w:rsidR="00154B94" w:rsidRPr="00364C05" w:rsidRDefault="00154B94" w:rsidP="00683850">
            <w:pPr>
              <w:spacing w:before="0"/>
              <w:rPr>
                <w:del w:id="3825" w:author="Jason Polis" w:date="2022-04-21T10:54:00Z"/>
                <w:rFonts w:ascii="Calibri" w:eastAsia="Times New Roman" w:hAnsi="Calibri" w:cs="Calibri"/>
                <w:color w:val="000000"/>
                <w:sz w:val="22"/>
                <w:szCs w:val="22"/>
                <w:lang w:val="en-GB" w:eastAsia="en-GB"/>
              </w:rPr>
            </w:pPr>
          </w:p>
        </w:tc>
      </w:tr>
      <w:tr w:rsidR="00154B94" w:rsidRPr="00364C05" w14:paraId="6CE602AE" w14:textId="77777777" w:rsidTr="00683850">
        <w:trPr>
          <w:trHeight w:val="288"/>
          <w:del w:id="3826" w:author="Jason Polis" w:date="2022-04-21T10:54:00Z"/>
        </w:trPr>
        <w:tc>
          <w:tcPr>
            <w:tcW w:w="2830" w:type="dxa"/>
            <w:noWrap/>
            <w:hideMark/>
          </w:tcPr>
          <w:p w14:paraId="2824347C" w14:textId="77777777" w:rsidR="00154B94" w:rsidRPr="00364C05" w:rsidRDefault="00154B94" w:rsidP="00683850">
            <w:pPr>
              <w:spacing w:before="0"/>
              <w:rPr>
                <w:del w:id="3827" w:author="Jason Polis" w:date="2022-04-21T10:54:00Z"/>
                <w:rFonts w:ascii="Calibri" w:eastAsia="Times New Roman" w:hAnsi="Calibri" w:cs="Calibri"/>
                <w:color w:val="000000"/>
                <w:sz w:val="22"/>
                <w:szCs w:val="22"/>
                <w:lang w:val="en-GB" w:eastAsia="en-GB"/>
              </w:rPr>
            </w:pPr>
            <w:del w:id="3828" w:author="Jason Polis" w:date="2022-04-21T10:54:00Z">
              <w:r>
                <w:rPr>
                  <w:rFonts w:ascii="Calibri" w:eastAsia="Times New Roman" w:hAnsi="Calibri" w:cs="Calibri"/>
                  <w:color w:val="000000"/>
                  <w:sz w:val="22"/>
                  <w:szCs w:val="22"/>
                  <w:lang w:val="en-GB" w:eastAsia="en-GB"/>
                </w:rPr>
                <w:delText xml:space="preserve">. . </w:delText>
              </w:r>
              <w:r w:rsidRPr="00470100">
                <w:rPr>
                  <w:rFonts w:ascii="Calibri" w:eastAsia="Times New Roman" w:hAnsi="Calibri" w:cs="Calibri"/>
                  <w:color w:val="000000"/>
                  <w:sz w:val="22"/>
                  <w:szCs w:val="22"/>
                  <w:lang w:val="en-GB" w:eastAsia="en-GB"/>
                </w:rPr>
                <w:delText>scenario</w:delText>
              </w:r>
            </w:del>
          </w:p>
        </w:tc>
        <w:tc>
          <w:tcPr>
            <w:tcW w:w="4536" w:type="dxa"/>
          </w:tcPr>
          <w:p w14:paraId="0FFE32F8" w14:textId="77777777" w:rsidR="00154B94" w:rsidRPr="00364C05" w:rsidRDefault="00154B94" w:rsidP="00683850">
            <w:pPr>
              <w:spacing w:before="0"/>
              <w:rPr>
                <w:del w:id="3829" w:author="Jason Polis" w:date="2022-04-21T10:54:00Z"/>
                <w:rFonts w:ascii="Calibri" w:eastAsia="Times New Roman" w:hAnsi="Calibri" w:cs="Calibri"/>
                <w:color w:val="000000"/>
                <w:sz w:val="22"/>
                <w:szCs w:val="22"/>
                <w:lang w:val="en-GB" w:eastAsia="en-GB"/>
              </w:rPr>
            </w:pPr>
            <w:del w:id="3830" w:author="Jason Polis" w:date="2022-04-21T10:54:00Z">
              <w:r w:rsidRPr="00E26A43">
                <w:rPr>
                  <w:rFonts w:ascii="Calibri" w:eastAsia="Times New Roman" w:hAnsi="Calibri" w:cs="Calibri"/>
                  <w:color w:val="000000"/>
                  <w:sz w:val="22"/>
                  <w:szCs w:val="22"/>
                  <w:lang w:val="en-GB" w:eastAsia="en-GB"/>
                </w:rPr>
                <w:delText>PmtInf/PmtTpInf/SvcLvl</w:delText>
              </w:r>
            </w:del>
          </w:p>
        </w:tc>
        <w:tc>
          <w:tcPr>
            <w:tcW w:w="1602" w:type="dxa"/>
          </w:tcPr>
          <w:p w14:paraId="25F6173B" w14:textId="77777777" w:rsidR="00154B94" w:rsidRPr="00364C05" w:rsidRDefault="00154B94" w:rsidP="00683850">
            <w:pPr>
              <w:spacing w:before="0"/>
              <w:rPr>
                <w:del w:id="3831" w:author="Jason Polis" w:date="2022-04-21T10:54:00Z"/>
                <w:rFonts w:ascii="Calibri" w:eastAsia="Times New Roman" w:hAnsi="Calibri" w:cs="Calibri"/>
                <w:color w:val="000000"/>
                <w:sz w:val="22"/>
                <w:szCs w:val="22"/>
                <w:lang w:val="en-GB" w:eastAsia="en-GB"/>
              </w:rPr>
            </w:pPr>
            <w:del w:id="3832" w:author="Jason Polis" w:date="2022-04-21T10:54:00Z">
              <w:r>
                <w:rPr>
                  <w:rFonts w:ascii="Calibri" w:eastAsia="Times New Roman" w:hAnsi="Calibri" w:cs="Calibri"/>
                  <w:color w:val="000000"/>
                  <w:sz w:val="22"/>
                  <w:szCs w:val="22"/>
                  <w:lang w:val="en-GB" w:eastAsia="en-GB"/>
                </w:rPr>
                <w:delText>recode</w:delText>
              </w:r>
            </w:del>
          </w:p>
        </w:tc>
      </w:tr>
      <w:tr w:rsidR="00154B94" w:rsidRPr="00364C05" w14:paraId="5EF5A265" w14:textId="77777777" w:rsidTr="00683850">
        <w:trPr>
          <w:trHeight w:val="288"/>
          <w:del w:id="3833" w:author="Jason Polis" w:date="2022-04-21T10:54:00Z"/>
        </w:trPr>
        <w:tc>
          <w:tcPr>
            <w:tcW w:w="2830" w:type="dxa"/>
            <w:noWrap/>
            <w:hideMark/>
          </w:tcPr>
          <w:p w14:paraId="4F01BBA8" w14:textId="77777777" w:rsidR="00154B94" w:rsidRPr="00364C05" w:rsidRDefault="00154B94" w:rsidP="00683850">
            <w:pPr>
              <w:spacing w:before="0"/>
              <w:rPr>
                <w:del w:id="3834" w:author="Jason Polis" w:date="2022-04-21T10:54:00Z"/>
                <w:rFonts w:ascii="Calibri" w:eastAsia="Times New Roman" w:hAnsi="Calibri" w:cs="Calibri"/>
                <w:color w:val="000000"/>
                <w:sz w:val="22"/>
                <w:szCs w:val="22"/>
                <w:lang w:val="en-GB" w:eastAsia="en-GB"/>
              </w:rPr>
            </w:pPr>
            <w:del w:id="3835" w:author="Jason Polis" w:date="2022-04-21T10:54:00Z">
              <w:r>
                <w:rPr>
                  <w:rFonts w:ascii="Calibri" w:eastAsia="Times New Roman" w:hAnsi="Calibri" w:cs="Calibri"/>
                  <w:color w:val="000000"/>
                  <w:sz w:val="22"/>
                  <w:szCs w:val="22"/>
                  <w:lang w:val="en-GB" w:eastAsia="en-GB"/>
                </w:rPr>
                <w:delText xml:space="preserve">. . </w:delText>
              </w:r>
              <w:r w:rsidRPr="00470100">
                <w:rPr>
                  <w:rFonts w:ascii="Calibri" w:eastAsia="Times New Roman" w:hAnsi="Calibri" w:cs="Calibri"/>
                  <w:color w:val="000000"/>
                  <w:sz w:val="22"/>
                  <w:szCs w:val="22"/>
                  <w:lang w:val="en-GB" w:eastAsia="en-GB"/>
                </w:rPr>
                <w:delText>subScenario</w:delText>
              </w:r>
            </w:del>
          </w:p>
        </w:tc>
        <w:tc>
          <w:tcPr>
            <w:tcW w:w="4536" w:type="dxa"/>
          </w:tcPr>
          <w:p w14:paraId="1088EBFC" w14:textId="77777777" w:rsidR="00154B94" w:rsidRPr="00364C05" w:rsidRDefault="00154B94" w:rsidP="00683850">
            <w:pPr>
              <w:spacing w:before="0"/>
              <w:rPr>
                <w:del w:id="3836" w:author="Jason Polis" w:date="2022-04-21T10:54:00Z"/>
                <w:rFonts w:ascii="Calibri" w:eastAsia="Times New Roman" w:hAnsi="Calibri" w:cs="Calibri"/>
                <w:color w:val="000000"/>
                <w:sz w:val="22"/>
                <w:szCs w:val="22"/>
                <w:lang w:val="en-GB" w:eastAsia="en-GB"/>
              </w:rPr>
            </w:pPr>
            <w:del w:id="3837" w:author="Jason Polis" w:date="2022-04-21T10:54:00Z">
              <w:r w:rsidRPr="00E26A43">
                <w:rPr>
                  <w:rFonts w:ascii="Calibri" w:eastAsia="Times New Roman" w:hAnsi="Calibri" w:cs="Calibri"/>
                  <w:color w:val="000000"/>
                  <w:sz w:val="22"/>
                  <w:szCs w:val="22"/>
                  <w:lang w:val="en-GB" w:eastAsia="en-GB"/>
                </w:rPr>
                <w:delText>PmtInf/PmtTpInf/LclInstrm</w:delText>
              </w:r>
            </w:del>
          </w:p>
        </w:tc>
        <w:tc>
          <w:tcPr>
            <w:tcW w:w="1602" w:type="dxa"/>
          </w:tcPr>
          <w:p w14:paraId="6FD1CEC1" w14:textId="77777777" w:rsidR="00154B94" w:rsidRPr="00364C05" w:rsidRDefault="00154B94" w:rsidP="00683850">
            <w:pPr>
              <w:spacing w:before="0"/>
              <w:rPr>
                <w:del w:id="3838" w:author="Jason Polis" w:date="2022-04-21T10:54:00Z"/>
                <w:rFonts w:ascii="Calibri" w:eastAsia="Times New Roman" w:hAnsi="Calibri" w:cs="Calibri"/>
                <w:color w:val="000000"/>
                <w:sz w:val="22"/>
                <w:szCs w:val="22"/>
                <w:lang w:val="en-GB" w:eastAsia="en-GB"/>
              </w:rPr>
            </w:pPr>
            <w:del w:id="3839" w:author="Jason Polis" w:date="2022-04-21T10:54:00Z">
              <w:r>
                <w:rPr>
                  <w:rFonts w:ascii="Calibri" w:eastAsia="Times New Roman" w:hAnsi="Calibri" w:cs="Calibri"/>
                  <w:color w:val="000000"/>
                  <w:sz w:val="22"/>
                  <w:szCs w:val="22"/>
                  <w:lang w:val="en-GB" w:eastAsia="en-GB"/>
                </w:rPr>
                <w:delText>recode</w:delText>
              </w:r>
            </w:del>
          </w:p>
        </w:tc>
      </w:tr>
      <w:tr w:rsidR="00154B94" w:rsidRPr="00364C05" w14:paraId="0E6C76D7" w14:textId="77777777" w:rsidTr="00683850">
        <w:trPr>
          <w:trHeight w:val="288"/>
          <w:del w:id="3840" w:author="Jason Polis" w:date="2022-04-21T10:54:00Z"/>
        </w:trPr>
        <w:tc>
          <w:tcPr>
            <w:tcW w:w="2830" w:type="dxa"/>
            <w:noWrap/>
            <w:hideMark/>
          </w:tcPr>
          <w:p w14:paraId="1063E645" w14:textId="77777777" w:rsidR="00154B94" w:rsidRPr="00364C05" w:rsidRDefault="00154B94" w:rsidP="00683850">
            <w:pPr>
              <w:spacing w:before="0"/>
              <w:rPr>
                <w:del w:id="3841" w:author="Jason Polis" w:date="2022-04-21T10:54:00Z"/>
                <w:rFonts w:ascii="Calibri" w:eastAsia="Times New Roman" w:hAnsi="Calibri" w:cs="Calibri"/>
                <w:color w:val="000000"/>
                <w:sz w:val="22"/>
                <w:szCs w:val="22"/>
                <w:lang w:val="en-GB" w:eastAsia="en-GB"/>
              </w:rPr>
            </w:pPr>
            <w:del w:id="3842" w:author="Jason Polis" w:date="2022-04-21T10:54:00Z">
              <w:r>
                <w:rPr>
                  <w:rFonts w:ascii="Calibri" w:eastAsia="Times New Roman" w:hAnsi="Calibri" w:cs="Calibri"/>
                  <w:color w:val="000000"/>
                  <w:sz w:val="22"/>
                  <w:szCs w:val="22"/>
                  <w:lang w:val="en-GB" w:eastAsia="en-GB"/>
                </w:rPr>
                <w:delText xml:space="preserve">. . </w:delText>
              </w:r>
              <w:r w:rsidRPr="00470100">
                <w:rPr>
                  <w:rFonts w:ascii="Calibri" w:eastAsia="Times New Roman" w:hAnsi="Calibri" w:cs="Calibri"/>
                  <w:color w:val="000000"/>
                  <w:sz w:val="22"/>
                  <w:szCs w:val="22"/>
                  <w:lang w:val="en-GB" w:eastAsia="en-GB"/>
                </w:rPr>
                <w:delText>initiator</w:delText>
              </w:r>
            </w:del>
          </w:p>
        </w:tc>
        <w:tc>
          <w:tcPr>
            <w:tcW w:w="4536" w:type="dxa"/>
          </w:tcPr>
          <w:p w14:paraId="638595EB" w14:textId="77777777" w:rsidR="00154B94" w:rsidRPr="00364C05" w:rsidRDefault="00154B94" w:rsidP="00683850">
            <w:pPr>
              <w:spacing w:before="0"/>
              <w:rPr>
                <w:del w:id="3843" w:author="Jason Polis" w:date="2022-04-21T10:54:00Z"/>
                <w:rFonts w:ascii="Calibri" w:eastAsia="Times New Roman" w:hAnsi="Calibri" w:cs="Calibri"/>
                <w:color w:val="000000"/>
                <w:sz w:val="22"/>
                <w:szCs w:val="22"/>
                <w:lang w:val="en-GB" w:eastAsia="en-GB"/>
              </w:rPr>
            </w:pPr>
            <w:del w:id="3844" w:author="Jason Polis" w:date="2022-04-21T10:54:00Z">
              <w:r w:rsidRPr="00E26A43">
                <w:rPr>
                  <w:rFonts w:ascii="Calibri" w:eastAsia="Times New Roman" w:hAnsi="Calibri" w:cs="Calibri"/>
                  <w:color w:val="000000"/>
                  <w:sz w:val="22"/>
                  <w:szCs w:val="22"/>
                  <w:lang w:val="en-GB" w:eastAsia="en-GB"/>
                </w:rPr>
                <w:delText>PmtInf/</w:delText>
              </w:r>
              <w:r w:rsidRPr="00470100">
                <w:rPr>
                  <w:rFonts w:ascii="Calibri" w:eastAsia="Times New Roman" w:hAnsi="Calibri" w:cs="Calibri"/>
                  <w:color w:val="000000"/>
                  <w:sz w:val="22"/>
                  <w:szCs w:val="22"/>
                  <w:lang w:val="en-GB" w:eastAsia="en-GB"/>
                </w:rPr>
                <w:delText>initiator</w:delText>
              </w:r>
            </w:del>
          </w:p>
        </w:tc>
        <w:tc>
          <w:tcPr>
            <w:tcW w:w="1602" w:type="dxa"/>
          </w:tcPr>
          <w:p w14:paraId="16D542B2" w14:textId="77777777" w:rsidR="00154B94" w:rsidRPr="00364C05" w:rsidRDefault="00154B94" w:rsidP="00683850">
            <w:pPr>
              <w:spacing w:before="0"/>
              <w:rPr>
                <w:del w:id="3845" w:author="Jason Polis" w:date="2022-04-21T10:54:00Z"/>
                <w:rFonts w:ascii="Calibri" w:eastAsia="Times New Roman" w:hAnsi="Calibri" w:cs="Calibri"/>
                <w:color w:val="000000"/>
                <w:sz w:val="22"/>
                <w:szCs w:val="22"/>
                <w:lang w:val="en-GB" w:eastAsia="en-GB"/>
              </w:rPr>
            </w:pPr>
            <w:del w:id="3846"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2030986B" w14:textId="77777777" w:rsidTr="00683850">
        <w:trPr>
          <w:trHeight w:val="288"/>
          <w:del w:id="3847" w:author="Jason Polis" w:date="2022-04-21T10:54:00Z"/>
        </w:trPr>
        <w:tc>
          <w:tcPr>
            <w:tcW w:w="2830" w:type="dxa"/>
            <w:noWrap/>
            <w:hideMark/>
          </w:tcPr>
          <w:p w14:paraId="7217D737" w14:textId="77777777" w:rsidR="00154B94" w:rsidRPr="00364C05" w:rsidRDefault="00154B94" w:rsidP="00683850">
            <w:pPr>
              <w:spacing w:before="0"/>
              <w:rPr>
                <w:del w:id="3848" w:author="Jason Polis" w:date="2022-04-21T10:54:00Z"/>
                <w:rFonts w:ascii="Calibri" w:eastAsia="Times New Roman" w:hAnsi="Calibri" w:cs="Calibri"/>
                <w:color w:val="000000"/>
                <w:sz w:val="22"/>
                <w:szCs w:val="22"/>
                <w:lang w:val="en-GB" w:eastAsia="en-GB"/>
              </w:rPr>
            </w:pPr>
            <w:del w:id="3849" w:author="Jason Polis" w:date="2022-04-21T10:54:00Z">
              <w:r>
                <w:rPr>
                  <w:rFonts w:ascii="Calibri" w:eastAsia="Times New Roman" w:hAnsi="Calibri" w:cs="Calibri"/>
                  <w:color w:val="000000"/>
                  <w:sz w:val="22"/>
                  <w:szCs w:val="22"/>
                  <w:lang w:val="en-GB" w:eastAsia="en-GB"/>
                </w:rPr>
                <w:delText xml:space="preserve">. . </w:delText>
              </w:r>
              <w:r w:rsidRPr="00470100">
                <w:rPr>
                  <w:rFonts w:ascii="Calibri" w:eastAsia="Times New Roman" w:hAnsi="Calibri" w:cs="Calibri"/>
                  <w:color w:val="000000"/>
                  <w:sz w:val="22"/>
                  <w:szCs w:val="22"/>
                  <w:lang w:val="en-GB" w:eastAsia="en-GB"/>
                </w:rPr>
                <w:delText>initiatorType</w:delText>
              </w:r>
            </w:del>
          </w:p>
        </w:tc>
        <w:tc>
          <w:tcPr>
            <w:tcW w:w="4536" w:type="dxa"/>
          </w:tcPr>
          <w:p w14:paraId="17A85344" w14:textId="77777777" w:rsidR="00154B94" w:rsidRPr="00364C05" w:rsidRDefault="00154B94" w:rsidP="00683850">
            <w:pPr>
              <w:spacing w:before="0"/>
              <w:rPr>
                <w:del w:id="3850" w:author="Jason Polis" w:date="2022-04-21T10:54:00Z"/>
                <w:rFonts w:ascii="Calibri" w:eastAsia="Times New Roman" w:hAnsi="Calibri" w:cs="Calibri"/>
                <w:color w:val="000000"/>
                <w:sz w:val="22"/>
                <w:szCs w:val="22"/>
                <w:lang w:val="en-GB" w:eastAsia="en-GB"/>
              </w:rPr>
            </w:pPr>
            <w:del w:id="3851" w:author="Jason Polis" w:date="2022-04-21T10:54:00Z">
              <w:r w:rsidRPr="00E26A43">
                <w:rPr>
                  <w:rFonts w:ascii="Calibri" w:eastAsia="Times New Roman" w:hAnsi="Calibri" w:cs="Calibri"/>
                  <w:color w:val="000000"/>
                  <w:sz w:val="22"/>
                  <w:szCs w:val="22"/>
                  <w:lang w:val="en-GB" w:eastAsia="en-GB"/>
                </w:rPr>
                <w:delText>PmtInf/</w:delText>
              </w:r>
              <w:r w:rsidRPr="00470100">
                <w:rPr>
                  <w:rFonts w:ascii="Calibri" w:eastAsia="Times New Roman" w:hAnsi="Calibri" w:cs="Calibri"/>
                  <w:color w:val="000000"/>
                  <w:sz w:val="22"/>
                  <w:szCs w:val="22"/>
                  <w:lang w:val="en-GB" w:eastAsia="en-GB"/>
                </w:rPr>
                <w:delText>initiatorType</w:delText>
              </w:r>
            </w:del>
          </w:p>
        </w:tc>
        <w:tc>
          <w:tcPr>
            <w:tcW w:w="1602" w:type="dxa"/>
          </w:tcPr>
          <w:p w14:paraId="2F8F1BF7" w14:textId="77777777" w:rsidR="00154B94" w:rsidRPr="00364C05" w:rsidRDefault="00154B94" w:rsidP="00683850">
            <w:pPr>
              <w:spacing w:before="0"/>
              <w:rPr>
                <w:del w:id="3852" w:author="Jason Polis" w:date="2022-04-21T10:54:00Z"/>
                <w:rFonts w:ascii="Calibri" w:eastAsia="Times New Roman" w:hAnsi="Calibri" w:cs="Calibri"/>
                <w:color w:val="000000"/>
                <w:sz w:val="22"/>
                <w:szCs w:val="22"/>
                <w:lang w:val="en-GB" w:eastAsia="en-GB"/>
              </w:rPr>
            </w:pPr>
            <w:del w:id="3853"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11BDB8A4" w14:textId="77777777" w:rsidTr="00683850">
        <w:trPr>
          <w:trHeight w:val="288"/>
          <w:del w:id="3854" w:author="Jason Polis" w:date="2022-04-21T10:54:00Z"/>
        </w:trPr>
        <w:tc>
          <w:tcPr>
            <w:tcW w:w="2830" w:type="dxa"/>
            <w:noWrap/>
            <w:hideMark/>
          </w:tcPr>
          <w:p w14:paraId="0353F181" w14:textId="77777777" w:rsidR="00154B94" w:rsidRPr="00364C05" w:rsidRDefault="00154B94" w:rsidP="00683850">
            <w:pPr>
              <w:spacing w:before="0"/>
              <w:rPr>
                <w:del w:id="3855" w:author="Jason Polis" w:date="2022-04-21T10:54:00Z"/>
                <w:rFonts w:ascii="Calibri" w:eastAsia="Times New Roman" w:hAnsi="Calibri" w:cs="Calibri"/>
                <w:color w:val="000000"/>
                <w:sz w:val="22"/>
                <w:szCs w:val="22"/>
                <w:lang w:val="en-GB" w:eastAsia="en-GB"/>
              </w:rPr>
            </w:pPr>
            <w:del w:id="3856" w:author="Jason Polis" w:date="2022-04-21T10:54:00Z">
              <w:r>
                <w:rPr>
                  <w:rFonts w:ascii="Calibri" w:eastAsia="Times New Roman" w:hAnsi="Calibri" w:cs="Calibri"/>
                  <w:color w:val="000000"/>
                  <w:sz w:val="22"/>
                  <w:szCs w:val="22"/>
                  <w:lang w:val="en-GB" w:eastAsia="en-GB"/>
                </w:rPr>
                <w:delText xml:space="preserve">. . </w:delText>
              </w:r>
              <w:r w:rsidRPr="00470100">
                <w:rPr>
                  <w:rFonts w:ascii="Calibri" w:eastAsia="Times New Roman" w:hAnsi="Calibri" w:cs="Calibri"/>
                  <w:color w:val="000000"/>
                  <w:sz w:val="22"/>
                  <w:szCs w:val="22"/>
                  <w:lang w:val="en-GB" w:eastAsia="en-GB"/>
                </w:rPr>
                <w:delText>refundInfo</w:delText>
              </w:r>
            </w:del>
          </w:p>
        </w:tc>
        <w:tc>
          <w:tcPr>
            <w:tcW w:w="4536" w:type="dxa"/>
          </w:tcPr>
          <w:p w14:paraId="466490EB" w14:textId="77777777" w:rsidR="00154B94" w:rsidRPr="00364C05" w:rsidRDefault="00154B94" w:rsidP="00683850">
            <w:pPr>
              <w:spacing w:before="0"/>
              <w:rPr>
                <w:del w:id="3857" w:author="Jason Polis" w:date="2022-04-21T10:54:00Z"/>
                <w:rFonts w:ascii="Calibri" w:eastAsia="Times New Roman" w:hAnsi="Calibri" w:cs="Calibri"/>
                <w:color w:val="000000"/>
                <w:sz w:val="22"/>
                <w:szCs w:val="22"/>
                <w:lang w:val="en-GB" w:eastAsia="en-GB"/>
              </w:rPr>
            </w:pPr>
          </w:p>
        </w:tc>
        <w:tc>
          <w:tcPr>
            <w:tcW w:w="1602" w:type="dxa"/>
          </w:tcPr>
          <w:p w14:paraId="1B1863EA" w14:textId="77777777" w:rsidR="00154B94" w:rsidRPr="00364C05" w:rsidRDefault="00154B94" w:rsidP="00683850">
            <w:pPr>
              <w:spacing w:before="0"/>
              <w:rPr>
                <w:del w:id="3858" w:author="Jason Polis" w:date="2022-04-21T10:54:00Z"/>
                <w:rFonts w:ascii="Calibri" w:eastAsia="Times New Roman" w:hAnsi="Calibri" w:cs="Calibri"/>
                <w:color w:val="000000"/>
                <w:sz w:val="22"/>
                <w:szCs w:val="22"/>
                <w:lang w:val="en-GB" w:eastAsia="en-GB"/>
              </w:rPr>
            </w:pPr>
          </w:p>
        </w:tc>
      </w:tr>
      <w:tr w:rsidR="00154B94" w:rsidRPr="00364C05" w14:paraId="44494AE9" w14:textId="77777777" w:rsidTr="00683850">
        <w:trPr>
          <w:trHeight w:val="288"/>
          <w:del w:id="3859" w:author="Jason Polis" w:date="2022-04-21T10:54:00Z"/>
        </w:trPr>
        <w:tc>
          <w:tcPr>
            <w:tcW w:w="2830" w:type="dxa"/>
            <w:noWrap/>
            <w:hideMark/>
          </w:tcPr>
          <w:p w14:paraId="36611AA2" w14:textId="77777777" w:rsidR="00154B94" w:rsidRPr="00364C05" w:rsidRDefault="00154B94" w:rsidP="00683850">
            <w:pPr>
              <w:spacing w:before="0"/>
              <w:rPr>
                <w:del w:id="3860" w:author="Jason Polis" w:date="2022-04-21T10:54:00Z"/>
                <w:rFonts w:ascii="Calibri" w:eastAsia="Times New Roman" w:hAnsi="Calibri" w:cs="Calibri"/>
                <w:color w:val="000000"/>
                <w:sz w:val="22"/>
                <w:szCs w:val="22"/>
                <w:lang w:val="en-GB" w:eastAsia="en-GB"/>
              </w:rPr>
            </w:pPr>
            <w:del w:id="3861" w:author="Jason Polis" w:date="2022-04-21T10:54:00Z">
              <w:r>
                <w:rPr>
                  <w:rFonts w:ascii="Calibri" w:eastAsia="Times New Roman" w:hAnsi="Calibri" w:cs="Calibri"/>
                  <w:color w:val="000000"/>
                  <w:sz w:val="22"/>
                  <w:szCs w:val="22"/>
                  <w:lang w:val="en-GB" w:eastAsia="en-GB"/>
                </w:rPr>
                <w:delText xml:space="preserve">. . . </w:delText>
              </w:r>
              <w:r w:rsidRPr="00F8299E">
                <w:rPr>
                  <w:rFonts w:ascii="Calibri" w:eastAsia="Times New Roman" w:hAnsi="Calibri" w:cs="Calibri"/>
                  <w:color w:val="000000"/>
                  <w:sz w:val="22"/>
                  <w:szCs w:val="22"/>
                  <w:lang w:val="en-GB" w:eastAsia="en-GB"/>
                </w:rPr>
                <w:delText>originalTransactionId</w:delText>
              </w:r>
            </w:del>
          </w:p>
        </w:tc>
        <w:tc>
          <w:tcPr>
            <w:tcW w:w="4536" w:type="dxa"/>
          </w:tcPr>
          <w:p w14:paraId="46479563" w14:textId="77777777" w:rsidR="00154B94" w:rsidRPr="00364C05" w:rsidRDefault="00154B94" w:rsidP="00683850">
            <w:pPr>
              <w:spacing w:before="0"/>
              <w:rPr>
                <w:del w:id="3862" w:author="Jason Polis" w:date="2022-04-21T10:54:00Z"/>
                <w:rFonts w:ascii="Calibri" w:eastAsia="Times New Roman" w:hAnsi="Calibri" w:cs="Calibri"/>
                <w:color w:val="000000"/>
                <w:sz w:val="22"/>
                <w:szCs w:val="22"/>
                <w:lang w:val="en-GB" w:eastAsia="en-GB"/>
              </w:rPr>
            </w:pPr>
            <w:del w:id="3863" w:author="Jason Polis" w:date="2022-04-21T10:54:00Z">
              <w:r w:rsidRPr="00E26A43">
                <w:rPr>
                  <w:rFonts w:ascii="Calibri" w:eastAsia="Times New Roman" w:hAnsi="Calibri" w:cs="Calibri"/>
                  <w:color w:val="000000"/>
                  <w:sz w:val="22"/>
                  <w:szCs w:val="22"/>
                  <w:lang w:val="en-GB" w:eastAsia="en-GB"/>
                </w:rPr>
                <w:delText>PmtInf/</w:delText>
              </w:r>
              <w:r w:rsidRPr="00F8299E">
                <w:rPr>
                  <w:rFonts w:ascii="Calibri" w:eastAsia="Times New Roman" w:hAnsi="Calibri" w:cs="Calibri"/>
                  <w:color w:val="000000"/>
                  <w:sz w:val="22"/>
                  <w:szCs w:val="22"/>
                  <w:lang w:val="en-GB" w:eastAsia="en-GB"/>
                </w:rPr>
                <w:delText>originalTransactionId</w:delText>
              </w:r>
            </w:del>
          </w:p>
        </w:tc>
        <w:tc>
          <w:tcPr>
            <w:tcW w:w="1602" w:type="dxa"/>
          </w:tcPr>
          <w:p w14:paraId="433ADD51" w14:textId="77777777" w:rsidR="00154B94" w:rsidRPr="00364C05" w:rsidRDefault="00154B94" w:rsidP="00683850">
            <w:pPr>
              <w:spacing w:before="0"/>
              <w:rPr>
                <w:del w:id="3864" w:author="Jason Polis" w:date="2022-04-21T10:54:00Z"/>
                <w:rFonts w:ascii="Calibri" w:eastAsia="Times New Roman" w:hAnsi="Calibri" w:cs="Calibri"/>
                <w:color w:val="000000"/>
                <w:sz w:val="22"/>
                <w:szCs w:val="22"/>
                <w:lang w:val="en-GB" w:eastAsia="en-GB"/>
              </w:rPr>
            </w:pPr>
            <w:del w:id="3865"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40E03118" w14:textId="77777777" w:rsidTr="00683850">
        <w:trPr>
          <w:trHeight w:val="288"/>
          <w:del w:id="3866" w:author="Jason Polis" w:date="2022-04-21T10:54:00Z"/>
        </w:trPr>
        <w:tc>
          <w:tcPr>
            <w:tcW w:w="2830" w:type="dxa"/>
            <w:noWrap/>
            <w:hideMark/>
          </w:tcPr>
          <w:p w14:paraId="4ACBA85B" w14:textId="77777777" w:rsidR="00154B94" w:rsidRPr="00364C05" w:rsidRDefault="00154B94" w:rsidP="00683850">
            <w:pPr>
              <w:spacing w:before="0"/>
              <w:rPr>
                <w:del w:id="3867" w:author="Jason Polis" w:date="2022-04-21T10:54:00Z"/>
                <w:rFonts w:ascii="Calibri" w:eastAsia="Times New Roman" w:hAnsi="Calibri" w:cs="Calibri"/>
                <w:color w:val="000000"/>
                <w:sz w:val="22"/>
                <w:szCs w:val="22"/>
                <w:lang w:val="en-GB" w:eastAsia="en-GB"/>
              </w:rPr>
            </w:pPr>
            <w:del w:id="3868" w:author="Jason Polis" w:date="2022-04-21T10:54:00Z">
              <w:r>
                <w:rPr>
                  <w:rFonts w:ascii="Calibri" w:eastAsia="Times New Roman" w:hAnsi="Calibri" w:cs="Calibri"/>
                  <w:color w:val="000000"/>
                  <w:sz w:val="22"/>
                  <w:szCs w:val="22"/>
                  <w:lang w:val="en-GB" w:eastAsia="en-GB"/>
                </w:rPr>
                <w:delText xml:space="preserve">. . . </w:delText>
              </w:r>
              <w:r w:rsidRPr="00F8299E">
                <w:rPr>
                  <w:rFonts w:ascii="Calibri" w:eastAsia="Times New Roman" w:hAnsi="Calibri" w:cs="Calibri"/>
                  <w:color w:val="000000"/>
                  <w:sz w:val="22"/>
                  <w:szCs w:val="22"/>
                  <w:lang w:val="en-GB" w:eastAsia="en-GB"/>
                </w:rPr>
                <w:delText>refundReason</w:delText>
              </w:r>
            </w:del>
          </w:p>
        </w:tc>
        <w:tc>
          <w:tcPr>
            <w:tcW w:w="4536" w:type="dxa"/>
          </w:tcPr>
          <w:p w14:paraId="0206917D" w14:textId="77777777" w:rsidR="00154B94" w:rsidRPr="00364C05" w:rsidRDefault="00154B94" w:rsidP="00683850">
            <w:pPr>
              <w:spacing w:before="0"/>
              <w:rPr>
                <w:del w:id="3869" w:author="Jason Polis" w:date="2022-04-21T10:54:00Z"/>
                <w:rFonts w:ascii="Calibri" w:eastAsia="Times New Roman" w:hAnsi="Calibri" w:cs="Calibri"/>
                <w:color w:val="000000"/>
                <w:sz w:val="22"/>
                <w:szCs w:val="22"/>
                <w:lang w:val="en-GB" w:eastAsia="en-GB"/>
              </w:rPr>
            </w:pPr>
            <w:del w:id="3870" w:author="Jason Polis" w:date="2022-04-21T10:54:00Z">
              <w:r w:rsidRPr="00E26A43">
                <w:rPr>
                  <w:rFonts w:ascii="Calibri" w:eastAsia="Times New Roman" w:hAnsi="Calibri" w:cs="Calibri"/>
                  <w:color w:val="000000"/>
                  <w:sz w:val="22"/>
                  <w:szCs w:val="22"/>
                  <w:lang w:val="en-GB" w:eastAsia="en-GB"/>
                </w:rPr>
                <w:delText>PmtInf/</w:delText>
              </w:r>
              <w:r w:rsidRPr="00F8299E">
                <w:rPr>
                  <w:rFonts w:ascii="Calibri" w:eastAsia="Times New Roman" w:hAnsi="Calibri" w:cs="Calibri"/>
                  <w:color w:val="000000"/>
                  <w:sz w:val="22"/>
                  <w:szCs w:val="22"/>
                  <w:lang w:val="en-GB" w:eastAsia="en-GB"/>
                </w:rPr>
                <w:delText>refundReason</w:delText>
              </w:r>
            </w:del>
          </w:p>
        </w:tc>
        <w:tc>
          <w:tcPr>
            <w:tcW w:w="1602" w:type="dxa"/>
          </w:tcPr>
          <w:p w14:paraId="51082780" w14:textId="77777777" w:rsidR="00154B94" w:rsidRPr="00364C05" w:rsidRDefault="00154B94" w:rsidP="00683850">
            <w:pPr>
              <w:spacing w:before="0"/>
              <w:rPr>
                <w:del w:id="3871" w:author="Jason Polis" w:date="2022-04-21T10:54:00Z"/>
                <w:rFonts w:ascii="Calibri" w:eastAsia="Times New Roman" w:hAnsi="Calibri" w:cs="Calibri"/>
                <w:color w:val="000000"/>
                <w:sz w:val="22"/>
                <w:szCs w:val="22"/>
                <w:lang w:val="en-GB" w:eastAsia="en-GB"/>
              </w:rPr>
            </w:pPr>
            <w:del w:id="3872"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3816EAA6" w14:textId="77777777" w:rsidTr="00683850">
        <w:trPr>
          <w:trHeight w:val="288"/>
          <w:del w:id="3873" w:author="Jason Polis" w:date="2022-04-21T10:54:00Z"/>
        </w:trPr>
        <w:tc>
          <w:tcPr>
            <w:tcW w:w="2830" w:type="dxa"/>
            <w:noWrap/>
            <w:hideMark/>
          </w:tcPr>
          <w:p w14:paraId="73C83D28" w14:textId="77777777" w:rsidR="00154B94" w:rsidRPr="00364C05" w:rsidRDefault="00154B94" w:rsidP="00683850">
            <w:pPr>
              <w:spacing w:before="0"/>
              <w:rPr>
                <w:del w:id="3874" w:author="Jason Polis" w:date="2022-04-21T10:54:00Z"/>
                <w:rFonts w:ascii="Calibri" w:eastAsia="Times New Roman" w:hAnsi="Calibri" w:cs="Calibri"/>
                <w:color w:val="000000"/>
                <w:sz w:val="22"/>
                <w:szCs w:val="22"/>
                <w:lang w:val="en-GB" w:eastAsia="en-GB"/>
              </w:rPr>
            </w:pPr>
            <w:del w:id="3875" w:author="Jason Polis" w:date="2022-04-21T10:54:00Z">
              <w:r>
                <w:rPr>
                  <w:rFonts w:ascii="Calibri" w:eastAsia="Times New Roman" w:hAnsi="Calibri" w:cs="Calibri"/>
                  <w:color w:val="000000"/>
                  <w:sz w:val="22"/>
                  <w:szCs w:val="22"/>
                  <w:lang w:val="en-GB" w:eastAsia="en-GB"/>
                </w:rPr>
                <w:delText xml:space="preserve">. . </w:delText>
              </w:r>
              <w:r w:rsidRPr="00470100">
                <w:rPr>
                  <w:rFonts w:ascii="Calibri" w:eastAsia="Times New Roman" w:hAnsi="Calibri" w:cs="Calibri"/>
                  <w:color w:val="000000"/>
                  <w:sz w:val="22"/>
                  <w:szCs w:val="22"/>
                  <w:lang w:val="en-GB" w:eastAsia="en-GB"/>
                </w:rPr>
                <w:delText>balanceOfPayments</w:delText>
              </w:r>
            </w:del>
          </w:p>
        </w:tc>
        <w:tc>
          <w:tcPr>
            <w:tcW w:w="4536" w:type="dxa"/>
          </w:tcPr>
          <w:p w14:paraId="63DF26C2" w14:textId="77777777" w:rsidR="00154B94" w:rsidRPr="00364C05" w:rsidRDefault="00154B94" w:rsidP="00683850">
            <w:pPr>
              <w:spacing w:before="0"/>
              <w:rPr>
                <w:del w:id="3876" w:author="Jason Polis" w:date="2022-04-21T10:54:00Z"/>
                <w:rFonts w:ascii="Calibri" w:eastAsia="Times New Roman" w:hAnsi="Calibri" w:cs="Calibri"/>
                <w:color w:val="000000"/>
                <w:sz w:val="22"/>
                <w:szCs w:val="22"/>
                <w:lang w:val="en-GB" w:eastAsia="en-GB"/>
              </w:rPr>
            </w:pPr>
            <w:del w:id="3877" w:author="Jason Polis" w:date="2022-04-21T10:54:00Z">
              <w:r w:rsidRPr="00901BAA">
                <w:rPr>
                  <w:rFonts w:ascii="Calibri" w:eastAsia="Times New Roman" w:hAnsi="Calibri" w:cs="Calibri"/>
                  <w:color w:val="000000"/>
                  <w:sz w:val="22"/>
                  <w:szCs w:val="22"/>
                  <w:lang w:val="en-GB" w:eastAsia="en-GB"/>
                </w:rPr>
                <w:delText>PmtInf/PmtTpInf/CtgyPurp/Prtry</w:delText>
              </w:r>
            </w:del>
          </w:p>
        </w:tc>
        <w:tc>
          <w:tcPr>
            <w:tcW w:w="1602" w:type="dxa"/>
          </w:tcPr>
          <w:p w14:paraId="02DECACE" w14:textId="77777777" w:rsidR="00154B94" w:rsidRPr="00364C05" w:rsidRDefault="00154B94" w:rsidP="00683850">
            <w:pPr>
              <w:spacing w:before="0"/>
              <w:rPr>
                <w:del w:id="3878" w:author="Jason Polis" w:date="2022-04-21T10:54:00Z"/>
                <w:rFonts w:ascii="Calibri" w:eastAsia="Times New Roman" w:hAnsi="Calibri" w:cs="Calibri"/>
                <w:color w:val="000000"/>
                <w:sz w:val="22"/>
                <w:szCs w:val="22"/>
                <w:lang w:val="en-GB" w:eastAsia="en-GB"/>
              </w:rPr>
            </w:pPr>
            <w:del w:id="3879" w:author="Jason Polis" w:date="2022-04-21T10:54:00Z">
              <w:r>
                <w:rPr>
                  <w:rFonts w:ascii="Calibri" w:eastAsia="Times New Roman" w:hAnsi="Calibri" w:cs="Calibri"/>
                  <w:color w:val="000000"/>
                  <w:sz w:val="22"/>
                  <w:szCs w:val="22"/>
                  <w:lang w:val="en-GB" w:eastAsia="en-GB"/>
                </w:rPr>
                <w:delText>add/recode</w:delText>
              </w:r>
            </w:del>
          </w:p>
        </w:tc>
      </w:tr>
      <w:tr w:rsidR="00154B94" w:rsidRPr="00364C05" w14:paraId="40C269D8" w14:textId="77777777" w:rsidTr="00683850">
        <w:trPr>
          <w:trHeight w:val="288"/>
          <w:del w:id="3880" w:author="Jason Polis" w:date="2022-04-21T10:54:00Z"/>
        </w:trPr>
        <w:tc>
          <w:tcPr>
            <w:tcW w:w="2830" w:type="dxa"/>
            <w:noWrap/>
          </w:tcPr>
          <w:p w14:paraId="6234A36B" w14:textId="77777777" w:rsidR="00154B94" w:rsidRPr="00364C05" w:rsidRDefault="00154B94" w:rsidP="00683850">
            <w:pPr>
              <w:spacing w:before="0"/>
              <w:rPr>
                <w:del w:id="3881" w:author="Jason Polis" w:date="2022-04-21T10:54:00Z"/>
                <w:rFonts w:ascii="Calibri" w:eastAsia="Times New Roman" w:hAnsi="Calibri" w:cs="Calibri"/>
                <w:color w:val="000000"/>
                <w:sz w:val="22"/>
                <w:szCs w:val="22"/>
                <w:lang w:val="en-GB" w:eastAsia="en-GB"/>
              </w:rPr>
            </w:pPr>
            <w:del w:id="3882" w:author="Jason Polis" w:date="2022-04-21T10:54:00Z">
              <w:r>
                <w:rPr>
                  <w:rFonts w:ascii="Calibri" w:eastAsia="Times New Roman" w:hAnsi="Calibri" w:cs="Calibri"/>
                  <w:color w:val="000000"/>
                  <w:sz w:val="22"/>
                  <w:szCs w:val="22"/>
                  <w:lang w:val="en-GB" w:eastAsia="en-GB"/>
                </w:rPr>
                <w:delText xml:space="preserve">. </w:delText>
              </w:r>
              <w:r w:rsidRPr="00364C05">
                <w:rPr>
                  <w:rFonts w:ascii="Calibri" w:eastAsia="Times New Roman" w:hAnsi="Calibri" w:cs="Calibri"/>
                  <w:color w:val="000000"/>
                  <w:sz w:val="22"/>
                  <w:szCs w:val="22"/>
                  <w:lang w:val="en-GB" w:eastAsia="en-GB"/>
                </w:rPr>
                <w:delText>note</w:delText>
              </w:r>
            </w:del>
          </w:p>
        </w:tc>
        <w:tc>
          <w:tcPr>
            <w:tcW w:w="4536" w:type="dxa"/>
          </w:tcPr>
          <w:p w14:paraId="186E2ACC" w14:textId="77777777" w:rsidR="00154B94" w:rsidRPr="00364C05" w:rsidRDefault="00154B94" w:rsidP="00683850">
            <w:pPr>
              <w:spacing w:before="0"/>
              <w:rPr>
                <w:del w:id="3883" w:author="Jason Polis" w:date="2022-04-21T10:54:00Z"/>
                <w:rFonts w:ascii="Calibri" w:eastAsia="Times New Roman" w:hAnsi="Calibri" w:cs="Calibri"/>
                <w:color w:val="000000"/>
                <w:sz w:val="22"/>
                <w:szCs w:val="22"/>
                <w:lang w:val="en-GB" w:eastAsia="en-GB"/>
              </w:rPr>
            </w:pPr>
            <w:del w:id="3884" w:author="Jason Polis" w:date="2022-04-21T10:54:00Z">
              <w:r w:rsidRPr="00E26A43">
                <w:rPr>
                  <w:rFonts w:ascii="Calibri" w:eastAsia="Times New Roman" w:hAnsi="Calibri" w:cs="Calibri"/>
                  <w:color w:val="000000"/>
                  <w:sz w:val="22"/>
                  <w:szCs w:val="22"/>
                  <w:lang w:val="en-GB" w:eastAsia="en-GB"/>
                </w:rPr>
                <w:delText>PmtInf/</w:delText>
              </w:r>
              <w:r>
                <w:rPr>
                  <w:rFonts w:ascii="Calibri" w:eastAsia="Times New Roman" w:hAnsi="Calibri" w:cs="Calibri"/>
                  <w:color w:val="000000"/>
                  <w:sz w:val="22"/>
                  <w:szCs w:val="22"/>
                  <w:lang w:val="en-GB" w:eastAsia="en-GB"/>
                </w:rPr>
                <w:delText>note</w:delText>
              </w:r>
            </w:del>
          </w:p>
        </w:tc>
        <w:tc>
          <w:tcPr>
            <w:tcW w:w="1602" w:type="dxa"/>
          </w:tcPr>
          <w:p w14:paraId="556C8F4D" w14:textId="77777777" w:rsidR="00154B94" w:rsidRPr="00364C05" w:rsidRDefault="00154B94" w:rsidP="00683850">
            <w:pPr>
              <w:spacing w:before="0"/>
              <w:rPr>
                <w:del w:id="3885" w:author="Jason Polis" w:date="2022-04-21T10:54:00Z"/>
                <w:rFonts w:ascii="Calibri" w:eastAsia="Times New Roman" w:hAnsi="Calibri" w:cs="Calibri"/>
                <w:color w:val="000000"/>
                <w:sz w:val="22"/>
                <w:szCs w:val="22"/>
                <w:lang w:val="en-GB" w:eastAsia="en-GB"/>
              </w:rPr>
            </w:pPr>
            <w:del w:id="3886" w:author="Jason Polis" w:date="2022-04-21T10:54:00Z">
              <w:r>
                <w:rPr>
                  <w:rFonts w:ascii="Calibri" w:eastAsia="Times New Roman" w:hAnsi="Calibri" w:cs="Calibri"/>
                  <w:color w:val="000000"/>
                  <w:sz w:val="22"/>
                  <w:szCs w:val="22"/>
                  <w:lang w:val="en-GB" w:eastAsia="en-GB"/>
                </w:rPr>
                <w:delText>add</w:delText>
              </w:r>
            </w:del>
          </w:p>
        </w:tc>
      </w:tr>
      <w:tr w:rsidR="00154B94" w:rsidRPr="00364C05" w14:paraId="05836E1C" w14:textId="77777777" w:rsidTr="00683850">
        <w:trPr>
          <w:trHeight w:val="288"/>
          <w:del w:id="3887" w:author="Jason Polis" w:date="2022-04-21T10:54:00Z"/>
        </w:trPr>
        <w:tc>
          <w:tcPr>
            <w:tcW w:w="2830" w:type="dxa"/>
            <w:noWrap/>
            <w:hideMark/>
          </w:tcPr>
          <w:p w14:paraId="7D635A62" w14:textId="77777777" w:rsidR="00154B94" w:rsidRPr="00364C05" w:rsidRDefault="00154B94" w:rsidP="00683850">
            <w:pPr>
              <w:spacing w:before="0"/>
              <w:rPr>
                <w:del w:id="3888" w:author="Jason Polis" w:date="2022-04-21T10:54:00Z"/>
                <w:rFonts w:ascii="Calibri" w:eastAsia="Times New Roman" w:hAnsi="Calibri" w:cs="Calibri"/>
                <w:color w:val="000000"/>
                <w:sz w:val="22"/>
                <w:szCs w:val="22"/>
                <w:lang w:val="en-GB" w:eastAsia="en-GB"/>
              </w:rPr>
            </w:pPr>
          </w:p>
        </w:tc>
        <w:tc>
          <w:tcPr>
            <w:tcW w:w="4536" w:type="dxa"/>
          </w:tcPr>
          <w:p w14:paraId="678F566A" w14:textId="77777777" w:rsidR="00154B94" w:rsidRPr="00364C05" w:rsidRDefault="00154B94" w:rsidP="00683850">
            <w:pPr>
              <w:spacing w:before="0"/>
              <w:rPr>
                <w:del w:id="3889" w:author="Jason Polis" w:date="2022-04-21T10:54:00Z"/>
                <w:rFonts w:ascii="Calibri" w:eastAsia="Times New Roman" w:hAnsi="Calibri" w:cs="Calibri"/>
                <w:color w:val="000000"/>
                <w:sz w:val="22"/>
                <w:szCs w:val="22"/>
                <w:lang w:val="en-GB" w:eastAsia="en-GB"/>
              </w:rPr>
            </w:pPr>
            <w:del w:id="3890" w:author="Jason Polis" w:date="2022-04-21T10:54:00Z">
              <w:r w:rsidRPr="005D69EA">
                <w:rPr>
                  <w:rFonts w:ascii="Calibri" w:eastAsia="Times New Roman" w:hAnsi="Calibri" w:cs="Calibri"/>
                  <w:color w:val="000000"/>
                  <w:sz w:val="22"/>
                  <w:szCs w:val="22"/>
                  <w:lang w:val="en-GB" w:eastAsia="en-GB"/>
                </w:rPr>
                <w:delText>PmtInf/PmtMtd</w:delText>
              </w:r>
            </w:del>
          </w:p>
        </w:tc>
        <w:tc>
          <w:tcPr>
            <w:tcW w:w="1602" w:type="dxa"/>
          </w:tcPr>
          <w:p w14:paraId="00F3013F" w14:textId="77777777" w:rsidR="00154B94" w:rsidRPr="00364C05" w:rsidRDefault="00154B94" w:rsidP="00683850">
            <w:pPr>
              <w:spacing w:before="0"/>
              <w:rPr>
                <w:del w:id="3891" w:author="Jason Polis" w:date="2022-04-21T10:54:00Z"/>
                <w:rFonts w:ascii="Calibri" w:eastAsia="Times New Roman" w:hAnsi="Calibri" w:cs="Calibri"/>
                <w:color w:val="000000"/>
                <w:sz w:val="22"/>
                <w:szCs w:val="22"/>
                <w:lang w:val="en-GB" w:eastAsia="en-GB"/>
              </w:rPr>
            </w:pPr>
            <w:del w:id="3892" w:author="Jason Polis" w:date="2022-04-21T10:54:00Z">
              <w:r w:rsidRPr="002C32A7">
                <w:rPr>
                  <w:rFonts w:ascii="Calibri" w:eastAsia="Times New Roman" w:hAnsi="Calibri" w:cs="Calibri"/>
                  <w:color w:val="000000"/>
                  <w:sz w:val="22"/>
                  <w:szCs w:val="22"/>
                  <w:lang w:val="en-GB" w:eastAsia="en-GB"/>
                </w:rPr>
                <w:delText>make optional</w:delText>
              </w:r>
            </w:del>
          </w:p>
        </w:tc>
      </w:tr>
      <w:tr w:rsidR="00154B94" w14:paraId="0CB8AE75" w14:textId="77777777" w:rsidTr="00683850">
        <w:trPr>
          <w:del w:id="3893" w:author="Jason Polis" w:date="2022-04-21T10:54:00Z"/>
        </w:trPr>
        <w:tc>
          <w:tcPr>
            <w:tcW w:w="2830" w:type="dxa"/>
          </w:tcPr>
          <w:p w14:paraId="1E23DFB3" w14:textId="77777777" w:rsidR="00154B94" w:rsidRPr="00364C05" w:rsidRDefault="00154B94" w:rsidP="00683850">
            <w:pPr>
              <w:spacing w:before="0"/>
              <w:rPr>
                <w:del w:id="3894" w:author="Jason Polis" w:date="2022-04-21T10:54:00Z"/>
                <w:rFonts w:ascii="Calibri" w:eastAsia="Times New Roman" w:hAnsi="Calibri" w:cs="Calibri"/>
                <w:color w:val="000000"/>
                <w:sz w:val="22"/>
                <w:szCs w:val="22"/>
                <w:lang w:val="en-GB" w:eastAsia="en-GB"/>
              </w:rPr>
            </w:pPr>
          </w:p>
        </w:tc>
        <w:tc>
          <w:tcPr>
            <w:tcW w:w="4536" w:type="dxa"/>
          </w:tcPr>
          <w:p w14:paraId="6149857D" w14:textId="77777777" w:rsidR="00154B94" w:rsidRPr="00364C05" w:rsidRDefault="00154B94" w:rsidP="00683850">
            <w:pPr>
              <w:spacing w:before="0"/>
              <w:rPr>
                <w:del w:id="3895" w:author="Jason Polis" w:date="2022-04-21T10:54:00Z"/>
                <w:rFonts w:ascii="Calibri" w:eastAsia="Times New Roman" w:hAnsi="Calibri" w:cs="Calibri"/>
                <w:color w:val="000000"/>
                <w:sz w:val="22"/>
                <w:szCs w:val="22"/>
                <w:lang w:val="en-GB" w:eastAsia="en-GB"/>
              </w:rPr>
            </w:pPr>
            <w:del w:id="3896" w:author="Jason Polis" w:date="2022-04-21T10:54:00Z">
              <w:r w:rsidRPr="005D69EA">
                <w:rPr>
                  <w:rFonts w:ascii="Calibri" w:eastAsia="Times New Roman" w:hAnsi="Calibri" w:cs="Calibri"/>
                  <w:color w:val="000000"/>
                  <w:sz w:val="22"/>
                  <w:szCs w:val="22"/>
                  <w:lang w:val="en-GB" w:eastAsia="en-GB"/>
                </w:rPr>
                <w:delText>PmtInf/ReqdExctnDt</w:delText>
              </w:r>
              <w:r>
                <w:rPr>
                  <w:rFonts w:ascii="Calibri" w:eastAsia="Times New Roman" w:hAnsi="Calibri" w:cs="Calibri"/>
                  <w:color w:val="000000"/>
                  <w:sz w:val="22"/>
                  <w:szCs w:val="22"/>
                  <w:lang w:val="en-GB" w:eastAsia="en-GB"/>
                </w:rPr>
                <w:delText>Tm</w:delText>
              </w:r>
            </w:del>
          </w:p>
        </w:tc>
        <w:tc>
          <w:tcPr>
            <w:tcW w:w="1602" w:type="dxa"/>
          </w:tcPr>
          <w:p w14:paraId="5C92F472" w14:textId="77777777" w:rsidR="00154B94" w:rsidRPr="00364C05" w:rsidRDefault="00154B94" w:rsidP="00683850">
            <w:pPr>
              <w:spacing w:before="0"/>
              <w:rPr>
                <w:del w:id="3897" w:author="Jason Polis" w:date="2022-04-21T10:54:00Z"/>
                <w:rFonts w:ascii="Calibri" w:eastAsia="Times New Roman" w:hAnsi="Calibri" w:cs="Calibri"/>
                <w:color w:val="000000"/>
                <w:sz w:val="22"/>
                <w:szCs w:val="22"/>
                <w:lang w:val="en-GB" w:eastAsia="en-GB"/>
              </w:rPr>
            </w:pPr>
            <w:del w:id="3898" w:author="Jason Polis" w:date="2022-04-21T10:54:00Z">
              <w:r w:rsidRPr="002C32A7">
                <w:rPr>
                  <w:rFonts w:ascii="Calibri" w:eastAsia="Times New Roman" w:hAnsi="Calibri" w:cs="Calibri"/>
                  <w:color w:val="000000"/>
                  <w:sz w:val="22"/>
                  <w:szCs w:val="22"/>
                  <w:lang w:val="en-GB" w:eastAsia="en-GB"/>
                </w:rPr>
                <w:delText>make optional</w:delText>
              </w:r>
            </w:del>
          </w:p>
        </w:tc>
      </w:tr>
      <w:tr w:rsidR="00154B94" w14:paraId="4CF510B6" w14:textId="77777777" w:rsidTr="00683850">
        <w:trPr>
          <w:del w:id="3899" w:author="Jason Polis" w:date="2022-04-21T10:54:00Z"/>
        </w:trPr>
        <w:tc>
          <w:tcPr>
            <w:tcW w:w="2830" w:type="dxa"/>
          </w:tcPr>
          <w:p w14:paraId="24096758" w14:textId="77777777" w:rsidR="00154B94" w:rsidRPr="00364C05" w:rsidRDefault="00154B94" w:rsidP="00683850">
            <w:pPr>
              <w:spacing w:before="0"/>
              <w:rPr>
                <w:del w:id="3900" w:author="Jason Polis" w:date="2022-04-21T10:54:00Z"/>
                <w:rFonts w:ascii="Calibri" w:eastAsia="Times New Roman" w:hAnsi="Calibri" w:cs="Calibri"/>
                <w:color w:val="000000"/>
                <w:sz w:val="22"/>
                <w:szCs w:val="22"/>
                <w:lang w:val="en-GB" w:eastAsia="en-GB"/>
              </w:rPr>
            </w:pPr>
          </w:p>
        </w:tc>
        <w:tc>
          <w:tcPr>
            <w:tcW w:w="4536" w:type="dxa"/>
          </w:tcPr>
          <w:p w14:paraId="17CE4E39" w14:textId="77777777" w:rsidR="00154B94" w:rsidRPr="00730084" w:rsidRDefault="00154B94" w:rsidP="00683850">
            <w:pPr>
              <w:spacing w:before="0"/>
              <w:rPr>
                <w:del w:id="3901" w:author="Jason Polis" w:date="2022-04-21T10:54:00Z"/>
                <w:rFonts w:ascii="Calibri" w:eastAsia="Times New Roman" w:hAnsi="Calibri" w:cs="Calibri"/>
                <w:color w:val="000000"/>
                <w:sz w:val="22"/>
                <w:szCs w:val="22"/>
                <w:lang w:val="en-GB" w:eastAsia="en-GB"/>
              </w:rPr>
            </w:pPr>
            <w:del w:id="3902" w:author="Jason Polis" w:date="2022-04-21T10:54:00Z">
              <w:r w:rsidRPr="00730084">
                <w:rPr>
                  <w:rFonts w:ascii="Calibri" w:eastAsia="Times New Roman" w:hAnsi="Calibri" w:cs="Calibri"/>
                  <w:color w:val="000000"/>
                  <w:sz w:val="22"/>
                  <w:szCs w:val="22"/>
                  <w:lang w:val="en-GB" w:eastAsia="en-GB"/>
                </w:rPr>
                <w:delText>PmtInf/CdtTrfTx/PmtId</w:delText>
              </w:r>
            </w:del>
          </w:p>
        </w:tc>
        <w:tc>
          <w:tcPr>
            <w:tcW w:w="1602" w:type="dxa"/>
          </w:tcPr>
          <w:p w14:paraId="609B9D79" w14:textId="77777777" w:rsidR="00154B94" w:rsidRPr="002C32A7" w:rsidRDefault="00154B94" w:rsidP="00683850">
            <w:pPr>
              <w:spacing w:before="0"/>
              <w:rPr>
                <w:del w:id="3903" w:author="Jason Polis" w:date="2022-04-21T10:54:00Z"/>
                <w:rFonts w:ascii="Calibri" w:eastAsia="Times New Roman" w:hAnsi="Calibri" w:cs="Calibri"/>
                <w:color w:val="000000"/>
                <w:sz w:val="22"/>
                <w:szCs w:val="22"/>
                <w:lang w:val="en-GB" w:eastAsia="en-GB"/>
              </w:rPr>
            </w:pPr>
            <w:del w:id="3904" w:author="Jason Polis" w:date="2022-04-21T10:54:00Z">
              <w:r w:rsidRPr="002C32A7">
                <w:rPr>
                  <w:rFonts w:ascii="Calibri" w:eastAsia="Times New Roman" w:hAnsi="Calibri" w:cs="Calibri"/>
                  <w:color w:val="000000"/>
                  <w:sz w:val="22"/>
                  <w:szCs w:val="22"/>
                  <w:lang w:val="en-GB" w:eastAsia="en-GB"/>
                </w:rPr>
                <w:delText>make optional</w:delText>
              </w:r>
            </w:del>
          </w:p>
        </w:tc>
      </w:tr>
      <w:tr w:rsidR="00154B94" w14:paraId="46B110EA" w14:textId="77777777" w:rsidTr="00683850">
        <w:trPr>
          <w:del w:id="3905" w:author="Jason Polis" w:date="2022-04-21T10:54:00Z"/>
        </w:trPr>
        <w:tc>
          <w:tcPr>
            <w:tcW w:w="2830" w:type="dxa"/>
          </w:tcPr>
          <w:p w14:paraId="708EE337" w14:textId="77777777" w:rsidR="00154B94" w:rsidRPr="00364C05" w:rsidRDefault="00154B94" w:rsidP="00683850">
            <w:pPr>
              <w:spacing w:before="0"/>
              <w:rPr>
                <w:del w:id="3906" w:author="Jason Polis" w:date="2022-04-21T10:54:00Z"/>
                <w:rFonts w:ascii="Calibri" w:eastAsia="Times New Roman" w:hAnsi="Calibri" w:cs="Calibri"/>
                <w:color w:val="000000"/>
                <w:sz w:val="22"/>
                <w:szCs w:val="22"/>
                <w:lang w:val="en-GB" w:eastAsia="en-GB"/>
              </w:rPr>
            </w:pPr>
          </w:p>
        </w:tc>
        <w:tc>
          <w:tcPr>
            <w:tcW w:w="4536" w:type="dxa"/>
          </w:tcPr>
          <w:p w14:paraId="34AFB1AA" w14:textId="77777777" w:rsidR="00154B94" w:rsidRPr="00730084" w:rsidRDefault="00154B94" w:rsidP="00683850">
            <w:pPr>
              <w:spacing w:before="0"/>
              <w:rPr>
                <w:del w:id="3907" w:author="Jason Polis" w:date="2022-04-21T10:54:00Z"/>
                <w:rFonts w:ascii="Calibri" w:eastAsia="Times New Roman" w:hAnsi="Calibri" w:cs="Calibri"/>
                <w:color w:val="000000"/>
                <w:sz w:val="22"/>
                <w:szCs w:val="22"/>
                <w:lang w:val="en-GB" w:eastAsia="en-GB"/>
              </w:rPr>
            </w:pPr>
            <w:del w:id="3908" w:author="Jason Polis" w:date="2022-04-21T10:54:00Z">
              <w:r w:rsidRPr="00801708">
                <w:rPr>
                  <w:rFonts w:ascii="Calibri" w:eastAsia="Times New Roman" w:hAnsi="Calibri" w:cs="Calibri"/>
                  <w:color w:val="000000"/>
                  <w:sz w:val="22"/>
                  <w:szCs w:val="22"/>
                  <w:lang w:val="en-GB" w:eastAsia="en-GB"/>
                </w:rPr>
                <w:delText>PmtInf/ReqdExctnDt</w:delText>
              </w:r>
            </w:del>
          </w:p>
        </w:tc>
        <w:tc>
          <w:tcPr>
            <w:tcW w:w="1602" w:type="dxa"/>
          </w:tcPr>
          <w:p w14:paraId="533F83D3" w14:textId="77777777" w:rsidR="00154B94" w:rsidRPr="002C32A7" w:rsidRDefault="00154B94" w:rsidP="00683850">
            <w:pPr>
              <w:spacing w:before="0"/>
              <w:rPr>
                <w:del w:id="3909" w:author="Jason Polis" w:date="2022-04-21T10:54:00Z"/>
                <w:rFonts w:ascii="Calibri" w:eastAsia="Times New Roman" w:hAnsi="Calibri" w:cs="Calibri"/>
                <w:color w:val="000000"/>
                <w:sz w:val="22"/>
                <w:szCs w:val="22"/>
                <w:lang w:val="en-GB" w:eastAsia="en-GB"/>
              </w:rPr>
            </w:pPr>
            <w:del w:id="3910" w:author="Jason Polis" w:date="2022-04-21T10:54:00Z">
              <w:r w:rsidRPr="002C32A7">
                <w:rPr>
                  <w:rFonts w:ascii="Calibri" w:eastAsia="Times New Roman" w:hAnsi="Calibri" w:cs="Calibri"/>
                  <w:color w:val="000000"/>
                  <w:sz w:val="22"/>
                  <w:szCs w:val="22"/>
                  <w:lang w:val="en-GB" w:eastAsia="en-GB"/>
                </w:rPr>
                <w:delText>make optional</w:delText>
              </w:r>
            </w:del>
          </w:p>
        </w:tc>
      </w:tr>
      <w:tr w:rsidR="00154B94" w14:paraId="10CDA294" w14:textId="77777777" w:rsidTr="00683850">
        <w:trPr>
          <w:del w:id="3911" w:author="Jason Polis" w:date="2022-04-21T10:54:00Z"/>
        </w:trPr>
        <w:tc>
          <w:tcPr>
            <w:tcW w:w="2830" w:type="dxa"/>
          </w:tcPr>
          <w:p w14:paraId="11E2C3FE" w14:textId="77777777" w:rsidR="00154B94" w:rsidRPr="00364C05" w:rsidRDefault="00154B94" w:rsidP="00683850">
            <w:pPr>
              <w:spacing w:before="0"/>
              <w:rPr>
                <w:del w:id="3912" w:author="Jason Polis" w:date="2022-04-21T10:54:00Z"/>
                <w:rFonts w:ascii="Calibri" w:eastAsia="Times New Roman" w:hAnsi="Calibri" w:cs="Calibri"/>
                <w:color w:val="000000"/>
                <w:sz w:val="22"/>
                <w:szCs w:val="22"/>
                <w:lang w:val="en-GB" w:eastAsia="en-GB"/>
              </w:rPr>
            </w:pPr>
          </w:p>
        </w:tc>
        <w:tc>
          <w:tcPr>
            <w:tcW w:w="4536" w:type="dxa"/>
          </w:tcPr>
          <w:p w14:paraId="438598BA" w14:textId="77777777" w:rsidR="00154B94" w:rsidRPr="00801708" w:rsidRDefault="00154B94" w:rsidP="00683850">
            <w:pPr>
              <w:spacing w:before="0"/>
              <w:rPr>
                <w:del w:id="3913" w:author="Jason Polis" w:date="2022-04-21T10:54:00Z"/>
                <w:rFonts w:ascii="Calibri" w:eastAsia="Times New Roman" w:hAnsi="Calibri" w:cs="Calibri"/>
                <w:color w:val="000000"/>
                <w:sz w:val="22"/>
                <w:szCs w:val="22"/>
                <w:lang w:val="en-GB" w:eastAsia="en-GB"/>
              </w:rPr>
            </w:pPr>
            <w:del w:id="3914" w:author="Jason Polis" w:date="2022-04-21T10:54:00Z">
              <w:r w:rsidRPr="00801708">
                <w:rPr>
                  <w:rFonts w:ascii="Calibri" w:eastAsia="Times New Roman" w:hAnsi="Calibri" w:cs="Calibri"/>
                  <w:color w:val="000000"/>
                  <w:sz w:val="22"/>
                  <w:szCs w:val="22"/>
                  <w:lang w:val="en-GB" w:eastAsia="en-GB"/>
                </w:rPr>
                <w:delText>PmtInf/DbtrAcct</w:delText>
              </w:r>
            </w:del>
          </w:p>
        </w:tc>
        <w:tc>
          <w:tcPr>
            <w:tcW w:w="1602" w:type="dxa"/>
          </w:tcPr>
          <w:p w14:paraId="7740ECE9" w14:textId="77777777" w:rsidR="00154B94" w:rsidRPr="002C32A7" w:rsidRDefault="00154B94" w:rsidP="00683850">
            <w:pPr>
              <w:spacing w:before="0"/>
              <w:rPr>
                <w:del w:id="3915" w:author="Jason Polis" w:date="2022-04-21T10:54:00Z"/>
                <w:rFonts w:ascii="Calibri" w:eastAsia="Times New Roman" w:hAnsi="Calibri" w:cs="Calibri"/>
                <w:color w:val="000000"/>
                <w:sz w:val="22"/>
                <w:szCs w:val="22"/>
                <w:lang w:val="en-GB" w:eastAsia="en-GB"/>
              </w:rPr>
            </w:pPr>
            <w:del w:id="3916" w:author="Jason Polis" w:date="2022-04-21T10:54:00Z">
              <w:r w:rsidRPr="002C32A7">
                <w:rPr>
                  <w:rFonts w:ascii="Calibri" w:eastAsia="Times New Roman" w:hAnsi="Calibri" w:cs="Calibri"/>
                  <w:color w:val="000000"/>
                  <w:sz w:val="22"/>
                  <w:szCs w:val="22"/>
                  <w:lang w:val="en-GB" w:eastAsia="en-GB"/>
                </w:rPr>
                <w:delText>make optional</w:delText>
              </w:r>
            </w:del>
          </w:p>
        </w:tc>
      </w:tr>
    </w:tbl>
    <w:p w14:paraId="3BE2CC07" w14:textId="77777777" w:rsidR="00154B94" w:rsidRDefault="00154B94" w:rsidP="00154B94">
      <w:pPr>
        <w:spacing w:before="100" w:beforeAutospacing="1"/>
        <w:rPr>
          <w:del w:id="3917" w:author="Jason Polis" w:date="2022-04-21T10:54:00Z"/>
          <w:lang w:val="en-GB"/>
        </w:rPr>
      </w:pPr>
    </w:p>
    <w:p w14:paraId="06B9EE3B" w14:textId="77777777" w:rsidR="00154B94" w:rsidRDefault="00154B94" w:rsidP="00154B94">
      <w:pPr>
        <w:spacing w:before="0"/>
        <w:rPr>
          <w:del w:id="3918" w:author="Jason Polis" w:date="2022-04-21T10:54:00Z"/>
          <w:lang w:val="en-GB"/>
        </w:rPr>
      </w:pPr>
      <w:del w:id="3919" w:author="Jason Polis" w:date="2022-04-21T10:54:00Z">
        <w:r>
          <w:rPr>
            <w:lang w:val="en-GB"/>
          </w:rPr>
          <w:br w:type="page"/>
        </w:r>
      </w:del>
    </w:p>
    <w:tbl>
      <w:tblPr>
        <w:tblStyle w:val="TableGrid"/>
        <w:tblW w:w="0" w:type="auto"/>
        <w:tblLook w:val="04A0" w:firstRow="1" w:lastRow="0" w:firstColumn="1" w:lastColumn="0" w:noHBand="0" w:noVBand="1"/>
      </w:tblPr>
      <w:tblGrid>
        <w:gridCol w:w="2830"/>
        <w:gridCol w:w="4536"/>
        <w:gridCol w:w="1602"/>
      </w:tblGrid>
      <w:tr w:rsidR="00154B94" w:rsidRPr="00364C05" w14:paraId="2B636073" w14:textId="77777777" w:rsidTr="00683850">
        <w:trPr>
          <w:del w:id="3920" w:author="Jason Polis" w:date="2022-04-21T10:54:00Z"/>
        </w:trPr>
        <w:tc>
          <w:tcPr>
            <w:tcW w:w="2830" w:type="dxa"/>
          </w:tcPr>
          <w:p w14:paraId="25F4FE10" w14:textId="77777777" w:rsidR="00154B94" w:rsidRPr="00364C05" w:rsidRDefault="00154B94" w:rsidP="00683850">
            <w:pPr>
              <w:spacing w:before="0"/>
              <w:rPr>
                <w:del w:id="3921" w:author="Jason Polis" w:date="2022-04-21T10:54:00Z"/>
                <w:rFonts w:ascii="Calibri" w:eastAsia="Times New Roman" w:hAnsi="Calibri" w:cs="Calibri"/>
                <w:color w:val="000000"/>
                <w:sz w:val="22"/>
                <w:szCs w:val="22"/>
                <w:lang w:val="en-GB" w:eastAsia="en-GB"/>
              </w:rPr>
            </w:pPr>
            <w:del w:id="3922" w:author="Jason Polis" w:date="2022-04-21T10:54:00Z">
              <w:r w:rsidRPr="0009429E">
                <w:rPr>
                  <w:rFonts w:ascii="Calibri" w:eastAsia="Times New Roman" w:hAnsi="Calibri" w:cs="Calibri"/>
                  <w:color w:val="000000"/>
                  <w:sz w:val="22"/>
                  <w:szCs w:val="22"/>
                  <w:lang w:val="en-GB" w:eastAsia="en-GB"/>
                </w:rPr>
                <w:lastRenderedPageBreak/>
                <w:delText xml:space="preserve">Return </w:delText>
              </w:r>
              <w:r>
                <w:rPr>
                  <w:rFonts w:ascii="Calibri" w:eastAsia="Times New Roman" w:hAnsi="Calibri" w:cs="Calibri"/>
                  <w:color w:val="000000"/>
                  <w:sz w:val="22"/>
                  <w:szCs w:val="22"/>
                  <w:lang w:val="en-GB" w:eastAsia="en-GB"/>
                </w:rPr>
                <w:delText xml:space="preserve">Bulk </w:delText>
              </w:r>
              <w:r w:rsidRPr="0009429E">
                <w:rPr>
                  <w:rFonts w:ascii="Calibri" w:eastAsia="Times New Roman" w:hAnsi="Calibri" w:cs="Calibri"/>
                  <w:color w:val="000000"/>
                  <w:sz w:val="22"/>
                  <w:szCs w:val="22"/>
                  <w:lang w:val="en-GB" w:eastAsia="en-GB"/>
                </w:rPr>
                <w:delText>Quote Information</w:delText>
              </w:r>
            </w:del>
          </w:p>
        </w:tc>
        <w:tc>
          <w:tcPr>
            <w:tcW w:w="4536" w:type="dxa"/>
          </w:tcPr>
          <w:p w14:paraId="42C3813B" w14:textId="77777777" w:rsidR="00154B94" w:rsidRPr="0009429E" w:rsidRDefault="00154B94" w:rsidP="00683850">
            <w:pPr>
              <w:spacing w:before="0"/>
              <w:rPr>
                <w:del w:id="3923" w:author="Jason Polis" w:date="2022-04-21T10:54:00Z"/>
                <w:rFonts w:ascii="Calibri" w:eastAsia="Times New Roman" w:hAnsi="Calibri" w:cs="Calibri"/>
                <w:color w:val="000000"/>
                <w:sz w:val="22"/>
                <w:szCs w:val="22"/>
                <w:lang w:val="en-GB" w:eastAsia="en-GB"/>
              </w:rPr>
            </w:pPr>
            <w:del w:id="3924" w:author="Jason Polis" w:date="2022-04-21T10:54:00Z">
              <w:r w:rsidRPr="0009429E">
                <w:rPr>
                  <w:rFonts w:ascii="Calibri" w:eastAsia="Times New Roman" w:hAnsi="Calibri" w:cs="Calibri"/>
                  <w:color w:val="000000"/>
                  <w:sz w:val="22"/>
                  <w:szCs w:val="22"/>
                  <w:lang w:val="en-GB" w:eastAsia="en-GB"/>
                </w:rPr>
                <w:delText>pain.002.001.12 CustomerPaymentStatusReportV12</w:delText>
              </w:r>
            </w:del>
          </w:p>
        </w:tc>
        <w:tc>
          <w:tcPr>
            <w:tcW w:w="1602" w:type="dxa"/>
          </w:tcPr>
          <w:p w14:paraId="614190F8" w14:textId="77777777" w:rsidR="00154B94" w:rsidRPr="0009429E" w:rsidRDefault="00154B94" w:rsidP="00683850">
            <w:pPr>
              <w:spacing w:before="0"/>
              <w:rPr>
                <w:del w:id="3925" w:author="Jason Polis" w:date="2022-04-21T10:54:00Z"/>
                <w:rFonts w:ascii="Calibri" w:eastAsia="Times New Roman" w:hAnsi="Calibri" w:cs="Calibri"/>
                <w:color w:val="000000"/>
                <w:sz w:val="22"/>
                <w:szCs w:val="22"/>
                <w:lang w:val="en-GB" w:eastAsia="en-GB"/>
              </w:rPr>
            </w:pPr>
          </w:p>
        </w:tc>
      </w:tr>
      <w:tr w:rsidR="00154B94" w:rsidRPr="00364C05" w14:paraId="337D7C84" w14:textId="77777777" w:rsidTr="00683850">
        <w:trPr>
          <w:del w:id="3926" w:author="Jason Polis" w:date="2022-04-21T10:54:00Z"/>
        </w:trPr>
        <w:tc>
          <w:tcPr>
            <w:tcW w:w="2830" w:type="dxa"/>
          </w:tcPr>
          <w:p w14:paraId="1E77D3E7" w14:textId="77777777" w:rsidR="00154B94" w:rsidRPr="008C3912" w:rsidRDefault="00154B94" w:rsidP="00683850">
            <w:pPr>
              <w:spacing w:before="0"/>
              <w:rPr>
                <w:del w:id="3927" w:author="Jason Polis" w:date="2022-04-21T10:54:00Z"/>
                <w:rFonts w:ascii="Calibri" w:eastAsia="Times New Roman" w:hAnsi="Calibri" w:cs="Calibri"/>
                <w:color w:val="000000"/>
                <w:sz w:val="22"/>
                <w:szCs w:val="22"/>
                <w:lang w:val="en-GB" w:eastAsia="en-GB"/>
              </w:rPr>
            </w:pPr>
          </w:p>
        </w:tc>
        <w:tc>
          <w:tcPr>
            <w:tcW w:w="4536" w:type="dxa"/>
          </w:tcPr>
          <w:p w14:paraId="7608FA44" w14:textId="77777777" w:rsidR="00154B94" w:rsidRPr="0025066D" w:rsidRDefault="00154B94" w:rsidP="00683850">
            <w:pPr>
              <w:spacing w:before="0"/>
              <w:rPr>
                <w:del w:id="3928" w:author="Jason Polis" w:date="2022-04-21T10:54:00Z"/>
                <w:rFonts w:ascii="Calibri" w:eastAsia="Times New Roman" w:hAnsi="Calibri" w:cs="Calibri"/>
                <w:color w:val="000000"/>
                <w:sz w:val="22"/>
                <w:szCs w:val="22"/>
                <w:lang w:val="en-GB" w:eastAsia="en-GB"/>
              </w:rPr>
            </w:pPr>
            <w:del w:id="3929" w:author="Jason Polis" w:date="2022-04-21T10:54:00Z">
              <w:r w:rsidRPr="00C725C8">
                <w:rPr>
                  <w:rFonts w:ascii="Calibri" w:eastAsia="Times New Roman" w:hAnsi="Calibri" w:cs="Calibri"/>
                  <w:color w:val="000000"/>
                  <w:sz w:val="22"/>
                  <w:szCs w:val="22"/>
                  <w:lang w:val="en-GB" w:eastAsia="en-GB"/>
                </w:rPr>
                <w:delText>GrpHdr</w:delText>
              </w:r>
            </w:del>
          </w:p>
        </w:tc>
        <w:tc>
          <w:tcPr>
            <w:tcW w:w="1602" w:type="dxa"/>
          </w:tcPr>
          <w:p w14:paraId="5175E921" w14:textId="77777777" w:rsidR="00154B94" w:rsidRPr="0009429E" w:rsidRDefault="00154B94" w:rsidP="00683850">
            <w:pPr>
              <w:spacing w:before="0"/>
              <w:rPr>
                <w:del w:id="3930" w:author="Jason Polis" w:date="2022-04-21T10:54:00Z"/>
                <w:rFonts w:ascii="Calibri" w:eastAsia="Times New Roman" w:hAnsi="Calibri" w:cs="Calibri"/>
                <w:color w:val="000000"/>
                <w:sz w:val="22"/>
                <w:szCs w:val="22"/>
                <w:lang w:val="en-GB" w:eastAsia="en-GB"/>
              </w:rPr>
            </w:pPr>
            <w:del w:id="3931" w:author="Jason Polis" w:date="2022-04-21T10:54:00Z">
              <w:r w:rsidRPr="002C32A7">
                <w:rPr>
                  <w:rFonts w:ascii="Calibri" w:eastAsia="Times New Roman" w:hAnsi="Calibri" w:cs="Calibri"/>
                  <w:color w:val="000000"/>
                  <w:sz w:val="22"/>
                  <w:szCs w:val="22"/>
                  <w:lang w:val="en-GB" w:eastAsia="en-GB"/>
                </w:rPr>
                <w:delText>make optional</w:delText>
              </w:r>
            </w:del>
          </w:p>
        </w:tc>
      </w:tr>
      <w:tr w:rsidR="00154B94" w:rsidRPr="00364C05" w14:paraId="10A8D537" w14:textId="77777777" w:rsidTr="00683850">
        <w:trPr>
          <w:del w:id="3932" w:author="Jason Polis" w:date="2022-04-21T10:54:00Z"/>
        </w:trPr>
        <w:tc>
          <w:tcPr>
            <w:tcW w:w="2830" w:type="dxa"/>
          </w:tcPr>
          <w:p w14:paraId="701EB283" w14:textId="77777777" w:rsidR="00154B94" w:rsidRPr="008C3912" w:rsidRDefault="00154B94" w:rsidP="00683850">
            <w:pPr>
              <w:spacing w:before="0"/>
              <w:rPr>
                <w:del w:id="3933" w:author="Jason Polis" w:date="2022-04-21T10:54:00Z"/>
                <w:rFonts w:ascii="Calibri" w:eastAsia="Times New Roman" w:hAnsi="Calibri" w:cs="Calibri"/>
                <w:color w:val="000000"/>
                <w:sz w:val="22"/>
                <w:szCs w:val="22"/>
                <w:lang w:val="en-GB" w:eastAsia="en-GB"/>
              </w:rPr>
            </w:pPr>
          </w:p>
        </w:tc>
        <w:tc>
          <w:tcPr>
            <w:tcW w:w="4536" w:type="dxa"/>
          </w:tcPr>
          <w:p w14:paraId="64B32E45" w14:textId="77777777" w:rsidR="00154B94" w:rsidRPr="0025066D" w:rsidRDefault="00154B94" w:rsidP="00683850">
            <w:pPr>
              <w:spacing w:before="0"/>
              <w:rPr>
                <w:del w:id="3934" w:author="Jason Polis" w:date="2022-04-21T10:54:00Z"/>
                <w:rFonts w:ascii="Calibri" w:eastAsia="Times New Roman" w:hAnsi="Calibri" w:cs="Calibri"/>
                <w:color w:val="000000"/>
                <w:sz w:val="22"/>
                <w:szCs w:val="22"/>
                <w:lang w:val="en-GB" w:eastAsia="en-GB"/>
              </w:rPr>
            </w:pPr>
            <w:del w:id="3935" w:author="Jason Polis" w:date="2022-04-21T10:54:00Z">
              <w:r w:rsidRPr="00C725C8">
                <w:rPr>
                  <w:rFonts w:ascii="Calibri" w:eastAsia="Times New Roman" w:hAnsi="Calibri" w:cs="Calibri"/>
                  <w:color w:val="000000"/>
                  <w:sz w:val="22"/>
                  <w:szCs w:val="22"/>
                  <w:lang w:val="en-GB" w:eastAsia="en-GB"/>
                </w:rPr>
                <w:delText>OrgnlGrpInfAndSts</w:delText>
              </w:r>
              <w:r>
                <w:rPr>
                  <w:rFonts w:ascii="Calibri" w:eastAsia="Times New Roman" w:hAnsi="Calibri" w:cs="Calibri"/>
                  <w:color w:val="000000"/>
                  <w:sz w:val="22"/>
                  <w:szCs w:val="22"/>
                  <w:lang w:val="en-GB" w:eastAsia="en-GB"/>
                </w:rPr>
                <w:delText>/</w:delText>
              </w:r>
              <w:r w:rsidRPr="005759F7">
                <w:rPr>
                  <w:rFonts w:ascii="Calibri" w:eastAsia="Times New Roman" w:hAnsi="Calibri" w:cs="Calibri"/>
                  <w:color w:val="000000"/>
                  <w:sz w:val="22"/>
                  <w:szCs w:val="22"/>
                  <w:lang w:val="en-GB" w:eastAsia="en-GB"/>
                </w:rPr>
                <w:delText>OrgnlMsgNmId</w:delText>
              </w:r>
            </w:del>
          </w:p>
        </w:tc>
        <w:tc>
          <w:tcPr>
            <w:tcW w:w="1602" w:type="dxa"/>
          </w:tcPr>
          <w:p w14:paraId="4902EF72" w14:textId="77777777" w:rsidR="00154B94" w:rsidRPr="0009429E" w:rsidRDefault="00154B94" w:rsidP="00683850">
            <w:pPr>
              <w:spacing w:before="0"/>
              <w:rPr>
                <w:del w:id="3936" w:author="Jason Polis" w:date="2022-04-21T10:54:00Z"/>
                <w:rFonts w:ascii="Calibri" w:eastAsia="Times New Roman" w:hAnsi="Calibri" w:cs="Calibri"/>
                <w:color w:val="000000"/>
                <w:sz w:val="22"/>
                <w:szCs w:val="22"/>
                <w:lang w:val="en-GB" w:eastAsia="en-GB"/>
              </w:rPr>
            </w:pPr>
            <w:del w:id="3937" w:author="Jason Polis" w:date="2022-04-21T10:54:00Z">
              <w:r w:rsidRPr="002C32A7">
                <w:rPr>
                  <w:rFonts w:ascii="Calibri" w:eastAsia="Times New Roman" w:hAnsi="Calibri" w:cs="Calibri"/>
                  <w:color w:val="000000"/>
                  <w:sz w:val="22"/>
                  <w:szCs w:val="22"/>
                  <w:lang w:val="en-GB" w:eastAsia="en-GB"/>
                </w:rPr>
                <w:delText>make optional</w:delText>
              </w:r>
            </w:del>
          </w:p>
        </w:tc>
      </w:tr>
      <w:tr w:rsidR="00154B94" w:rsidRPr="00364C05" w14:paraId="2DD7E51F" w14:textId="77777777" w:rsidTr="00683850">
        <w:trPr>
          <w:del w:id="3938" w:author="Jason Polis" w:date="2022-04-21T10:54:00Z"/>
        </w:trPr>
        <w:tc>
          <w:tcPr>
            <w:tcW w:w="2830" w:type="dxa"/>
          </w:tcPr>
          <w:p w14:paraId="38084891" w14:textId="77777777" w:rsidR="00154B94" w:rsidRPr="0009429E" w:rsidRDefault="00154B94" w:rsidP="00683850">
            <w:pPr>
              <w:spacing w:before="0"/>
              <w:rPr>
                <w:del w:id="3939" w:author="Jason Polis" w:date="2022-04-21T10:54:00Z"/>
                <w:rFonts w:ascii="Calibri" w:eastAsia="Times New Roman" w:hAnsi="Calibri" w:cs="Calibri"/>
                <w:color w:val="000000"/>
                <w:sz w:val="22"/>
                <w:szCs w:val="22"/>
                <w:lang w:val="en-GB" w:eastAsia="en-GB"/>
              </w:rPr>
            </w:pPr>
            <w:del w:id="3940" w:author="Jason Polis" w:date="2022-04-21T10:54:00Z">
              <w:r w:rsidRPr="00C500F5">
                <w:rPr>
                  <w:rFonts w:ascii="Calibri" w:eastAsia="Times New Roman" w:hAnsi="Calibri" w:cs="Calibri"/>
                  <w:b/>
                  <w:bCs/>
                  <w:color w:val="000000"/>
                  <w:sz w:val="22"/>
                  <w:szCs w:val="22"/>
                  <w:lang w:eastAsia="en-GB"/>
                </w:rPr>
                <w:delText>bulkQuoteId</w:delText>
              </w:r>
            </w:del>
          </w:p>
        </w:tc>
        <w:tc>
          <w:tcPr>
            <w:tcW w:w="4536" w:type="dxa"/>
          </w:tcPr>
          <w:p w14:paraId="30D4B53F" w14:textId="77777777" w:rsidR="00154B94" w:rsidRPr="0009429E" w:rsidRDefault="00154B94" w:rsidP="00683850">
            <w:pPr>
              <w:spacing w:before="0"/>
              <w:rPr>
                <w:del w:id="3941" w:author="Jason Polis" w:date="2022-04-21T10:54:00Z"/>
                <w:rFonts w:ascii="Calibri" w:eastAsia="Times New Roman" w:hAnsi="Calibri" w:cs="Calibri"/>
                <w:color w:val="000000"/>
                <w:sz w:val="22"/>
                <w:szCs w:val="22"/>
                <w:lang w:val="en-GB" w:eastAsia="en-GB"/>
              </w:rPr>
            </w:pPr>
            <w:del w:id="3942" w:author="Jason Polis" w:date="2022-04-21T10:54:00Z">
              <w:r w:rsidRPr="000413A0">
                <w:rPr>
                  <w:rFonts w:ascii="Calibri" w:eastAsia="Times New Roman" w:hAnsi="Calibri" w:cs="Calibri"/>
                  <w:color w:val="000000"/>
                  <w:sz w:val="22"/>
                  <w:szCs w:val="22"/>
                  <w:lang w:val="en-GB" w:eastAsia="en-GB"/>
                </w:rPr>
                <w:delText>OrgnlGrpInfAndSts/OrgnlMsgId</w:delText>
              </w:r>
            </w:del>
          </w:p>
        </w:tc>
        <w:tc>
          <w:tcPr>
            <w:tcW w:w="1602" w:type="dxa"/>
          </w:tcPr>
          <w:p w14:paraId="6B3A122B" w14:textId="77777777" w:rsidR="00154B94" w:rsidRPr="0009429E" w:rsidRDefault="00154B94" w:rsidP="00683850">
            <w:pPr>
              <w:spacing w:before="0"/>
              <w:rPr>
                <w:del w:id="3943" w:author="Jason Polis" w:date="2022-04-21T10:54:00Z"/>
                <w:rFonts w:ascii="Calibri" w:eastAsia="Times New Roman" w:hAnsi="Calibri" w:cs="Calibri"/>
                <w:color w:val="000000"/>
                <w:sz w:val="22"/>
                <w:szCs w:val="22"/>
                <w:lang w:val="en-GB" w:eastAsia="en-GB"/>
              </w:rPr>
            </w:pPr>
            <w:del w:id="3944" w:author="Jason Polis" w:date="2022-04-21T10:54:00Z">
              <w:r>
                <w:rPr>
                  <w:rFonts w:ascii="Calibri" w:eastAsia="Times New Roman" w:hAnsi="Calibri" w:cs="Calibri"/>
                  <w:color w:val="000000"/>
                  <w:sz w:val="22"/>
                  <w:szCs w:val="22"/>
                  <w:lang w:val="en-GB" w:eastAsia="en-GB"/>
                </w:rPr>
                <w:delText>lengthen to 36</w:delText>
              </w:r>
            </w:del>
          </w:p>
        </w:tc>
      </w:tr>
      <w:tr w:rsidR="00154B94" w:rsidRPr="00364C05" w14:paraId="477BE227" w14:textId="77777777" w:rsidTr="00683850">
        <w:trPr>
          <w:del w:id="3945" w:author="Jason Polis" w:date="2022-04-21T10:54:00Z"/>
        </w:trPr>
        <w:tc>
          <w:tcPr>
            <w:tcW w:w="2830" w:type="dxa"/>
          </w:tcPr>
          <w:p w14:paraId="4E7DA682" w14:textId="77777777" w:rsidR="00154B94" w:rsidRPr="00C500F5" w:rsidRDefault="00154B94" w:rsidP="00683850">
            <w:pPr>
              <w:spacing w:before="0"/>
              <w:rPr>
                <w:del w:id="3946" w:author="Jason Polis" w:date="2022-04-21T10:54:00Z"/>
                <w:rFonts w:ascii="Calibri" w:eastAsia="Times New Roman" w:hAnsi="Calibri" w:cs="Calibri"/>
                <w:b/>
                <w:bCs/>
                <w:color w:val="000000"/>
                <w:sz w:val="22"/>
                <w:szCs w:val="22"/>
                <w:lang w:eastAsia="en-GB"/>
              </w:rPr>
            </w:pPr>
            <w:del w:id="3947" w:author="Jason Polis" w:date="2022-04-21T10:54:00Z">
              <w:r w:rsidRPr="007A2515">
                <w:rPr>
                  <w:rFonts w:ascii="Calibri" w:eastAsia="Times New Roman" w:hAnsi="Calibri" w:cs="Calibri"/>
                  <w:b/>
                  <w:bCs/>
                  <w:color w:val="000000"/>
                  <w:sz w:val="22"/>
                  <w:szCs w:val="22"/>
                  <w:lang w:eastAsia="en-GB"/>
                </w:rPr>
                <w:delText>individualQuoteResults</w:delText>
              </w:r>
            </w:del>
          </w:p>
        </w:tc>
        <w:tc>
          <w:tcPr>
            <w:tcW w:w="4536" w:type="dxa"/>
          </w:tcPr>
          <w:p w14:paraId="4569B7AC" w14:textId="77777777" w:rsidR="00154B94" w:rsidRPr="000413A0" w:rsidRDefault="00154B94" w:rsidP="00683850">
            <w:pPr>
              <w:spacing w:before="0"/>
              <w:rPr>
                <w:del w:id="3948" w:author="Jason Polis" w:date="2022-04-21T10:54:00Z"/>
                <w:rFonts w:ascii="Calibri" w:eastAsia="Times New Roman" w:hAnsi="Calibri" w:cs="Calibri"/>
                <w:color w:val="000000"/>
                <w:sz w:val="22"/>
                <w:szCs w:val="22"/>
                <w:lang w:val="en-GB" w:eastAsia="en-GB"/>
              </w:rPr>
            </w:pPr>
            <w:del w:id="3949" w:author="Jason Polis" w:date="2022-04-21T10:54:00Z">
              <w:r w:rsidRPr="00D7087C">
                <w:rPr>
                  <w:rFonts w:ascii="Calibri" w:eastAsia="Times New Roman" w:hAnsi="Calibri" w:cs="Calibri"/>
                  <w:color w:val="000000"/>
                  <w:sz w:val="22"/>
                  <w:szCs w:val="22"/>
                  <w:lang w:val="en-GB" w:eastAsia="en-GB"/>
                </w:rPr>
                <w:delText>OrgnlPmtInfAndSts</w:delText>
              </w:r>
            </w:del>
          </w:p>
        </w:tc>
        <w:tc>
          <w:tcPr>
            <w:tcW w:w="1602" w:type="dxa"/>
          </w:tcPr>
          <w:p w14:paraId="03B81149" w14:textId="77777777" w:rsidR="00154B94" w:rsidRDefault="00154B94" w:rsidP="00683850">
            <w:pPr>
              <w:spacing w:before="0"/>
              <w:rPr>
                <w:del w:id="3950" w:author="Jason Polis" w:date="2022-04-21T10:54:00Z"/>
                <w:rFonts w:ascii="Calibri" w:eastAsia="Times New Roman" w:hAnsi="Calibri" w:cs="Calibri"/>
                <w:color w:val="000000"/>
                <w:sz w:val="22"/>
                <w:szCs w:val="22"/>
                <w:lang w:val="en-GB" w:eastAsia="en-GB"/>
              </w:rPr>
            </w:pPr>
          </w:p>
        </w:tc>
      </w:tr>
      <w:tr w:rsidR="00154B94" w:rsidRPr="00C905A6" w14:paraId="42C6EF33" w14:textId="77777777" w:rsidTr="00683850">
        <w:trPr>
          <w:trHeight w:val="288"/>
          <w:del w:id="3951" w:author="Jason Polis" w:date="2022-04-21T10:54:00Z"/>
        </w:trPr>
        <w:tc>
          <w:tcPr>
            <w:tcW w:w="2830" w:type="dxa"/>
            <w:noWrap/>
            <w:hideMark/>
          </w:tcPr>
          <w:p w14:paraId="769FDAB1" w14:textId="77777777" w:rsidR="00154B94" w:rsidRPr="00C905A6" w:rsidRDefault="00154B94" w:rsidP="00683850">
            <w:pPr>
              <w:spacing w:before="0"/>
              <w:rPr>
                <w:del w:id="3952" w:author="Jason Polis" w:date="2022-04-21T10:54:00Z"/>
                <w:rFonts w:ascii="Calibri" w:eastAsia="Times New Roman" w:hAnsi="Calibri" w:cs="Calibri"/>
                <w:color w:val="000000"/>
                <w:sz w:val="22"/>
                <w:szCs w:val="22"/>
                <w:lang w:val="en-GB" w:eastAsia="en-GB"/>
              </w:rPr>
            </w:pPr>
            <w:del w:id="3953" w:author="Jason Polis" w:date="2022-04-21T10:54:00Z">
              <w:r>
                <w:rPr>
                  <w:rFonts w:ascii="Calibri" w:eastAsia="Times New Roman" w:hAnsi="Calibri" w:cs="Calibri"/>
                  <w:color w:val="000000"/>
                  <w:sz w:val="22"/>
                  <w:szCs w:val="22"/>
                  <w:lang w:val="en-GB" w:eastAsia="en-GB"/>
                </w:rPr>
                <w:delText xml:space="preserve">. </w:delText>
              </w:r>
              <w:r w:rsidRPr="00343713">
                <w:rPr>
                  <w:rFonts w:ascii="Calibri" w:eastAsia="Times New Roman" w:hAnsi="Calibri" w:cs="Calibri"/>
                  <w:b/>
                  <w:bCs/>
                  <w:color w:val="000000"/>
                  <w:sz w:val="22"/>
                  <w:szCs w:val="22"/>
                  <w:lang w:eastAsia="en-GB"/>
                </w:rPr>
                <w:delText>quoteId</w:delText>
              </w:r>
            </w:del>
          </w:p>
        </w:tc>
        <w:tc>
          <w:tcPr>
            <w:tcW w:w="4536" w:type="dxa"/>
          </w:tcPr>
          <w:p w14:paraId="6D95A10C" w14:textId="77777777" w:rsidR="00154B94" w:rsidRPr="00C905A6" w:rsidRDefault="00154B94" w:rsidP="00683850">
            <w:pPr>
              <w:spacing w:before="0"/>
              <w:rPr>
                <w:del w:id="3954" w:author="Jason Polis" w:date="2022-04-21T10:54:00Z"/>
                <w:rFonts w:ascii="Calibri" w:eastAsia="Times New Roman" w:hAnsi="Calibri" w:cs="Calibri"/>
                <w:color w:val="000000"/>
                <w:sz w:val="22"/>
                <w:szCs w:val="22"/>
                <w:lang w:val="en-GB" w:eastAsia="en-GB"/>
              </w:rPr>
            </w:pPr>
            <w:del w:id="3955" w:author="Jason Polis" w:date="2022-04-21T10:54:00Z">
              <w:r w:rsidRPr="00E81684">
                <w:rPr>
                  <w:rFonts w:ascii="Calibri" w:eastAsia="Times New Roman" w:hAnsi="Calibri" w:cs="Calibri"/>
                  <w:color w:val="000000"/>
                  <w:sz w:val="22"/>
                  <w:szCs w:val="22"/>
                  <w:lang w:val="en-GB" w:eastAsia="en-GB"/>
                </w:rPr>
                <w:delText>OrgnlPmtInfAndSts/TxInfAndSts/OrgnlInstrId</w:delText>
              </w:r>
            </w:del>
          </w:p>
        </w:tc>
        <w:tc>
          <w:tcPr>
            <w:tcW w:w="1602" w:type="dxa"/>
          </w:tcPr>
          <w:p w14:paraId="2050472B" w14:textId="77777777" w:rsidR="00154B94" w:rsidRPr="00C905A6" w:rsidRDefault="00154B94" w:rsidP="00683850">
            <w:pPr>
              <w:spacing w:before="0"/>
              <w:rPr>
                <w:del w:id="3956" w:author="Jason Polis" w:date="2022-04-21T10:54:00Z"/>
                <w:rFonts w:ascii="Calibri" w:eastAsia="Times New Roman" w:hAnsi="Calibri" w:cs="Calibri"/>
                <w:color w:val="000000"/>
                <w:sz w:val="22"/>
                <w:szCs w:val="22"/>
                <w:lang w:val="en-GB" w:eastAsia="en-GB"/>
              </w:rPr>
            </w:pPr>
            <w:del w:id="3957" w:author="Jason Polis" w:date="2022-04-21T10:54:00Z">
              <w:r>
                <w:rPr>
                  <w:rFonts w:ascii="Calibri" w:eastAsia="Times New Roman" w:hAnsi="Calibri" w:cs="Calibri"/>
                  <w:color w:val="000000"/>
                  <w:sz w:val="22"/>
                  <w:szCs w:val="22"/>
                  <w:lang w:val="en-GB" w:eastAsia="en-GB"/>
                </w:rPr>
                <w:delText>lengthen to 36</w:delText>
              </w:r>
            </w:del>
          </w:p>
        </w:tc>
      </w:tr>
      <w:tr w:rsidR="00154B94" w:rsidRPr="00C905A6" w14:paraId="476E49AE" w14:textId="77777777" w:rsidTr="00683850">
        <w:trPr>
          <w:trHeight w:val="288"/>
          <w:del w:id="3958" w:author="Jason Polis" w:date="2022-04-21T10:54:00Z"/>
        </w:trPr>
        <w:tc>
          <w:tcPr>
            <w:tcW w:w="2830" w:type="dxa"/>
            <w:noWrap/>
            <w:hideMark/>
          </w:tcPr>
          <w:p w14:paraId="64D3424E" w14:textId="77777777" w:rsidR="00154B94" w:rsidRPr="00C905A6" w:rsidRDefault="00154B94" w:rsidP="00683850">
            <w:pPr>
              <w:spacing w:before="0"/>
              <w:rPr>
                <w:del w:id="3959" w:author="Jason Polis" w:date="2022-04-21T10:54:00Z"/>
                <w:rFonts w:ascii="Calibri" w:eastAsia="Times New Roman" w:hAnsi="Calibri" w:cs="Calibri"/>
                <w:color w:val="000000"/>
                <w:sz w:val="22"/>
                <w:szCs w:val="22"/>
                <w:lang w:val="en-GB" w:eastAsia="en-GB"/>
              </w:rPr>
            </w:pPr>
            <w:del w:id="3960" w:author="Jason Polis" w:date="2022-04-21T10:54:00Z">
              <w:r>
                <w:rPr>
                  <w:rFonts w:ascii="Calibri" w:eastAsia="Times New Roman" w:hAnsi="Calibri" w:cs="Calibri"/>
                  <w:color w:val="000000"/>
                  <w:sz w:val="22"/>
                  <w:szCs w:val="22"/>
                  <w:lang w:val="en-GB" w:eastAsia="en-GB"/>
                </w:rPr>
                <w:delText xml:space="preserve">. </w:delText>
              </w:r>
              <w:r w:rsidRPr="00C905A6">
                <w:rPr>
                  <w:rFonts w:ascii="Calibri" w:eastAsia="Times New Roman" w:hAnsi="Calibri" w:cs="Calibri"/>
                  <w:color w:val="000000"/>
                  <w:sz w:val="22"/>
                  <w:szCs w:val="22"/>
                  <w:lang w:val="en-GB" w:eastAsia="en-GB"/>
                </w:rPr>
                <w:delText>payeeReceiveAmount</w:delText>
              </w:r>
            </w:del>
          </w:p>
        </w:tc>
        <w:tc>
          <w:tcPr>
            <w:tcW w:w="4536" w:type="dxa"/>
          </w:tcPr>
          <w:p w14:paraId="17A38ED1" w14:textId="77777777" w:rsidR="00154B94" w:rsidRPr="00C905A6" w:rsidRDefault="00154B94" w:rsidP="00683850">
            <w:pPr>
              <w:spacing w:before="0"/>
              <w:rPr>
                <w:del w:id="3961" w:author="Jason Polis" w:date="2022-04-21T10:54:00Z"/>
                <w:rFonts w:ascii="Calibri" w:eastAsia="Times New Roman" w:hAnsi="Calibri" w:cs="Calibri"/>
                <w:color w:val="000000"/>
                <w:sz w:val="22"/>
                <w:szCs w:val="22"/>
                <w:lang w:val="en-GB" w:eastAsia="en-GB"/>
              </w:rPr>
            </w:pPr>
          </w:p>
        </w:tc>
        <w:tc>
          <w:tcPr>
            <w:tcW w:w="1602" w:type="dxa"/>
          </w:tcPr>
          <w:p w14:paraId="78AAB1A7" w14:textId="77777777" w:rsidR="00154B94" w:rsidRPr="00C905A6" w:rsidRDefault="00154B94" w:rsidP="00683850">
            <w:pPr>
              <w:spacing w:before="0"/>
              <w:rPr>
                <w:del w:id="3962" w:author="Jason Polis" w:date="2022-04-21T10:54:00Z"/>
                <w:rFonts w:ascii="Calibri" w:eastAsia="Times New Roman" w:hAnsi="Calibri" w:cs="Calibri"/>
                <w:color w:val="000000"/>
                <w:sz w:val="22"/>
                <w:szCs w:val="22"/>
                <w:lang w:val="en-GB" w:eastAsia="en-GB"/>
              </w:rPr>
            </w:pPr>
            <w:del w:id="3963" w:author="Jason Polis" w:date="2022-04-21T10:54:00Z">
              <w:r>
                <w:rPr>
                  <w:rFonts w:ascii="Calibri" w:eastAsia="Times New Roman" w:hAnsi="Calibri" w:cs="Calibri"/>
                  <w:color w:val="000000"/>
                  <w:sz w:val="22"/>
                  <w:szCs w:val="22"/>
                  <w:lang w:val="en-GB" w:eastAsia="en-GB"/>
                </w:rPr>
                <w:delText>add</w:delText>
              </w:r>
            </w:del>
          </w:p>
        </w:tc>
      </w:tr>
      <w:tr w:rsidR="00154B94" w:rsidRPr="00C905A6" w14:paraId="26652685" w14:textId="77777777" w:rsidTr="00683850">
        <w:trPr>
          <w:trHeight w:val="288"/>
          <w:del w:id="3964" w:author="Jason Polis" w:date="2022-04-21T10:54:00Z"/>
        </w:trPr>
        <w:tc>
          <w:tcPr>
            <w:tcW w:w="2830" w:type="dxa"/>
            <w:noWrap/>
            <w:hideMark/>
          </w:tcPr>
          <w:p w14:paraId="6D0D7558" w14:textId="77777777" w:rsidR="00154B94" w:rsidRPr="00C905A6" w:rsidRDefault="00154B94" w:rsidP="00683850">
            <w:pPr>
              <w:spacing w:before="0"/>
              <w:rPr>
                <w:del w:id="3965" w:author="Jason Polis" w:date="2022-04-21T10:54:00Z"/>
                <w:rFonts w:ascii="Calibri" w:eastAsia="Times New Roman" w:hAnsi="Calibri" w:cs="Calibri"/>
                <w:color w:val="000000"/>
                <w:sz w:val="22"/>
                <w:szCs w:val="22"/>
                <w:lang w:val="en-GB" w:eastAsia="en-GB"/>
              </w:rPr>
            </w:pPr>
            <w:del w:id="3966" w:author="Jason Polis" w:date="2022-04-21T10:54:00Z">
              <w:r>
                <w:rPr>
                  <w:rFonts w:ascii="Calibri" w:eastAsia="Times New Roman" w:hAnsi="Calibri" w:cs="Calibri"/>
                  <w:color w:val="000000"/>
                  <w:sz w:val="22"/>
                  <w:szCs w:val="22"/>
                  <w:lang w:val="en-GB" w:eastAsia="en-GB"/>
                </w:rPr>
                <w:delText xml:space="preserve">. </w:delText>
              </w:r>
              <w:r w:rsidRPr="00C905A6">
                <w:rPr>
                  <w:rFonts w:ascii="Calibri" w:eastAsia="Times New Roman" w:hAnsi="Calibri" w:cs="Calibri"/>
                  <w:color w:val="000000"/>
                  <w:sz w:val="22"/>
                  <w:szCs w:val="22"/>
                  <w:lang w:val="en-GB" w:eastAsia="en-GB"/>
                </w:rPr>
                <w:delText>payeeFspFee</w:delText>
              </w:r>
            </w:del>
          </w:p>
        </w:tc>
        <w:tc>
          <w:tcPr>
            <w:tcW w:w="4536" w:type="dxa"/>
          </w:tcPr>
          <w:p w14:paraId="385BA8B4" w14:textId="77777777" w:rsidR="00154B94" w:rsidRPr="00C905A6" w:rsidRDefault="00154B94" w:rsidP="00683850">
            <w:pPr>
              <w:spacing w:before="0"/>
              <w:rPr>
                <w:del w:id="3967" w:author="Jason Polis" w:date="2022-04-21T10:54:00Z"/>
                <w:rFonts w:ascii="Calibri" w:eastAsia="Times New Roman" w:hAnsi="Calibri" w:cs="Calibri"/>
                <w:color w:val="000000"/>
                <w:sz w:val="22"/>
                <w:szCs w:val="22"/>
                <w:lang w:val="en-GB" w:eastAsia="en-GB"/>
              </w:rPr>
            </w:pPr>
            <w:del w:id="3968" w:author="Jason Polis" w:date="2022-04-21T10:54:00Z">
              <w:r w:rsidRPr="00072D99">
                <w:rPr>
                  <w:rFonts w:ascii="Calibri" w:eastAsia="Times New Roman" w:hAnsi="Calibri" w:cs="Calibri"/>
                  <w:color w:val="000000"/>
                  <w:sz w:val="22"/>
                  <w:szCs w:val="22"/>
                  <w:lang w:val="en-GB" w:eastAsia="en-GB"/>
                </w:rPr>
                <w:delText>OrgnlPmtInfAndSts/TxInfAndSts</w:delText>
              </w:r>
              <w:r>
                <w:rPr>
                  <w:rFonts w:ascii="Calibri" w:eastAsia="Times New Roman" w:hAnsi="Calibri" w:cs="Calibri"/>
                  <w:color w:val="000000"/>
                  <w:sz w:val="22"/>
                  <w:szCs w:val="22"/>
                  <w:lang w:val="en-GB" w:eastAsia="en-GB"/>
                </w:rPr>
                <w:delText xml:space="preserve"> </w:delText>
              </w:r>
              <w:r w:rsidRPr="00072D99">
                <w:rPr>
                  <w:rFonts w:ascii="Calibri" w:eastAsia="Times New Roman" w:hAnsi="Calibri" w:cs="Calibri"/>
                  <w:color w:val="000000"/>
                  <w:sz w:val="22"/>
                  <w:szCs w:val="22"/>
                  <w:lang w:val="en-GB" w:eastAsia="en-GB"/>
                </w:rPr>
                <w:delText>/ChrgsInf</w:delText>
              </w:r>
              <w:r>
                <w:rPr>
                  <w:rFonts w:ascii="Calibri" w:eastAsia="Times New Roman" w:hAnsi="Calibri" w:cs="Calibri"/>
                  <w:color w:val="000000"/>
                  <w:sz w:val="22"/>
                  <w:szCs w:val="22"/>
                  <w:lang w:val="en-GB" w:eastAsia="en-GB"/>
                </w:rPr>
                <w:delText>[type="Fee"]</w:delText>
              </w:r>
              <w:r w:rsidRPr="00072D99">
                <w:rPr>
                  <w:rFonts w:ascii="Calibri" w:eastAsia="Times New Roman" w:hAnsi="Calibri" w:cs="Calibri"/>
                  <w:color w:val="000000"/>
                  <w:sz w:val="22"/>
                  <w:szCs w:val="22"/>
                  <w:lang w:val="en-GB" w:eastAsia="en-GB"/>
                </w:rPr>
                <w:delText>/Amt</w:delText>
              </w:r>
            </w:del>
          </w:p>
        </w:tc>
        <w:tc>
          <w:tcPr>
            <w:tcW w:w="1602" w:type="dxa"/>
          </w:tcPr>
          <w:p w14:paraId="2F63E56C" w14:textId="77777777" w:rsidR="00154B94" w:rsidRPr="00C905A6" w:rsidRDefault="00154B94" w:rsidP="00683850">
            <w:pPr>
              <w:spacing w:before="0"/>
              <w:rPr>
                <w:del w:id="3969" w:author="Jason Polis" w:date="2022-04-21T10:54:00Z"/>
                <w:rFonts w:ascii="Calibri" w:eastAsia="Times New Roman" w:hAnsi="Calibri" w:cs="Calibri"/>
                <w:color w:val="000000"/>
                <w:sz w:val="22"/>
                <w:szCs w:val="22"/>
                <w:lang w:val="en-GB" w:eastAsia="en-GB"/>
              </w:rPr>
            </w:pPr>
            <w:del w:id="3970" w:author="Jason Polis" w:date="2022-04-21T10:54:00Z">
              <w:r>
                <w:rPr>
                  <w:rFonts w:ascii="Calibri" w:eastAsia="Times New Roman" w:hAnsi="Calibri" w:cs="Calibri"/>
                  <w:color w:val="000000"/>
                  <w:sz w:val="22"/>
                  <w:szCs w:val="22"/>
                  <w:lang w:val="en-GB" w:eastAsia="en-GB"/>
                </w:rPr>
                <w:delText>Make Agt optional and add type to  qualify.</w:delText>
              </w:r>
            </w:del>
          </w:p>
        </w:tc>
      </w:tr>
      <w:tr w:rsidR="00154B94" w:rsidRPr="00C905A6" w14:paraId="053AC9FB" w14:textId="77777777" w:rsidTr="00683850">
        <w:trPr>
          <w:trHeight w:val="288"/>
          <w:del w:id="3971" w:author="Jason Polis" w:date="2022-04-21T10:54:00Z"/>
        </w:trPr>
        <w:tc>
          <w:tcPr>
            <w:tcW w:w="2830" w:type="dxa"/>
            <w:noWrap/>
            <w:hideMark/>
          </w:tcPr>
          <w:p w14:paraId="11837E55" w14:textId="77777777" w:rsidR="00154B94" w:rsidRPr="00C905A6" w:rsidRDefault="00154B94" w:rsidP="00683850">
            <w:pPr>
              <w:spacing w:before="0"/>
              <w:rPr>
                <w:del w:id="3972" w:author="Jason Polis" w:date="2022-04-21T10:54:00Z"/>
                <w:rFonts w:ascii="Calibri" w:eastAsia="Times New Roman" w:hAnsi="Calibri" w:cs="Calibri"/>
                <w:color w:val="000000"/>
                <w:sz w:val="22"/>
                <w:szCs w:val="22"/>
                <w:lang w:val="en-GB" w:eastAsia="en-GB"/>
              </w:rPr>
            </w:pPr>
            <w:del w:id="3973" w:author="Jason Polis" w:date="2022-04-21T10:54:00Z">
              <w:r>
                <w:rPr>
                  <w:rFonts w:ascii="Calibri" w:eastAsia="Times New Roman" w:hAnsi="Calibri" w:cs="Calibri"/>
                  <w:color w:val="000000"/>
                  <w:sz w:val="22"/>
                  <w:szCs w:val="22"/>
                  <w:lang w:val="en-GB" w:eastAsia="en-GB"/>
                </w:rPr>
                <w:delText xml:space="preserve">. </w:delText>
              </w:r>
              <w:r w:rsidRPr="00C905A6">
                <w:rPr>
                  <w:rFonts w:ascii="Calibri" w:eastAsia="Times New Roman" w:hAnsi="Calibri" w:cs="Calibri"/>
                  <w:color w:val="000000"/>
                  <w:sz w:val="22"/>
                  <w:szCs w:val="22"/>
                  <w:lang w:val="en-GB" w:eastAsia="en-GB"/>
                </w:rPr>
                <w:delText>payeeFspCommission</w:delText>
              </w:r>
            </w:del>
          </w:p>
        </w:tc>
        <w:tc>
          <w:tcPr>
            <w:tcW w:w="4536" w:type="dxa"/>
          </w:tcPr>
          <w:p w14:paraId="7C923753" w14:textId="77777777" w:rsidR="00154B94" w:rsidRPr="00C905A6" w:rsidRDefault="00154B94" w:rsidP="00683850">
            <w:pPr>
              <w:spacing w:before="0"/>
              <w:rPr>
                <w:del w:id="3974" w:author="Jason Polis" w:date="2022-04-21T10:54:00Z"/>
                <w:rFonts w:ascii="Calibri" w:eastAsia="Times New Roman" w:hAnsi="Calibri" w:cs="Calibri"/>
                <w:color w:val="000000"/>
                <w:sz w:val="22"/>
                <w:szCs w:val="22"/>
                <w:lang w:val="en-GB" w:eastAsia="en-GB"/>
              </w:rPr>
            </w:pPr>
            <w:del w:id="3975" w:author="Jason Polis" w:date="2022-04-21T10:54:00Z">
              <w:r w:rsidRPr="00072D99">
                <w:rPr>
                  <w:rFonts w:ascii="Calibri" w:eastAsia="Times New Roman" w:hAnsi="Calibri" w:cs="Calibri"/>
                  <w:color w:val="000000"/>
                  <w:sz w:val="22"/>
                  <w:szCs w:val="22"/>
                  <w:lang w:val="en-GB" w:eastAsia="en-GB"/>
                </w:rPr>
                <w:delText>OrgnlPmtInfAndSts/TxInfAndSts</w:delText>
              </w:r>
              <w:r>
                <w:rPr>
                  <w:rFonts w:ascii="Calibri" w:eastAsia="Times New Roman" w:hAnsi="Calibri" w:cs="Calibri"/>
                  <w:color w:val="000000"/>
                  <w:sz w:val="22"/>
                  <w:szCs w:val="22"/>
                  <w:lang w:val="en-GB" w:eastAsia="en-GB"/>
                </w:rPr>
                <w:delText xml:space="preserve"> </w:delText>
              </w:r>
              <w:r w:rsidRPr="00072D99">
                <w:rPr>
                  <w:rFonts w:ascii="Calibri" w:eastAsia="Times New Roman" w:hAnsi="Calibri" w:cs="Calibri"/>
                  <w:color w:val="000000"/>
                  <w:sz w:val="22"/>
                  <w:szCs w:val="22"/>
                  <w:lang w:val="en-GB" w:eastAsia="en-GB"/>
                </w:rPr>
                <w:delText>/ChrgsInf</w:delText>
              </w:r>
              <w:r>
                <w:rPr>
                  <w:rFonts w:ascii="Calibri" w:eastAsia="Times New Roman" w:hAnsi="Calibri" w:cs="Calibri"/>
                  <w:color w:val="000000"/>
                  <w:sz w:val="22"/>
                  <w:szCs w:val="22"/>
                  <w:lang w:val="en-GB" w:eastAsia="en-GB"/>
                </w:rPr>
                <w:delText>[type="Commission"]</w:delText>
              </w:r>
              <w:r w:rsidRPr="00072D99">
                <w:rPr>
                  <w:rFonts w:ascii="Calibri" w:eastAsia="Times New Roman" w:hAnsi="Calibri" w:cs="Calibri"/>
                  <w:color w:val="000000"/>
                  <w:sz w:val="22"/>
                  <w:szCs w:val="22"/>
                  <w:lang w:val="en-GB" w:eastAsia="en-GB"/>
                </w:rPr>
                <w:delText>/Amt</w:delText>
              </w:r>
            </w:del>
          </w:p>
        </w:tc>
        <w:tc>
          <w:tcPr>
            <w:tcW w:w="1602" w:type="dxa"/>
          </w:tcPr>
          <w:p w14:paraId="1061710D" w14:textId="77777777" w:rsidR="00154B94" w:rsidRPr="00C905A6" w:rsidRDefault="00154B94" w:rsidP="00683850">
            <w:pPr>
              <w:spacing w:before="0"/>
              <w:rPr>
                <w:del w:id="3976" w:author="Jason Polis" w:date="2022-04-21T10:54:00Z"/>
                <w:rFonts w:ascii="Calibri" w:eastAsia="Times New Roman" w:hAnsi="Calibri" w:cs="Calibri"/>
                <w:color w:val="000000"/>
                <w:sz w:val="22"/>
                <w:szCs w:val="22"/>
                <w:lang w:val="en-GB" w:eastAsia="en-GB"/>
              </w:rPr>
            </w:pPr>
            <w:del w:id="3977" w:author="Jason Polis" w:date="2022-04-21T10:54:00Z">
              <w:r>
                <w:rPr>
                  <w:rFonts w:ascii="Calibri" w:eastAsia="Times New Roman" w:hAnsi="Calibri" w:cs="Calibri"/>
                  <w:color w:val="000000"/>
                  <w:sz w:val="22"/>
                  <w:szCs w:val="22"/>
                  <w:lang w:val="en-GB" w:eastAsia="en-GB"/>
                </w:rPr>
                <w:delText>Make Agt optional and add type to  qualify.</w:delText>
              </w:r>
            </w:del>
          </w:p>
        </w:tc>
      </w:tr>
      <w:tr w:rsidR="00154B94" w:rsidRPr="00C905A6" w14:paraId="2A39E083" w14:textId="77777777" w:rsidTr="00683850">
        <w:trPr>
          <w:trHeight w:val="288"/>
          <w:del w:id="3978" w:author="Jason Polis" w:date="2022-04-21T10:54:00Z"/>
        </w:trPr>
        <w:tc>
          <w:tcPr>
            <w:tcW w:w="2830" w:type="dxa"/>
            <w:noWrap/>
            <w:hideMark/>
          </w:tcPr>
          <w:p w14:paraId="3B6355E2" w14:textId="77777777" w:rsidR="00154B94" w:rsidRPr="00C905A6" w:rsidRDefault="00154B94" w:rsidP="00683850">
            <w:pPr>
              <w:spacing w:before="0"/>
              <w:rPr>
                <w:del w:id="3979" w:author="Jason Polis" w:date="2022-04-21T10:54:00Z"/>
                <w:rFonts w:ascii="Calibri" w:eastAsia="Times New Roman" w:hAnsi="Calibri" w:cs="Calibri"/>
                <w:color w:val="000000"/>
                <w:sz w:val="22"/>
                <w:szCs w:val="22"/>
                <w:lang w:val="en-GB" w:eastAsia="en-GB"/>
              </w:rPr>
            </w:pPr>
            <w:del w:id="3980" w:author="Jason Polis" w:date="2022-04-21T10:54:00Z">
              <w:r>
                <w:rPr>
                  <w:rFonts w:ascii="Calibri" w:eastAsia="Times New Roman" w:hAnsi="Calibri" w:cs="Calibri"/>
                  <w:color w:val="000000"/>
                  <w:sz w:val="22"/>
                  <w:szCs w:val="22"/>
                  <w:lang w:val="en-GB" w:eastAsia="en-GB"/>
                </w:rPr>
                <w:delText xml:space="preserve">. </w:delText>
              </w:r>
              <w:r w:rsidRPr="00C905A6">
                <w:rPr>
                  <w:rFonts w:ascii="Calibri" w:eastAsia="Times New Roman" w:hAnsi="Calibri" w:cs="Calibri"/>
                  <w:color w:val="000000"/>
                  <w:sz w:val="22"/>
                  <w:szCs w:val="22"/>
                  <w:lang w:val="en-GB" w:eastAsia="en-GB"/>
                </w:rPr>
                <w:delText>ilpPacket</w:delText>
              </w:r>
            </w:del>
          </w:p>
        </w:tc>
        <w:tc>
          <w:tcPr>
            <w:tcW w:w="4536" w:type="dxa"/>
          </w:tcPr>
          <w:p w14:paraId="6CE2A5AD" w14:textId="77777777" w:rsidR="00154B94" w:rsidRPr="00C905A6" w:rsidRDefault="00154B94" w:rsidP="00683850">
            <w:pPr>
              <w:spacing w:before="0"/>
              <w:rPr>
                <w:del w:id="3981" w:author="Jason Polis" w:date="2022-04-21T10:54:00Z"/>
                <w:rFonts w:ascii="Calibri" w:eastAsia="Times New Roman" w:hAnsi="Calibri" w:cs="Calibri"/>
                <w:color w:val="000000"/>
                <w:sz w:val="22"/>
                <w:szCs w:val="22"/>
                <w:lang w:val="en-GB" w:eastAsia="en-GB"/>
              </w:rPr>
            </w:pPr>
            <w:del w:id="3982" w:author="Jason Polis" w:date="2022-04-21T10:54:00Z">
              <w:r w:rsidRPr="00072D99">
                <w:rPr>
                  <w:rFonts w:ascii="Calibri" w:eastAsia="Times New Roman" w:hAnsi="Calibri" w:cs="Calibri"/>
                  <w:color w:val="000000"/>
                  <w:sz w:val="22"/>
                  <w:szCs w:val="22"/>
                  <w:lang w:val="en-GB" w:eastAsia="en-GB"/>
                </w:rPr>
                <w:delText>OrgnlPmtInfAndSts/</w:delText>
              </w:r>
              <w:r w:rsidRPr="00C905A6">
                <w:rPr>
                  <w:rFonts w:ascii="Calibri" w:eastAsia="Times New Roman" w:hAnsi="Calibri" w:cs="Calibri"/>
                  <w:color w:val="000000"/>
                  <w:sz w:val="22"/>
                  <w:szCs w:val="22"/>
                  <w:lang w:val="en-GB" w:eastAsia="en-GB"/>
                </w:rPr>
                <w:delText>ilpPacket</w:delText>
              </w:r>
            </w:del>
          </w:p>
        </w:tc>
        <w:tc>
          <w:tcPr>
            <w:tcW w:w="1602" w:type="dxa"/>
          </w:tcPr>
          <w:p w14:paraId="4DFAD13D" w14:textId="77777777" w:rsidR="00154B94" w:rsidRPr="00C905A6" w:rsidRDefault="00154B94" w:rsidP="00683850">
            <w:pPr>
              <w:spacing w:before="0"/>
              <w:rPr>
                <w:del w:id="3983" w:author="Jason Polis" w:date="2022-04-21T10:54:00Z"/>
                <w:rFonts w:ascii="Calibri" w:eastAsia="Times New Roman" w:hAnsi="Calibri" w:cs="Calibri"/>
                <w:color w:val="000000"/>
                <w:sz w:val="22"/>
                <w:szCs w:val="22"/>
                <w:lang w:val="en-GB" w:eastAsia="en-GB"/>
              </w:rPr>
            </w:pPr>
            <w:del w:id="3984" w:author="Jason Polis" w:date="2022-04-21T10:54:00Z">
              <w:r>
                <w:rPr>
                  <w:rFonts w:ascii="Calibri" w:eastAsia="Times New Roman" w:hAnsi="Calibri" w:cs="Calibri"/>
                  <w:color w:val="000000"/>
                  <w:sz w:val="22"/>
                  <w:szCs w:val="22"/>
                  <w:lang w:val="en-GB" w:eastAsia="en-GB"/>
                </w:rPr>
                <w:delText>add</w:delText>
              </w:r>
            </w:del>
          </w:p>
        </w:tc>
      </w:tr>
      <w:tr w:rsidR="00154B94" w:rsidRPr="00C905A6" w14:paraId="2734620A" w14:textId="77777777" w:rsidTr="00683850">
        <w:trPr>
          <w:trHeight w:val="288"/>
          <w:del w:id="3985" w:author="Jason Polis" w:date="2022-04-21T10:54:00Z"/>
        </w:trPr>
        <w:tc>
          <w:tcPr>
            <w:tcW w:w="2830" w:type="dxa"/>
            <w:noWrap/>
            <w:hideMark/>
          </w:tcPr>
          <w:p w14:paraId="0966C2C8" w14:textId="77777777" w:rsidR="00154B94" w:rsidRPr="00C905A6" w:rsidRDefault="00154B94" w:rsidP="00683850">
            <w:pPr>
              <w:spacing w:before="0"/>
              <w:rPr>
                <w:del w:id="3986" w:author="Jason Polis" w:date="2022-04-21T10:54:00Z"/>
                <w:rFonts w:ascii="Calibri" w:eastAsia="Times New Roman" w:hAnsi="Calibri" w:cs="Calibri"/>
                <w:color w:val="000000"/>
                <w:sz w:val="22"/>
                <w:szCs w:val="22"/>
                <w:lang w:val="en-GB" w:eastAsia="en-GB"/>
              </w:rPr>
            </w:pPr>
            <w:del w:id="3987" w:author="Jason Polis" w:date="2022-04-21T10:54:00Z">
              <w:r>
                <w:rPr>
                  <w:rFonts w:ascii="Calibri" w:eastAsia="Times New Roman" w:hAnsi="Calibri" w:cs="Calibri"/>
                  <w:color w:val="000000"/>
                  <w:sz w:val="22"/>
                  <w:szCs w:val="22"/>
                  <w:lang w:val="en-GB" w:eastAsia="en-GB"/>
                </w:rPr>
                <w:delText xml:space="preserve">. </w:delText>
              </w:r>
              <w:r w:rsidRPr="00C905A6">
                <w:rPr>
                  <w:rFonts w:ascii="Calibri" w:eastAsia="Times New Roman" w:hAnsi="Calibri" w:cs="Calibri"/>
                  <w:color w:val="000000"/>
                  <w:sz w:val="22"/>
                  <w:szCs w:val="22"/>
                  <w:lang w:val="en-GB" w:eastAsia="en-GB"/>
                </w:rPr>
                <w:delText>condition</w:delText>
              </w:r>
            </w:del>
          </w:p>
        </w:tc>
        <w:tc>
          <w:tcPr>
            <w:tcW w:w="4536" w:type="dxa"/>
          </w:tcPr>
          <w:p w14:paraId="464B272E" w14:textId="77777777" w:rsidR="00154B94" w:rsidRPr="00C905A6" w:rsidRDefault="00154B94" w:rsidP="00683850">
            <w:pPr>
              <w:spacing w:before="0"/>
              <w:rPr>
                <w:del w:id="3988" w:author="Jason Polis" w:date="2022-04-21T10:54:00Z"/>
                <w:rFonts w:ascii="Calibri" w:eastAsia="Times New Roman" w:hAnsi="Calibri" w:cs="Calibri"/>
                <w:color w:val="000000"/>
                <w:sz w:val="22"/>
                <w:szCs w:val="22"/>
                <w:lang w:val="en-GB" w:eastAsia="en-GB"/>
              </w:rPr>
            </w:pPr>
            <w:del w:id="3989" w:author="Jason Polis" w:date="2022-04-21T10:54:00Z">
              <w:r w:rsidRPr="00072D99">
                <w:rPr>
                  <w:rFonts w:ascii="Calibri" w:eastAsia="Times New Roman" w:hAnsi="Calibri" w:cs="Calibri"/>
                  <w:color w:val="000000"/>
                  <w:sz w:val="22"/>
                  <w:szCs w:val="22"/>
                  <w:lang w:val="en-GB" w:eastAsia="en-GB"/>
                </w:rPr>
                <w:delText>OrgnlPmtInfAndSts/</w:delText>
              </w:r>
              <w:r w:rsidRPr="00C905A6">
                <w:rPr>
                  <w:rFonts w:ascii="Calibri" w:eastAsia="Times New Roman" w:hAnsi="Calibri" w:cs="Calibri"/>
                  <w:color w:val="000000"/>
                  <w:sz w:val="22"/>
                  <w:szCs w:val="22"/>
                  <w:lang w:val="en-GB" w:eastAsia="en-GB"/>
                </w:rPr>
                <w:delText>condition</w:delText>
              </w:r>
            </w:del>
          </w:p>
        </w:tc>
        <w:tc>
          <w:tcPr>
            <w:tcW w:w="1602" w:type="dxa"/>
          </w:tcPr>
          <w:p w14:paraId="4C2AF636" w14:textId="77777777" w:rsidR="00154B94" w:rsidRPr="00C905A6" w:rsidRDefault="00154B94" w:rsidP="00683850">
            <w:pPr>
              <w:spacing w:before="0"/>
              <w:rPr>
                <w:del w:id="3990" w:author="Jason Polis" w:date="2022-04-21T10:54:00Z"/>
                <w:rFonts w:ascii="Calibri" w:eastAsia="Times New Roman" w:hAnsi="Calibri" w:cs="Calibri"/>
                <w:color w:val="000000"/>
                <w:sz w:val="22"/>
                <w:szCs w:val="22"/>
                <w:lang w:val="en-GB" w:eastAsia="en-GB"/>
              </w:rPr>
            </w:pPr>
            <w:del w:id="3991" w:author="Jason Polis" w:date="2022-04-21T10:54:00Z">
              <w:r>
                <w:rPr>
                  <w:rFonts w:ascii="Calibri" w:eastAsia="Times New Roman" w:hAnsi="Calibri" w:cs="Calibri"/>
                  <w:color w:val="000000"/>
                  <w:sz w:val="22"/>
                  <w:szCs w:val="22"/>
                  <w:lang w:val="en-GB" w:eastAsia="en-GB"/>
                </w:rPr>
                <w:delText>add</w:delText>
              </w:r>
            </w:del>
          </w:p>
        </w:tc>
      </w:tr>
      <w:tr w:rsidR="00154B94" w:rsidRPr="00C905A6" w14:paraId="3AF1E3BB" w14:textId="77777777" w:rsidTr="00683850">
        <w:trPr>
          <w:trHeight w:val="288"/>
          <w:del w:id="3992" w:author="Jason Polis" w:date="2022-04-21T10:54:00Z"/>
        </w:trPr>
        <w:tc>
          <w:tcPr>
            <w:tcW w:w="2830" w:type="dxa"/>
            <w:noWrap/>
            <w:hideMark/>
          </w:tcPr>
          <w:p w14:paraId="1FA1ED1B" w14:textId="77777777" w:rsidR="00154B94" w:rsidRPr="00C905A6" w:rsidRDefault="00154B94" w:rsidP="00683850">
            <w:pPr>
              <w:spacing w:before="0"/>
              <w:rPr>
                <w:del w:id="3993" w:author="Jason Polis" w:date="2022-04-21T10:54:00Z"/>
                <w:rFonts w:ascii="Calibri" w:eastAsia="Times New Roman" w:hAnsi="Calibri" w:cs="Calibri"/>
                <w:color w:val="000000"/>
                <w:sz w:val="22"/>
                <w:szCs w:val="22"/>
                <w:lang w:val="en-GB" w:eastAsia="en-GB"/>
              </w:rPr>
            </w:pPr>
            <w:del w:id="3994" w:author="Jason Polis" w:date="2022-04-21T10:54:00Z">
              <w:r w:rsidRPr="00C905A6">
                <w:rPr>
                  <w:rFonts w:ascii="Calibri" w:eastAsia="Times New Roman" w:hAnsi="Calibri" w:cs="Calibri"/>
                  <w:color w:val="000000"/>
                  <w:sz w:val="22"/>
                  <w:szCs w:val="22"/>
                  <w:lang w:val="en-GB" w:eastAsia="en-GB"/>
                </w:rPr>
                <w:delText>extensionList</w:delText>
              </w:r>
            </w:del>
          </w:p>
        </w:tc>
        <w:tc>
          <w:tcPr>
            <w:tcW w:w="4536" w:type="dxa"/>
          </w:tcPr>
          <w:p w14:paraId="2211E5A0" w14:textId="77777777" w:rsidR="00154B94" w:rsidRPr="00C905A6" w:rsidRDefault="00154B94" w:rsidP="00683850">
            <w:pPr>
              <w:spacing w:before="0"/>
              <w:rPr>
                <w:del w:id="3995" w:author="Jason Polis" w:date="2022-04-21T10:54:00Z"/>
                <w:rFonts w:ascii="Calibri" w:eastAsia="Times New Roman" w:hAnsi="Calibri" w:cs="Calibri"/>
                <w:color w:val="000000"/>
                <w:sz w:val="22"/>
                <w:szCs w:val="22"/>
                <w:lang w:val="en-GB" w:eastAsia="en-GB"/>
              </w:rPr>
            </w:pPr>
            <w:del w:id="3996" w:author="Jason Polis" w:date="2022-04-21T10:54:00Z">
              <w:r w:rsidRPr="00B76678">
                <w:rPr>
                  <w:rFonts w:ascii="Calibri" w:eastAsia="Times New Roman" w:hAnsi="Calibri" w:cs="Calibri"/>
                  <w:color w:val="000000"/>
                  <w:sz w:val="22"/>
                  <w:szCs w:val="22"/>
                  <w:lang w:val="en-GB" w:eastAsia="en-GB"/>
                </w:rPr>
                <w:delText>SplmtryData</w:delText>
              </w:r>
            </w:del>
          </w:p>
        </w:tc>
        <w:tc>
          <w:tcPr>
            <w:tcW w:w="1602" w:type="dxa"/>
          </w:tcPr>
          <w:p w14:paraId="23A2E32C" w14:textId="77777777" w:rsidR="00154B94" w:rsidRPr="00C905A6" w:rsidRDefault="00154B94" w:rsidP="00683850">
            <w:pPr>
              <w:spacing w:before="0"/>
              <w:rPr>
                <w:del w:id="3997" w:author="Jason Polis" w:date="2022-04-21T10:54:00Z"/>
                <w:rFonts w:ascii="Calibri" w:eastAsia="Times New Roman" w:hAnsi="Calibri" w:cs="Calibri"/>
                <w:color w:val="000000"/>
                <w:sz w:val="22"/>
                <w:szCs w:val="22"/>
                <w:lang w:val="en-GB" w:eastAsia="en-GB"/>
              </w:rPr>
            </w:pPr>
          </w:p>
        </w:tc>
      </w:tr>
    </w:tbl>
    <w:p w14:paraId="6CBA411E" w14:textId="77777777" w:rsidR="00154B94" w:rsidRDefault="00154B94" w:rsidP="00154B94">
      <w:pPr>
        <w:spacing w:before="100" w:beforeAutospacing="1"/>
        <w:rPr>
          <w:del w:id="3998"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154B94" w:rsidRPr="000F4266" w14:paraId="1BD2189A" w14:textId="77777777" w:rsidTr="00683850">
        <w:trPr>
          <w:del w:id="3999" w:author="Jason Polis" w:date="2022-04-21T10:54:00Z"/>
        </w:trPr>
        <w:tc>
          <w:tcPr>
            <w:tcW w:w="2830" w:type="dxa"/>
          </w:tcPr>
          <w:p w14:paraId="406100FA" w14:textId="77777777" w:rsidR="00154B94" w:rsidRPr="000F4266" w:rsidRDefault="00154B94" w:rsidP="00683850">
            <w:pPr>
              <w:spacing w:before="0"/>
              <w:rPr>
                <w:del w:id="4000" w:author="Jason Polis" w:date="2022-04-21T10:54:00Z"/>
                <w:rFonts w:ascii="Calibri" w:eastAsia="Times New Roman" w:hAnsi="Calibri" w:cs="Calibri"/>
                <w:color w:val="000000"/>
                <w:sz w:val="22"/>
                <w:szCs w:val="22"/>
                <w:lang w:val="en-GB" w:eastAsia="en-GB"/>
              </w:rPr>
            </w:pPr>
            <w:del w:id="4001" w:author="Jason Polis" w:date="2022-04-21T10:54:00Z">
              <w:r w:rsidRPr="00D11C69">
                <w:rPr>
                  <w:rFonts w:ascii="Calibri" w:eastAsia="Times New Roman" w:hAnsi="Calibri" w:cs="Calibri"/>
                  <w:color w:val="000000"/>
                  <w:sz w:val="22"/>
                  <w:szCs w:val="22"/>
                  <w:lang w:val="en-GB" w:eastAsia="en-GB"/>
                </w:rPr>
                <w:delText xml:space="preserve">Return </w:delText>
              </w:r>
              <w:r>
                <w:rPr>
                  <w:rFonts w:ascii="Calibri" w:eastAsia="Times New Roman" w:hAnsi="Calibri" w:cs="Calibri"/>
                  <w:color w:val="000000"/>
                  <w:sz w:val="22"/>
                  <w:szCs w:val="22"/>
                  <w:lang w:val="en-GB" w:eastAsia="en-GB"/>
                </w:rPr>
                <w:delText xml:space="preserve">Bulk </w:delText>
              </w:r>
              <w:r w:rsidRPr="00D11C69">
                <w:rPr>
                  <w:rFonts w:ascii="Calibri" w:eastAsia="Times New Roman" w:hAnsi="Calibri" w:cs="Calibri"/>
                  <w:color w:val="000000"/>
                  <w:sz w:val="22"/>
                  <w:szCs w:val="22"/>
                  <w:lang w:val="en-GB" w:eastAsia="en-GB"/>
                </w:rPr>
                <w:delText>Quote Information Error</w:delText>
              </w:r>
            </w:del>
          </w:p>
        </w:tc>
        <w:tc>
          <w:tcPr>
            <w:tcW w:w="4536" w:type="dxa"/>
          </w:tcPr>
          <w:p w14:paraId="646F5202" w14:textId="77777777" w:rsidR="00154B94" w:rsidRPr="00D11C69" w:rsidRDefault="00154B94" w:rsidP="00683850">
            <w:pPr>
              <w:pStyle w:val="Heading4"/>
              <w:rPr>
                <w:del w:id="4002" w:author="Jason Polis" w:date="2022-04-21T10:54:00Z"/>
                <w:rFonts w:ascii="Calibri" w:eastAsia="Times New Roman" w:hAnsi="Calibri" w:cs="Calibri"/>
                <w:i w:val="0"/>
                <w:iCs w:val="0"/>
                <w:color w:val="000000"/>
                <w:sz w:val="22"/>
                <w:szCs w:val="22"/>
                <w:lang w:val="en-GB" w:eastAsia="en-GB"/>
              </w:rPr>
            </w:pPr>
            <w:del w:id="4003" w:author="Jason Polis" w:date="2022-04-21T10:54:00Z">
              <w:r w:rsidRPr="00D11C69">
                <w:rPr>
                  <w:rFonts w:ascii="Calibri" w:eastAsia="Times New Roman" w:hAnsi="Calibri" w:cs="Calibri"/>
                  <w:i w:val="0"/>
                  <w:iCs w:val="0"/>
                  <w:color w:val="000000"/>
                  <w:sz w:val="22"/>
                  <w:szCs w:val="22"/>
                  <w:lang w:val="en-GB" w:eastAsia="en-GB"/>
                </w:rPr>
                <w:delText>pain.002.001.12 CustomerPaymentStatusReportV12</w:delText>
              </w:r>
            </w:del>
          </w:p>
        </w:tc>
        <w:tc>
          <w:tcPr>
            <w:tcW w:w="1602" w:type="dxa"/>
          </w:tcPr>
          <w:p w14:paraId="1DA9F2BE" w14:textId="77777777" w:rsidR="00154B94" w:rsidRPr="000F4266" w:rsidRDefault="00154B94" w:rsidP="00683850">
            <w:pPr>
              <w:spacing w:before="0"/>
              <w:rPr>
                <w:del w:id="4004" w:author="Jason Polis" w:date="2022-04-21T10:54:00Z"/>
                <w:rFonts w:ascii="Calibri" w:eastAsia="Times New Roman" w:hAnsi="Calibri" w:cs="Calibri"/>
                <w:color w:val="000000"/>
                <w:sz w:val="22"/>
                <w:szCs w:val="22"/>
                <w:lang w:val="en-GB" w:eastAsia="en-GB"/>
              </w:rPr>
            </w:pPr>
          </w:p>
        </w:tc>
      </w:tr>
      <w:tr w:rsidR="00154B94" w:rsidRPr="000F4266" w14:paraId="277DBB88" w14:textId="77777777" w:rsidTr="00683850">
        <w:trPr>
          <w:del w:id="4005" w:author="Jason Polis" w:date="2022-04-21T10:54:00Z"/>
        </w:trPr>
        <w:tc>
          <w:tcPr>
            <w:tcW w:w="2830" w:type="dxa"/>
          </w:tcPr>
          <w:p w14:paraId="66067A8C" w14:textId="77777777" w:rsidR="00154B94" w:rsidRPr="000F4266" w:rsidRDefault="00154B94" w:rsidP="00683850">
            <w:pPr>
              <w:spacing w:before="0"/>
              <w:rPr>
                <w:del w:id="4006" w:author="Jason Polis" w:date="2022-04-21T10:54:00Z"/>
                <w:rFonts w:ascii="Calibri" w:eastAsia="Times New Roman" w:hAnsi="Calibri" w:cs="Calibri"/>
                <w:color w:val="000000"/>
                <w:sz w:val="22"/>
                <w:szCs w:val="22"/>
                <w:lang w:val="en-GB" w:eastAsia="en-GB"/>
              </w:rPr>
            </w:pPr>
            <w:del w:id="4007" w:author="Jason Polis" w:date="2022-04-21T10:54:00Z">
              <w:r w:rsidRPr="00C500F5">
                <w:rPr>
                  <w:rFonts w:ascii="Calibri" w:eastAsia="Times New Roman" w:hAnsi="Calibri" w:cs="Calibri"/>
                  <w:b/>
                  <w:bCs/>
                  <w:color w:val="000000"/>
                  <w:sz w:val="22"/>
                  <w:szCs w:val="22"/>
                  <w:lang w:eastAsia="en-GB"/>
                </w:rPr>
                <w:delText>bulkQuoteId</w:delText>
              </w:r>
            </w:del>
          </w:p>
        </w:tc>
        <w:tc>
          <w:tcPr>
            <w:tcW w:w="4536" w:type="dxa"/>
          </w:tcPr>
          <w:p w14:paraId="21984C51" w14:textId="77777777" w:rsidR="00154B94" w:rsidRPr="00FB4795" w:rsidRDefault="00154B94" w:rsidP="00683850">
            <w:pPr>
              <w:spacing w:before="0"/>
              <w:rPr>
                <w:del w:id="4008" w:author="Jason Polis" w:date="2022-04-21T10:54:00Z"/>
                <w:rFonts w:ascii="Calibri" w:eastAsia="Times New Roman" w:hAnsi="Calibri" w:cs="Calibri"/>
                <w:color w:val="000000"/>
                <w:sz w:val="22"/>
                <w:szCs w:val="22"/>
                <w:lang w:val="en-GB" w:eastAsia="en-GB"/>
              </w:rPr>
            </w:pPr>
            <w:del w:id="4009" w:author="Jason Polis" w:date="2022-04-21T10:54:00Z">
              <w:r w:rsidRPr="000413A0">
                <w:rPr>
                  <w:rFonts w:ascii="Calibri" w:eastAsia="Times New Roman" w:hAnsi="Calibri" w:cs="Calibri"/>
                  <w:color w:val="000000"/>
                  <w:sz w:val="22"/>
                  <w:szCs w:val="22"/>
                  <w:lang w:val="en-GB" w:eastAsia="en-GB"/>
                </w:rPr>
                <w:delText>OrgnlGrpInfAndSts/OrgnlMsgId</w:delText>
              </w:r>
            </w:del>
          </w:p>
        </w:tc>
        <w:tc>
          <w:tcPr>
            <w:tcW w:w="1602" w:type="dxa"/>
          </w:tcPr>
          <w:p w14:paraId="6AB471C6" w14:textId="77777777" w:rsidR="00154B94" w:rsidRPr="000F4266" w:rsidRDefault="00154B94" w:rsidP="00683850">
            <w:pPr>
              <w:spacing w:before="0"/>
              <w:rPr>
                <w:del w:id="4010" w:author="Jason Polis" w:date="2022-04-21T10:54:00Z"/>
                <w:rFonts w:ascii="Calibri" w:eastAsia="Times New Roman" w:hAnsi="Calibri" w:cs="Calibri"/>
                <w:color w:val="000000"/>
                <w:sz w:val="22"/>
                <w:szCs w:val="22"/>
                <w:lang w:val="en-GB" w:eastAsia="en-GB"/>
              </w:rPr>
            </w:pPr>
            <w:del w:id="4011" w:author="Jason Polis" w:date="2022-04-21T10:54:00Z">
              <w:r>
                <w:rPr>
                  <w:rFonts w:ascii="Calibri" w:eastAsia="Times New Roman" w:hAnsi="Calibri" w:cs="Calibri"/>
                  <w:color w:val="000000"/>
                  <w:sz w:val="22"/>
                  <w:szCs w:val="22"/>
                  <w:lang w:val="en-GB" w:eastAsia="en-GB"/>
                </w:rPr>
                <w:delText>lengthen to 36</w:delText>
              </w:r>
            </w:del>
          </w:p>
        </w:tc>
      </w:tr>
      <w:tr w:rsidR="00154B94" w:rsidRPr="000F4266" w14:paraId="2CD00D44" w14:textId="77777777" w:rsidTr="00683850">
        <w:trPr>
          <w:del w:id="4012" w:author="Jason Polis" w:date="2022-04-21T10:54:00Z"/>
        </w:trPr>
        <w:tc>
          <w:tcPr>
            <w:tcW w:w="2830" w:type="dxa"/>
          </w:tcPr>
          <w:p w14:paraId="1D901AE3" w14:textId="77777777" w:rsidR="00154B94" w:rsidRPr="000F4266" w:rsidRDefault="00154B94" w:rsidP="00683850">
            <w:pPr>
              <w:spacing w:before="0"/>
              <w:rPr>
                <w:del w:id="4013" w:author="Jason Polis" w:date="2022-04-21T10:54:00Z"/>
                <w:rFonts w:ascii="Calibri" w:eastAsia="Times New Roman" w:hAnsi="Calibri" w:cs="Calibri"/>
                <w:color w:val="000000"/>
                <w:sz w:val="22"/>
                <w:szCs w:val="22"/>
                <w:lang w:val="en-GB" w:eastAsia="en-GB"/>
              </w:rPr>
            </w:pPr>
            <w:del w:id="4014"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536" w:type="dxa"/>
          </w:tcPr>
          <w:p w14:paraId="3C643F12" w14:textId="77777777" w:rsidR="00154B94" w:rsidRPr="000F4266" w:rsidRDefault="00154B94" w:rsidP="00683850">
            <w:pPr>
              <w:spacing w:before="0"/>
              <w:rPr>
                <w:del w:id="4015" w:author="Jason Polis" w:date="2022-04-21T10:54:00Z"/>
                <w:rFonts w:ascii="Calibri" w:eastAsia="Times New Roman" w:hAnsi="Calibri" w:cs="Calibri"/>
                <w:color w:val="000000"/>
                <w:sz w:val="22"/>
                <w:szCs w:val="22"/>
                <w:lang w:val="en-GB" w:eastAsia="en-GB"/>
              </w:rPr>
            </w:pPr>
          </w:p>
        </w:tc>
        <w:tc>
          <w:tcPr>
            <w:tcW w:w="1602" w:type="dxa"/>
          </w:tcPr>
          <w:p w14:paraId="6CD46FC0" w14:textId="77777777" w:rsidR="00154B94" w:rsidRPr="000F4266" w:rsidRDefault="00154B94" w:rsidP="00683850">
            <w:pPr>
              <w:spacing w:before="0"/>
              <w:rPr>
                <w:del w:id="4016" w:author="Jason Polis" w:date="2022-04-21T10:54:00Z"/>
                <w:rFonts w:ascii="Calibri" w:eastAsia="Times New Roman" w:hAnsi="Calibri" w:cs="Calibri"/>
                <w:color w:val="000000"/>
                <w:sz w:val="22"/>
                <w:szCs w:val="22"/>
                <w:lang w:val="en-GB" w:eastAsia="en-GB"/>
              </w:rPr>
            </w:pPr>
          </w:p>
        </w:tc>
      </w:tr>
      <w:tr w:rsidR="00154B94" w:rsidRPr="000F4266" w14:paraId="620BEC8A" w14:textId="77777777" w:rsidTr="00683850">
        <w:trPr>
          <w:del w:id="4017" w:author="Jason Polis" w:date="2022-04-21T10:54:00Z"/>
        </w:trPr>
        <w:tc>
          <w:tcPr>
            <w:tcW w:w="2830" w:type="dxa"/>
          </w:tcPr>
          <w:p w14:paraId="4499AE90" w14:textId="77777777" w:rsidR="00154B94" w:rsidRPr="000F4266" w:rsidRDefault="00154B94" w:rsidP="00683850">
            <w:pPr>
              <w:spacing w:before="0"/>
              <w:rPr>
                <w:del w:id="4018" w:author="Jason Polis" w:date="2022-04-21T10:54:00Z"/>
                <w:rFonts w:ascii="Calibri" w:eastAsia="Times New Roman" w:hAnsi="Calibri" w:cs="Calibri"/>
                <w:color w:val="000000"/>
                <w:sz w:val="22"/>
                <w:szCs w:val="22"/>
                <w:lang w:val="en-GB" w:eastAsia="en-GB"/>
              </w:rPr>
            </w:pPr>
            <w:del w:id="4019"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536" w:type="dxa"/>
          </w:tcPr>
          <w:p w14:paraId="56CAA161" w14:textId="77777777" w:rsidR="00154B94" w:rsidRPr="000F4266" w:rsidRDefault="00154B94" w:rsidP="00683850">
            <w:pPr>
              <w:spacing w:before="0"/>
              <w:rPr>
                <w:del w:id="4020" w:author="Jason Polis" w:date="2022-04-21T10:54:00Z"/>
                <w:rFonts w:ascii="Calibri" w:eastAsia="Times New Roman" w:hAnsi="Calibri" w:cs="Calibri"/>
                <w:color w:val="000000"/>
                <w:sz w:val="22"/>
                <w:szCs w:val="22"/>
                <w:lang w:val="en-GB" w:eastAsia="en-GB"/>
              </w:rPr>
            </w:pPr>
            <w:del w:id="4021" w:author="Jason Polis" w:date="2022-04-21T10:54:00Z">
              <w:r w:rsidRPr="008972D8">
                <w:rPr>
                  <w:rFonts w:ascii="Calibri" w:eastAsia="Times New Roman" w:hAnsi="Calibri" w:cs="Calibri"/>
                  <w:color w:val="000000"/>
                  <w:sz w:val="22"/>
                  <w:szCs w:val="22"/>
                  <w:lang w:val="en-GB" w:eastAsia="en-GB"/>
                </w:rPr>
                <w:delText>OrgnlPmtInfAndSts/StsRsnInf/Rsn/Prtry</w:delText>
              </w:r>
            </w:del>
          </w:p>
        </w:tc>
        <w:tc>
          <w:tcPr>
            <w:tcW w:w="1602" w:type="dxa"/>
          </w:tcPr>
          <w:p w14:paraId="369DE2A0" w14:textId="77777777" w:rsidR="00154B94" w:rsidRPr="000F4266" w:rsidRDefault="00154B94" w:rsidP="00683850">
            <w:pPr>
              <w:spacing w:before="0"/>
              <w:rPr>
                <w:del w:id="4022" w:author="Jason Polis" w:date="2022-04-21T10:54:00Z"/>
                <w:rFonts w:ascii="Calibri" w:eastAsia="Times New Roman" w:hAnsi="Calibri" w:cs="Calibri"/>
                <w:color w:val="000000"/>
                <w:sz w:val="22"/>
                <w:szCs w:val="22"/>
                <w:lang w:val="en-GB" w:eastAsia="en-GB"/>
              </w:rPr>
            </w:pPr>
            <w:del w:id="4023" w:author="Jason Polis" w:date="2022-04-21T10:54:00Z">
              <w:r>
                <w:rPr>
                  <w:rFonts w:ascii="Calibri" w:eastAsia="Times New Roman" w:hAnsi="Calibri" w:cs="Calibri"/>
                  <w:color w:val="000000"/>
                  <w:sz w:val="22"/>
                  <w:szCs w:val="22"/>
                  <w:lang w:val="en-GB" w:eastAsia="en-GB"/>
                </w:rPr>
                <w:sym w:font="Wingdings" w:char="F0FE"/>
              </w:r>
            </w:del>
          </w:p>
        </w:tc>
      </w:tr>
      <w:tr w:rsidR="00154B94" w:rsidRPr="000F4266" w14:paraId="5D45BA14" w14:textId="77777777" w:rsidTr="00683850">
        <w:trPr>
          <w:del w:id="4024" w:author="Jason Polis" w:date="2022-04-21T10:54:00Z"/>
        </w:trPr>
        <w:tc>
          <w:tcPr>
            <w:tcW w:w="2830" w:type="dxa"/>
          </w:tcPr>
          <w:p w14:paraId="7E7E50DB" w14:textId="77777777" w:rsidR="00154B94" w:rsidRPr="000F4266" w:rsidRDefault="00154B94" w:rsidP="00683850">
            <w:pPr>
              <w:spacing w:before="0"/>
              <w:rPr>
                <w:del w:id="4025" w:author="Jason Polis" w:date="2022-04-21T10:54:00Z"/>
                <w:rFonts w:ascii="Calibri" w:eastAsia="Times New Roman" w:hAnsi="Calibri" w:cs="Calibri"/>
                <w:color w:val="000000"/>
                <w:sz w:val="22"/>
                <w:szCs w:val="22"/>
                <w:lang w:val="en-GB" w:eastAsia="en-GB"/>
              </w:rPr>
            </w:pPr>
            <w:del w:id="4026"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536" w:type="dxa"/>
          </w:tcPr>
          <w:p w14:paraId="4EF0E2E2" w14:textId="77777777" w:rsidR="00154B94" w:rsidRPr="000F4266" w:rsidRDefault="00154B94" w:rsidP="00683850">
            <w:pPr>
              <w:spacing w:before="0"/>
              <w:rPr>
                <w:del w:id="4027" w:author="Jason Polis" w:date="2022-04-21T10:54:00Z"/>
                <w:rFonts w:ascii="Calibri" w:eastAsia="Times New Roman" w:hAnsi="Calibri" w:cs="Calibri"/>
                <w:color w:val="000000"/>
                <w:sz w:val="22"/>
                <w:szCs w:val="22"/>
                <w:lang w:val="en-GB" w:eastAsia="en-GB"/>
              </w:rPr>
            </w:pPr>
            <w:del w:id="4028" w:author="Jason Polis" w:date="2022-04-21T10:54:00Z">
              <w:r w:rsidRPr="008972D8">
                <w:rPr>
                  <w:rFonts w:ascii="Calibri" w:eastAsia="Times New Roman" w:hAnsi="Calibri" w:cs="Calibri"/>
                  <w:color w:val="000000"/>
                  <w:sz w:val="22"/>
                  <w:szCs w:val="22"/>
                  <w:lang w:val="en-GB" w:eastAsia="en-GB"/>
                </w:rPr>
                <w:delText>OrgnlPmtInfAndSts/StsRsnInf/AddtlInf</w:delText>
              </w:r>
            </w:del>
          </w:p>
        </w:tc>
        <w:tc>
          <w:tcPr>
            <w:tcW w:w="1602" w:type="dxa"/>
          </w:tcPr>
          <w:p w14:paraId="0A3CE5BA" w14:textId="77777777" w:rsidR="00154B94" w:rsidRPr="000F4266" w:rsidRDefault="00154B94" w:rsidP="00683850">
            <w:pPr>
              <w:spacing w:before="0"/>
              <w:rPr>
                <w:del w:id="4029" w:author="Jason Polis" w:date="2022-04-21T10:54:00Z"/>
                <w:rFonts w:ascii="Calibri" w:eastAsia="Times New Roman" w:hAnsi="Calibri" w:cs="Calibri"/>
                <w:color w:val="000000"/>
                <w:sz w:val="22"/>
                <w:szCs w:val="22"/>
                <w:lang w:val="en-GB" w:eastAsia="en-GB"/>
              </w:rPr>
            </w:pPr>
            <w:del w:id="4030" w:author="Jason Polis" w:date="2022-04-21T10:54:00Z">
              <w:r>
                <w:rPr>
                  <w:rFonts w:ascii="Calibri" w:eastAsia="Times New Roman" w:hAnsi="Calibri" w:cs="Calibri"/>
                  <w:color w:val="000000"/>
                  <w:sz w:val="22"/>
                  <w:szCs w:val="22"/>
                  <w:lang w:val="en-GB" w:eastAsia="en-GB"/>
                </w:rPr>
                <w:delText>make longer</w:delText>
              </w:r>
            </w:del>
          </w:p>
        </w:tc>
      </w:tr>
      <w:tr w:rsidR="00154B94" w:rsidRPr="000F4266" w14:paraId="0E1A4C6C" w14:textId="77777777" w:rsidTr="00683850">
        <w:trPr>
          <w:del w:id="4031" w:author="Jason Polis" w:date="2022-04-21T10:54:00Z"/>
        </w:trPr>
        <w:tc>
          <w:tcPr>
            <w:tcW w:w="2830" w:type="dxa"/>
          </w:tcPr>
          <w:p w14:paraId="5700833B" w14:textId="77777777" w:rsidR="00154B94" w:rsidRPr="000F4266" w:rsidRDefault="00154B94" w:rsidP="00683850">
            <w:pPr>
              <w:spacing w:before="0"/>
              <w:rPr>
                <w:del w:id="4032" w:author="Jason Polis" w:date="2022-04-21T10:54:00Z"/>
                <w:rFonts w:ascii="Calibri" w:eastAsia="Times New Roman" w:hAnsi="Calibri" w:cs="Calibri"/>
                <w:color w:val="000000"/>
                <w:sz w:val="22"/>
                <w:szCs w:val="22"/>
                <w:lang w:val="en-GB" w:eastAsia="en-GB"/>
              </w:rPr>
            </w:pPr>
            <w:del w:id="4033"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536" w:type="dxa"/>
          </w:tcPr>
          <w:p w14:paraId="49B752D6" w14:textId="77777777" w:rsidR="00154B94" w:rsidRPr="000F4266" w:rsidRDefault="00154B94" w:rsidP="00683850">
            <w:pPr>
              <w:spacing w:before="0"/>
              <w:rPr>
                <w:del w:id="4034" w:author="Jason Polis" w:date="2022-04-21T10:54:00Z"/>
                <w:rFonts w:ascii="Calibri" w:eastAsia="Times New Roman" w:hAnsi="Calibri" w:cs="Calibri"/>
                <w:color w:val="000000"/>
                <w:sz w:val="22"/>
                <w:szCs w:val="22"/>
                <w:lang w:val="en-GB" w:eastAsia="en-GB"/>
              </w:rPr>
            </w:pPr>
            <w:del w:id="4035"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18F1C4DF" w14:textId="77777777" w:rsidR="00154B94" w:rsidRPr="000F4266" w:rsidRDefault="00154B94" w:rsidP="00683850">
            <w:pPr>
              <w:spacing w:before="0"/>
              <w:rPr>
                <w:del w:id="4036" w:author="Jason Polis" w:date="2022-04-21T10:54:00Z"/>
                <w:rFonts w:ascii="Calibri" w:eastAsia="Times New Roman" w:hAnsi="Calibri" w:cs="Calibri"/>
                <w:color w:val="000000"/>
                <w:sz w:val="22"/>
                <w:szCs w:val="22"/>
                <w:lang w:val="en-GB" w:eastAsia="en-GB"/>
              </w:rPr>
            </w:pPr>
            <w:del w:id="4037"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21F2818F" w14:textId="77777777" w:rsidR="00154B94" w:rsidRDefault="00154B94" w:rsidP="00154B94">
      <w:pPr>
        <w:rPr>
          <w:del w:id="4038" w:author="Jason Polis" w:date="2022-04-21T10:54:00Z"/>
          <w:lang w:val="en-GB"/>
        </w:rPr>
      </w:pPr>
    </w:p>
    <w:p w14:paraId="6F6118DF" w14:textId="77777777" w:rsidR="00154B94" w:rsidRDefault="00154B94" w:rsidP="00154B94">
      <w:pPr>
        <w:spacing w:before="0"/>
        <w:rPr>
          <w:del w:id="4039" w:author="Jason Polis" w:date="2022-04-21T10:54:00Z"/>
          <w:lang w:val="en-GB"/>
        </w:rPr>
      </w:pPr>
      <w:del w:id="4040" w:author="Jason Polis" w:date="2022-04-21T10:54:00Z">
        <w:r>
          <w:rPr>
            <w:lang w:val="en-GB"/>
          </w:rPr>
          <w:br w:type="page"/>
        </w:r>
      </w:del>
    </w:p>
    <w:p w14:paraId="7B041F9D" w14:textId="77777777" w:rsidR="000D44C0" w:rsidRDefault="000D08D6" w:rsidP="000D08D6">
      <w:pPr>
        <w:pStyle w:val="Heading3"/>
        <w:rPr>
          <w:del w:id="4041" w:author="Jason Polis" w:date="2022-04-21T10:54:00Z"/>
          <w:lang w:val="en-GB"/>
        </w:rPr>
      </w:pPr>
      <w:del w:id="4042" w:author="Jason Polis" w:date="2022-04-21T10:54:00Z">
        <w:r>
          <w:rPr>
            <w:lang w:val="en-GB"/>
          </w:rPr>
          <w:lastRenderedPageBreak/>
          <w:delText>Authorization</w:delText>
        </w:r>
      </w:del>
    </w:p>
    <w:p w14:paraId="683DCCEF" w14:textId="77777777" w:rsidR="00461E80" w:rsidRPr="00EB33B4" w:rsidRDefault="00461E80" w:rsidP="00461E80">
      <w:pPr>
        <w:rPr>
          <w:del w:id="4043" w:author="Jason Polis" w:date="2022-04-21T10:54:00Z"/>
          <w:i/>
          <w:iCs/>
          <w:lang w:val="en-GB"/>
        </w:rPr>
      </w:pPr>
      <w:del w:id="4044" w:author="Jason Polis" w:date="2022-04-21T10:54:00Z">
        <w:r w:rsidRPr="00EB33B4">
          <w:rPr>
            <w:i/>
            <w:iCs/>
            <w:lang w:val="en-GB"/>
          </w:rPr>
          <w:delText>No matches. So new messages required.</w:delText>
        </w:r>
      </w:del>
    </w:p>
    <w:p w14:paraId="25EBD341" w14:textId="77777777" w:rsidR="00461E80" w:rsidRPr="0003131E" w:rsidRDefault="00461E80" w:rsidP="00461E80">
      <w:pPr>
        <w:spacing w:before="100" w:beforeAutospacing="1"/>
        <w:rPr>
          <w:del w:id="4045" w:author="Jason Polis" w:date="2022-04-21T10:54:00Z"/>
          <w:lang w:val="en-GB"/>
        </w:rPr>
      </w:pPr>
      <w:del w:id="4046" w:author="Jason Polis" w:date="2022-04-21T10:54:00Z">
        <w:r w:rsidRPr="0003131E">
          <w:rPr>
            <w:lang w:val="en-GB"/>
          </w:rPr>
          <w:delText>Perform Authorization</w:delText>
        </w:r>
      </w:del>
    </w:p>
    <w:p w14:paraId="631423B3" w14:textId="77777777" w:rsidR="00461E80" w:rsidRPr="0003131E" w:rsidRDefault="00461E80" w:rsidP="00461E80">
      <w:pPr>
        <w:spacing w:before="100" w:beforeAutospacing="1"/>
        <w:rPr>
          <w:del w:id="4047" w:author="Jason Polis" w:date="2022-04-21T10:54:00Z"/>
          <w:lang w:val="en-GB"/>
        </w:rPr>
      </w:pPr>
      <w:del w:id="4048" w:author="Jason Polis" w:date="2022-04-21T10:54:00Z">
        <w:r w:rsidRPr="0003131E">
          <w:rPr>
            <w:lang w:val="en-GB"/>
          </w:rPr>
          <w:delText>Return Authorization Result</w:delText>
        </w:r>
      </w:del>
    </w:p>
    <w:p w14:paraId="16AA87FC" w14:textId="77777777" w:rsidR="00461E80" w:rsidRPr="00461E80" w:rsidRDefault="00461E80" w:rsidP="00461E80">
      <w:pPr>
        <w:rPr>
          <w:del w:id="4049" w:author="Jason Polis" w:date="2022-04-21T10:54:00Z"/>
          <w:lang w:val="en-GB"/>
        </w:rPr>
      </w:pPr>
    </w:p>
    <w:p w14:paraId="272F8EFD" w14:textId="77777777" w:rsidR="00A41E5F" w:rsidRDefault="00A41E5F">
      <w:pPr>
        <w:spacing w:before="0"/>
        <w:rPr>
          <w:del w:id="4050" w:author="Jason Polis" w:date="2022-04-21T10:54:00Z"/>
          <w:rFonts w:ascii="Arial" w:hAnsi="Arial"/>
          <w:b/>
          <w:noProof/>
          <w:lang w:val="en-GB"/>
        </w:rPr>
      </w:pPr>
      <w:del w:id="4051" w:author="Jason Polis" w:date="2022-04-21T10:54:00Z">
        <w:r>
          <w:rPr>
            <w:lang w:val="en-GB"/>
          </w:rPr>
          <w:br w:type="page"/>
        </w:r>
      </w:del>
    </w:p>
    <w:p w14:paraId="668D3B7A" w14:textId="77777777" w:rsidR="000D08D6" w:rsidRDefault="000D08D6" w:rsidP="000D08D6">
      <w:pPr>
        <w:pStyle w:val="Heading3"/>
        <w:rPr>
          <w:del w:id="4052" w:author="Jason Polis" w:date="2022-04-21T10:54:00Z"/>
          <w:lang w:val="en-GB"/>
        </w:rPr>
      </w:pPr>
      <w:del w:id="4053" w:author="Jason Polis" w:date="2022-04-21T10:54:00Z">
        <w:r>
          <w:rPr>
            <w:lang w:val="en-GB"/>
          </w:rPr>
          <w:lastRenderedPageBreak/>
          <w:delText>Transfer</w:delText>
        </w:r>
      </w:del>
    </w:p>
    <w:p w14:paraId="532FA0AB" w14:textId="77777777" w:rsidR="00F859BD" w:rsidRPr="00DA7411" w:rsidRDefault="00F859BD" w:rsidP="00F859BD">
      <w:pPr>
        <w:rPr>
          <w:del w:id="4054" w:author="Jason Polis" w:date="2022-04-21T10:54:00Z"/>
          <w:i/>
          <w:iCs/>
          <w:lang w:val="en-GB"/>
        </w:rPr>
      </w:pPr>
      <w:del w:id="4055" w:author="Jason Polis" w:date="2022-04-21T10:54:00Z">
        <w:r w:rsidRPr="00DA7411">
          <w:rPr>
            <w:i/>
            <w:iCs/>
            <w:lang w:val="en-GB"/>
          </w:rPr>
          <w:delText xml:space="preserve">These </w:delText>
        </w:r>
        <w:r w:rsidR="00D47CD7">
          <w:rPr>
            <w:i/>
            <w:iCs/>
            <w:lang w:val="en-GB"/>
          </w:rPr>
          <w:delText xml:space="preserve">have a similar function to </w:delText>
        </w:r>
        <w:r>
          <w:rPr>
            <w:i/>
            <w:iCs/>
            <w:lang w:val="en-GB"/>
          </w:rPr>
          <w:delText xml:space="preserve">the </w:delText>
        </w:r>
        <w:r w:rsidR="00AB19C4">
          <w:rPr>
            <w:i/>
            <w:iCs/>
            <w:lang w:val="en-GB"/>
          </w:rPr>
          <w:delText xml:space="preserve">payments and clearing </w:delText>
        </w:r>
        <w:r>
          <w:rPr>
            <w:i/>
            <w:iCs/>
            <w:lang w:val="en-GB"/>
          </w:rPr>
          <w:delText xml:space="preserve">pacs 008 and 002, </w:delText>
        </w:r>
        <w:r w:rsidR="00AB19C4">
          <w:rPr>
            <w:i/>
            <w:iCs/>
            <w:lang w:val="en-GB"/>
          </w:rPr>
          <w:br/>
        </w:r>
        <w:r>
          <w:rPr>
            <w:i/>
            <w:iCs/>
            <w:lang w:val="en-GB"/>
          </w:rPr>
          <w:delText>beca</w:delText>
        </w:r>
        <w:r w:rsidR="00477EC5">
          <w:rPr>
            <w:i/>
            <w:iCs/>
            <w:lang w:val="en-GB"/>
          </w:rPr>
          <w:delText>use they instruct/confirm transfer</w:delText>
        </w:r>
        <w:r w:rsidR="00B32155">
          <w:rPr>
            <w:i/>
            <w:iCs/>
            <w:lang w:val="en-GB"/>
          </w:rPr>
          <w:delText xml:space="preserve"> as detailed in a previously requested quote,</w:delText>
        </w:r>
        <w:r w:rsidR="00477EC5">
          <w:rPr>
            <w:i/>
            <w:iCs/>
            <w:lang w:val="en-GB"/>
          </w:rPr>
          <w:br/>
        </w:r>
        <w:r>
          <w:rPr>
            <w:i/>
            <w:iCs/>
            <w:lang w:val="en-GB"/>
          </w:rPr>
          <w:delText>but a minimal flavour</w:delText>
        </w:r>
        <w:r w:rsidR="00477EC5">
          <w:rPr>
            <w:i/>
            <w:iCs/>
            <w:lang w:val="en-GB"/>
          </w:rPr>
          <w:delText xml:space="preserve"> as they have </w:delText>
        </w:r>
        <w:r w:rsidR="00DE2979">
          <w:rPr>
            <w:i/>
            <w:iCs/>
            <w:lang w:val="en-GB"/>
          </w:rPr>
          <w:delText xml:space="preserve">less </w:delText>
        </w:r>
        <w:r w:rsidR="00477EC5">
          <w:rPr>
            <w:i/>
            <w:iCs/>
            <w:lang w:val="en-GB"/>
          </w:rPr>
          <w:delText xml:space="preserve">data, as </w:delText>
        </w:r>
        <w:r w:rsidR="00DE2979">
          <w:rPr>
            <w:i/>
            <w:iCs/>
            <w:lang w:val="en-GB"/>
          </w:rPr>
          <w:delText xml:space="preserve">it was previously provide in </w:delText>
        </w:r>
        <w:r w:rsidR="00477EC5">
          <w:rPr>
            <w:i/>
            <w:iCs/>
            <w:lang w:val="en-GB"/>
          </w:rPr>
          <w:delText>the quote.</w:delText>
        </w:r>
      </w:del>
    </w:p>
    <w:p w14:paraId="6533A8CB" w14:textId="77777777" w:rsidR="001D2F8F" w:rsidRPr="001D2F8F" w:rsidRDefault="001D2F8F" w:rsidP="001D2F8F">
      <w:pPr>
        <w:rPr>
          <w:del w:id="4056" w:author="Jason Polis" w:date="2022-04-21T10:54:00Z"/>
          <w:lang w:val="en-GB"/>
        </w:rPr>
      </w:pPr>
      <w:del w:id="4057" w:author="Jason Polis" w:date="2022-04-21T10:54:00Z">
        <w:r w:rsidRPr="001D2F8F">
          <w:rPr>
            <w:lang w:val="en-GB"/>
          </w:rPr>
          <w:delText>Perform Transfer</w:delText>
        </w:r>
        <w:r>
          <w:rPr>
            <w:lang w:val="en-GB"/>
          </w:rPr>
          <w:delText xml:space="preserve"> </w:delText>
        </w:r>
        <w:r w:rsidRPr="001D2F8F">
          <w:rPr>
            <w:lang w:val="en-GB"/>
          </w:rPr>
          <w:sym w:font="Wingdings" w:char="F0E0"/>
        </w:r>
        <w:r w:rsidRPr="001D2F8F">
          <w:rPr>
            <w:lang w:val="en-GB"/>
          </w:rPr>
          <w:delText>pacs.008.001.10</w:delText>
        </w:r>
        <w:r>
          <w:rPr>
            <w:lang w:val="en-GB"/>
          </w:rPr>
          <w:delText xml:space="preserve"> </w:delText>
        </w:r>
        <w:r w:rsidRPr="001D2F8F">
          <w:rPr>
            <w:lang w:val="en-GB"/>
          </w:rPr>
          <w:delText>FIToFICustomerCreditTransferV10</w:delText>
        </w:r>
        <w:r w:rsidRPr="001D2F8F">
          <w:rPr>
            <w:lang w:val="en-GB"/>
          </w:rPr>
          <w:tab/>
        </w:r>
      </w:del>
    </w:p>
    <w:p w14:paraId="09DF6A70" w14:textId="77777777" w:rsidR="00F859BD" w:rsidRPr="00F859BD" w:rsidRDefault="001D2F8F" w:rsidP="001D2F8F">
      <w:pPr>
        <w:rPr>
          <w:del w:id="4058" w:author="Jason Polis" w:date="2022-04-21T10:54:00Z"/>
          <w:lang w:val="en-GB"/>
        </w:rPr>
      </w:pPr>
      <w:del w:id="4059" w:author="Jason Polis" w:date="2022-04-21T10:54:00Z">
        <w:r w:rsidRPr="001D2F8F">
          <w:rPr>
            <w:lang w:val="en-GB"/>
          </w:rPr>
          <w:delText>Return Transfer Information</w:delText>
        </w:r>
        <w:r>
          <w:rPr>
            <w:lang w:val="en-GB"/>
          </w:rPr>
          <w:delText xml:space="preserve"> </w:delText>
        </w:r>
        <w:r w:rsidRPr="001D2F8F">
          <w:rPr>
            <w:lang w:val="en-GB"/>
          </w:rPr>
          <w:sym w:font="Wingdings" w:char="F0E0"/>
        </w:r>
        <w:r>
          <w:rPr>
            <w:lang w:val="en-GB"/>
          </w:rPr>
          <w:delText xml:space="preserve"> </w:delText>
        </w:r>
        <w:r w:rsidRPr="001D2F8F">
          <w:rPr>
            <w:lang w:val="en-GB"/>
          </w:rPr>
          <w:delText>pacs.002.001.12</w:delText>
        </w:r>
        <w:r>
          <w:rPr>
            <w:lang w:val="en-GB"/>
          </w:rPr>
          <w:delText xml:space="preserve"> </w:delText>
        </w:r>
        <w:r w:rsidRPr="001D2F8F">
          <w:rPr>
            <w:lang w:val="en-GB"/>
          </w:rPr>
          <w:delText>FIToFIPaymentStatusReportV12</w:delText>
        </w:r>
        <w:r w:rsidRPr="001D2F8F">
          <w:rPr>
            <w:lang w:val="en-GB"/>
          </w:rPr>
          <w:tab/>
        </w:r>
      </w:del>
    </w:p>
    <w:p w14:paraId="5B02F35F" w14:textId="77777777" w:rsidR="00806EA6" w:rsidRPr="001D2F8F" w:rsidRDefault="000A29E0" w:rsidP="001D2F8F">
      <w:pPr>
        <w:pStyle w:val="ListParagraph"/>
        <w:numPr>
          <w:ilvl w:val="0"/>
          <w:numId w:val="32"/>
        </w:numPr>
        <w:rPr>
          <w:del w:id="4060" w:author="Jason Polis" w:date="2022-04-21T10:54:00Z"/>
        </w:rPr>
      </w:pPr>
      <w:del w:id="4061" w:author="Jason Polis" w:date="2022-04-21T10:54:00Z">
        <w:r w:rsidRPr="001D2F8F">
          <w:delText xml:space="preserve">Commit Notification </w:delText>
        </w:r>
        <w:r w:rsidR="004308A4" w:rsidRPr="001D2F8F">
          <w:delText>?</w:delText>
        </w:r>
        <w:r w:rsidR="00B03731" w:rsidRPr="001D2F8F">
          <w:delText xml:space="preserve"> also pacs.002</w:delText>
        </w:r>
        <w:r w:rsidR="00BB7A9A" w:rsidRPr="001D2F8F">
          <w:delText xml:space="preserve"> ?</w:delText>
        </w:r>
      </w:del>
    </w:p>
    <w:p w14:paraId="1B3F758E" w14:textId="77777777" w:rsidR="00B03731" w:rsidRPr="001D2F8F" w:rsidRDefault="00B03731" w:rsidP="001D2F8F">
      <w:pPr>
        <w:pStyle w:val="ListParagraph"/>
        <w:numPr>
          <w:ilvl w:val="0"/>
          <w:numId w:val="32"/>
        </w:numPr>
        <w:rPr>
          <w:del w:id="4062" w:author="Jason Polis" w:date="2022-04-21T10:54:00Z"/>
        </w:rPr>
      </w:pPr>
      <w:del w:id="4063" w:author="Jason Polis" w:date="2022-04-21T10:54:00Z">
        <w:r w:rsidRPr="001D2F8F">
          <w:delText>Payment modification</w:delText>
        </w:r>
      </w:del>
    </w:p>
    <w:p w14:paraId="6C8D8D98" w14:textId="77777777" w:rsidR="00F52749" w:rsidRDefault="00F52749" w:rsidP="00DD4B2F">
      <w:pPr>
        <w:rPr>
          <w:del w:id="4064" w:author="Jason Polis" w:date="2022-04-21T10:54:00Z"/>
          <w:lang w:val="en-GB"/>
        </w:rPr>
      </w:pPr>
    </w:p>
    <w:tbl>
      <w:tblPr>
        <w:tblStyle w:val="TableGrid"/>
        <w:tblW w:w="0" w:type="auto"/>
        <w:tblLook w:val="04A0" w:firstRow="1" w:lastRow="0" w:firstColumn="1" w:lastColumn="0" w:noHBand="0" w:noVBand="1"/>
      </w:tblPr>
      <w:tblGrid>
        <w:gridCol w:w="2830"/>
        <w:gridCol w:w="4536"/>
        <w:gridCol w:w="1560"/>
      </w:tblGrid>
      <w:tr w:rsidR="00734DF2" w:rsidRPr="00364C05" w14:paraId="53CCB7ED" w14:textId="77777777" w:rsidTr="003C52CE">
        <w:trPr>
          <w:del w:id="4065" w:author="Jason Polis" w:date="2022-04-21T10:54:00Z"/>
        </w:trPr>
        <w:tc>
          <w:tcPr>
            <w:tcW w:w="2830" w:type="dxa"/>
          </w:tcPr>
          <w:p w14:paraId="0D7DE53A" w14:textId="77777777" w:rsidR="00734DF2" w:rsidRPr="00364C05" w:rsidRDefault="004C5DF8" w:rsidP="00EB643C">
            <w:pPr>
              <w:spacing w:before="0"/>
              <w:rPr>
                <w:del w:id="4066" w:author="Jason Polis" w:date="2022-04-21T10:54:00Z"/>
                <w:rFonts w:ascii="Calibri" w:eastAsia="Times New Roman" w:hAnsi="Calibri" w:cs="Calibri"/>
                <w:color w:val="000000"/>
                <w:sz w:val="22"/>
                <w:szCs w:val="22"/>
                <w:lang w:val="en-GB" w:eastAsia="en-GB"/>
              </w:rPr>
            </w:pPr>
            <w:del w:id="4067" w:author="Jason Polis" w:date="2022-04-21T10:54:00Z">
              <w:r w:rsidRPr="004C5DF8">
                <w:rPr>
                  <w:rFonts w:ascii="Calibri" w:eastAsia="Times New Roman" w:hAnsi="Calibri" w:cs="Calibri"/>
                  <w:color w:val="000000"/>
                  <w:sz w:val="22"/>
                  <w:szCs w:val="22"/>
                  <w:lang w:val="en-GB" w:eastAsia="en-GB"/>
                </w:rPr>
                <w:delText>Perform Transfer</w:delText>
              </w:r>
            </w:del>
          </w:p>
        </w:tc>
        <w:tc>
          <w:tcPr>
            <w:tcW w:w="4536" w:type="dxa"/>
          </w:tcPr>
          <w:p w14:paraId="31CF8FDA" w14:textId="77777777" w:rsidR="007A33F8" w:rsidRPr="007A33F8" w:rsidRDefault="007A33F8" w:rsidP="007A33F8">
            <w:pPr>
              <w:spacing w:before="0"/>
              <w:rPr>
                <w:del w:id="4068" w:author="Jason Polis" w:date="2022-04-21T10:54:00Z"/>
                <w:rFonts w:ascii="Calibri" w:eastAsia="Times New Roman" w:hAnsi="Calibri" w:cs="Calibri"/>
                <w:color w:val="000000"/>
                <w:sz w:val="22"/>
                <w:szCs w:val="22"/>
                <w:lang w:val="en-GB" w:eastAsia="en-GB"/>
              </w:rPr>
            </w:pPr>
            <w:del w:id="4069" w:author="Jason Polis" w:date="2022-04-21T10:54:00Z">
              <w:r w:rsidRPr="007A33F8">
                <w:rPr>
                  <w:rFonts w:ascii="Calibri" w:eastAsia="Times New Roman" w:hAnsi="Calibri" w:cs="Calibri"/>
                  <w:color w:val="000000"/>
                  <w:sz w:val="22"/>
                  <w:szCs w:val="22"/>
                  <w:lang w:val="en-GB" w:eastAsia="en-GB"/>
                </w:rPr>
                <w:delText>pacs.008.001.10</w:delText>
              </w:r>
            </w:del>
          </w:p>
          <w:p w14:paraId="02CE775D" w14:textId="77777777" w:rsidR="00734DF2" w:rsidRPr="0009429E" w:rsidRDefault="007A33F8" w:rsidP="007A33F8">
            <w:pPr>
              <w:spacing w:before="0"/>
              <w:rPr>
                <w:del w:id="4070" w:author="Jason Polis" w:date="2022-04-21T10:54:00Z"/>
                <w:rFonts w:ascii="Calibri" w:eastAsia="Times New Roman" w:hAnsi="Calibri" w:cs="Calibri"/>
                <w:color w:val="000000"/>
                <w:sz w:val="22"/>
                <w:szCs w:val="22"/>
                <w:lang w:val="en-GB" w:eastAsia="en-GB"/>
              </w:rPr>
            </w:pPr>
            <w:del w:id="4071" w:author="Jason Polis" w:date="2022-04-21T10:54:00Z">
              <w:r w:rsidRPr="007A33F8">
                <w:rPr>
                  <w:rFonts w:ascii="Calibri" w:eastAsia="Times New Roman" w:hAnsi="Calibri" w:cs="Calibri"/>
                  <w:color w:val="000000"/>
                  <w:sz w:val="22"/>
                  <w:szCs w:val="22"/>
                  <w:lang w:val="en-GB" w:eastAsia="en-GB"/>
                </w:rPr>
                <w:delText>FIToFICustomerCreditTransferV10</w:delText>
              </w:r>
            </w:del>
          </w:p>
        </w:tc>
        <w:tc>
          <w:tcPr>
            <w:tcW w:w="1560" w:type="dxa"/>
          </w:tcPr>
          <w:p w14:paraId="45C5E41B" w14:textId="77777777" w:rsidR="00734DF2" w:rsidRPr="0009429E" w:rsidRDefault="00734DF2" w:rsidP="00EB643C">
            <w:pPr>
              <w:spacing w:before="0"/>
              <w:rPr>
                <w:del w:id="4072" w:author="Jason Polis" w:date="2022-04-21T10:54:00Z"/>
                <w:rFonts w:ascii="Calibri" w:eastAsia="Times New Roman" w:hAnsi="Calibri" w:cs="Calibri"/>
                <w:color w:val="000000"/>
                <w:sz w:val="22"/>
                <w:szCs w:val="22"/>
                <w:lang w:val="en-GB" w:eastAsia="en-GB"/>
              </w:rPr>
            </w:pPr>
          </w:p>
        </w:tc>
      </w:tr>
      <w:tr w:rsidR="001A4FF7" w:rsidRPr="00480D90" w14:paraId="5CFD5DDA" w14:textId="77777777" w:rsidTr="003C52CE">
        <w:trPr>
          <w:trHeight w:val="288"/>
          <w:del w:id="4073" w:author="Jason Polis" w:date="2022-04-21T10:54:00Z"/>
        </w:trPr>
        <w:tc>
          <w:tcPr>
            <w:tcW w:w="2830" w:type="dxa"/>
            <w:noWrap/>
          </w:tcPr>
          <w:p w14:paraId="6FB8E0F4" w14:textId="77777777" w:rsidR="001A4FF7" w:rsidRPr="001B3FDA" w:rsidRDefault="001A4FF7" w:rsidP="001B3FDA">
            <w:pPr>
              <w:spacing w:before="0"/>
              <w:rPr>
                <w:del w:id="4074" w:author="Jason Polis" w:date="2022-04-21T10:54:00Z"/>
                <w:rFonts w:ascii="Calibri" w:eastAsia="Times New Roman" w:hAnsi="Calibri" w:cs="Calibri"/>
                <w:color w:val="000000"/>
                <w:sz w:val="22"/>
                <w:szCs w:val="22"/>
                <w:lang w:val="en-GB" w:eastAsia="en-GB"/>
              </w:rPr>
            </w:pPr>
          </w:p>
        </w:tc>
        <w:tc>
          <w:tcPr>
            <w:tcW w:w="4536" w:type="dxa"/>
          </w:tcPr>
          <w:p w14:paraId="229AD306" w14:textId="77777777" w:rsidR="001A4FF7" w:rsidRPr="001B3FDA" w:rsidRDefault="001A4FF7" w:rsidP="001B3FDA">
            <w:pPr>
              <w:spacing w:before="0"/>
              <w:rPr>
                <w:del w:id="4075" w:author="Jason Polis" w:date="2022-04-21T10:54:00Z"/>
                <w:rFonts w:ascii="Calibri" w:eastAsia="Times New Roman" w:hAnsi="Calibri" w:cs="Calibri"/>
                <w:color w:val="000000"/>
                <w:sz w:val="22"/>
                <w:szCs w:val="22"/>
                <w:lang w:val="en-GB" w:eastAsia="en-GB"/>
              </w:rPr>
            </w:pPr>
            <w:del w:id="4076" w:author="Jason Polis" w:date="2022-04-21T10:54:00Z">
              <w:r w:rsidRPr="001A4FF7">
                <w:rPr>
                  <w:rFonts w:ascii="Calibri" w:eastAsia="Times New Roman" w:hAnsi="Calibri" w:cs="Calibri"/>
                  <w:color w:val="000000"/>
                  <w:sz w:val="22"/>
                  <w:szCs w:val="22"/>
                  <w:lang w:val="en-GB" w:eastAsia="en-GB"/>
                </w:rPr>
                <w:delText>GrpHdr</w:delText>
              </w:r>
            </w:del>
          </w:p>
        </w:tc>
        <w:tc>
          <w:tcPr>
            <w:tcW w:w="1560" w:type="dxa"/>
          </w:tcPr>
          <w:p w14:paraId="289E53B0" w14:textId="77777777" w:rsidR="001A4FF7" w:rsidRPr="001B3FDA" w:rsidRDefault="001A4FF7" w:rsidP="001B3FDA">
            <w:pPr>
              <w:spacing w:before="0"/>
              <w:rPr>
                <w:del w:id="4077" w:author="Jason Polis" w:date="2022-04-21T10:54:00Z"/>
                <w:rFonts w:ascii="Calibri" w:eastAsia="Times New Roman" w:hAnsi="Calibri" w:cs="Calibri"/>
                <w:color w:val="000000"/>
                <w:sz w:val="22"/>
                <w:szCs w:val="22"/>
                <w:lang w:val="en-GB" w:eastAsia="en-GB"/>
              </w:rPr>
            </w:pPr>
            <w:del w:id="4078" w:author="Jason Polis" w:date="2022-04-21T10:54:00Z">
              <w:r w:rsidRPr="002C32A7">
                <w:rPr>
                  <w:rFonts w:ascii="Calibri" w:eastAsia="Times New Roman" w:hAnsi="Calibri" w:cs="Calibri"/>
                  <w:color w:val="000000"/>
                  <w:sz w:val="22"/>
                  <w:szCs w:val="22"/>
                  <w:lang w:val="en-GB" w:eastAsia="en-GB"/>
                </w:rPr>
                <w:delText>make optional</w:delText>
              </w:r>
            </w:del>
          </w:p>
        </w:tc>
      </w:tr>
      <w:tr w:rsidR="001A4FF7" w:rsidRPr="00480D90" w14:paraId="1F055284" w14:textId="77777777" w:rsidTr="003C52CE">
        <w:trPr>
          <w:trHeight w:val="288"/>
          <w:del w:id="4079" w:author="Jason Polis" w:date="2022-04-21T10:54:00Z"/>
        </w:trPr>
        <w:tc>
          <w:tcPr>
            <w:tcW w:w="2830" w:type="dxa"/>
            <w:noWrap/>
          </w:tcPr>
          <w:p w14:paraId="7F066901" w14:textId="77777777" w:rsidR="001A4FF7" w:rsidRPr="001B3FDA" w:rsidRDefault="001A4FF7" w:rsidP="001B3FDA">
            <w:pPr>
              <w:spacing w:before="0"/>
              <w:rPr>
                <w:del w:id="4080" w:author="Jason Polis" w:date="2022-04-21T10:54:00Z"/>
                <w:rFonts w:ascii="Calibri" w:eastAsia="Times New Roman" w:hAnsi="Calibri" w:cs="Calibri"/>
                <w:color w:val="000000"/>
                <w:sz w:val="22"/>
                <w:szCs w:val="22"/>
                <w:lang w:val="en-GB" w:eastAsia="en-GB"/>
              </w:rPr>
            </w:pPr>
          </w:p>
        </w:tc>
        <w:tc>
          <w:tcPr>
            <w:tcW w:w="4536" w:type="dxa"/>
          </w:tcPr>
          <w:p w14:paraId="33F75263" w14:textId="77777777" w:rsidR="001A4FF7" w:rsidRPr="001B3FDA" w:rsidRDefault="001A4FF7" w:rsidP="001B3FDA">
            <w:pPr>
              <w:spacing w:before="0"/>
              <w:rPr>
                <w:del w:id="4081" w:author="Jason Polis" w:date="2022-04-21T10:54:00Z"/>
                <w:rFonts w:ascii="Calibri" w:eastAsia="Times New Roman" w:hAnsi="Calibri" w:cs="Calibri"/>
                <w:color w:val="000000"/>
                <w:sz w:val="22"/>
                <w:szCs w:val="22"/>
                <w:lang w:val="en-GB" w:eastAsia="en-GB"/>
              </w:rPr>
            </w:pPr>
            <w:del w:id="4082" w:author="Jason Polis" w:date="2022-04-21T10:54:00Z">
              <w:r w:rsidRPr="001A4FF7">
                <w:rPr>
                  <w:rFonts w:ascii="Calibri" w:eastAsia="Times New Roman" w:hAnsi="Calibri" w:cs="Calibri"/>
                  <w:color w:val="000000"/>
                  <w:sz w:val="22"/>
                  <w:szCs w:val="22"/>
                  <w:lang w:val="en-GB" w:eastAsia="en-GB"/>
                </w:rPr>
                <w:delText>CdtTrfTxInf</w:delText>
              </w:r>
            </w:del>
          </w:p>
        </w:tc>
        <w:tc>
          <w:tcPr>
            <w:tcW w:w="1560" w:type="dxa"/>
          </w:tcPr>
          <w:p w14:paraId="32205FBB" w14:textId="77777777" w:rsidR="001A4FF7" w:rsidRPr="001B3FDA" w:rsidRDefault="001A4FF7" w:rsidP="001B3FDA">
            <w:pPr>
              <w:spacing w:before="0"/>
              <w:rPr>
                <w:del w:id="4083" w:author="Jason Polis" w:date="2022-04-21T10:54:00Z"/>
                <w:rFonts w:ascii="Calibri" w:eastAsia="Times New Roman" w:hAnsi="Calibri" w:cs="Calibri"/>
                <w:color w:val="000000"/>
                <w:sz w:val="22"/>
                <w:szCs w:val="22"/>
                <w:lang w:val="en-GB" w:eastAsia="en-GB"/>
              </w:rPr>
            </w:pPr>
            <w:del w:id="4084" w:author="Jason Polis" w:date="2022-04-21T10:54:00Z">
              <w:r w:rsidRPr="002C32A7">
                <w:rPr>
                  <w:rFonts w:ascii="Calibri" w:eastAsia="Times New Roman" w:hAnsi="Calibri" w:cs="Calibri"/>
                  <w:color w:val="000000"/>
                  <w:sz w:val="22"/>
                  <w:szCs w:val="22"/>
                  <w:lang w:val="en-GB" w:eastAsia="en-GB"/>
                </w:rPr>
                <w:delText>make optional</w:delText>
              </w:r>
            </w:del>
          </w:p>
        </w:tc>
      </w:tr>
      <w:tr w:rsidR="0068326E" w:rsidRPr="00480D90" w14:paraId="4BE10D46" w14:textId="77777777" w:rsidTr="003C52CE">
        <w:trPr>
          <w:trHeight w:val="288"/>
          <w:del w:id="4085" w:author="Jason Polis" w:date="2022-04-21T10:54:00Z"/>
        </w:trPr>
        <w:tc>
          <w:tcPr>
            <w:tcW w:w="2830" w:type="dxa"/>
            <w:noWrap/>
            <w:hideMark/>
          </w:tcPr>
          <w:p w14:paraId="2A3B53AB" w14:textId="77777777" w:rsidR="0068326E" w:rsidRPr="001B3FDA" w:rsidRDefault="0068326E" w:rsidP="0068326E">
            <w:pPr>
              <w:spacing w:before="0"/>
              <w:rPr>
                <w:del w:id="4086" w:author="Jason Polis" w:date="2022-04-21T10:54:00Z"/>
                <w:rFonts w:ascii="Calibri" w:eastAsia="Times New Roman" w:hAnsi="Calibri" w:cs="Calibri"/>
                <w:color w:val="000000"/>
                <w:sz w:val="22"/>
                <w:szCs w:val="22"/>
                <w:lang w:val="en-GB" w:eastAsia="en-GB"/>
              </w:rPr>
            </w:pPr>
            <w:del w:id="4087" w:author="Jason Polis" w:date="2022-04-21T10:54:00Z">
              <w:r w:rsidRPr="001B3FDA">
                <w:rPr>
                  <w:rFonts w:ascii="Calibri" w:eastAsia="Times New Roman" w:hAnsi="Calibri" w:cs="Calibri"/>
                  <w:color w:val="000000"/>
                  <w:sz w:val="22"/>
                  <w:szCs w:val="22"/>
                  <w:lang w:val="en-GB" w:eastAsia="en-GB"/>
                </w:rPr>
                <w:delText>transactionId</w:delText>
              </w:r>
            </w:del>
          </w:p>
        </w:tc>
        <w:tc>
          <w:tcPr>
            <w:tcW w:w="4536" w:type="dxa"/>
          </w:tcPr>
          <w:p w14:paraId="41058610" w14:textId="77777777" w:rsidR="0068326E" w:rsidRPr="001B3FDA" w:rsidRDefault="0068326E" w:rsidP="0068326E">
            <w:pPr>
              <w:spacing w:before="0"/>
              <w:rPr>
                <w:del w:id="4088" w:author="Jason Polis" w:date="2022-04-21T10:54:00Z"/>
                <w:rFonts w:ascii="Calibri" w:eastAsia="Times New Roman" w:hAnsi="Calibri" w:cs="Calibri"/>
                <w:color w:val="000000"/>
                <w:sz w:val="22"/>
                <w:szCs w:val="22"/>
                <w:lang w:val="en-GB" w:eastAsia="en-GB"/>
              </w:rPr>
            </w:pPr>
            <w:del w:id="4089" w:author="Jason Polis" w:date="2022-04-21T10:54:00Z">
              <w:r w:rsidRPr="002D79FB">
                <w:rPr>
                  <w:rFonts w:ascii="Calibri" w:eastAsia="Times New Roman" w:hAnsi="Calibri" w:cs="Calibri"/>
                  <w:color w:val="000000"/>
                  <w:sz w:val="22"/>
                  <w:szCs w:val="22"/>
                  <w:lang w:val="en-GB" w:eastAsia="en-GB"/>
                </w:rPr>
                <w:delText>CdtTrfTxInf/PmtId/EndToEndId</w:delText>
              </w:r>
            </w:del>
          </w:p>
        </w:tc>
        <w:tc>
          <w:tcPr>
            <w:tcW w:w="1560" w:type="dxa"/>
          </w:tcPr>
          <w:p w14:paraId="0BF4DD78" w14:textId="77777777" w:rsidR="0068326E" w:rsidRPr="001B3FDA" w:rsidRDefault="0068326E" w:rsidP="0068326E">
            <w:pPr>
              <w:spacing w:before="0"/>
              <w:rPr>
                <w:del w:id="4090" w:author="Jason Polis" w:date="2022-04-21T10:54:00Z"/>
                <w:rFonts w:ascii="Calibri" w:eastAsia="Times New Roman" w:hAnsi="Calibri" w:cs="Calibri"/>
                <w:color w:val="000000"/>
                <w:sz w:val="22"/>
                <w:szCs w:val="22"/>
                <w:lang w:val="en-GB" w:eastAsia="en-GB"/>
              </w:rPr>
            </w:pPr>
            <w:del w:id="4091" w:author="Jason Polis" w:date="2022-04-21T10:54:00Z">
              <w:r>
                <w:rPr>
                  <w:rFonts w:ascii="Calibri" w:eastAsia="Times New Roman" w:hAnsi="Calibri" w:cs="Calibri"/>
                  <w:color w:val="000000"/>
                  <w:sz w:val="22"/>
                  <w:szCs w:val="22"/>
                  <w:lang w:val="en-GB" w:eastAsia="en-GB"/>
                </w:rPr>
                <w:delText>lengthen to 36</w:delText>
              </w:r>
            </w:del>
          </w:p>
        </w:tc>
      </w:tr>
      <w:tr w:rsidR="0068326E" w:rsidRPr="00480D90" w14:paraId="25DC28D2" w14:textId="77777777" w:rsidTr="003C52CE">
        <w:trPr>
          <w:trHeight w:val="288"/>
          <w:del w:id="4092" w:author="Jason Polis" w:date="2022-04-21T10:54:00Z"/>
        </w:trPr>
        <w:tc>
          <w:tcPr>
            <w:tcW w:w="2830" w:type="dxa"/>
            <w:noWrap/>
            <w:hideMark/>
          </w:tcPr>
          <w:p w14:paraId="13C7179D" w14:textId="77777777" w:rsidR="0068326E" w:rsidRPr="001B3FDA" w:rsidRDefault="0068326E" w:rsidP="0068326E">
            <w:pPr>
              <w:spacing w:before="0"/>
              <w:rPr>
                <w:del w:id="4093" w:author="Jason Polis" w:date="2022-04-21T10:54:00Z"/>
                <w:rFonts w:ascii="Calibri" w:eastAsia="Times New Roman" w:hAnsi="Calibri" w:cs="Calibri"/>
                <w:color w:val="000000"/>
                <w:sz w:val="22"/>
                <w:szCs w:val="22"/>
                <w:lang w:val="en-GB" w:eastAsia="en-GB"/>
              </w:rPr>
            </w:pPr>
            <w:del w:id="4094" w:author="Jason Polis" w:date="2022-04-21T10:54:00Z">
              <w:r w:rsidRPr="001B3FDA">
                <w:rPr>
                  <w:rFonts w:ascii="Calibri" w:eastAsia="Times New Roman" w:hAnsi="Calibri" w:cs="Calibri"/>
                  <w:color w:val="000000"/>
                  <w:sz w:val="22"/>
                  <w:szCs w:val="22"/>
                  <w:lang w:val="en-GB" w:eastAsia="en-GB"/>
                </w:rPr>
                <w:delText>transferId</w:delText>
              </w:r>
            </w:del>
          </w:p>
        </w:tc>
        <w:tc>
          <w:tcPr>
            <w:tcW w:w="4536" w:type="dxa"/>
          </w:tcPr>
          <w:p w14:paraId="57E1AC10" w14:textId="77777777" w:rsidR="0068326E" w:rsidRPr="001B3FDA" w:rsidRDefault="0068326E" w:rsidP="0068326E">
            <w:pPr>
              <w:spacing w:before="0"/>
              <w:rPr>
                <w:del w:id="4095" w:author="Jason Polis" w:date="2022-04-21T10:54:00Z"/>
                <w:rFonts w:ascii="Calibri" w:eastAsia="Times New Roman" w:hAnsi="Calibri" w:cs="Calibri"/>
                <w:color w:val="000000"/>
                <w:sz w:val="22"/>
                <w:szCs w:val="22"/>
                <w:lang w:val="en-GB" w:eastAsia="en-GB"/>
              </w:rPr>
            </w:pPr>
            <w:del w:id="4096" w:author="Jason Polis" w:date="2022-04-21T10:54:00Z">
              <w:r w:rsidRPr="002D79FB">
                <w:rPr>
                  <w:rFonts w:ascii="Calibri" w:eastAsia="Times New Roman" w:hAnsi="Calibri" w:cs="Calibri"/>
                  <w:color w:val="000000"/>
                  <w:sz w:val="22"/>
                  <w:szCs w:val="22"/>
                  <w:lang w:val="en-GB" w:eastAsia="en-GB"/>
                </w:rPr>
                <w:delText>CdtTrfTxInf/PmtId/InstrId</w:delText>
              </w:r>
            </w:del>
          </w:p>
        </w:tc>
        <w:tc>
          <w:tcPr>
            <w:tcW w:w="1560" w:type="dxa"/>
          </w:tcPr>
          <w:p w14:paraId="0792CD57" w14:textId="77777777" w:rsidR="0068326E" w:rsidRPr="001B3FDA" w:rsidRDefault="0068326E" w:rsidP="0068326E">
            <w:pPr>
              <w:spacing w:before="0"/>
              <w:rPr>
                <w:del w:id="4097" w:author="Jason Polis" w:date="2022-04-21T10:54:00Z"/>
                <w:rFonts w:ascii="Calibri" w:eastAsia="Times New Roman" w:hAnsi="Calibri" w:cs="Calibri"/>
                <w:color w:val="000000"/>
                <w:sz w:val="22"/>
                <w:szCs w:val="22"/>
                <w:lang w:val="en-GB" w:eastAsia="en-GB"/>
              </w:rPr>
            </w:pPr>
            <w:del w:id="4098" w:author="Jason Polis" w:date="2022-04-21T10:54:00Z">
              <w:r>
                <w:rPr>
                  <w:rFonts w:ascii="Calibri" w:eastAsia="Times New Roman" w:hAnsi="Calibri" w:cs="Calibri"/>
                  <w:color w:val="000000"/>
                  <w:sz w:val="22"/>
                  <w:szCs w:val="22"/>
                  <w:lang w:val="en-GB" w:eastAsia="en-GB"/>
                </w:rPr>
                <w:delText>lengthen to 36</w:delText>
              </w:r>
            </w:del>
          </w:p>
        </w:tc>
      </w:tr>
      <w:tr w:rsidR="0068326E" w:rsidRPr="00480D90" w14:paraId="52CA0087" w14:textId="77777777" w:rsidTr="003C52CE">
        <w:trPr>
          <w:trHeight w:val="288"/>
          <w:del w:id="4099" w:author="Jason Polis" w:date="2022-04-21T10:54:00Z"/>
        </w:trPr>
        <w:tc>
          <w:tcPr>
            <w:tcW w:w="2830" w:type="dxa"/>
            <w:noWrap/>
            <w:hideMark/>
          </w:tcPr>
          <w:p w14:paraId="0A16CC32" w14:textId="77777777" w:rsidR="0068326E" w:rsidRPr="001B3FDA" w:rsidRDefault="0068326E" w:rsidP="0068326E">
            <w:pPr>
              <w:spacing w:before="0"/>
              <w:rPr>
                <w:del w:id="4100" w:author="Jason Polis" w:date="2022-04-21T10:54:00Z"/>
                <w:rFonts w:ascii="Calibri" w:eastAsia="Times New Roman" w:hAnsi="Calibri" w:cs="Calibri"/>
                <w:color w:val="000000"/>
                <w:sz w:val="22"/>
                <w:szCs w:val="22"/>
                <w:lang w:val="en-GB" w:eastAsia="en-GB"/>
              </w:rPr>
            </w:pPr>
            <w:del w:id="4101" w:author="Jason Polis" w:date="2022-04-21T10:54:00Z">
              <w:r w:rsidRPr="001B3FDA">
                <w:rPr>
                  <w:rFonts w:ascii="Calibri" w:eastAsia="Times New Roman" w:hAnsi="Calibri" w:cs="Calibri"/>
                  <w:color w:val="000000"/>
                  <w:sz w:val="22"/>
                  <w:szCs w:val="22"/>
                  <w:lang w:val="en-GB" w:eastAsia="en-GB"/>
                </w:rPr>
                <w:delText>payeeFsp</w:delText>
              </w:r>
            </w:del>
          </w:p>
        </w:tc>
        <w:tc>
          <w:tcPr>
            <w:tcW w:w="4536" w:type="dxa"/>
          </w:tcPr>
          <w:p w14:paraId="27A44DB7" w14:textId="77777777" w:rsidR="0068326E" w:rsidRPr="001B3FDA" w:rsidRDefault="0068326E" w:rsidP="0068326E">
            <w:pPr>
              <w:spacing w:before="0"/>
              <w:rPr>
                <w:del w:id="4102" w:author="Jason Polis" w:date="2022-04-21T10:54:00Z"/>
                <w:rFonts w:ascii="Calibri" w:eastAsia="Times New Roman" w:hAnsi="Calibri" w:cs="Calibri"/>
                <w:color w:val="000000"/>
                <w:sz w:val="22"/>
                <w:szCs w:val="22"/>
                <w:lang w:val="en-GB" w:eastAsia="en-GB"/>
              </w:rPr>
            </w:pPr>
            <w:del w:id="4103" w:author="Jason Polis" w:date="2022-04-21T10:54:00Z">
              <w:r w:rsidRPr="00E41DE0">
                <w:rPr>
                  <w:rFonts w:ascii="Calibri" w:eastAsia="Times New Roman" w:hAnsi="Calibri" w:cs="Calibri"/>
                  <w:color w:val="000000"/>
                  <w:sz w:val="22"/>
                  <w:szCs w:val="22"/>
                  <w:lang w:val="en-GB" w:eastAsia="en-GB"/>
                </w:rPr>
                <w:delText>CdtTrfTxInf/CdtrAgt/FinInstnId/Othr/Id</w:delText>
              </w:r>
            </w:del>
          </w:p>
        </w:tc>
        <w:tc>
          <w:tcPr>
            <w:tcW w:w="1560" w:type="dxa"/>
          </w:tcPr>
          <w:p w14:paraId="65463E1E" w14:textId="77777777" w:rsidR="0068326E" w:rsidRPr="001B3FDA" w:rsidRDefault="0068326E" w:rsidP="0068326E">
            <w:pPr>
              <w:spacing w:before="0"/>
              <w:rPr>
                <w:del w:id="4104" w:author="Jason Polis" w:date="2022-04-21T10:54:00Z"/>
                <w:rFonts w:ascii="Calibri" w:eastAsia="Times New Roman" w:hAnsi="Calibri" w:cs="Calibri"/>
                <w:color w:val="000000"/>
                <w:sz w:val="22"/>
                <w:szCs w:val="22"/>
                <w:lang w:val="en-GB" w:eastAsia="en-GB"/>
              </w:rPr>
            </w:pPr>
            <w:del w:id="4105" w:author="Jason Polis" w:date="2022-04-21T10:54:00Z">
              <w:r>
                <w:rPr>
                  <w:rFonts w:ascii="Calibri" w:eastAsia="Times New Roman" w:hAnsi="Calibri" w:cs="Calibri"/>
                  <w:color w:val="000000"/>
                  <w:sz w:val="22"/>
                  <w:szCs w:val="22"/>
                  <w:lang w:val="en-GB" w:eastAsia="en-GB"/>
                </w:rPr>
                <w:sym w:font="Wingdings" w:char="F0FE"/>
              </w:r>
            </w:del>
          </w:p>
        </w:tc>
      </w:tr>
      <w:tr w:rsidR="0068326E" w:rsidRPr="00480D90" w14:paraId="0B3C9D6B" w14:textId="77777777" w:rsidTr="003C52CE">
        <w:trPr>
          <w:trHeight w:val="288"/>
          <w:del w:id="4106" w:author="Jason Polis" w:date="2022-04-21T10:54:00Z"/>
        </w:trPr>
        <w:tc>
          <w:tcPr>
            <w:tcW w:w="2830" w:type="dxa"/>
            <w:noWrap/>
            <w:hideMark/>
          </w:tcPr>
          <w:p w14:paraId="2A833002" w14:textId="77777777" w:rsidR="0068326E" w:rsidRPr="001B3FDA" w:rsidRDefault="0068326E" w:rsidP="0068326E">
            <w:pPr>
              <w:spacing w:before="0"/>
              <w:rPr>
                <w:del w:id="4107" w:author="Jason Polis" w:date="2022-04-21T10:54:00Z"/>
                <w:rFonts w:ascii="Calibri" w:eastAsia="Times New Roman" w:hAnsi="Calibri" w:cs="Calibri"/>
                <w:color w:val="000000"/>
                <w:sz w:val="22"/>
                <w:szCs w:val="22"/>
                <w:lang w:val="en-GB" w:eastAsia="en-GB"/>
              </w:rPr>
            </w:pPr>
            <w:del w:id="4108" w:author="Jason Polis" w:date="2022-04-21T10:54:00Z">
              <w:r w:rsidRPr="001B3FDA">
                <w:rPr>
                  <w:rFonts w:ascii="Calibri" w:eastAsia="Times New Roman" w:hAnsi="Calibri" w:cs="Calibri"/>
                  <w:color w:val="000000"/>
                  <w:sz w:val="22"/>
                  <w:szCs w:val="22"/>
                  <w:lang w:val="en-GB" w:eastAsia="en-GB"/>
                </w:rPr>
                <w:delText>payerFsp</w:delText>
              </w:r>
            </w:del>
          </w:p>
        </w:tc>
        <w:tc>
          <w:tcPr>
            <w:tcW w:w="4536" w:type="dxa"/>
          </w:tcPr>
          <w:p w14:paraId="05D584F6" w14:textId="77777777" w:rsidR="0068326E" w:rsidRPr="001B3FDA" w:rsidRDefault="0068326E" w:rsidP="0068326E">
            <w:pPr>
              <w:spacing w:before="0"/>
              <w:rPr>
                <w:del w:id="4109" w:author="Jason Polis" w:date="2022-04-21T10:54:00Z"/>
                <w:rFonts w:ascii="Calibri" w:eastAsia="Times New Roman" w:hAnsi="Calibri" w:cs="Calibri"/>
                <w:color w:val="000000"/>
                <w:sz w:val="22"/>
                <w:szCs w:val="22"/>
                <w:lang w:val="en-GB" w:eastAsia="en-GB"/>
              </w:rPr>
            </w:pPr>
            <w:del w:id="4110" w:author="Jason Polis" w:date="2022-04-21T10:54:00Z">
              <w:r w:rsidRPr="00E41DE0">
                <w:rPr>
                  <w:rFonts w:ascii="Calibri" w:eastAsia="Times New Roman" w:hAnsi="Calibri" w:cs="Calibri"/>
                  <w:color w:val="000000"/>
                  <w:sz w:val="22"/>
                  <w:szCs w:val="22"/>
                  <w:lang w:val="en-GB" w:eastAsia="en-GB"/>
                </w:rPr>
                <w:delText>CdtTrfTxInf/DbtrAgt/FinInstnId/Othr/Id</w:delText>
              </w:r>
            </w:del>
          </w:p>
        </w:tc>
        <w:tc>
          <w:tcPr>
            <w:tcW w:w="1560" w:type="dxa"/>
          </w:tcPr>
          <w:p w14:paraId="6B5A88BD" w14:textId="77777777" w:rsidR="0068326E" w:rsidRPr="001B3FDA" w:rsidRDefault="0068326E" w:rsidP="0068326E">
            <w:pPr>
              <w:spacing w:before="0"/>
              <w:rPr>
                <w:del w:id="4111" w:author="Jason Polis" w:date="2022-04-21T10:54:00Z"/>
                <w:rFonts w:ascii="Calibri" w:eastAsia="Times New Roman" w:hAnsi="Calibri" w:cs="Calibri"/>
                <w:color w:val="000000"/>
                <w:sz w:val="22"/>
                <w:szCs w:val="22"/>
                <w:lang w:val="en-GB" w:eastAsia="en-GB"/>
              </w:rPr>
            </w:pPr>
            <w:del w:id="4112" w:author="Jason Polis" w:date="2022-04-21T10:54:00Z">
              <w:r>
                <w:rPr>
                  <w:rFonts w:ascii="Calibri" w:eastAsia="Times New Roman" w:hAnsi="Calibri" w:cs="Calibri"/>
                  <w:color w:val="000000"/>
                  <w:sz w:val="22"/>
                  <w:szCs w:val="22"/>
                  <w:lang w:val="en-GB" w:eastAsia="en-GB"/>
                </w:rPr>
                <w:sym w:font="Wingdings" w:char="F0FE"/>
              </w:r>
            </w:del>
          </w:p>
        </w:tc>
      </w:tr>
      <w:tr w:rsidR="0068326E" w:rsidRPr="00480D90" w14:paraId="17E5C897" w14:textId="77777777" w:rsidTr="003C52CE">
        <w:trPr>
          <w:trHeight w:val="288"/>
          <w:del w:id="4113" w:author="Jason Polis" w:date="2022-04-21T10:54:00Z"/>
        </w:trPr>
        <w:tc>
          <w:tcPr>
            <w:tcW w:w="2830" w:type="dxa"/>
            <w:noWrap/>
            <w:hideMark/>
          </w:tcPr>
          <w:p w14:paraId="2F6FD4EF" w14:textId="77777777" w:rsidR="0068326E" w:rsidRPr="001B3FDA" w:rsidRDefault="0068326E" w:rsidP="0068326E">
            <w:pPr>
              <w:spacing w:before="0"/>
              <w:rPr>
                <w:del w:id="4114" w:author="Jason Polis" w:date="2022-04-21T10:54:00Z"/>
                <w:rFonts w:ascii="Calibri" w:eastAsia="Times New Roman" w:hAnsi="Calibri" w:cs="Calibri"/>
                <w:color w:val="000000"/>
                <w:sz w:val="22"/>
                <w:szCs w:val="22"/>
                <w:lang w:val="en-GB" w:eastAsia="en-GB"/>
              </w:rPr>
            </w:pPr>
            <w:del w:id="4115" w:author="Jason Polis" w:date="2022-04-21T10:54:00Z">
              <w:r w:rsidRPr="001B3FDA">
                <w:rPr>
                  <w:rFonts w:ascii="Calibri" w:eastAsia="Times New Roman" w:hAnsi="Calibri" w:cs="Calibri"/>
                  <w:color w:val="000000"/>
                  <w:sz w:val="22"/>
                  <w:szCs w:val="22"/>
                  <w:lang w:val="en-GB" w:eastAsia="en-GB"/>
                </w:rPr>
                <w:delText>amount</w:delText>
              </w:r>
            </w:del>
          </w:p>
        </w:tc>
        <w:tc>
          <w:tcPr>
            <w:tcW w:w="4536" w:type="dxa"/>
          </w:tcPr>
          <w:p w14:paraId="70489E1A" w14:textId="77777777" w:rsidR="0068326E" w:rsidRPr="001B3FDA" w:rsidRDefault="0068326E" w:rsidP="0068326E">
            <w:pPr>
              <w:spacing w:before="0"/>
              <w:rPr>
                <w:del w:id="4116" w:author="Jason Polis" w:date="2022-04-21T10:54:00Z"/>
                <w:rFonts w:ascii="Calibri" w:eastAsia="Times New Roman" w:hAnsi="Calibri" w:cs="Calibri"/>
                <w:color w:val="000000"/>
                <w:sz w:val="22"/>
                <w:szCs w:val="22"/>
                <w:lang w:val="en-GB" w:eastAsia="en-GB"/>
              </w:rPr>
            </w:pPr>
            <w:del w:id="4117" w:author="Jason Polis" w:date="2022-04-21T10:54:00Z">
              <w:r w:rsidRPr="00CB76C9">
                <w:rPr>
                  <w:rFonts w:ascii="Calibri" w:eastAsia="Times New Roman" w:hAnsi="Calibri" w:cs="Calibri"/>
                  <w:color w:val="000000"/>
                  <w:sz w:val="22"/>
                  <w:szCs w:val="22"/>
                  <w:lang w:val="en-GB" w:eastAsia="en-GB"/>
                </w:rPr>
                <w:delText>CdtTrfTxInf/IntrBkSttlmAmt</w:delText>
              </w:r>
            </w:del>
          </w:p>
        </w:tc>
        <w:tc>
          <w:tcPr>
            <w:tcW w:w="1560" w:type="dxa"/>
          </w:tcPr>
          <w:p w14:paraId="2CE63E03" w14:textId="77777777" w:rsidR="0068326E" w:rsidRPr="001B3FDA" w:rsidRDefault="0068326E" w:rsidP="0068326E">
            <w:pPr>
              <w:spacing w:before="0"/>
              <w:rPr>
                <w:del w:id="4118" w:author="Jason Polis" w:date="2022-04-21T10:54:00Z"/>
                <w:rFonts w:ascii="Calibri" w:eastAsia="Times New Roman" w:hAnsi="Calibri" w:cs="Calibri"/>
                <w:color w:val="000000"/>
                <w:sz w:val="22"/>
                <w:szCs w:val="22"/>
                <w:lang w:val="en-GB" w:eastAsia="en-GB"/>
              </w:rPr>
            </w:pPr>
            <w:del w:id="4119" w:author="Jason Polis" w:date="2022-04-21T10:54:00Z">
              <w:r>
                <w:rPr>
                  <w:rFonts w:ascii="Calibri" w:eastAsia="Times New Roman" w:hAnsi="Calibri" w:cs="Calibri"/>
                  <w:color w:val="000000"/>
                  <w:sz w:val="22"/>
                  <w:szCs w:val="22"/>
                  <w:lang w:val="en-GB" w:eastAsia="en-GB"/>
                </w:rPr>
                <w:sym w:font="Wingdings" w:char="F0FE"/>
              </w:r>
            </w:del>
          </w:p>
        </w:tc>
      </w:tr>
      <w:tr w:rsidR="0068326E" w:rsidRPr="00480D90" w14:paraId="2CDF2C15" w14:textId="77777777" w:rsidTr="003C52CE">
        <w:trPr>
          <w:trHeight w:val="288"/>
          <w:del w:id="4120" w:author="Jason Polis" w:date="2022-04-21T10:54:00Z"/>
        </w:trPr>
        <w:tc>
          <w:tcPr>
            <w:tcW w:w="2830" w:type="dxa"/>
            <w:noWrap/>
            <w:hideMark/>
          </w:tcPr>
          <w:p w14:paraId="654D17FA" w14:textId="77777777" w:rsidR="0068326E" w:rsidRPr="001B3FDA" w:rsidRDefault="0068326E" w:rsidP="0068326E">
            <w:pPr>
              <w:spacing w:before="0"/>
              <w:rPr>
                <w:del w:id="4121" w:author="Jason Polis" w:date="2022-04-21T10:54:00Z"/>
                <w:rFonts w:ascii="Calibri" w:eastAsia="Times New Roman" w:hAnsi="Calibri" w:cs="Calibri"/>
                <w:color w:val="000000"/>
                <w:sz w:val="22"/>
                <w:szCs w:val="22"/>
                <w:lang w:val="en-GB" w:eastAsia="en-GB"/>
              </w:rPr>
            </w:pPr>
            <w:del w:id="4122" w:author="Jason Polis" w:date="2022-04-21T10:54:00Z">
              <w:r w:rsidRPr="001B3FDA">
                <w:rPr>
                  <w:rFonts w:ascii="Calibri" w:eastAsia="Times New Roman" w:hAnsi="Calibri" w:cs="Calibri"/>
                  <w:color w:val="000000"/>
                  <w:sz w:val="22"/>
                  <w:szCs w:val="22"/>
                  <w:lang w:val="en-GB" w:eastAsia="en-GB"/>
                </w:rPr>
                <w:delText>ilpPacket</w:delText>
              </w:r>
            </w:del>
          </w:p>
        </w:tc>
        <w:tc>
          <w:tcPr>
            <w:tcW w:w="4536" w:type="dxa"/>
          </w:tcPr>
          <w:p w14:paraId="599DCAD4" w14:textId="77777777" w:rsidR="0068326E" w:rsidRPr="001B3FDA" w:rsidRDefault="0068326E" w:rsidP="0068326E">
            <w:pPr>
              <w:spacing w:before="0"/>
              <w:rPr>
                <w:del w:id="4123" w:author="Jason Polis" w:date="2022-04-21T10:54:00Z"/>
                <w:rFonts w:ascii="Calibri" w:eastAsia="Times New Roman" w:hAnsi="Calibri" w:cs="Calibri"/>
                <w:color w:val="000000"/>
                <w:sz w:val="22"/>
                <w:szCs w:val="22"/>
                <w:lang w:val="en-GB" w:eastAsia="en-GB"/>
              </w:rPr>
            </w:pPr>
            <w:del w:id="4124" w:author="Jason Polis" w:date="2022-04-21T10:54:00Z">
              <w:r w:rsidRPr="001B3FDA">
                <w:rPr>
                  <w:rFonts w:ascii="Calibri" w:eastAsia="Times New Roman" w:hAnsi="Calibri" w:cs="Calibri"/>
                  <w:color w:val="000000"/>
                  <w:sz w:val="22"/>
                  <w:szCs w:val="22"/>
                  <w:lang w:val="en-GB" w:eastAsia="en-GB"/>
                </w:rPr>
                <w:delText>ilpPacket</w:delText>
              </w:r>
            </w:del>
          </w:p>
        </w:tc>
        <w:tc>
          <w:tcPr>
            <w:tcW w:w="1560" w:type="dxa"/>
          </w:tcPr>
          <w:p w14:paraId="157B0E45" w14:textId="77777777" w:rsidR="0068326E" w:rsidRPr="001B3FDA" w:rsidRDefault="0068326E" w:rsidP="0068326E">
            <w:pPr>
              <w:spacing w:before="0"/>
              <w:rPr>
                <w:del w:id="4125" w:author="Jason Polis" w:date="2022-04-21T10:54:00Z"/>
                <w:rFonts w:ascii="Calibri" w:eastAsia="Times New Roman" w:hAnsi="Calibri" w:cs="Calibri"/>
                <w:color w:val="000000"/>
                <w:sz w:val="22"/>
                <w:szCs w:val="22"/>
                <w:lang w:val="en-GB" w:eastAsia="en-GB"/>
              </w:rPr>
            </w:pPr>
            <w:del w:id="4126" w:author="Jason Polis" w:date="2022-04-21T10:54:00Z">
              <w:r>
                <w:rPr>
                  <w:rFonts w:ascii="Calibri" w:eastAsia="Times New Roman" w:hAnsi="Calibri" w:cs="Calibri"/>
                  <w:color w:val="000000"/>
                  <w:sz w:val="22"/>
                  <w:szCs w:val="22"/>
                  <w:lang w:val="en-GB" w:eastAsia="en-GB"/>
                </w:rPr>
                <w:delText>add</w:delText>
              </w:r>
            </w:del>
          </w:p>
        </w:tc>
      </w:tr>
      <w:tr w:rsidR="0068326E" w:rsidRPr="00480D90" w14:paraId="64375C00" w14:textId="77777777" w:rsidTr="003C52CE">
        <w:trPr>
          <w:trHeight w:val="288"/>
          <w:del w:id="4127" w:author="Jason Polis" w:date="2022-04-21T10:54:00Z"/>
        </w:trPr>
        <w:tc>
          <w:tcPr>
            <w:tcW w:w="2830" w:type="dxa"/>
            <w:noWrap/>
            <w:hideMark/>
          </w:tcPr>
          <w:p w14:paraId="08AAF241" w14:textId="77777777" w:rsidR="0068326E" w:rsidRPr="001B3FDA" w:rsidRDefault="0068326E" w:rsidP="0068326E">
            <w:pPr>
              <w:spacing w:before="0"/>
              <w:rPr>
                <w:del w:id="4128" w:author="Jason Polis" w:date="2022-04-21T10:54:00Z"/>
                <w:rFonts w:ascii="Calibri" w:eastAsia="Times New Roman" w:hAnsi="Calibri" w:cs="Calibri"/>
                <w:color w:val="000000"/>
                <w:sz w:val="22"/>
                <w:szCs w:val="22"/>
                <w:lang w:val="en-GB" w:eastAsia="en-GB"/>
              </w:rPr>
            </w:pPr>
            <w:del w:id="4129" w:author="Jason Polis" w:date="2022-04-21T10:54:00Z">
              <w:r w:rsidRPr="001B3FDA">
                <w:rPr>
                  <w:rFonts w:ascii="Calibri" w:eastAsia="Times New Roman" w:hAnsi="Calibri" w:cs="Calibri"/>
                  <w:color w:val="000000"/>
                  <w:sz w:val="22"/>
                  <w:szCs w:val="22"/>
                  <w:lang w:val="en-GB" w:eastAsia="en-GB"/>
                </w:rPr>
                <w:delText>condition</w:delText>
              </w:r>
            </w:del>
          </w:p>
        </w:tc>
        <w:tc>
          <w:tcPr>
            <w:tcW w:w="4536" w:type="dxa"/>
          </w:tcPr>
          <w:p w14:paraId="211C6C2D" w14:textId="77777777" w:rsidR="0068326E" w:rsidRPr="001B3FDA" w:rsidRDefault="0068326E" w:rsidP="0068326E">
            <w:pPr>
              <w:spacing w:before="0"/>
              <w:rPr>
                <w:del w:id="4130" w:author="Jason Polis" w:date="2022-04-21T10:54:00Z"/>
                <w:rFonts w:ascii="Calibri" w:eastAsia="Times New Roman" w:hAnsi="Calibri" w:cs="Calibri"/>
                <w:color w:val="000000"/>
                <w:sz w:val="22"/>
                <w:szCs w:val="22"/>
                <w:lang w:val="en-GB" w:eastAsia="en-GB"/>
              </w:rPr>
            </w:pPr>
            <w:del w:id="4131" w:author="Jason Polis" w:date="2022-04-21T10:54:00Z">
              <w:r w:rsidRPr="001B3FDA">
                <w:rPr>
                  <w:rFonts w:ascii="Calibri" w:eastAsia="Times New Roman" w:hAnsi="Calibri" w:cs="Calibri"/>
                  <w:color w:val="000000"/>
                  <w:sz w:val="22"/>
                  <w:szCs w:val="22"/>
                  <w:lang w:val="en-GB" w:eastAsia="en-GB"/>
                </w:rPr>
                <w:delText>condition</w:delText>
              </w:r>
            </w:del>
          </w:p>
        </w:tc>
        <w:tc>
          <w:tcPr>
            <w:tcW w:w="1560" w:type="dxa"/>
          </w:tcPr>
          <w:p w14:paraId="5A6EB58A" w14:textId="77777777" w:rsidR="0068326E" w:rsidRPr="001B3FDA" w:rsidRDefault="0068326E" w:rsidP="0068326E">
            <w:pPr>
              <w:spacing w:before="0"/>
              <w:rPr>
                <w:del w:id="4132" w:author="Jason Polis" w:date="2022-04-21T10:54:00Z"/>
                <w:rFonts w:ascii="Calibri" w:eastAsia="Times New Roman" w:hAnsi="Calibri" w:cs="Calibri"/>
                <w:color w:val="000000"/>
                <w:sz w:val="22"/>
                <w:szCs w:val="22"/>
                <w:lang w:val="en-GB" w:eastAsia="en-GB"/>
              </w:rPr>
            </w:pPr>
            <w:del w:id="4133" w:author="Jason Polis" w:date="2022-04-21T10:54:00Z">
              <w:r>
                <w:rPr>
                  <w:rFonts w:ascii="Calibri" w:eastAsia="Times New Roman" w:hAnsi="Calibri" w:cs="Calibri"/>
                  <w:color w:val="000000"/>
                  <w:sz w:val="22"/>
                  <w:szCs w:val="22"/>
                  <w:lang w:val="en-GB" w:eastAsia="en-GB"/>
                </w:rPr>
                <w:delText>add</w:delText>
              </w:r>
            </w:del>
          </w:p>
        </w:tc>
      </w:tr>
      <w:tr w:rsidR="0068326E" w:rsidRPr="00480D90" w14:paraId="3708C0B5" w14:textId="77777777" w:rsidTr="003C52CE">
        <w:trPr>
          <w:trHeight w:val="288"/>
          <w:del w:id="4134" w:author="Jason Polis" w:date="2022-04-21T10:54:00Z"/>
        </w:trPr>
        <w:tc>
          <w:tcPr>
            <w:tcW w:w="2830" w:type="dxa"/>
            <w:noWrap/>
            <w:hideMark/>
          </w:tcPr>
          <w:p w14:paraId="3AD16948" w14:textId="77777777" w:rsidR="0068326E" w:rsidRPr="001B3FDA" w:rsidRDefault="0068326E" w:rsidP="0068326E">
            <w:pPr>
              <w:spacing w:before="0"/>
              <w:rPr>
                <w:del w:id="4135" w:author="Jason Polis" w:date="2022-04-21T10:54:00Z"/>
                <w:rFonts w:ascii="Calibri" w:eastAsia="Times New Roman" w:hAnsi="Calibri" w:cs="Calibri"/>
                <w:color w:val="000000"/>
                <w:sz w:val="22"/>
                <w:szCs w:val="22"/>
                <w:lang w:val="en-GB" w:eastAsia="en-GB"/>
              </w:rPr>
            </w:pPr>
            <w:del w:id="4136" w:author="Jason Polis" w:date="2022-04-21T10:54:00Z">
              <w:r w:rsidRPr="001B3FDA">
                <w:rPr>
                  <w:rFonts w:ascii="Calibri" w:eastAsia="Times New Roman" w:hAnsi="Calibri" w:cs="Calibri"/>
                  <w:color w:val="000000"/>
                  <w:sz w:val="22"/>
                  <w:szCs w:val="22"/>
                  <w:lang w:val="en-GB" w:eastAsia="en-GB"/>
                </w:rPr>
                <w:delText>expiration</w:delText>
              </w:r>
            </w:del>
          </w:p>
        </w:tc>
        <w:tc>
          <w:tcPr>
            <w:tcW w:w="4536" w:type="dxa"/>
          </w:tcPr>
          <w:p w14:paraId="0EC0BD9C" w14:textId="77777777" w:rsidR="0068326E" w:rsidRPr="001B3FDA" w:rsidRDefault="0068326E" w:rsidP="0068326E">
            <w:pPr>
              <w:spacing w:before="0"/>
              <w:rPr>
                <w:del w:id="4137" w:author="Jason Polis" w:date="2022-04-21T10:54:00Z"/>
                <w:rFonts w:ascii="Calibri" w:eastAsia="Times New Roman" w:hAnsi="Calibri" w:cs="Calibri"/>
                <w:color w:val="000000"/>
                <w:sz w:val="22"/>
                <w:szCs w:val="22"/>
                <w:lang w:val="en-GB" w:eastAsia="en-GB"/>
              </w:rPr>
            </w:pPr>
            <w:del w:id="4138" w:author="Jason Polis" w:date="2022-04-21T10:54:00Z">
              <w:r w:rsidRPr="001B3FDA">
                <w:rPr>
                  <w:rFonts w:ascii="Calibri" w:eastAsia="Times New Roman" w:hAnsi="Calibri" w:cs="Calibri"/>
                  <w:color w:val="000000"/>
                  <w:sz w:val="22"/>
                  <w:szCs w:val="22"/>
                  <w:lang w:val="en-GB" w:eastAsia="en-GB"/>
                </w:rPr>
                <w:delText>expiration</w:delText>
              </w:r>
            </w:del>
          </w:p>
        </w:tc>
        <w:tc>
          <w:tcPr>
            <w:tcW w:w="1560" w:type="dxa"/>
          </w:tcPr>
          <w:p w14:paraId="1336C3F8" w14:textId="77777777" w:rsidR="0068326E" w:rsidRPr="001B3FDA" w:rsidRDefault="0068326E" w:rsidP="0068326E">
            <w:pPr>
              <w:spacing w:before="0"/>
              <w:rPr>
                <w:del w:id="4139" w:author="Jason Polis" w:date="2022-04-21T10:54:00Z"/>
                <w:rFonts w:ascii="Calibri" w:eastAsia="Times New Roman" w:hAnsi="Calibri" w:cs="Calibri"/>
                <w:color w:val="000000"/>
                <w:sz w:val="22"/>
                <w:szCs w:val="22"/>
                <w:lang w:val="en-GB" w:eastAsia="en-GB"/>
              </w:rPr>
            </w:pPr>
            <w:del w:id="4140" w:author="Jason Polis" w:date="2022-04-21T10:54:00Z">
              <w:r>
                <w:rPr>
                  <w:rFonts w:ascii="Calibri" w:eastAsia="Times New Roman" w:hAnsi="Calibri" w:cs="Calibri"/>
                  <w:color w:val="000000"/>
                  <w:sz w:val="22"/>
                  <w:szCs w:val="22"/>
                  <w:lang w:val="en-GB" w:eastAsia="en-GB"/>
                </w:rPr>
                <w:delText>add</w:delText>
              </w:r>
            </w:del>
          </w:p>
        </w:tc>
      </w:tr>
      <w:tr w:rsidR="0068326E" w:rsidRPr="00480D90" w14:paraId="4C1EC1AC" w14:textId="77777777" w:rsidTr="003C52CE">
        <w:trPr>
          <w:trHeight w:val="288"/>
          <w:del w:id="4141" w:author="Jason Polis" w:date="2022-04-21T10:54:00Z"/>
        </w:trPr>
        <w:tc>
          <w:tcPr>
            <w:tcW w:w="2830" w:type="dxa"/>
            <w:noWrap/>
            <w:hideMark/>
          </w:tcPr>
          <w:p w14:paraId="65D5C1C2" w14:textId="77777777" w:rsidR="0068326E" w:rsidRPr="001B3FDA" w:rsidRDefault="0068326E" w:rsidP="0068326E">
            <w:pPr>
              <w:spacing w:before="0"/>
              <w:rPr>
                <w:del w:id="4142" w:author="Jason Polis" w:date="2022-04-21T10:54:00Z"/>
                <w:rFonts w:ascii="Calibri" w:eastAsia="Times New Roman" w:hAnsi="Calibri" w:cs="Calibri"/>
                <w:color w:val="000000"/>
                <w:sz w:val="22"/>
                <w:szCs w:val="22"/>
                <w:lang w:val="en-GB" w:eastAsia="en-GB"/>
              </w:rPr>
            </w:pPr>
            <w:del w:id="4143" w:author="Jason Polis" w:date="2022-04-21T10:54:00Z">
              <w:r w:rsidRPr="001B3FDA">
                <w:rPr>
                  <w:rFonts w:ascii="Calibri" w:eastAsia="Times New Roman" w:hAnsi="Calibri" w:cs="Calibri"/>
                  <w:color w:val="000000"/>
                  <w:sz w:val="22"/>
                  <w:szCs w:val="22"/>
                  <w:lang w:val="en-GB" w:eastAsia="en-GB"/>
                </w:rPr>
                <w:delText>extensionList</w:delText>
              </w:r>
            </w:del>
          </w:p>
        </w:tc>
        <w:tc>
          <w:tcPr>
            <w:tcW w:w="4536" w:type="dxa"/>
          </w:tcPr>
          <w:p w14:paraId="54771FCB" w14:textId="77777777" w:rsidR="0068326E" w:rsidRPr="001B3FDA" w:rsidRDefault="0068326E" w:rsidP="0068326E">
            <w:pPr>
              <w:spacing w:before="0"/>
              <w:rPr>
                <w:del w:id="4144" w:author="Jason Polis" w:date="2022-04-21T10:54:00Z"/>
                <w:rFonts w:ascii="Calibri" w:eastAsia="Times New Roman" w:hAnsi="Calibri" w:cs="Calibri"/>
                <w:color w:val="000000"/>
                <w:sz w:val="22"/>
                <w:szCs w:val="22"/>
                <w:lang w:val="en-GB" w:eastAsia="en-GB"/>
              </w:rPr>
            </w:pPr>
            <w:del w:id="4145" w:author="Jason Polis" w:date="2022-04-21T10:54:00Z">
              <w:r w:rsidRPr="00222D15">
                <w:rPr>
                  <w:rFonts w:ascii="Calibri" w:eastAsia="Times New Roman" w:hAnsi="Calibri" w:cs="Calibri"/>
                  <w:color w:val="000000"/>
                  <w:sz w:val="22"/>
                  <w:szCs w:val="22"/>
                  <w:lang w:val="en-GB" w:eastAsia="en-GB"/>
                </w:rPr>
                <w:delText>SplmtryData</w:delText>
              </w:r>
            </w:del>
          </w:p>
        </w:tc>
        <w:tc>
          <w:tcPr>
            <w:tcW w:w="1560" w:type="dxa"/>
          </w:tcPr>
          <w:p w14:paraId="790B934C" w14:textId="77777777" w:rsidR="0068326E" w:rsidRPr="001B3FDA" w:rsidRDefault="0068326E" w:rsidP="0068326E">
            <w:pPr>
              <w:spacing w:before="0"/>
              <w:rPr>
                <w:del w:id="4146" w:author="Jason Polis" w:date="2022-04-21T10:54:00Z"/>
                <w:rFonts w:ascii="Calibri" w:eastAsia="Times New Roman" w:hAnsi="Calibri" w:cs="Calibri"/>
                <w:color w:val="000000"/>
                <w:sz w:val="22"/>
                <w:szCs w:val="22"/>
                <w:lang w:val="en-GB" w:eastAsia="en-GB"/>
              </w:rPr>
            </w:pPr>
          </w:p>
        </w:tc>
      </w:tr>
      <w:tr w:rsidR="0068326E" w:rsidRPr="00480D90" w14:paraId="45B73FB2" w14:textId="77777777" w:rsidTr="003C52CE">
        <w:trPr>
          <w:trHeight w:val="288"/>
          <w:del w:id="4147" w:author="Jason Polis" w:date="2022-04-21T10:54:00Z"/>
        </w:trPr>
        <w:tc>
          <w:tcPr>
            <w:tcW w:w="2830" w:type="dxa"/>
            <w:noWrap/>
          </w:tcPr>
          <w:p w14:paraId="52F8AF16" w14:textId="77777777" w:rsidR="0068326E" w:rsidRPr="001B3FDA" w:rsidRDefault="0068326E" w:rsidP="0068326E">
            <w:pPr>
              <w:spacing w:before="0"/>
              <w:rPr>
                <w:del w:id="4148" w:author="Jason Polis" w:date="2022-04-21T10:54:00Z"/>
                <w:rFonts w:ascii="Calibri" w:eastAsia="Times New Roman" w:hAnsi="Calibri" w:cs="Calibri"/>
                <w:color w:val="000000"/>
                <w:sz w:val="22"/>
                <w:szCs w:val="22"/>
                <w:lang w:val="en-GB" w:eastAsia="en-GB"/>
              </w:rPr>
            </w:pPr>
          </w:p>
        </w:tc>
        <w:tc>
          <w:tcPr>
            <w:tcW w:w="4536" w:type="dxa"/>
          </w:tcPr>
          <w:p w14:paraId="2961C366" w14:textId="77777777" w:rsidR="0068326E" w:rsidRPr="001B3FDA" w:rsidRDefault="0068326E" w:rsidP="0068326E">
            <w:pPr>
              <w:spacing w:before="0"/>
              <w:rPr>
                <w:del w:id="4149" w:author="Jason Polis" w:date="2022-04-21T10:54:00Z"/>
                <w:rFonts w:ascii="Calibri" w:eastAsia="Times New Roman" w:hAnsi="Calibri" w:cs="Calibri"/>
                <w:color w:val="000000"/>
                <w:sz w:val="22"/>
                <w:szCs w:val="22"/>
                <w:lang w:val="en-GB" w:eastAsia="en-GB"/>
              </w:rPr>
            </w:pPr>
            <w:del w:id="4150" w:author="Jason Polis" w:date="2022-04-21T10:54:00Z">
              <w:r w:rsidRPr="00361C4C">
                <w:rPr>
                  <w:rFonts w:ascii="Calibri" w:eastAsia="Times New Roman" w:hAnsi="Calibri" w:cs="Calibri"/>
                  <w:color w:val="000000"/>
                  <w:sz w:val="22"/>
                  <w:szCs w:val="22"/>
                  <w:lang w:val="en-GB" w:eastAsia="en-GB"/>
                </w:rPr>
                <w:delText>CdtTrfTxInf/ChrgBr</w:delText>
              </w:r>
            </w:del>
          </w:p>
        </w:tc>
        <w:tc>
          <w:tcPr>
            <w:tcW w:w="1560" w:type="dxa"/>
          </w:tcPr>
          <w:p w14:paraId="2691E2D1" w14:textId="77777777" w:rsidR="0068326E" w:rsidRPr="001B3FDA" w:rsidRDefault="0068326E" w:rsidP="0068326E">
            <w:pPr>
              <w:spacing w:before="0"/>
              <w:rPr>
                <w:del w:id="4151" w:author="Jason Polis" w:date="2022-04-21T10:54:00Z"/>
                <w:rFonts w:ascii="Calibri" w:eastAsia="Times New Roman" w:hAnsi="Calibri" w:cs="Calibri"/>
                <w:color w:val="000000"/>
                <w:sz w:val="22"/>
                <w:szCs w:val="22"/>
                <w:lang w:val="en-GB" w:eastAsia="en-GB"/>
              </w:rPr>
            </w:pPr>
            <w:del w:id="4152" w:author="Jason Polis" w:date="2022-04-21T10:54:00Z">
              <w:r w:rsidRPr="002C32A7">
                <w:rPr>
                  <w:rFonts w:ascii="Calibri" w:eastAsia="Times New Roman" w:hAnsi="Calibri" w:cs="Calibri"/>
                  <w:color w:val="000000"/>
                  <w:sz w:val="22"/>
                  <w:szCs w:val="22"/>
                  <w:lang w:val="en-GB" w:eastAsia="en-GB"/>
                </w:rPr>
                <w:delText>make optional</w:delText>
              </w:r>
            </w:del>
          </w:p>
        </w:tc>
      </w:tr>
      <w:tr w:rsidR="0068326E" w:rsidRPr="00480D90" w14:paraId="29A1FAD4" w14:textId="77777777" w:rsidTr="003C52CE">
        <w:trPr>
          <w:trHeight w:val="288"/>
          <w:del w:id="4153" w:author="Jason Polis" w:date="2022-04-21T10:54:00Z"/>
        </w:trPr>
        <w:tc>
          <w:tcPr>
            <w:tcW w:w="2830" w:type="dxa"/>
            <w:noWrap/>
          </w:tcPr>
          <w:p w14:paraId="22136C5A" w14:textId="77777777" w:rsidR="0068326E" w:rsidRPr="001B3FDA" w:rsidRDefault="0068326E" w:rsidP="0068326E">
            <w:pPr>
              <w:spacing w:before="0"/>
              <w:rPr>
                <w:del w:id="4154" w:author="Jason Polis" w:date="2022-04-21T10:54:00Z"/>
                <w:rFonts w:ascii="Calibri" w:eastAsia="Times New Roman" w:hAnsi="Calibri" w:cs="Calibri"/>
                <w:color w:val="000000"/>
                <w:sz w:val="22"/>
                <w:szCs w:val="22"/>
                <w:lang w:val="en-GB" w:eastAsia="en-GB"/>
              </w:rPr>
            </w:pPr>
          </w:p>
        </w:tc>
        <w:tc>
          <w:tcPr>
            <w:tcW w:w="4536" w:type="dxa"/>
          </w:tcPr>
          <w:p w14:paraId="5E30869F" w14:textId="77777777" w:rsidR="0068326E" w:rsidRPr="00361C4C" w:rsidRDefault="0068326E" w:rsidP="0068326E">
            <w:pPr>
              <w:spacing w:before="0"/>
              <w:rPr>
                <w:del w:id="4155" w:author="Jason Polis" w:date="2022-04-21T10:54:00Z"/>
                <w:rFonts w:ascii="Calibri" w:eastAsia="Times New Roman" w:hAnsi="Calibri" w:cs="Calibri"/>
                <w:color w:val="000000"/>
                <w:sz w:val="22"/>
                <w:szCs w:val="22"/>
                <w:lang w:val="en-GB" w:eastAsia="en-GB"/>
              </w:rPr>
            </w:pPr>
            <w:del w:id="4156" w:author="Jason Polis" w:date="2022-04-21T10:54:00Z">
              <w:r w:rsidRPr="00E41DE0">
                <w:rPr>
                  <w:rFonts w:ascii="Calibri" w:eastAsia="Times New Roman" w:hAnsi="Calibri" w:cs="Calibri"/>
                  <w:color w:val="000000"/>
                  <w:sz w:val="22"/>
                  <w:szCs w:val="22"/>
                  <w:lang w:val="en-GB" w:eastAsia="en-GB"/>
                </w:rPr>
                <w:delText>CdtTrfTxInf/Dbtr</w:delText>
              </w:r>
            </w:del>
          </w:p>
        </w:tc>
        <w:tc>
          <w:tcPr>
            <w:tcW w:w="1560" w:type="dxa"/>
          </w:tcPr>
          <w:p w14:paraId="06A95802" w14:textId="77777777" w:rsidR="0068326E" w:rsidRPr="002C32A7" w:rsidRDefault="0068326E" w:rsidP="0068326E">
            <w:pPr>
              <w:spacing w:before="0"/>
              <w:rPr>
                <w:del w:id="4157" w:author="Jason Polis" w:date="2022-04-21T10:54:00Z"/>
                <w:rFonts w:ascii="Calibri" w:eastAsia="Times New Roman" w:hAnsi="Calibri" w:cs="Calibri"/>
                <w:color w:val="000000"/>
                <w:sz w:val="22"/>
                <w:szCs w:val="22"/>
                <w:lang w:val="en-GB" w:eastAsia="en-GB"/>
              </w:rPr>
            </w:pPr>
            <w:del w:id="4158" w:author="Jason Polis" w:date="2022-04-21T10:54:00Z">
              <w:r w:rsidRPr="002C32A7">
                <w:rPr>
                  <w:rFonts w:ascii="Calibri" w:eastAsia="Times New Roman" w:hAnsi="Calibri" w:cs="Calibri"/>
                  <w:color w:val="000000"/>
                  <w:sz w:val="22"/>
                  <w:szCs w:val="22"/>
                  <w:lang w:val="en-GB" w:eastAsia="en-GB"/>
                </w:rPr>
                <w:delText>make optional</w:delText>
              </w:r>
            </w:del>
          </w:p>
        </w:tc>
      </w:tr>
      <w:tr w:rsidR="0068326E" w:rsidRPr="00480D90" w14:paraId="30EA4F11" w14:textId="77777777" w:rsidTr="003C52CE">
        <w:trPr>
          <w:trHeight w:val="288"/>
          <w:del w:id="4159" w:author="Jason Polis" w:date="2022-04-21T10:54:00Z"/>
        </w:trPr>
        <w:tc>
          <w:tcPr>
            <w:tcW w:w="2830" w:type="dxa"/>
            <w:noWrap/>
          </w:tcPr>
          <w:p w14:paraId="46205009" w14:textId="77777777" w:rsidR="0068326E" w:rsidRPr="001B3FDA" w:rsidRDefault="0068326E" w:rsidP="0068326E">
            <w:pPr>
              <w:spacing w:before="0"/>
              <w:rPr>
                <w:del w:id="4160" w:author="Jason Polis" w:date="2022-04-21T10:54:00Z"/>
                <w:rFonts w:ascii="Calibri" w:eastAsia="Times New Roman" w:hAnsi="Calibri" w:cs="Calibri"/>
                <w:color w:val="000000"/>
                <w:sz w:val="22"/>
                <w:szCs w:val="22"/>
                <w:lang w:val="en-GB" w:eastAsia="en-GB"/>
              </w:rPr>
            </w:pPr>
          </w:p>
        </w:tc>
        <w:tc>
          <w:tcPr>
            <w:tcW w:w="4536" w:type="dxa"/>
          </w:tcPr>
          <w:p w14:paraId="60AB4BE0" w14:textId="77777777" w:rsidR="0068326E" w:rsidRPr="00E41DE0" w:rsidRDefault="0068326E" w:rsidP="0068326E">
            <w:pPr>
              <w:spacing w:before="0"/>
              <w:rPr>
                <w:del w:id="4161" w:author="Jason Polis" w:date="2022-04-21T10:54:00Z"/>
                <w:rFonts w:ascii="Calibri" w:eastAsia="Times New Roman" w:hAnsi="Calibri" w:cs="Calibri"/>
                <w:color w:val="000000"/>
                <w:sz w:val="22"/>
                <w:szCs w:val="22"/>
                <w:lang w:val="en-GB" w:eastAsia="en-GB"/>
              </w:rPr>
            </w:pPr>
            <w:del w:id="4162" w:author="Jason Polis" w:date="2022-04-21T10:54:00Z">
              <w:r w:rsidRPr="00E41DE0">
                <w:rPr>
                  <w:rFonts w:ascii="Calibri" w:eastAsia="Times New Roman" w:hAnsi="Calibri" w:cs="Calibri"/>
                  <w:color w:val="000000"/>
                  <w:sz w:val="22"/>
                  <w:szCs w:val="22"/>
                  <w:lang w:val="en-GB" w:eastAsia="en-GB"/>
                </w:rPr>
                <w:delText>CdtTrfTxInf/Cdtr</w:delText>
              </w:r>
            </w:del>
          </w:p>
        </w:tc>
        <w:tc>
          <w:tcPr>
            <w:tcW w:w="1560" w:type="dxa"/>
          </w:tcPr>
          <w:p w14:paraId="268AABB7" w14:textId="77777777" w:rsidR="0068326E" w:rsidRPr="002C32A7" w:rsidRDefault="0068326E" w:rsidP="0068326E">
            <w:pPr>
              <w:spacing w:before="0"/>
              <w:rPr>
                <w:del w:id="4163" w:author="Jason Polis" w:date="2022-04-21T10:54:00Z"/>
                <w:rFonts w:ascii="Calibri" w:eastAsia="Times New Roman" w:hAnsi="Calibri" w:cs="Calibri"/>
                <w:color w:val="000000"/>
                <w:sz w:val="22"/>
                <w:szCs w:val="22"/>
                <w:lang w:val="en-GB" w:eastAsia="en-GB"/>
              </w:rPr>
            </w:pPr>
            <w:del w:id="4164" w:author="Jason Polis" w:date="2022-04-21T10:54:00Z">
              <w:r w:rsidRPr="002C32A7">
                <w:rPr>
                  <w:rFonts w:ascii="Calibri" w:eastAsia="Times New Roman" w:hAnsi="Calibri" w:cs="Calibri"/>
                  <w:color w:val="000000"/>
                  <w:sz w:val="22"/>
                  <w:szCs w:val="22"/>
                  <w:lang w:val="en-GB" w:eastAsia="en-GB"/>
                </w:rPr>
                <w:delText>make optional</w:delText>
              </w:r>
            </w:del>
          </w:p>
        </w:tc>
      </w:tr>
    </w:tbl>
    <w:p w14:paraId="27E812DF" w14:textId="77777777" w:rsidR="00480D90" w:rsidRDefault="00480D90" w:rsidP="00DD4B2F">
      <w:pPr>
        <w:rPr>
          <w:del w:id="4165" w:author="Jason Polis" w:date="2022-04-21T10:54:00Z"/>
          <w:lang w:val="en-GB"/>
        </w:rPr>
      </w:pPr>
    </w:p>
    <w:p w14:paraId="0D28CABC" w14:textId="77777777" w:rsidR="00480D90" w:rsidRDefault="00480D90" w:rsidP="00DD4B2F">
      <w:pPr>
        <w:rPr>
          <w:del w:id="4166" w:author="Jason Polis" w:date="2022-04-21T10:54:00Z"/>
          <w:lang w:val="en-GB"/>
        </w:rPr>
      </w:pPr>
    </w:p>
    <w:p w14:paraId="70F639FA" w14:textId="77777777" w:rsidR="00480D90" w:rsidRDefault="00480D90" w:rsidP="00DD4B2F">
      <w:pPr>
        <w:rPr>
          <w:del w:id="4167" w:author="Jason Polis" w:date="2022-04-21T10:54:00Z"/>
          <w:lang w:val="en-GB"/>
        </w:rPr>
      </w:pPr>
    </w:p>
    <w:p w14:paraId="311B280D" w14:textId="77777777" w:rsidR="0094639D" w:rsidRDefault="0094639D">
      <w:pPr>
        <w:spacing w:before="0"/>
        <w:rPr>
          <w:del w:id="4168" w:author="Jason Polis" w:date="2022-04-21T10:54:00Z"/>
          <w:lang w:val="en-GB"/>
        </w:rPr>
      </w:pPr>
      <w:del w:id="4169" w:author="Jason Polis" w:date="2022-04-21T10:54:00Z">
        <w:r>
          <w:rPr>
            <w:lang w:val="en-GB"/>
          </w:rPr>
          <w:br w:type="page"/>
        </w:r>
      </w:del>
    </w:p>
    <w:p w14:paraId="79DC5ADA" w14:textId="77777777" w:rsidR="00480D90" w:rsidRDefault="00480D90" w:rsidP="00DD4B2F">
      <w:pPr>
        <w:rPr>
          <w:del w:id="4170" w:author="Jason Polis" w:date="2022-04-21T10:54:00Z"/>
          <w:lang w:val="en-GB"/>
        </w:rPr>
      </w:pPr>
    </w:p>
    <w:tbl>
      <w:tblPr>
        <w:tblStyle w:val="TableGrid"/>
        <w:tblW w:w="0" w:type="auto"/>
        <w:tblLook w:val="04A0" w:firstRow="1" w:lastRow="0" w:firstColumn="1" w:lastColumn="0" w:noHBand="0" w:noVBand="1"/>
      </w:tblPr>
      <w:tblGrid>
        <w:gridCol w:w="2830"/>
        <w:gridCol w:w="4395"/>
        <w:gridCol w:w="1743"/>
      </w:tblGrid>
      <w:tr w:rsidR="004C5DF8" w:rsidRPr="00364C05" w14:paraId="4E7692DD" w14:textId="77777777" w:rsidTr="00E1420D">
        <w:trPr>
          <w:del w:id="4171" w:author="Jason Polis" w:date="2022-04-21T10:54:00Z"/>
        </w:trPr>
        <w:tc>
          <w:tcPr>
            <w:tcW w:w="2830" w:type="dxa"/>
          </w:tcPr>
          <w:p w14:paraId="15965F20" w14:textId="77777777" w:rsidR="004C5DF8" w:rsidRPr="00364C05" w:rsidRDefault="004C5DF8" w:rsidP="00EB643C">
            <w:pPr>
              <w:spacing w:before="0"/>
              <w:rPr>
                <w:del w:id="4172" w:author="Jason Polis" w:date="2022-04-21T10:54:00Z"/>
                <w:rFonts w:ascii="Calibri" w:eastAsia="Times New Roman" w:hAnsi="Calibri" w:cs="Calibri"/>
                <w:color w:val="000000"/>
                <w:sz w:val="22"/>
                <w:szCs w:val="22"/>
                <w:lang w:val="en-GB" w:eastAsia="en-GB"/>
              </w:rPr>
            </w:pPr>
            <w:del w:id="4173" w:author="Jason Polis" w:date="2022-04-21T10:54:00Z">
              <w:r w:rsidRPr="004C5DF8">
                <w:rPr>
                  <w:rFonts w:ascii="Calibri" w:eastAsia="Times New Roman" w:hAnsi="Calibri" w:cs="Calibri"/>
                  <w:color w:val="000000"/>
                  <w:sz w:val="22"/>
                  <w:szCs w:val="22"/>
                  <w:lang w:val="en-GB" w:eastAsia="en-GB"/>
                </w:rPr>
                <w:delText>Return Transfer Information</w:delText>
              </w:r>
            </w:del>
          </w:p>
        </w:tc>
        <w:tc>
          <w:tcPr>
            <w:tcW w:w="4395" w:type="dxa"/>
          </w:tcPr>
          <w:p w14:paraId="44CC00E7" w14:textId="77777777" w:rsidR="007A33F8" w:rsidRPr="007A33F8" w:rsidRDefault="007A33F8" w:rsidP="007A33F8">
            <w:pPr>
              <w:spacing w:before="0"/>
              <w:rPr>
                <w:del w:id="4174" w:author="Jason Polis" w:date="2022-04-21T10:54:00Z"/>
                <w:rFonts w:ascii="Calibri" w:eastAsia="Times New Roman" w:hAnsi="Calibri" w:cs="Calibri"/>
                <w:color w:val="000000"/>
                <w:sz w:val="22"/>
                <w:szCs w:val="22"/>
                <w:lang w:val="en-GB" w:eastAsia="en-GB"/>
              </w:rPr>
            </w:pPr>
            <w:del w:id="4175" w:author="Jason Polis" w:date="2022-04-21T10:54:00Z">
              <w:r w:rsidRPr="007A33F8">
                <w:rPr>
                  <w:rFonts w:ascii="Calibri" w:eastAsia="Times New Roman" w:hAnsi="Calibri" w:cs="Calibri"/>
                  <w:color w:val="000000"/>
                  <w:sz w:val="22"/>
                  <w:szCs w:val="22"/>
                  <w:lang w:val="en-GB" w:eastAsia="en-GB"/>
                </w:rPr>
                <w:delText>pacs.002.001.12</w:delText>
              </w:r>
            </w:del>
          </w:p>
          <w:p w14:paraId="614B732F" w14:textId="77777777" w:rsidR="004C5DF8" w:rsidRPr="0009429E" w:rsidRDefault="007A33F8" w:rsidP="007A33F8">
            <w:pPr>
              <w:spacing w:before="0"/>
              <w:rPr>
                <w:del w:id="4176" w:author="Jason Polis" w:date="2022-04-21T10:54:00Z"/>
                <w:rFonts w:ascii="Calibri" w:eastAsia="Times New Roman" w:hAnsi="Calibri" w:cs="Calibri"/>
                <w:color w:val="000000"/>
                <w:sz w:val="22"/>
                <w:szCs w:val="22"/>
                <w:lang w:val="en-GB" w:eastAsia="en-GB"/>
              </w:rPr>
            </w:pPr>
            <w:del w:id="4177" w:author="Jason Polis" w:date="2022-04-21T10:54:00Z">
              <w:r w:rsidRPr="007A33F8">
                <w:rPr>
                  <w:rFonts w:ascii="Calibri" w:eastAsia="Times New Roman" w:hAnsi="Calibri" w:cs="Calibri"/>
                  <w:color w:val="000000"/>
                  <w:sz w:val="22"/>
                  <w:szCs w:val="22"/>
                  <w:lang w:val="en-GB" w:eastAsia="en-GB"/>
                </w:rPr>
                <w:delText>FIToFIPaymentStatusReportV12</w:delText>
              </w:r>
            </w:del>
          </w:p>
        </w:tc>
        <w:tc>
          <w:tcPr>
            <w:tcW w:w="1743" w:type="dxa"/>
          </w:tcPr>
          <w:p w14:paraId="268EC70A" w14:textId="77777777" w:rsidR="004C5DF8" w:rsidRPr="0009429E" w:rsidRDefault="004C5DF8" w:rsidP="00EB643C">
            <w:pPr>
              <w:spacing w:before="0"/>
              <w:rPr>
                <w:del w:id="4178" w:author="Jason Polis" w:date="2022-04-21T10:54:00Z"/>
                <w:rFonts w:ascii="Calibri" w:eastAsia="Times New Roman" w:hAnsi="Calibri" w:cs="Calibri"/>
                <w:color w:val="000000"/>
                <w:sz w:val="22"/>
                <w:szCs w:val="22"/>
                <w:lang w:val="en-GB" w:eastAsia="en-GB"/>
              </w:rPr>
            </w:pPr>
          </w:p>
        </w:tc>
      </w:tr>
      <w:tr w:rsidR="0099241A" w:rsidRPr="00364C05" w14:paraId="795790C4" w14:textId="77777777" w:rsidTr="00E1420D">
        <w:trPr>
          <w:del w:id="4179" w:author="Jason Polis" w:date="2022-04-21T10:54:00Z"/>
        </w:trPr>
        <w:tc>
          <w:tcPr>
            <w:tcW w:w="2830" w:type="dxa"/>
          </w:tcPr>
          <w:p w14:paraId="35ED0605" w14:textId="77777777" w:rsidR="0099241A" w:rsidRPr="00DA3A3C" w:rsidRDefault="0099241A" w:rsidP="0099241A">
            <w:pPr>
              <w:spacing w:before="0"/>
              <w:rPr>
                <w:del w:id="4180" w:author="Jason Polis" w:date="2022-04-21T10:54:00Z"/>
                <w:rFonts w:ascii="Calibri" w:eastAsia="Times New Roman" w:hAnsi="Calibri" w:cs="Calibri"/>
                <w:color w:val="000000"/>
                <w:sz w:val="22"/>
                <w:szCs w:val="22"/>
                <w:lang w:eastAsia="en-GB"/>
              </w:rPr>
            </w:pPr>
          </w:p>
        </w:tc>
        <w:tc>
          <w:tcPr>
            <w:tcW w:w="4395" w:type="dxa"/>
          </w:tcPr>
          <w:p w14:paraId="610CD092" w14:textId="77777777" w:rsidR="0099241A" w:rsidRPr="007A33F8" w:rsidRDefault="0099241A" w:rsidP="0099241A">
            <w:pPr>
              <w:spacing w:before="0"/>
              <w:rPr>
                <w:del w:id="4181" w:author="Jason Polis" w:date="2022-04-21T10:54:00Z"/>
                <w:rFonts w:ascii="Calibri" w:eastAsia="Times New Roman" w:hAnsi="Calibri" w:cs="Calibri"/>
                <w:color w:val="000000"/>
                <w:sz w:val="22"/>
                <w:szCs w:val="22"/>
                <w:lang w:val="en-GB" w:eastAsia="en-GB"/>
              </w:rPr>
            </w:pPr>
            <w:del w:id="4182" w:author="Jason Polis" w:date="2022-04-21T10:54:00Z">
              <w:r w:rsidRPr="001A4FF7">
                <w:rPr>
                  <w:rFonts w:ascii="Calibri" w:eastAsia="Times New Roman" w:hAnsi="Calibri" w:cs="Calibri"/>
                  <w:color w:val="000000"/>
                  <w:sz w:val="22"/>
                  <w:szCs w:val="22"/>
                  <w:lang w:val="en-GB" w:eastAsia="en-GB"/>
                </w:rPr>
                <w:delText>GrpHdr</w:delText>
              </w:r>
            </w:del>
          </w:p>
        </w:tc>
        <w:tc>
          <w:tcPr>
            <w:tcW w:w="1743" w:type="dxa"/>
          </w:tcPr>
          <w:p w14:paraId="43AA5A50" w14:textId="77777777" w:rsidR="0099241A" w:rsidRPr="0009429E" w:rsidRDefault="0099241A" w:rsidP="0099241A">
            <w:pPr>
              <w:spacing w:before="0"/>
              <w:rPr>
                <w:del w:id="4183" w:author="Jason Polis" w:date="2022-04-21T10:54:00Z"/>
                <w:rFonts w:ascii="Calibri" w:eastAsia="Times New Roman" w:hAnsi="Calibri" w:cs="Calibri"/>
                <w:color w:val="000000"/>
                <w:sz w:val="22"/>
                <w:szCs w:val="22"/>
                <w:lang w:val="en-GB" w:eastAsia="en-GB"/>
              </w:rPr>
            </w:pPr>
            <w:del w:id="4184" w:author="Jason Polis" w:date="2022-04-21T10:54:00Z">
              <w:r w:rsidRPr="002C32A7">
                <w:rPr>
                  <w:rFonts w:ascii="Calibri" w:eastAsia="Times New Roman" w:hAnsi="Calibri" w:cs="Calibri"/>
                  <w:color w:val="000000"/>
                  <w:sz w:val="22"/>
                  <w:szCs w:val="22"/>
                  <w:lang w:val="en-GB" w:eastAsia="en-GB"/>
                </w:rPr>
                <w:delText>make optional</w:delText>
              </w:r>
            </w:del>
          </w:p>
        </w:tc>
      </w:tr>
      <w:tr w:rsidR="00003E4E" w:rsidRPr="00364C05" w14:paraId="477EC3EC" w14:textId="77777777" w:rsidTr="00E1420D">
        <w:trPr>
          <w:del w:id="4185" w:author="Jason Polis" w:date="2022-04-21T10:54:00Z"/>
        </w:trPr>
        <w:tc>
          <w:tcPr>
            <w:tcW w:w="2830" w:type="dxa"/>
          </w:tcPr>
          <w:p w14:paraId="2F59AA03" w14:textId="77777777" w:rsidR="00003E4E" w:rsidRPr="00DA3A3C" w:rsidRDefault="00003E4E" w:rsidP="00003E4E">
            <w:pPr>
              <w:spacing w:before="0"/>
              <w:rPr>
                <w:del w:id="4186" w:author="Jason Polis" w:date="2022-04-21T10:54:00Z"/>
                <w:rFonts w:ascii="Calibri" w:eastAsia="Times New Roman" w:hAnsi="Calibri" w:cs="Calibri"/>
                <w:color w:val="000000"/>
                <w:sz w:val="22"/>
                <w:szCs w:val="22"/>
                <w:lang w:val="en-GB" w:eastAsia="en-GB"/>
              </w:rPr>
            </w:pPr>
            <w:del w:id="4187" w:author="Jason Polis" w:date="2022-04-21T10:54:00Z">
              <w:r w:rsidRPr="00DA3A3C">
                <w:rPr>
                  <w:rFonts w:ascii="Calibri" w:eastAsia="Times New Roman" w:hAnsi="Calibri" w:cs="Calibri"/>
                  <w:color w:val="000000"/>
                  <w:sz w:val="22"/>
                  <w:szCs w:val="22"/>
                  <w:lang w:eastAsia="en-GB"/>
                </w:rPr>
                <w:delText>transferId</w:delText>
              </w:r>
            </w:del>
          </w:p>
        </w:tc>
        <w:tc>
          <w:tcPr>
            <w:tcW w:w="4395" w:type="dxa"/>
          </w:tcPr>
          <w:p w14:paraId="1DDC03D8" w14:textId="77777777" w:rsidR="00003E4E" w:rsidRPr="007A33F8" w:rsidRDefault="00003E4E" w:rsidP="00003E4E">
            <w:pPr>
              <w:spacing w:before="0"/>
              <w:rPr>
                <w:del w:id="4188" w:author="Jason Polis" w:date="2022-04-21T10:54:00Z"/>
                <w:rFonts w:ascii="Calibri" w:eastAsia="Times New Roman" w:hAnsi="Calibri" w:cs="Calibri"/>
                <w:color w:val="000000"/>
                <w:sz w:val="22"/>
                <w:szCs w:val="22"/>
                <w:lang w:val="en-GB" w:eastAsia="en-GB"/>
              </w:rPr>
            </w:pPr>
            <w:del w:id="4189" w:author="Jason Polis" w:date="2022-04-21T10:54:00Z">
              <w:r w:rsidRPr="0094639D">
                <w:rPr>
                  <w:rFonts w:ascii="Calibri" w:eastAsia="Times New Roman" w:hAnsi="Calibri" w:cs="Calibri"/>
                  <w:color w:val="000000"/>
                  <w:sz w:val="22"/>
                  <w:szCs w:val="22"/>
                  <w:lang w:val="en-GB" w:eastAsia="en-GB"/>
                </w:rPr>
                <w:delText>TxInfAndSts/OrgnlInstrId</w:delText>
              </w:r>
            </w:del>
          </w:p>
        </w:tc>
        <w:tc>
          <w:tcPr>
            <w:tcW w:w="1743" w:type="dxa"/>
          </w:tcPr>
          <w:p w14:paraId="1C8C2547" w14:textId="77777777" w:rsidR="00003E4E" w:rsidRPr="0009429E" w:rsidRDefault="00003E4E" w:rsidP="00003E4E">
            <w:pPr>
              <w:spacing w:before="0"/>
              <w:rPr>
                <w:del w:id="4190" w:author="Jason Polis" w:date="2022-04-21T10:54:00Z"/>
                <w:rFonts w:ascii="Calibri" w:eastAsia="Times New Roman" w:hAnsi="Calibri" w:cs="Calibri"/>
                <w:color w:val="000000"/>
                <w:sz w:val="22"/>
                <w:szCs w:val="22"/>
                <w:lang w:val="en-GB" w:eastAsia="en-GB"/>
              </w:rPr>
            </w:pPr>
            <w:del w:id="4191" w:author="Jason Polis" w:date="2022-04-21T10:54:00Z">
              <w:r>
                <w:rPr>
                  <w:rFonts w:ascii="Calibri" w:eastAsia="Times New Roman" w:hAnsi="Calibri" w:cs="Calibri"/>
                  <w:color w:val="000000"/>
                  <w:sz w:val="22"/>
                  <w:szCs w:val="22"/>
                  <w:lang w:val="en-GB" w:eastAsia="en-GB"/>
                </w:rPr>
                <w:delText>lengthen to 36</w:delText>
              </w:r>
            </w:del>
          </w:p>
        </w:tc>
      </w:tr>
      <w:tr w:rsidR="00003E4E" w:rsidRPr="00364C05" w14:paraId="2418C6A1" w14:textId="77777777" w:rsidTr="00E1420D">
        <w:trPr>
          <w:del w:id="4192" w:author="Jason Polis" w:date="2022-04-21T10:54:00Z"/>
        </w:trPr>
        <w:tc>
          <w:tcPr>
            <w:tcW w:w="2830" w:type="dxa"/>
          </w:tcPr>
          <w:p w14:paraId="652F183D" w14:textId="77777777" w:rsidR="00003E4E" w:rsidRPr="00DA3A3C" w:rsidRDefault="00003E4E" w:rsidP="00003E4E">
            <w:pPr>
              <w:spacing w:before="0"/>
              <w:rPr>
                <w:del w:id="4193" w:author="Jason Polis" w:date="2022-04-21T10:54:00Z"/>
                <w:rFonts w:ascii="Calibri" w:eastAsia="Times New Roman" w:hAnsi="Calibri" w:cs="Calibri"/>
                <w:color w:val="000000"/>
                <w:sz w:val="22"/>
                <w:szCs w:val="22"/>
                <w:lang w:val="en-GB" w:eastAsia="en-GB"/>
              </w:rPr>
            </w:pPr>
            <w:del w:id="4194" w:author="Jason Polis" w:date="2022-04-21T10:54:00Z">
              <w:r w:rsidRPr="00DA3A3C">
                <w:rPr>
                  <w:rFonts w:ascii="Calibri" w:eastAsia="Times New Roman" w:hAnsi="Calibri" w:cs="Calibri"/>
                  <w:color w:val="000000"/>
                  <w:sz w:val="22"/>
                  <w:szCs w:val="22"/>
                  <w:lang w:eastAsia="en-GB"/>
                </w:rPr>
                <w:delText>fulfilment</w:delText>
              </w:r>
            </w:del>
          </w:p>
        </w:tc>
        <w:tc>
          <w:tcPr>
            <w:tcW w:w="4395" w:type="dxa"/>
          </w:tcPr>
          <w:p w14:paraId="5AC1BE64" w14:textId="77777777" w:rsidR="00003E4E" w:rsidRPr="007A33F8" w:rsidRDefault="00091E7C" w:rsidP="00003E4E">
            <w:pPr>
              <w:spacing w:before="0"/>
              <w:rPr>
                <w:del w:id="4195" w:author="Jason Polis" w:date="2022-04-21T10:54:00Z"/>
                <w:rFonts w:ascii="Calibri" w:eastAsia="Times New Roman" w:hAnsi="Calibri" w:cs="Calibri"/>
                <w:color w:val="000000"/>
                <w:sz w:val="22"/>
                <w:szCs w:val="22"/>
                <w:lang w:val="en-GB" w:eastAsia="en-GB"/>
              </w:rPr>
            </w:pPr>
            <w:del w:id="4196" w:author="Jason Polis" w:date="2022-04-21T10:54:00Z">
              <w:r w:rsidRPr="003C4DC6">
                <w:rPr>
                  <w:rFonts w:ascii="Calibri" w:eastAsia="Times New Roman" w:hAnsi="Calibri" w:cs="Calibri"/>
                  <w:color w:val="000000"/>
                  <w:sz w:val="22"/>
                  <w:szCs w:val="22"/>
                  <w:lang w:eastAsia="en-GB"/>
                </w:rPr>
                <w:delText>TxInfAndSts/</w:delText>
              </w:r>
              <w:r w:rsidR="00003E4E" w:rsidRPr="00DA3A3C">
                <w:rPr>
                  <w:rFonts w:ascii="Calibri" w:eastAsia="Times New Roman" w:hAnsi="Calibri" w:cs="Calibri"/>
                  <w:color w:val="000000"/>
                  <w:sz w:val="22"/>
                  <w:szCs w:val="22"/>
                  <w:lang w:eastAsia="en-GB"/>
                </w:rPr>
                <w:delText>fulfilment</w:delText>
              </w:r>
            </w:del>
          </w:p>
        </w:tc>
        <w:tc>
          <w:tcPr>
            <w:tcW w:w="1743" w:type="dxa"/>
          </w:tcPr>
          <w:p w14:paraId="55B1E130" w14:textId="77777777" w:rsidR="00003E4E" w:rsidRPr="0009429E" w:rsidRDefault="00003E4E" w:rsidP="00003E4E">
            <w:pPr>
              <w:spacing w:before="0"/>
              <w:rPr>
                <w:del w:id="4197" w:author="Jason Polis" w:date="2022-04-21T10:54:00Z"/>
                <w:rFonts w:ascii="Calibri" w:eastAsia="Times New Roman" w:hAnsi="Calibri" w:cs="Calibri"/>
                <w:color w:val="000000"/>
                <w:sz w:val="22"/>
                <w:szCs w:val="22"/>
                <w:lang w:val="en-GB" w:eastAsia="en-GB"/>
              </w:rPr>
            </w:pPr>
            <w:del w:id="4198" w:author="Jason Polis" w:date="2022-04-21T10:54:00Z">
              <w:r>
                <w:rPr>
                  <w:rFonts w:ascii="Calibri" w:eastAsia="Times New Roman" w:hAnsi="Calibri" w:cs="Calibri"/>
                  <w:color w:val="000000"/>
                  <w:sz w:val="22"/>
                  <w:szCs w:val="22"/>
                  <w:lang w:val="en-GB" w:eastAsia="en-GB"/>
                </w:rPr>
                <w:delText>add</w:delText>
              </w:r>
            </w:del>
          </w:p>
        </w:tc>
      </w:tr>
      <w:tr w:rsidR="00003E4E" w:rsidRPr="00364C05" w14:paraId="53B1DF8B" w14:textId="77777777" w:rsidTr="00E1420D">
        <w:trPr>
          <w:del w:id="4199" w:author="Jason Polis" w:date="2022-04-21T10:54:00Z"/>
        </w:trPr>
        <w:tc>
          <w:tcPr>
            <w:tcW w:w="2830" w:type="dxa"/>
          </w:tcPr>
          <w:p w14:paraId="6588E04F" w14:textId="77777777" w:rsidR="00003E4E" w:rsidRPr="00DA3A3C" w:rsidRDefault="00003E4E" w:rsidP="00003E4E">
            <w:pPr>
              <w:spacing w:before="0"/>
              <w:rPr>
                <w:del w:id="4200" w:author="Jason Polis" w:date="2022-04-21T10:54:00Z"/>
                <w:rFonts w:ascii="Calibri" w:eastAsia="Times New Roman" w:hAnsi="Calibri" w:cs="Calibri"/>
                <w:color w:val="000000"/>
                <w:sz w:val="22"/>
                <w:szCs w:val="22"/>
                <w:lang w:val="en-GB" w:eastAsia="en-GB"/>
              </w:rPr>
            </w:pPr>
            <w:del w:id="4201" w:author="Jason Polis" w:date="2022-04-21T10:54:00Z">
              <w:r w:rsidRPr="00DA3A3C">
                <w:rPr>
                  <w:rFonts w:ascii="Calibri" w:eastAsia="Times New Roman" w:hAnsi="Calibri" w:cs="Calibri"/>
                  <w:color w:val="000000"/>
                  <w:sz w:val="22"/>
                  <w:szCs w:val="22"/>
                  <w:lang w:eastAsia="en-GB"/>
                </w:rPr>
                <w:delText>completedTimestamp</w:delText>
              </w:r>
            </w:del>
          </w:p>
        </w:tc>
        <w:tc>
          <w:tcPr>
            <w:tcW w:w="4395" w:type="dxa"/>
          </w:tcPr>
          <w:p w14:paraId="4F121E06" w14:textId="77777777" w:rsidR="00003E4E" w:rsidRPr="007A33F8" w:rsidRDefault="00003E4E" w:rsidP="00003E4E">
            <w:pPr>
              <w:spacing w:before="0"/>
              <w:rPr>
                <w:del w:id="4202" w:author="Jason Polis" w:date="2022-04-21T10:54:00Z"/>
                <w:rFonts w:ascii="Calibri" w:eastAsia="Times New Roman" w:hAnsi="Calibri" w:cs="Calibri"/>
                <w:color w:val="000000"/>
                <w:sz w:val="22"/>
                <w:szCs w:val="22"/>
                <w:lang w:val="en-GB" w:eastAsia="en-GB"/>
              </w:rPr>
            </w:pPr>
            <w:del w:id="4203" w:author="Jason Polis" w:date="2022-04-21T10:54:00Z">
              <w:r w:rsidRPr="001A53CA">
                <w:rPr>
                  <w:rFonts w:ascii="Calibri" w:eastAsia="Times New Roman" w:hAnsi="Calibri" w:cs="Calibri"/>
                  <w:color w:val="000000"/>
                  <w:sz w:val="22"/>
                  <w:szCs w:val="22"/>
                  <w:lang w:val="en-GB" w:eastAsia="en-GB"/>
                </w:rPr>
                <w:delText>TxInfAndSts/AccptncDtTm</w:delText>
              </w:r>
            </w:del>
          </w:p>
        </w:tc>
        <w:tc>
          <w:tcPr>
            <w:tcW w:w="1743" w:type="dxa"/>
          </w:tcPr>
          <w:p w14:paraId="0516B888" w14:textId="77777777" w:rsidR="00003E4E" w:rsidRPr="0009429E" w:rsidRDefault="00003E4E" w:rsidP="00003E4E">
            <w:pPr>
              <w:spacing w:before="0"/>
              <w:rPr>
                <w:del w:id="4204" w:author="Jason Polis" w:date="2022-04-21T10:54:00Z"/>
                <w:rFonts w:ascii="Calibri" w:eastAsia="Times New Roman" w:hAnsi="Calibri" w:cs="Calibri"/>
                <w:color w:val="000000"/>
                <w:sz w:val="22"/>
                <w:szCs w:val="22"/>
                <w:lang w:val="en-GB" w:eastAsia="en-GB"/>
              </w:rPr>
            </w:pPr>
            <w:del w:id="4205" w:author="Jason Polis" w:date="2022-04-21T10:54:00Z">
              <w:r>
                <w:rPr>
                  <w:rFonts w:ascii="Calibri" w:eastAsia="Times New Roman" w:hAnsi="Calibri" w:cs="Calibri"/>
                  <w:color w:val="000000"/>
                  <w:sz w:val="22"/>
                  <w:szCs w:val="22"/>
                  <w:lang w:val="en-GB" w:eastAsia="en-GB"/>
                </w:rPr>
                <w:sym w:font="Wingdings" w:char="F0FE"/>
              </w:r>
            </w:del>
          </w:p>
        </w:tc>
      </w:tr>
      <w:tr w:rsidR="00003E4E" w:rsidRPr="00364C05" w14:paraId="2C4FE187" w14:textId="77777777" w:rsidTr="00E1420D">
        <w:trPr>
          <w:del w:id="4206" w:author="Jason Polis" w:date="2022-04-21T10:54:00Z"/>
        </w:trPr>
        <w:tc>
          <w:tcPr>
            <w:tcW w:w="2830" w:type="dxa"/>
          </w:tcPr>
          <w:p w14:paraId="69D9C2CB" w14:textId="77777777" w:rsidR="00003E4E" w:rsidRPr="00DA3A3C" w:rsidRDefault="00003E4E" w:rsidP="00003E4E">
            <w:pPr>
              <w:spacing w:before="0"/>
              <w:rPr>
                <w:del w:id="4207" w:author="Jason Polis" w:date="2022-04-21T10:54:00Z"/>
                <w:rFonts w:ascii="Calibri" w:eastAsia="Times New Roman" w:hAnsi="Calibri" w:cs="Calibri"/>
                <w:color w:val="000000"/>
                <w:sz w:val="22"/>
                <w:szCs w:val="22"/>
                <w:lang w:val="en-GB" w:eastAsia="en-GB"/>
              </w:rPr>
            </w:pPr>
            <w:del w:id="4208" w:author="Jason Polis" w:date="2022-04-21T10:54:00Z">
              <w:r w:rsidRPr="00DA3A3C">
                <w:rPr>
                  <w:rFonts w:ascii="Calibri" w:eastAsia="Times New Roman" w:hAnsi="Calibri" w:cs="Calibri"/>
                  <w:color w:val="000000"/>
                  <w:sz w:val="22"/>
                  <w:szCs w:val="22"/>
                  <w:lang w:eastAsia="en-GB"/>
                </w:rPr>
                <w:delText>transferState</w:delText>
              </w:r>
            </w:del>
          </w:p>
        </w:tc>
        <w:tc>
          <w:tcPr>
            <w:tcW w:w="4395" w:type="dxa"/>
          </w:tcPr>
          <w:p w14:paraId="6212C3C8" w14:textId="77777777" w:rsidR="00003E4E" w:rsidRPr="007A33F8" w:rsidRDefault="00003E4E" w:rsidP="00003E4E">
            <w:pPr>
              <w:spacing w:before="0"/>
              <w:rPr>
                <w:del w:id="4209" w:author="Jason Polis" w:date="2022-04-21T10:54:00Z"/>
                <w:rFonts w:ascii="Calibri" w:eastAsia="Times New Roman" w:hAnsi="Calibri" w:cs="Calibri"/>
                <w:color w:val="000000"/>
                <w:sz w:val="22"/>
                <w:szCs w:val="22"/>
                <w:lang w:val="en-GB" w:eastAsia="en-GB"/>
              </w:rPr>
            </w:pPr>
            <w:del w:id="4210" w:author="Jason Polis" w:date="2022-04-21T10:54:00Z">
              <w:r w:rsidRPr="00003E4E">
                <w:rPr>
                  <w:rFonts w:ascii="Calibri" w:eastAsia="Times New Roman" w:hAnsi="Calibri" w:cs="Calibri"/>
                  <w:color w:val="000000"/>
                  <w:sz w:val="22"/>
                  <w:szCs w:val="22"/>
                  <w:lang w:val="en-GB" w:eastAsia="en-GB"/>
                </w:rPr>
                <w:delText>TxInfAndSts/TxSts</w:delText>
              </w:r>
            </w:del>
          </w:p>
        </w:tc>
        <w:tc>
          <w:tcPr>
            <w:tcW w:w="1743" w:type="dxa"/>
          </w:tcPr>
          <w:p w14:paraId="04EDA7ED" w14:textId="77777777" w:rsidR="00003E4E" w:rsidRPr="0009429E" w:rsidRDefault="00003E4E" w:rsidP="00003E4E">
            <w:pPr>
              <w:spacing w:before="0"/>
              <w:rPr>
                <w:del w:id="4211" w:author="Jason Polis" w:date="2022-04-21T10:54:00Z"/>
                <w:rFonts w:ascii="Calibri" w:eastAsia="Times New Roman" w:hAnsi="Calibri" w:cs="Calibri"/>
                <w:color w:val="000000"/>
                <w:sz w:val="22"/>
                <w:szCs w:val="22"/>
                <w:lang w:val="en-GB" w:eastAsia="en-GB"/>
              </w:rPr>
            </w:pPr>
            <w:del w:id="4212" w:author="Jason Polis" w:date="2022-04-21T10:54:00Z">
              <w:r>
                <w:rPr>
                  <w:rFonts w:ascii="Calibri" w:eastAsia="Times New Roman" w:hAnsi="Calibri" w:cs="Calibri"/>
                  <w:color w:val="000000"/>
                  <w:sz w:val="22"/>
                  <w:szCs w:val="22"/>
                  <w:lang w:val="en-GB" w:eastAsia="en-GB"/>
                </w:rPr>
                <w:delText>constrain</w:delText>
              </w:r>
            </w:del>
          </w:p>
        </w:tc>
      </w:tr>
      <w:tr w:rsidR="00003E4E" w:rsidRPr="00364C05" w14:paraId="78C9A6B1" w14:textId="77777777" w:rsidTr="00E1420D">
        <w:trPr>
          <w:del w:id="4213" w:author="Jason Polis" w:date="2022-04-21T10:54:00Z"/>
        </w:trPr>
        <w:tc>
          <w:tcPr>
            <w:tcW w:w="2830" w:type="dxa"/>
          </w:tcPr>
          <w:p w14:paraId="0F8BB4E3" w14:textId="77777777" w:rsidR="00003E4E" w:rsidRPr="004C5DF8" w:rsidRDefault="00003E4E" w:rsidP="00003E4E">
            <w:pPr>
              <w:spacing w:before="0"/>
              <w:rPr>
                <w:del w:id="4214" w:author="Jason Polis" w:date="2022-04-21T10:54:00Z"/>
                <w:rFonts w:ascii="Calibri" w:eastAsia="Times New Roman" w:hAnsi="Calibri" w:cs="Calibri"/>
                <w:color w:val="000000"/>
                <w:sz w:val="22"/>
                <w:szCs w:val="22"/>
                <w:lang w:val="en-GB" w:eastAsia="en-GB"/>
              </w:rPr>
            </w:pPr>
            <w:del w:id="4215" w:author="Jason Polis" w:date="2022-04-21T10:54:00Z">
              <w:r w:rsidRPr="001B3FDA">
                <w:rPr>
                  <w:rFonts w:ascii="Calibri" w:eastAsia="Times New Roman" w:hAnsi="Calibri" w:cs="Calibri"/>
                  <w:color w:val="000000"/>
                  <w:sz w:val="22"/>
                  <w:szCs w:val="22"/>
                  <w:lang w:val="en-GB" w:eastAsia="en-GB"/>
                </w:rPr>
                <w:delText>extensionList</w:delText>
              </w:r>
            </w:del>
          </w:p>
        </w:tc>
        <w:tc>
          <w:tcPr>
            <w:tcW w:w="4395" w:type="dxa"/>
          </w:tcPr>
          <w:p w14:paraId="7DA72ED2" w14:textId="77777777" w:rsidR="00003E4E" w:rsidRPr="007A33F8" w:rsidRDefault="00003E4E" w:rsidP="00003E4E">
            <w:pPr>
              <w:spacing w:before="0"/>
              <w:rPr>
                <w:del w:id="4216" w:author="Jason Polis" w:date="2022-04-21T10:54:00Z"/>
                <w:rFonts w:ascii="Calibri" w:eastAsia="Times New Roman" w:hAnsi="Calibri" w:cs="Calibri"/>
                <w:color w:val="000000"/>
                <w:sz w:val="22"/>
                <w:szCs w:val="22"/>
                <w:lang w:val="en-GB" w:eastAsia="en-GB"/>
              </w:rPr>
            </w:pPr>
            <w:del w:id="4217" w:author="Jason Polis" w:date="2022-04-21T10:54:00Z">
              <w:r w:rsidRPr="00222D15">
                <w:rPr>
                  <w:rFonts w:ascii="Calibri" w:eastAsia="Times New Roman" w:hAnsi="Calibri" w:cs="Calibri"/>
                  <w:color w:val="000000"/>
                  <w:sz w:val="22"/>
                  <w:szCs w:val="22"/>
                  <w:lang w:val="en-GB" w:eastAsia="en-GB"/>
                </w:rPr>
                <w:delText>SplmtryData</w:delText>
              </w:r>
            </w:del>
          </w:p>
        </w:tc>
        <w:tc>
          <w:tcPr>
            <w:tcW w:w="1743" w:type="dxa"/>
          </w:tcPr>
          <w:p w14:paraId="11BC1DA3" w14:textId="77777777" w:rsidR="00003E4E" w:rsidRPr="0009429E" w:rsidRDefault="00003E4E" w:rsidP="00003E4E">
            <w:pPr>
              <w:spacing w:before="0"/>
              <w:rPr>
                <w:del w:id="4218" w:author="Jason Polis" w:date="2022-04-21T10:54:00Z"/>
                <w:rFonts w:ascii="Calibri" w:eastAsia="Times New Roman" w:hAnsi="Calibri" w:cs="Calibri"/>
                <w:color w:val="000000"/>
                <w:sz w:val="22"/>
                <w:szCs w:val="22"/>
                <w:lang w:val="en-GB" w:eastAsia="en-GB"/>
              </w:rPr>
            </w:pPr>
          </w:p>
        </w:tc>
      </w:tr>
    </w:tbl>
    <w:p w14:paraId="6B0CC225" w14:textId="77777777" w:rsidR="00F52749" w:rsidRPr="00DD4B2F" w:rsidRDefault="00F52749" w:rsidP="00DD4B2F">
      <w:pPr>
        <w:rPr>
          <w:del w:id="4219" w:author="Jason Polis" w:date="2022-04-21T10:54:00Z"/>
          <w:lang w:val="en-GB"/>
        </w:rPr>
      </w:pPr>
    </w:p>
    <w:tbl>
      <w:tblPr>
        <w:tblStyle w:val="TableGrid"/>
        <w:tblW w:w="0" w:type="auto"/>
        <w:tblLook w:val="04A0" w:firstRow="1" w:lastRow="0" w:firstColumn="1" w:lastColumn="0" w:noHBand="0" w:noVBand="1"/>
      </w:tblPr>
      <w:tblGrid>
        <w:gridCol w:w="2830"/>
        <w:gridCol w:w="4395"/>
        <w:gridCol w:w="1743"/>
      </w:tblGrid>
      <w:tr w:rsidR="007372A3" w:rsidRPr="000F4266" w14:paraId="5BA9634B" w14:textId="77777777" w:rsidTr="00E1420D">
        <w:trPr>
          <w:del w:id="4220" w:author="Jason Polis" w:date="2022-04-21T10:54:00Z"/>
        </w:trPr>
        <w:tc>
          <w:tcPr>
            <w:tcW w:w="2830" w:type="dxa"/>
          </w:tcPr>
          <w:p w14:paraId="6380EA5E" w14:textId="77777777" w:rsidR="007372A3" w:rsidRPr="000F4266" w:rsidRDefault="007372A3" w:rsidP="007372A3">
            <w:pPr>
              <w:spacing w:before="0"/>
              <w:rPr>
                <w:del w:id="4221" w:author="Jason Polis" w:date="2022-04-21T10:54:00Z"/>
                <w:rFonts w:ascii="Calibri" w:eastAsia="Times New Roman" w:hAnsi="Calibri" w:cs="Calibri"/>
                <w:color w:val="000000"/>
                <w:sz w:val="22"/>
                <w:szCs w:val="22"/>
                <w:lang w:val="en-GB" w:eastAsia="en-GB"/>
              </w:rPr>
            </w:pPr>
            <w:del w:id="4222" w:author="Jason Polis" w:date="2022-04-21T10:54:00Z">
              <w:r w:rsidRPr="008F4C4E">
                <w:rPr>
                  <w:rFonts w:ascii="Calibri" w:eastAsia="Times New Roman" w:hAnsi="Calibri" w:cs="Calibri"/>
                  <w:color w:val="000000"/>
                  <w:sz w:val="22"/>
                  <w:szCs w:val="22"/>
                  <w:lang w:val="en-GB" w:eastAsia="en-GB"/>
                </w:rPr>
                <w:delText>Return Transfer Information Error</w:delText>
              </w:r>
            </w:del>
          </w:p>
        </w:tc>
        <w:tc>
          <w:tcPr>
            <w:tcW w:w="4395" w:type="dxa"/>
          </w:tcPr>
          <w:p w14:paraId="63AC0BC3" w14:textId="77777777" w:rsidR="007372A3" w:rsidRPr="007372A3" w:rsidRDefault="007372A3" w:rsidP="007372A3">
            <w:pPr>
              <w:spacing w:before="0"/>
              <w:rPr>
                <w:del w:id="4223" w:author="Jason Polis" w:date="2022-04-21T10:54:00Z"/>
                <w:rFonts w:ascii="Calibri" w:eastAsia="Times New Roman" w:hAnsi="Calibri" w:cs="Calibri"/>
                <w:color w:val="000000"/>
                <w:sz w:val="22"/>
                <w:szCs w:val="22"/>
                <w:lang w:val="en-GB" w:eastAsia="en-GB"/>
              </w:rPr>
            </w:pPr>
            <w:del w:id="4224" w:author="Jason Polis" w:date="2022-04-21T10:54:00Z">
              <w:r w:rsidRPr="007372A3">
                <w:rPr>
                  <w:rFonts w:ascii="Calibri" w:eastAsia="Times New Roman" w:hAnsi="Calibri" w:cs="Calibri"/>
                  <w:color w:val="000000"/>
                  <w:sz w:val="22"/>
                  <w:szCs w:val="22"/>
                  <w:lang w:val="en-GB" w:eastAsia="en-GB"/>
                </w:rPr>
                <w:delText>pacs.002.001.12</w:delText>
              </w:r>
            </w:del>
          </w:p>
          <w:p w14:paraId="5A4C1C18" w14:textId="77777777" w:rsidR="007372A3" w:rsidRPr="007372A3" w:rsidRDefault="007372A3" w:rsidP="007372A3">
            <w:pPr>
              <w:pStyle w:val="Heading4"/>
              <w:rPr>
                <w:del w:id="4225" w:author="Jason Polis" w:date="2022-04-21T10:54:00Z"/>
                <w:rFonts w:ascii="Calibri" w:eastAsia="Times New Roman" w:hAnsi="Calibri" w:cs="Calibri"/>
                <w:i w:val="0"/>
                <w:iCs w:val="0"/>
                <w:color w:val="000000"/>
                <w:sz w:val="22"/>
                <w:szCs w:val="22"/>
                <w:lang w:val="en-GB" w:eastAsia="en-GB"/>
              </w:rPr>
            </w:pPr>
            <w:del w:id="4226" w:author="Jason Polis" w:date="2022-04-21T10:54:00Z">
              <w:r w:rsidRPr="007372A3">
                <w:rPr>
                  <w:rFonts w:ascii="Calibri" w:eastAsia="Times New Roman" w:hAnsi="Calibri" w:cs="Calibri"/>
                  <w:i w:val="0"/>
                  <w:iCs w:val="0"/>
                  <w:color w:val="000000"/>
                  <w:sz w:val="22"/>
                  <w:szCs w:val="22"/>
                  <w:lang w:val="en-GB" w:eastAsia="en-GB"/>
                </w:rPr>
                <w:delText>FIToFIPaymentStatusReportV12</w:delText>
              </w:r>
            </w:del>
          </w:p>
        </w:tc>
        <w:tc>
          <w:tcPr>
            <w:tcW w:w="1743" w:type="dxa"/>
          </w:tcPr>
          <w:p w14:paraId="34DE9FE8" w14:textId="77777777" w:rsidR="007372A3" w:rsidRPr="000F4266" w:rsidRDefault="007372A3" w:rsidP="007372A3">
            <w:pPr>
              <w:spacing w:before="0"/>
              <w:rPr>
                <w:del w:id="4227" w:author="Jason Polis" w:date="2022-04-21T10:54:00Z"/>
                <w:rFonts w:ascii="Calibri" w:eastAsia="Times New Roman" w:hAnsi="Calibri" w:cs="Calibri"/>
                <w:color w:val="000000"/>
                <w:sz w:val="22"/>
                <w:szCs w:val="22"/>
                <w:lang w:val="en-GB" w:eastAsia="en-GB"/>
              </w:rPr>
            </w:pPr>
          </w:p>
        </w:tc>
      </w:tr>
      <w:tr w:rsidR="00E12CE6" w:rsidRPr="00364C05" w14:paraId="774877B4" w14:textId="77777777" w:rsidTr="00E1420D">
        <w:trPr>
          <w:del w:id="4228" w:author="Jason Polis" w:date="2022-04-21T10:54:00Z"/>
        </w:trPr>
        <w:tc>
          <w:tcPr>
            <w:tcW w:w="2830" w:type="dxa"/>
          </w:tcPr>
          <w:p w14:paraId="0C531030" w14:textId="77777777" w:rsidR="00E12CE6" w:rsidRPr="00DA3A3C" w:rsidRDefault="00E12CE6" w:rsidP="001D30A4">
            <w:pPr>
              <w:spacing w:before="0"/>
              <w:rPr>
                <w:del w:id="4229" w:author="Jason Polis" w:date="2022-04-21T10:54:00Z"/>
                <w:rFonts w:ascii="Calibri" w:eastAsia="Times New Roman" w:hAnsi="Calibri" w:cs="Calibri"/>
                <w:color w:val="000000"/>
                <w:sz w:val="22"/>
                <w:szCs w:val="22"/>
                <w:lang w:eastAsia="en-GB"/>
              </w:rPr>
            </w:pPr>
          </w:p>
        </w:tc>
        <w:tc>
          <w:tcPr>
            <w:tcW w:w="4395" w:type="dxa"/>
          </w:tcPr>
          <w:p w14:paraId="69A0B00A" w14:textId="77777777" w:rsidR="00E12CE6" w:rsidRPr="007A33F8" w:rsidRDefault="00E12CE6" w:rsidP="001D30A4">
            <w:pPr>
              <w:spacing w:before="0"/>
              <w:rPr>
                <w:del w:id="4230" w:author="Jason Polis" w:date="2022-04-21T10:54:00Z"/>
                <w:rFonts w:ascii="Calibri" w:eastAsia="Times New Roman" w:hAnsi="Calibri" w:cs="Calibri"/>
                <w:color w:val="000000"/>
                <w:sz w:val="22"/>
                <w:szCs w:val="22"/>
                <w:lang w:val="en-GB" w:eastAsia="en-GB"/>
              </w:rPr>
            </w:pPr>
            <w:del w:id="4231" w:author="Jason Polis" w:date="2022-04-21T10:54:00Z">
              <w:r w:rsidRPr="001A4FF7">
                <w:rPr>
                  <w:rFonts w:ascii="Calibri" w:eastAsia="Times New Roman" w:hAnsi="Calibri" w:cs="Calibri"/>
                  <w:color w:val="000000"/>
                  <w:sz w:val="22"/>
                  <w:szCs w:val="22"/>
                  <w:lang w:val="en-GB" w:eastAsia="en-GB"/>
                </w:rPr>
                <w:delText>GrpHdr</w:delText>
              </w:r>
            </w:del>
          </w:p>
        </w:tc>
        <w:tc>
          <w:tcPr>
            <w:tcW w:w="1743" w:type="dxa"/>
          </w:tcPr>
          <w:p w14:paraId="548E6F16" w14:textId="77777777" w:rsidR="00E12CE6" w:rsidRPr="0009429E" w:rsidRDefault="00E12CE6" w:rsidP="001D30A4">
            <w:pPr>
              <w:spacing w:before="0"/>
              <w:rPr>
                <w:del w:id="4232" w:author="Jason Polis" w:date="2022-04-21T10:54:00Z"/>
                <w:rFonts w:ascii="Calibri" w:eastAsia="Times New Roman" w:hAnsi="Calibri" w:cs="Calibri"/>
                <w:color w:val="000000"/>
                <w:sz w:val="22"/>
                <w:szCs w:val="22"/>
                <w:lang w:val="en-GB" w:eastAsia="en-GB"/>
              </w:rPr>
            </w:pPr>
            <w:del w:id="4233" w:author="Jason Polis" w:date="2022-04-21T10:54:00Z">
              <w:r w:rsidRPr="002C32A7">
                <w:rPr>
                  <w:rFonts w:ascii="Calibri" w:eastAsia="Times New Roman" w:hAnsi="Calibri" w:cs="Calibri"/>
                  <w:color w:val="000000"/>
                  <w:sz w:val="22"/>
                  <w:szCs w:val="22"/>
                  <w:lang w:val="en-GB" w:eastAsia="en-GB"/>
                </w:rPr>
                <w:delText>make optional</w:delText>
              </w:r>
            </w:del>
          </w:p>
        </w:tc>
      </w:tr>
      <w:tr w:rsidR="008F4C4E" w:rsidRPr="000F4266" w14:paraId="331672F3" w14:textId="77777777" w:rsidTr="00E1420D">
        <w:trPr>
          <w:del w:id="4234" w:author="Jason Polis" w:date="2022-04-21T10:54:00Z"/>
        </w:trPr>
        <w:tc>
          <w:tcPr>
            <w:tcW w:w="2830" w:type="dxa"/>
          </w:tcPr>
          <w:p w14:paraId="322536FE" w14:textId="77777777" w:rsidR="008F4C4E" w:rsidRPr="000F4266" w:rsidRDefault="00E12CE6" w:rsidP="001D30A4">
            <w:pPr>
              <w:spacing w:before="0"/>
              <w:rPr>
                <w:del w:id="4235" w:author="Jason Polis" w:date="2022-04-21T10:54:00Z"/>
                <w:rFonts w:ascii="Calibri" w:eastAsia="Times New Roman" w:hAnsi="Calibri" w:cs="Calibri"/>
                <w:color w:val="000000"/>
                <w:sz w:val="22"/>
                <w:szCs w:val="22"/>
                <w:lang w:val="en-GB" w:eastAsia="en-GB"/>
              </w:rPr>
            </w:pPr>
            <w:del w:id="4236" w:author="Jason Polis" w:date="2022-04-21T10:54:00Z">
              <w:r w:rsidRPr="00305F4D">
                <w:rPr>
                  <w:rFonts w:ascii="Calibri" w:eastAsia="Times New Roman" w:hAnsi="Calibri" w:cs="Calibri"/>
                  <w:color w:val="000000"/>
                  <w:sz w:val="22"/>
                  <w:szCs w:val="22"/>
                  <w:lang w:eastAsia="en-GB"/>
                </w:rPr>
                <w:delText>transferId</w:delText>
              </w:r>
            </w:del>
          </w:p>
        </w:tc>
        <w:tc>
          <w:tcPr>
            <w:tcW w:w="4395" w:type="dxa"/>
          </w:tcPr>
          <w:p w14:paraId="58BB78D3" w14:textId="77777777" w:rsidR="008F4C4E" w:rsidRPr="00FB4795" w:rsidRDefault="00FF4BB2" w:rsidP="001D30A4">
            <w:pPr>
              <w:spacing w:before="0"/>
              <w:rPr>
                <w:del w:id="4237" w:author="Jason Polis" w:date="2022-04-21T10:54:00Z"/>
                <w:rFonts w:ascii="Calibri" w:eastAsia="Times New Roman" w:hAnsi="Calibri" w:cs="Calibri"/>
                <w:color w:val="000000"/>
                <w:sz w:val="22"/>
                <w:szCs w:val="22"/>
                <w:lang w:val="en-GB" w:eastAsia="en-GB"/>
              </w:rPr>
            </w:pPr>
            <w:del w:id="4238" w:author="Jason Polis" w:date="2022-04-21T10:54:00Z">
              <w:r w:rsidRPr="00FF4BB2">
                <w:rPr>
                  <w:rFonts w:ascii="Calibri" w:eastAsia="Times New Roman" w:hAnsi="Calibri" w:cs="Calibri"/>
                  <w:color w:val="000000"/>
                  <w:sz w:val="22"/>
                  <w:szCs w:val="22"/>
                  <w:lang w:val="en-GB" w:eastAsia="en-GB"/>
                </w:rPr>
                <w:delText>TxInfAndSts/OrgnlInstrId</w:delText>
              </w:r>
            </w:del>
          </w:p>
        </w:tc>
        <w:tc>
          <w:tcPr>
            <w:tcW w:w="1743" w:type="dxa"/>
          </w:tcPr>
          <w:p w14:paraId="2B172C97" w14:textId="77777777" w:rsidR="008F4C4E" w:rsidRPr="000F4266" w:rsidRDefault="008F4C4E" w:rsidP="001D30A4">
            <w:pPr>
              <w:spacing w:before="0"/>
              <w:rPr>
                <w:del w:id="4239" w:author="Jason Polis" w:date="2022-04-21T10:54:00Z"/>
                <w:rFonts w:ascii="Calibri" w:eastAsia="Times New Roman" w:hAnsi="Calibri" w:cs="Calibri"/>
                <w:color w:val="000000"/>
                <w:sz w:val="22"/>
                <w:szCs w:val="22"/>
                <w:lang w:val="en-GB" w:eastAsia="en-GB"/>
              </w:rPr>
            </w:pPr>
            <w:del w:id="4240" w:author="Jason Polis" w:date="2022-04-21T10:54:00Z">
              <w:r>
                <w:rPr>
                  <w:rFonts w:ascii="Calibri" w:eastAsia="Times New Roman" w:hAnsi="Calibri" w:cs="Calibri"/>
                  <w:color w:val="000000"/>
                  <w:sz w:val="22"/>
                  <w:szCs w:val="22"/>
                  <w:lang w:val="en-GB" w:eastAsia="en-GB"/>
                </w:rPr>
                <w:delText>lengthen to 36</w:delText>
              </w:r>
            </w:del>
          </w:p>
        </w:tc>
      </w:tr>
      <w:tr w:rsidR="008F4C4E" w:rsidRPr="000F4266" w14:paraId="7345A370" w14:textId="77777777" w:rsidTr="00E1420D">
        <w:trPr>
          <w:del w:id="4241" w:author="Jason Polis" w:date="2022-04-21T10:54:00Z"/>
        </w:trPr>
        <w:tc>
          <w:tcPr>
            <w:tcW w:w="2830" w:type="dxa"/>
          </w:tcPr>
          <w:p w14:paraId="7F44A2CC" w14:textId="77777777" w:rsidR="008F4C4E" w:rsidRPr="000F4266" w:rsidRDefault="008F4C4E" w:rsidP="001D30A4">
            <w:pPr>
              <w:spacing w:before="0"/>
              <w:rPr>
                <w:del w:id="4242" w:author="Jason Polis" w:date="2022-04-21T10:54:00Z"/>
                <w:rFonts w:ascii="Calibri" w:eastAsia="Times New Roman" w:hAnsi="Calibri" w:cs="Calibri"/>
                <w:color w:val="000000"/>
                <w:sz w:val="22"/>
                <w:szCs w:val="22"/>
                <w:lang w:val="en-GB" w:eastAsia="en-GB"/>
              </w:rPr>
            </w:pPr>
            <w:del w:id="4243"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395" w:type="dxa"/>
          </w:tcPr>
          <w:p w14:paraId="07267A1A" w14:textId="77777777" w:rsidR="008F4C4E" w:rsidRPr="000F4266" w:rsidRDefault="008F4C4E" w:rsidP="001D30A4">
            <w:pPr>
              <w:spacing w:before="0"/>
              <w:rPr>
                <w:del w:id="4244" w:author="Jason Polis" w:date="2022-04-21T10:54:00Z"/>
                <w:rFonts w:ascii="Calibri" w:eastAsia="Times New Roman" w:hAnsi="Calibri" w:cs="Calibri"/>
                <w:color w:val="000000"/>
                <w:sz w:val="22"/>
                <w:szCs w:val="22"/>
                <w:lang w:val="en-GB" w:eastAsia="en-GB"/>
              </w:rPr>
            </w:pPr>
          </w:p>
        </w:tc>
        <w:tc>
          <w:tcPr>
            <w:tcW w:w="1743" w:type="dxa"/>
          </w:tcPr>
          <w:p w14:paraId="6A26F303" w14:textId="77777777" w:rsidR="008F4C4E" w:rsidRPr="000F4266" w:rsidRDefault="008F4C4E" w:rsidP="001D30A4">
            <w:pPr>
              <w:spacing w:before="0"/>
              <w:rPr>
                <w:del w:id="4245" w:author="Jason Polis" w:date="2022-04-21T10:54:00Z"/>
                <w:rFonts w:ascii="Calibri" w:eastAsia="Times New Roman" w:hAnsi="Calibri" w:cs="Calibri"/>
                <w:color w:val="000000"/>
                <w:sz w:val="22"/>
                <w:szCs w:val="22"/>
                <w:lang w:val="en-GB" w:eastAsia="en-GB"/>
              </w:rPr>
            </w:pPr>
          </w:p>
        </w:tc>
      </w:tr>
      <w:tr w:rsidR="008F4C4E" w:rsidRPr="000F4266" w14:paraId="49BB6546" w14:textId="77777777" w:rsidTr="00E1420D">
        <w:trPr>
          <w:del w:id="4246" w:author="Jason Polis" w:date="2022-04-21T10:54:00Z"/>
        </w:trPr>
        <w:tc>
          <w:tcPr>
            <w:tcW w:w="2830" w:type="dxa"/>
          </w:tcPr>
          <w:p w14:paraId="519BE85D" w14:textId="77777777" w:rsidR="008F4C4E" w:rsidRPr="000F4266" w:rsidRDefault="008F4C4E" w:rsidP="001D30A4">
            <w:pPr>
              <w:spacing w:before="0"/>
              <w:rPr>
                <w:del w:id="4247" w:author="Jason Polis" w:date="2022-04-21T10:54:00Z"/>
                <w:rFonts w:ascii="Calibri" w:eastAsia="Times New Roman" w:hAnsi="Calibri" w:cs="Calibri"/>
                <w:color w:val="000000"/>
                <w:sz w:val="22"/>
                <w:szCs w:val="22"/>
                <w:lang w:val="en-GB" w:eastAsia="en-GB"/>
              </w:rPr>
            </w:pPr>
            <w:del w:id="4248"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395" w:type="dxa"/>
          </w:tcPr>
          <w:p w14:paraId="652E082E" w14:textId="77777777" w:rsidR="008F4C4E" w:rsidRPr="000F4266" w:rsidRDefault="00305F4D" w:rsidP="001D30A4">
            <w:pPr>
              <w:spacing w:before="0"/>
              <w:rPr>
                <w:del w:id="4249" w:author="Jason Polis" w:date="2022-04-21T10:54:00Z"/>
                <w:rFonts w:ascii="Calibri" w:eastAsia="Times New Roman" w:hAnsi="Calibri" w:cs="Calibri"/>
                <w:color w:val="000000"/>
                <w:sz w:val="22"/>
                <w:szCs w:val="22"/>
                <w:lang w:val="en-GB" w:eastAsia="en-GB"/>
              </w:rPr>
            </w:pPr>
            <w:del w:id="4250" w:author="Jason Polis" w:date="2022-04-21T10:54:00Z">
              <w:r w:rsidRPr="00305F4D">
                <w:rPr>
                  <w:rFonts w:ascii="Calibri" w:eastAsia="Times New Roman" w:hAnsi="Calibri" w:cs="Calibri"/>
                  <w:color w:val="000000"/>
                  <w:sz w:val="22"/>
                  <w:szCs w:val="22"/>
                  <w:lang w:val="en-GB" w:eastAsia="en-GB"/>
                </w:rPr>
                <w:delText>TxInfAndSts/StsRsnInf/Rsn/Prtry</w:delText>
              </w:r>
            </w:del>
          </w:p>
        </w:tc>
        <w:tc>
          <w:tcPr>
            <w:tcW w:w="1743" w:type="dxa"/>
          </w:tcPr>
          <w:p w14:paraId="31FCC918" w14:textId="77777777" w:rsidR="008F4C4E" w:rsidRPr="000F4266" w:rsidRDefault="008F4C4E" w:rsidP="001D30A4">
            <w:pPr>
              <w:spacing w:before="0"/>
              <w:rPr>
                <w:del w:id="4251" w:author="Jason Polis" w:date="2022-04-21T10:54:00Z"/>
                <w:rFonts w:ascii="Calibri" w:eastAsia="Times New Roman" w:hAnsi="Calibri" w:cs="Calibri"/>
                <w:color w:val="000000"/>
                <w:sz w:val="22"/>
                <w:szCs w:val="22"/>
                <w:lang w:val="en-GB" w:eastAsia="en-GB"/>
              </w:rPr>
            </w:pPr>
            <w:del w:id="4252" w:author="Jason Polis" w:date="2022-04-21T10:54:00Z">
              <w:r>
                <w:rPr>
                  <w:rFonts w:ascii="Calibri" w:eastAsia="Times New Roman" w:hAnsi="Calibri" w:cs="Calibri"/>
                  <w:color w:val="000000"/>
                  <w:sz w:val="22"/>
                  <w:szCs w:val="22"/>
                  <w:lang w:val="en-GB" w:eastAsia="en-GB"/>
                </w:rPr>
                <w:sym w:font="Wingdings" w:char="F0FE"/>
              </w:r>
            </w:del>
          </w:p>
        </w:tc>
      </w:tr>
      <w:tr w:rsidR="008F4C4E" w:rsidRPr="000F4266" w14:paraId="0F8E2D6A" w14:textId="77777777" w:rsidTr="00E1420D">
        <w:trPr>
          <w:del w:id="4253" w:author="Jason Polis" w:date="2022-04-21T10:54:00Z"/>
        </w:trPr>
        <w:tc>
          <w:tcPr>
            <w:tcW w:w="2830" w:type="dxa"/>
          </w:tcPr>
          <w:p w14:paraId="35291A2D" w14:textId="77777777" w:rsidR="008F4C4E" w:rsidRPr="000F4266" w:rsidRDefault="008F4C4E" w:rsidP="001D30A4">
            <w:pPr>
              <w:spacing w:before="0"/>
              <w:rPr>
                <w:del w:id="4254" w:author="Jason Polis" w:date="2022-04-21T10:54:00Z"/>
                <w:rFonts w:ascii="Calibri" w:eastAsia="Times New Roman" w:hAnsi="Calibri" w:cs="Calibri"/>
                <w:color w:val="000000"/>
                <w:sz w:val="22"/>
                <w:szCs w:val="22"/>
                <w:lang w:val="en-GB" w:eastAsia="en-GB"/>
              </w:rPr>
            </w:pPr>
            <w:del w:id="4255"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395" w:type="dxa"/>
          </w:tcPr>
          <w:p w14:paraId="04DE11D5" w14:textId="77777777" w:rsidR="008F4C4E" w:rsidRPr="000F4266" w:rsidRDefault="00305F4D" w:rsidP="001D30A4">
            <w:pPr>
              <w:spacing w:before="0"/>
              <w:rPr>
                <w:del w:id="4256" w:author="Jason Polis" w:date="2022-04-21T10:54:00Z"/>
                <w:rFonts w:ascii="Calibri" w:eastAsia="Times New Roman" w:hAnsi="Calibri" w:cs="Calibri"/>
                <w:color w:val="000000"/>
                <w:sz w:val="22"/>
                <w:szCs w:val="22"/>
                <w:lang w:val="en-GB" w:eastAsia="en-GB"/>
              </w:rPr>
            </w:pPr>
            <w:del w:id="4257" w:author="Jason Polis" w:date="2022-04-21T10:54:00Z">
              <w:r w:rsidRPr="00305F4D">
                <w:rPr>
                  <w:rFonts w:ascii="Calibri" w:eastAsia="Times New Roman" w:hAnsi="Calibri" w:cs="Calibri"/>
                  <w:color w:val="000000"/>
                  <w:sz w:val="22"/>
                  <w:szCs w:val="22"/>
                  <w:lang w:val="en-GB" w:eastAsia="en-GB"/>
                </w:rPr>
                <w:delText>TxInfAndSts/StsRsnInf/AddtlInf</w:delText>
              </w:r>
            </w:del>
          </w:p>
        </w:tc>
        <w:tc>
          <w:tcPr>
            <w:tcW w:w="1743" w:type="dxa"/>
          </w:tcPr>
          <w:p w14:paraId="565ED7EB" w14:textId="77777777" w:rsidR="008F4C4E" w:rsidRPr="000F4266" w:rsidRDefault="008F4C4E" w:rsidP="001D30A4">
            <w:pPr>
              <w:spacing w:before="0"/>
              <w:rPr>
                <w:del w:id="4258" w:author="Jason Polis" w:date="2022-04-21T10:54:00Z"/>
                <w:rFonts w:ascii="Calibri" w:eastAsia="Times New Roman" w:hAnsi="Calibri" w:cs="Calibri"/>
                <w:color w:val="000000"/>
                <w:sz w:val="22"/>
                <w:szCs w:val="22"/>
                <w:lang w:val="en-GB" w:eastAsia="en-GB"/>
              </w:rPr>
            </w:pPr>
            <w:del w:id="4259" w:author="Jason Polis" w:date="2022-04-21T10:54:00Z">
              <w:r>
                <w:rPr>
                  <w:rFonts w:ascii="Calibri" w:eastAsia="Times New Roman" w:hAnsi="Calibri" w:cs="Calibri"/>
                  <w:color w:val="000000"/>
                  <w:sz w:val="22"/>
                  <w:szCs w:val="22"/>
                  <w:lang w:val="en-GB" w:eastAsia="en-GB"/>
                </w:rPr>
                <w:delText>make longer</w:delText>
              </w:r>
            </w:del>
          </w:p>
        </w:tc>
      </w:tr>
      <w:tr w:rsidR="008F4C4E" w:rsidRPr="000F4266" w14:paraId="22FD96B1" w14:textId="77777777" w:rsidTr="00E1420D">
        <w:trPr>
          <w:del w:id="4260" w:author="Jason Polis" w:date="2022-04-21T10:54:00Z"/>
        </w:trPr>
        <w:tc>
          <w:tcPr>
            <w:tcW w:w="2830" w:type="dxa"/>
          </w:tcPr>
          <w:p w14:paraId="5C70E338" w14:textId="77777777" w:rsidR="008F4C4E" w:rsidRPr="000F4266" w:rsidRDefault="008F4C4E" w:rsidP="001D30A4">
            <w:pPr>
              <w:spacing w:before="0"/>
              <w:rPr>
                <w:del w:id="4261" w:author="Jason Polis" w:date="2022-04-21T10:54:00Z"/>
                <w:rFonts w:ascii="Calibri" w:eastAsia="Times New Roman" w:hAnsi="Calibri" w:cs="Calibri"/>
                <w:color w:val="000000"/>
                <w:sz w:val="22"/>
                <w:szCs w:val="22"/>
                <w:lang w:val="en-GB" w:eastAsia="en-GB"/>
              </w:rPr>
            </w:pPr>
            <w:del w:id="4262"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395" w:type="dxa"/>
          </w:tcPr>
          <w:p w14:paraId="71C9BF85" w14:textId="77777777" w:rsidR="008F4C4E" w:rsidRPr="000F4266" w:rsidRDefault="008F4C4E" w:rsidP="001D30A4">
            <w:pPr>
              <w:spacing w:before="0"/>
              <w:rPr>
                <w:del w:id="4263" w:author="Jason Polis" w:date="2022-04-21T10:54:00Z"/>
                <w:rFonts w:ascii="Calibri" w:eastAsia="Times New Roman" w:hAnsi="Calibri" w:cs="Calibri"/>
                <w:color w:val="000000"/>
                <w:sz w:val="22"/>
                <w:szCs w:val="22"/>
                <w:lang w:val="en-GB" w:eastAsia="en-GB"/>
              </w:rPr>
            </w:pPr>
            <w:del w:id="4264" w:author="Jason Polis" w:date="2022-04-21T10:54:00Z">
              <w:r w:rsidRPr="00C14E23">
                <w:rPr>
                  <w:rFonts w:ascii="Calibri" w:eastAsia="Times New Roman" w:hAnsi="Calibri" w:cs="Calibri"/>
                  <w:color w:val="000000"/>
                  <w:sz w:val="22"/>
                  <w:szCs w:val="22"/>
                  <w:lang w:val="en-GB" w:eastAsia="en-GB"/>
                </w:rPr>
                <w:delText>SplmtryData</w:delText>
              </w:r>
            </w:del>
          </w:p>
        </w:tc>
        <w:tc>
          <w:tcPr>
            <w:tcW w:w="1743" w:type="dxa"/>
          </w:tcPr>
          <w:p w14:paraId="63C54BE6" w14:textId="77777777" w:rsidR="008F4C4E" w:rsidRPr="000F4266" w:rsidRDefault="008F4C4E" w:rsidP="001D30A4">
            <w:pPr>
              <w:spacing w:before="0"/>
              <w:rPr>
                <w:del w:id="4265" w:author="Jason Polis" w:date="2022-04-21T10:54:00Z"/>
                <w:rFonts w:ascii="Calibri" w:eastAsia="Times New Roman" w:hAnsi="Calibri" w:cs="Calibri"/>
                <w:color w:val="000000"/>
                <w:sz w:val="22"/>
                <w:szCs w:val="22"/>
                <w:lang w:val="en-GB" w:eastAsia="en-GB"/>
              </w:rPr>
            </w:pPr>
            <w:del w:id="4266"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758AB97F" w14:textId="77777777" w:rsidR="007372A3" w:rsidRDefault="007372A3">
      <w:pPr>
        <w:spacing w:before="0"/>
        <w:rPr>
          <w:del w:id="4267" w:author="Jason Polis" w:date="2022-04-21T10:54:00Z"/>
          <w:lang w:val="en-GB"/>
        </w:rPr>
      </w:pPr>
    </w:p>
    <w:tbl>
      <w:tblPr>
        <w:tblStyle w:val="TableGrid"/>
        <w:tblW w:w="0" w:type="auto"/>
        <w:tblLook w:val="04A0" w:firstRow="1" w:lastRow="0" w:firstColumn="1" w:lastColumn="0" w:noHBand="0" w:noVBand="1"/>
      </w:tblPr>
      <w:tblGrid>
        <w:gridCol w:w="2830"/>
        <w:gridCol w:w="4395"/>
        <w:gridCol w:w="1743"/>
      </w:tblGrid>
      <w:tr w:rsidR="007372A3" w:rsidRPr="00364C05" w14:paraId="027C8F4A" w14:textId="77777777" w:rsidTr="00E1420D">
        <w:trPr>
          <w:del w:id="4268" w:author="Jason Polis" w:date="2022-04-21T10:54:00Z"/>
        </w:trPr>
        <w:tc>
          <w:tcPr>
            <w:tcW w:w="2830" w:type="dxa"/>
          </w:tcPr>
          <w:p w14:paraId="65FB3BFD" w14:textId="77777777" w:rsidR="007372A3" w:rsidRPr="00364C05" w:rsidRDefault="007372A3" w:rsidP="001D30A4">
            <w:pPr>
              <w:spacing w:before="0"/>
              <w:rPr>
                <w:del w:id="4269" w:author="Jason Polis" w:date="2022-04-21T10:54:00Z"/>
                <w:rFonts w:ascii="Calibri" w:eastAsia="Times New Roman" w:hAnsi="Calibri" w:cs="Calibri"/>
                <w:color w:val="000000"/>
                <w:sz w:val="22"/>
                <w:szCs w:val="22"/>
                <w:lang w:val="en-GB" w:eastAsia="en-GB"/>
              </w:rPr>
            </w:pPr>
            <w:del w:id="4270" w:author="Jason Polis" w:date="2022-04-21T10:54:00Z">
              <w:r w:rsidRPr="007372A3">
                <w:rPr>
                  <w:rFonts w:ascii="Calibri" w:eastAsia="Times New Roman" w:hAnsi="Calibri" w:cs="Calibri"/>
                  <w:color w:val="000000"/>
                  <w:sz w:val="22"/>
                  <w:szCs w:val="22"/>
                  <w:lang w:val="en-GB" w:eastAsia="en-GB"/>
                </w:rPr>
                <w:delText>Retrieve Transfer Information</w:delText>
              </w:r>
            </w:del>
          </w:p>
        </w:tc>
        <w:tc>
          <w:tcPr>
            <w:tcW w:w="4395" w:type="dxa"/>
          </w:tcPr>
          <w:p w14:paraId="723946AD" w14:textId="77777777" w:rsidR="00DE424F" w:rsidRPr="00DE424F" w:rsidRDefault="00DE424F" w:rsidP="00DE424F">
            <w:pPr>
              <w:spacing w:before="0"/>
              <w:rPr>
                <w:del w:id="4271" w:author="Jason Polis" w:date="2022-04-21T10:54:00Z"/>
                <w:rFonts w:ascii="Calibri" w:eastAsia="Times New Roman" w:hAnsi="Calibri" w:cs="Calibri"/>
                <w:color w:val="000000"/>
                <w:sz w:val="22"/>
                <w:szCs w:val="22"/>
                <w:lang w:val="en-GB" w:eastAsia="en-GB"/>
              </w:rPr>
            </w:pPr>
            <w:del w:id="4272" w:author="Jason Polis" w:date="2022-04-21T10:54:00Z">
              <w:r w:rsidRPr="00DE424F">
                <w:rPr>
                  <w:rFonts w:ascii="Calibri" w:eastAsia="Times New Roman" w:hAnsi="Calibri" w:cs="Calibri"/>
                  <w:color w:val="000000"/>
                  <w:sz w:val="22"/>
                  <w:szCs w:val="22"/>
                  <w:lang w:val="en-GB" w:eastAsia="en-GB"/>
                </w:rPr>
                <w:delText>pacs.028.001.05</w:delText>
              </w:r>
            </w:del>
          </w:p>
          <w:p w14:paraId="1A595F06" w14:textId="77777777" w:rsidR="007372A3" w:rsidRPr="0009429E" w:rsidRDefault="00DE424F" w:rsidP="00DE424F">
            <w:pPr>
              <w:spacing w:before="0"/>
              <w:rPr>
                <w:del w:id="4273" w:author="Jason Polis" w:date="2022-04-21T10:54:00Z"/>
                <w:rFonts w:ascii="Calibri" w:eastAsia="Times New Roman" w:hAnsi="Calibri" w:cs="Calibri"/>
                <w:color w:val="000000"/>
                <w:sz w:val="22"/>
                <w:szCs w:val="22"/>
                <w:lang w:val="en-GB" w:eastAsia="en-GB"/>
              </w:rPr>
            </w:pPr>
            <w:del w:id="4274" w:author="Jason Polis" w:date="2022-04-21T10:54:00Z">
              <w:r w:rsidRPr="00DE424F">
                <w:rPr>
                  <w:rFonts w:ascii="Calibri" w:eastAsia="Times New Roman" w:hAnsi="Calibri" w:cs="Calibri"/>
                  <w:color w:val="000000"/>
                  <w:sz w:val="22"/>
                  <w:szCs w:val="22"/>
                  <w:lang w:val="en-GB" w:eastAsia="en-GB"/>
                </w:rPr>
                <w:delText>FIToFIPaymentStatusRequestV05</w:delText>
              </w:r>
            </w:del>
          </w:p>
        </w:tc>
        <w:tc>
          <w:tcPr>
            <w:tcW w:w="1743" w:type="dxa"/>
          </w:tcPr>
          <w:p w14:paraId="719F2C8A" w14:textId="77777777" w:rsidR="007372A3" w:rsidRPr="0009429E" w:rsidRDefault="007372A3" w:rsidP="001D30A4">
            <w:pPr>
              <w:spacing w:before="0"/>
              <w:rPr>
                <w:del w:id="4275" w:author="Jason Polis" w:date="2022-04-21T10:54:00Z"/>
                <w:rFonts w:ascii="Calibri" w:eastAsia="Times New Roman" w:hAnsi="Calibri" w:cs="Calibri"/>
                <w:color w:val="000000"/>
                <w:sz w:val="22"/>
                <w:szCs w:val="22"/>
                <w:lang w:val="en-GB" w:eastAsia="en-GB"/>
              </w:rPr>
            </w:pPr>
          </w:p>
        </w:tc>
      </w:tr>
      <w:tr w:rsidR="007372A3" w:rsidRPr="00364C05" w14:paraId="07A23D47" w14:textId="77777777" w:rsidTr="00E1420D">
        <w:trPr>
          <w:del w:id="4276" w:author="Jason Polis" w:date="2022-04-21T10:54:00Z"/>
        </w:trPr>
        <w:tc>
          <w:tcPr>
            <w:tcW w:w="2830" w:type="dxa"/>
          </w:tcPr>
          <w:p w14:paraId="7F91C5BF" w14:textId="77777777" w:rsidR="007372A3" w:rsidRPr="00DA3A3C" w:rsidRDefault="007372A3" w:rsidP="001D30A4">
            <w:pPr>
              <w:spacing w:before="0"/>
              <w:rPr>
                <w:del w:id="4277" w:author="Jason Polis" w:date="2022-04-21T10:54:00Z"/>
                <w:rFonts w:ascii="Calibri" w:eastAsia="Times New Roman" w:hAnsi="Calibri" w:cs="Calibri"/>
                <w:color w:val="000000"/>
                <w:sz w:val="22"/>
                <w:szCs w:val="22"/>
                <w:lang w:eastAsia="en-GB"/>
              </w:rPr>
            </w:pPr>
          </w:p>
        </w:tc>
        <w:tc>
          <w:tcPr>
            <w:tcW w:w="4395" w:type="dxa"/>
          </w:tcPr>
          <w:p w14:paraId="165C359D" w14:textId="77777777" w:rsidR="007372A3" w:rsidRPr="007A33F8" w:rsidRDefault="007372A3" w:rsidP="001D30A4">
            <w:pPr>
              <w:spacing w:before="0"/>
              <w:rPr>
                <w:del w:id="4278" w:author="Jason Polis" w:date="2022-04-21T10:54:00Z"/>
                <w:rFonts w:ascii="Calibri" w:eastAsia="Times New Roman" w:hAnsi="Calibri" w:cs="Calibri"/>
                <w:color w:val="000000"/>
                <w:sz w:val="22"/>
                <w:szCs w:val="22"/>
                <w:lang w:val="en-GB" w:eastAsia="en-GB"/>
              </w:rPr>
            </w:pPr>
            <w:del w:id="4279" w:author="Jason Polis" w:date="2022-04-21T10:54:00Z">
              <w:r w:rsidRPr="001A4FF7">
                <w:rPr>
                  <w:rFonts w:ascii="Calibri" w:eastAsia="Times New Roman" w:hAnsi="Calibri" w:cs="Calibri"/>
                  <w:color w:val="000000"/>
                  <w:sz w:val="22"/>
                  <w:szCs w:val="22"/>
                  <w:lang w:val="en-GB" w:eastAsia="en-GB"/>
                </w:rPr>
                <w:delText>GrpHdr</w:delText>
              </w:r>
            </w:del>
          </w:p>
        </w:tc>
        <w:tc>
          <w:tcPr>
            <w:tcW w:w="1743" w:type="dxa"/>
          </w:tcPr>
          <w:p w14:paraId="6A8190F0" w14:textId="77777777" w:rsidR="007372A3" w:rsidRPr="0009429E" w:rsidRDefault="007372A3" w:rsidP="001D30A4">
            <w:pPr>
              <w:spacing w:before="0"/>
              <w:rPr>
                <w:del w:id="4280" w:author="Jason Polis" w:date="2022-04-21T10:54:00Z"/>
                <w:rFonts w:ascii="Calibri" w:eastAsia="Times New Roman" w:hAnsi="Calibri" w:cs="Calibri"/>
                <w:color w:val="000000"/>
                <w:sz w:val="22"/>
                <w:szCs w:val="22"/>
                <w:lang w:val="en-GB" w:eastAsia="en-GB"/>
              </w:rPr>
            </w:pPr>
            <w:del w:id="4281" w:author="Jason Polis" w:date="2022-04-21T10:54:00Z">
              <w:r w:rsidRPr="002C32A7">
                <w:rPr>
                  <w:rFonts w:ascii="Calibri" w:eastAsia="Times New Roman" w:hAnsi="Calibri" w:cs="Calibri"/>
                  <w:color w:val="000000"/>
                  <w:sz w:val="22"/>
                  <w:szCs w:val="22"/>
                  <w:lang w:val="en-GB" w:eastAsia="en-GB"/>
                </w:rPr>
                <w:delText>make optional</w:delText>
              </w:r>
            </w:del>
          </w:p>
        </w:tc>
      </w:tr>
      <w:tr w:rsidR="007372A3" w:rsidRPr="00364C05" w14:paraId="263E0044" w14:textId="77777777" w:rsidTr="00E1420D">
        <w:trPr>
          <w:del w:id="4282" w:author="Jason Polis" w:date="2022-04-21T10:54:00Z"/>
        </w:trPr>
        <w:tc>
          <w:tcPr>
            <w:tcW w:w="2830" w:type="dxa"/>
          </w:tcPr>
          <w:p w14:paraId="76158A75" w14:textId="77777777" w:rsidR="007372A3" w:rsidRPr="00DA3A3C" w:rsidRDefault="007372A3" w:rsidP="001D30A4">
            <w:pPr>
              <w:spacing w:before="0"/>
              <w:rPr>
                <w:del w:id="4283" w:author="Jason Polis" w:date="2022-04-21T10:54:00Z"/>
                <w:rFonts w:ascii="Calibri" w:eastAsia="Times New Roman" w:hAnsi="Calibri" w:cs="Calibri"/>
                <w:color w:val="000000"/>
                <w:sz w:val="22"/>
                <w:szCs w:val="22"/>
                <w:lang w:val="en-GB" w:eastAsia="en-GB"/>
              </w:rPr>
            </w:pPr>
            <w:del w:id="4284" w:author="Jason Polis" w:date="2022-04-21T10:54:00Z">
              <w:r w:rsidRPr="00DA3A3C">
                <w:rPr>
                  <w:rFonts w:ascii="Calibri" w:eastAsia="Times New Roman" w:hAnsi="Calibri" w:cs="Calibri"/>
                  <w:color w:val="000000"/>
                  <w:sz w:val="22"/>
                  <w:szCs w:val="22"/>
                  <w:lang w:eastAsia="en-GB"/>
                </w:rPr>
                <w:delText>transferId</w:delText>
              </w:r>
            </w:del>
          </w:p>
        </w:tc>
        <w:tc>
          <w:tcPr>
            <w:tcW w:w="4395" w:type="dxa"/>
          </w:tcPr>
          <w:p w14:paraId="336D9727" w14:textId="77777777" w:rsidR="007372A3" w:rsidRPr="007A33F8" w:rsidRDefault="00802F11" w:rsidP="001D30A4">
            <w:pPr>
              <w:spacing w:before="0"/>
              <w:rPr>
                <w:del w:id="4285" w:author="Jason Polis" w:date="2022-04-21T10:54:00Z"/>
                <w:rFonts w:ascii="Calibri" w:eastAsia="Times New Roman" w:hAnsi="Calibri" w:cs="Calibri"/>
                <w:color w:val="000000"/>
                <w:sz w:val="22"/>
                <w:szCs w:val="22"/>
                <w:lang w:val="en-GB" w:eastAsia="en-GB"/>
              </w:rPr>
            </w:pPr>
            <w:del w:id="4286" w:author="Jason Polis" w:date="2022-04-21T10:54:00Z">
              <w:r w:rsidRPr="00802F11">
                <w:rPr>
                  <w:rFonts w:ascii="Calibri" w:eastAsia="Times New Roman" w:hAnsi="Calibri" w:cs="Calibri"/>
                  <w:color w:val="000000"/>
                  <w:sz w:val="22"/>
                  <w:szCs w:val="22"/>
                  <w:lang w:val="en-GB" w:eastAsia="en-GB"/>
                </w:rPr>
                <w:delText>TxInf/OrgnlInstrId</w:delText>
              </w:r>
            </w:del>
          </w:p>
        </w:tc>
        <w:tc>
          <w:tcPr>
            <w:tcW w:w="1743" w:type="dxa"/>
          </w:tcPr>
          <w:p w14:paraId="0E4C7555" w14:textId="77777777" w:rsidR="007372A3" w:rsidRPr="0009429E" w:rsidRDefault="007372A3" w:rsidP="001D30A4">
            <w:pPr>
              <w:spacing w:before="0"/>
              <w:rPr>
                <w:del w:id="4287" w:author="Jason Polis" w:date="2022-04-21T10:54:00Z"/>
                <w:rFonts w:ascii="Calibri" w:eastAsia="Times New Roman" w:hAnsi="Calibri" w:cs="Calibri"/>
                <w:color w:val="000000"/>
                <w:sz w:val="22"/>
                <w:szCs w:val="22"/>
                <w:lang w:val="en-GB" w:eastAsia="en-GB"/>
              </w:rPr>
            </w:pPr>
            <w:del w:id="4288" w:author="Jason Polis" w:date="2022-04-21T10:54:00Z">
              <w:r>
                <w:rPr>
                  <w:rFonts w:ascii="Calibri" w:eastAsia="Times New Roman" w:hAnsi="Calibri" w:cs="Calibri"/>
                  <w:color w:val="000000"/>
                  <w:sz w:val="22"/>
                  <w:szCs w:val="22"/>
                  <w:lang w:val="en-GB" w:eastAsia="en-GB"/>
                </w:rPr>
                <w:delText>lengthen to 36</w:delText>
              </w:r>
            </w:del>
          </w:p>
        </w:tc>
      </w:tr>
    </w:tbl>
    <w:p w14:paraId="339D07FF" w14:textId="77777777" w:rsidR="001D2F8F" w:rsidRDefault="001D2F8F">
      <w:pPr>
        <w:spacing w:before="0"/>
        <w:rPr>
          <w:del w:id="4289" w:author="Jason Polis" w:date="2022-04-21T10:54:00Z"/>
          <w:rFonts w:ascii="Arial" w:hAnsi="Arial"/>
          <w:b/>
          <w:noProof/>
          <w:lang w:val="en-GB"/>
        </w:rPr>
      </w:pPr>
      <w:del w:id="4290" w:author="Jason Polis" w:date="2022-04-21T10:54:00Z">
        <w:r>
          <w:rPr>
            <w:lang w:val="en-GB"/>
          </w:rPr>
          <w:br w:type="page"/>
        </w:r>
      </w:del>
    </w:p>
    <w:p w14:paraId="2A488C91" w14:textId="77777777" w:rsidR="000772C2" w:rsidRDefault="00536A47" w:rsidP="000772C2">
      <w:pPr>
        <w:pStyle w:val="Heading3"/>
        <w:rPr>
          <w:del w:id="4291" w:author="Jason Polis" w:date="2022-04-21T10:54:00Z"/>
          <w:lang w:val="en-GB"/>
        </w:rPr>
      </w:pPr>
      <w:del w:id="4292" w:author="Jason Polis" w:date="2022-04-21T10:54:00Z">
        <w:r>
          <w:rPr>
            <w:lang w:val="en-GB"/>
          </w:rPr>
          <w:lastRenderedPageBreak/>
          <w:delText xml:space="preserve">Bulk </w:delText>
        </w:r>
        <w:r w:rsidR="000772C2">
          <w:rPr>
            <w:lang w:val="en-GB"/>
          </w:rPr>
          <w:delText>Transfer</w:delText>
        </w:r>
      </w:del>
    </w:p>
    <w:p w14:paraId="3C4562BB" w14:textId="77777777" w:rsidR="000772C2" w:rsidRPr="00DA7411" w:rsidRDefault="000772C2" w:rsidP="000772C2">
      <w:pPr>
        <w:rPr>
          <w:del w:id="4293" w:author="Jason Polis" w:date="2022-04-21T10:54:00Z"/>
          <w:i/>
          <w:iCs/>
          <w:lang w:val="en-GB"/>
        </w:rPr>
      </w:pPr>
      <w:del w:id="4294" w:author="Jason Polis" w:date="2022-04-21T10:54:00Z">
        <w:r w:rsidRPr="00DA7411">
          <w:rPr>
            <w:i/>
            <w:iCs/>
            <w:lang w:val="en-GB"/>
          </w:rPr>
          <w:delText xml:space="preserve">These </w:delText>
        </w:r>
        <w:r>
          <w:rPr>
            <w:i/>
            <w:iCs/>
            <w:lang w:val="en-GB"/>
          </w:rPr>
          <w:delText xml:space="preserve">have a similar function to the payments and clearing pacs 008 and 002, </w:delText>
        </w:r>
        <w:r>
          <w:rPr>
            <w:i/>
            <w:iCs/>
            <w:lang w:val="en-GB"/>
          </w:rPr>
          <w:br/>
          <w:delText>because they instruct/confirm transfer as detailed in a previously requested quote,</w:delText>
        </w:r>
        <w:r>
          <w:rPr>
            <w:i/>
            <w:iCs/>
            <w:lang w:val="en-GB"/>
          </w:rPr>
          <w:br/>
          <w:delText>but a minimal flavour as they have less data, as it was previously provide in the quote.</w:delText>
        </w:r>
      </w:del>
    </w:p>
    <w:p w14:paraId="4CE9616C" w14:textId="77777777" w:rsidR="000772C2" w:rsidRPr="001D2F8F" w:rsidRDefault="000772C2" w:rsidP="000772C2">
      <w:pPr>
        <w:rPr>
          <w:del w:id="4295" w:author="Jason Polis" w:date="2022-04-21T10:54:00Z"/>
          <w:lang w:val="en-GB"/>
        </w:rPr>
      </w:pPr>
      <w:del w:id="4296" w:author="Jason Polis" w:date="2022-04-21T10:54:00Z">
        <w:r w:rsidRPr="001D2F8F">
          <w:rPr>
            <w:lang w:val="en-GB"/>
          </w:rPr>
          <w:delText>Perform Transfer</w:delText>
        </w:r>
        <w:r>
          <w:rPr>
            <w:lang w:val="en-GB"/>
          </w:rPr>
          <w:delText xml:space="preserve"> </w:delText>
        </w:r>
        <w:r w:rsidRPr="001D2F8F">
          <w:rPr>
            <w:lang w:val="en-GB"/>
          </w:rPr>
          <w:sym w:font="Wingdings" w:char="F0E0"/>
        </w:r>
        <w:r w:rsidRPr="001D2F8F">
          <w:rPr>
            <w:lang w:val="en-GB"/>
          </w:rPr>
          <w:delText>pacs.008.001.10</w:delText>
        </w:r>
        <w:r>
          <w:rPr>
            <w:lang w:val="en-GB"/>
          </w:rPr>
          <w:delText xml:space="preserve"> </w:delText>
        </w:r>
        <w:r w:rsidRPr="001D2F8F">
          <w:rPr>
            <w:lang w:val="en-GB"/>
          </w:rPr>
          <w:delText>FIToFICustomerCreditTransferV10</w:delText>
        </w:r>
        <w:r w:rsidRPr="001D2F8F">
          <w:rPr>
            <w:lang w:val="en-GB"/>
          </w:rPr>
          <w:tab/>
        </w:r>
      </w:del>
    </w:p>
    <w:p w14:paraId="304B3CA2" w14:textId="77777777" w:rsidR="000772C2" w:rsidRPr="00F859BD" w:rsidRDefault="000772C2" w:rsidP="000772C2">
      <w:pPr>
        <w:rPr>
          <w:del w:id="4297" w:author="Jason Polis" w:date="2022-04-21T10:54:00Z"/>
          <w:lang w:val="en-GB"/>
        </w:rPr>
      </w:pPr>
      <w:del w:id="4298" w:author="Jason Polis" w:date="2022-04-21T10:54:00Z">
        <w:r w:rsidRPr="001D2F8F">
          <w:rPr>
            <w:lang w:val="en-GB"/>
          </w:rPr>
          <w:delText>Return Transfer Information</w:delText>
        </w:r>
        <w:r>
          <w:rPr>
            <w:lang w:val="en-GB"/>
          </w:rPr>
          <w:delText xml:space="preserve"> </w:delText>
        </w:r>
        <w:r w:rsidRPr="001D2F8F">
          <w:rPr>
            <w:lang w:val="en-GB"/>
          </w:rPr>
          <w:sym w:font="Wingdings" w:char="F0E0"/>
        </w:r>
        <w:r>
          <w:rPr>
            <w:lang w:val="en-GB"/>
          </w:rPr>
          <w:delText xml:space="preserve"> </w:delText>
        </w:r>
        <w:r w:rsidRPr="001D2F8F">
          <w:rPr>
            <w:lang w:val="en-GB"/>
          </w:rPr>
          <w:delText>pacs.002.001.12</w:delText>
        </w:r>
        <w:r>
          <w:rPr>
            <w:lang w:val="en-GB"/>
          </w:rPr>
          <w:delText xml:space="preserve"> </w:delText>
        </w:r>
        <w:r w:rsidRPr="001D2F8F">
          <w:rPr>
            <w:lang w:val="en-GB"/>
          </w:rPr>
          <w:delText>FIToFIPaymentStatusReportV12</w:delText>
        </w:r>
        <w:r w:rsidRPr="001D2F8F">
          <w:rPr>
            <w:lang w:val="en-GB"/>
          </w:rPr>
          <w:tab/>
        </w:r>
      </w:del>
    </w:p>
    <w:p w14:paraId="5161E8DE" w14:textId="77777777" w:rsidR="000772C2" w:rsidRPr="001D2F8F" w:rsidRDefault="000772C2" w:rsidP="000772C2">
      <w:pPr>
        <w:pStyle w:val="ListParagraph"/>
        <w:numPr>
          <w:ilvl w:val="0"/>
          <w:numId w:val="32"/>
        </w:numPr>
        <w:rPr>
          <w:del w:id="4299" w:author="Jason Polis" w:date="2022-04-21T10:54:00Z"/>
        </w:rPr>
      </w:pPr>
      <w:del w:id="4300" w:author="Jason Polis" w:date="2022-04-21T10:54:00Z">
        <w:r w:rsidRPr="001D2F8F">
          <w:delText>Commit Notification ? also pacs.002 ?</w:delText>
        </w:r>
      </w:del>
    </w:p>
    <w:p w14:paraId="342F7A92" w14:textId="77777777" w:rsidR="000772C2" w:rsidRPr="001D2F8F" w:rsidRDefault="000772C2" w:rsidP="000772C2">
      <w:pPr>
        <w:pStyle w:val="ListParagraph"/>
        <w:numPr>
          <w:ilvl w:val="0"/>
          <w:numId w:val="32"/>
        </w:numPr>
        <w:rPr>
          <w:del w:id="4301" w:author="Jason Polis" w:date="2022-04-21T10:54:00Z"/>
        </w:rPr>
      </w:pPr>
      <w:del w:id="4302" w:author="Jason Polis" w:date="2022-04-21T10:54:00Z">
        <w:r w:rsidRPr="001D2F8F">
          <w:delText>Payment modification</w:delText>
        </w:r>
      </w:del>
    </w:p>
    <w:p w14:paraId="1C7DF86D" w14:textId="77777777" w:rsidR="000772C2" w:rsidRDefault="000772C2" w:rsidP="000772C2">
      <w:pPr>
        <w:rPr>
          <w:del w:id="4303" w:author="Jason Polis" w:date="2022-04-21T10:54:00Z"/>
          <w:lang w:val="en-GB"/>
        </w:rPr>
      </w:pPr>
    </w:p>
    <w:tbl>
      <w:tblPr>
        <w:tblStyle w:val="TableGrid"/>
        <w:tblW w:w="8926" w:type="dxa"/>
        <w:tblLook w:val="04A0" w:firstRow="1" w:lastRow="0" w:firstColumn="1" w:lastColumn="0" w:noHBand="0" w:noVBand="1"/>
      </w:tblPr>
      <w:tblGrid>
        <w:gridCol w:w="2830"/>
        <w:gridCol w:w="4536"/>
        <w:gridCol w:w="1560"/>
      </w:tblGrid>
      <w:tr w:rsidR="000772C2" w:rsidRPr="00364C05" w14:paraId="7C63C3D8" w14:textId="77777777" w:rsidTr="003C52CE">
        <w:trPr>
          <w:del w:id="4304" w:author="Jason Polis" w:date="2022-04-21T10:54:00Z"/>
        </w:trPr>
        <w:tc>
          <w:tcPr>
            <w:tcW w:w="2830" w:type="dxa"/>
          </w:tcPr>
          <w:p w14:paraId="27B028B8" w14:textId="77777777" w:rsidR="000772C2" w:rsidRPr="00364C05" w:rsidRDefault="000772C2" w:rsidP="00683850">
            <w:pPr>
              <w:spacing w:before="0"/>
              <w:rPr>
                <w:del w:id="4305" w:author="Jason Polis" w:date="2022-04-21T10:54:00Z"/>
                <w:rFonts w:ascii="Calibri" w:eastAsia="Times New Roman" w:hAnsi="Calibri" w:cs="Calibri"/>
                <w:color w:val="000000"/>
                <w:sz w:val="22"/>
                <w:szCs w:val="22"/>
                <w:lang w:val="en-GB" w:eastAsia="en-GB"/>
              </w:rPr>
            </w:pPr>
            <w:del w:id="4306" w:author="Jason Polis" w:date="2022-04-21T10:54:00Z">
              <w:r w:rsidRPr="004C5DF8">
                <w:rPr>
                  <w:rFonts w:ascii="Calibri" w:eastAsia="Times New Roman" w:hAnsi="Calibri" w:cs="Calibri"/>
                  <w:color w:val="000000"/>
                  <w:sz w:val="22"/>
                  <w:szCs w:val="22"/>
                  <w:lang w:val="en-GB" w:eastAsia="en-GB"/>
                </w:rPr>
                <w:delText>Perform</w:delText>
              </w:r>
              <w:r w:rsidR="00705227">
                <w:rPr>
                  <w:rFonts w:ascii="Calibri" w:eastAsia="Times New Roman" w:hAnsi="Calibri" w:cs="Calibri"/>
                  <w:color w:val="000000"/>
                  <w:sz w:val="22"/>
                  <w:szCs w:val="22"/>
                  <w:lang w:val="en-GB" w:eastAsia="en-GB"/>
                </w:rPr>
                <w:delText xml:space="preserve"> Bulk</w:delText>
              </w:r>
              <w:r w:rsidRPr="004C5DF8">
                <w:rPr>
                  <w:rFonts w:ascii="Calibri" w:eastAsia="Times New Roman" w:hAnsi="Calibri" w:cs="Calibri"/>
                  <w:color w:val="000000"/>
                  <w:sz w:val="22"/>
                  <w:szCs w:val="22"/>
                  <w:lang w:val="en-GB" w:eastAsia="en-GB"/>
                </w:rPr>
                <w:delText xml:space="preserve"> Transfer</w:delText>
              </w:r>
            </w:del>
          </w:p>
        </w:tc>
        <w:tc>
          <w:tcPr>
            <w:tcW w:w="4536" w:type="dxa"/>
          </w:tcPr>
          <w:p w14:paraId="2C16DA62" w14:textId="77777777" w:rsidR="000772C2" w:rsidRPr="007A33F8" w:rsidRDefault="000772C2" w:rsidP="00683850">
            <w:pPr>
              <w:spacing w:before="0"/>
              <w:rPr>
                <w:del w:id="4307" w:author="Jason Polis" w:date="2022-04-21T10:54:00Z"/>
                <w:rFonts w:ascii="Calibri" w:eastAsia="Times New Roman" w:hAnsi="Calibri" w:cs="Calibri"/>
                <w:color w:val="000000"/>
                <w:sz w:val="22"/>
                <w:szCs w:val="22"/>
                <w:lang w:val="en-GB" w:eastAsia="en-GB"/>
              </w:rPr>
            </w:pPr>
            <w:del w:id="4308" w:author="Jason Polis" w:date="2022-04-21T10:54:00Z">
              <w:r w:rsidRPr="007A33F8">
                <w:rPr>
                  <w:rFonts w:ascii="Calibri" w:eastAsia="Times New Roman" w:hAnsi="Calibri" w:cs="Calibri"/>
                  <w:color w:val="000000"/>
                  <w:sz w:val="22"/>
                  <w:szCs w:val="22"/>
                  <w:lang w:val="en-GB" w:eastAsia="en-GB"/>
                </w:rPr>
                <w:delText>pacs.008.001.10</w:delText>
              </w:r>
            </w:del>
          </w:p>
          <w:p w14:paraId="03C4BCA5" w14:textId="77777777" w:rsidR="000772C2" w:rsidRPr="0009429E" w:rsidRDefault="000772C2" w:rsidP="00683850">
            <w:pPr>
              <w:spacing w:before="0"/>
              <w:rPr>
                <w:del w:id="4309" w:author="Jason Polis" w:date="2022-04-21T10:54:00Z"/>
                <w:rFonts w:ascii="Calibri" w:eastAsia="Times New Roman" w:hAnsi="Calibri" w:cs="Calibri"/>
                <w:color w:val="000000"/>
                <w:sz w:val="22"/>
                <w:szCs w:val="22"/>
                <w:lang w:val="en-GB" w:eastAsia="en-GB"/>
              </w:rPr>
            </w:pPr>
            <w:del w:id="4310" w:author="Jason Polis" w:date="2022-04-21T10:54:00Z">
              <w:r w:rsidRPr="007A33F8">
                <w:rPr>
                  <w:rFonts w:ascii="Calibri" w:eastAsia="Times New Roman" w:hAnsi="Calibri" w:cs="Calibri"/>
                  <w:color w:val="000000"/>
                  <w:sz w:val="22"/>
                  <w:szCs w:val="22"/>
                  <w:lang w:val="en-GB" w:eastAsia="en-GB"/>
                </w:rPr>
                <w:delText>FIToFICustomerCreditTransferV10</w:delText>
              </w:r>
            </w:del>
          </w:p>
        </w:tc>
        <w:tc>
          <w:tcPr>
            <w:tcW w:w="1560" w:type="dxa"/>
          </w:tcPr>
          <w:p w14:paraId="2D85ADA8" w14:textId="77777777" w:rsidR="000772C2" w:rsidRPr="0009429E" w:rsidRDefault="000772C2" w:rsidP="00683850">
            <w:pPr>
              <w:spacing w:before="0"/>
              <w:rPr>
                <w:del w:id="4311" w:author="Jason Polis" w:date="2022-04-21T10:54:00Z"/>
                <w:rFonts w:ascii="Calibri" w:eastAsia="Times New Roman" w:hAnsi="Calibri" w:cs="Calibri"/>
                <w:color w:val="000000"/>
                <w:sz w:val="22"/>
                <w:szCs w:val="22"/>
                <w:lang w:val="en-GB" w:eastAsia="en-GB"/>
              </w:rPr>
            </w:pPr>
          </w:p>
        </w:tc>
      </w:tr>
      <w:tr w:rsidR="00931330" w:rsidRPr="00480D90" w14:paraId="015628C2" w14:textId="77777777" w:rsidTr="003C52CE">
        <w:trPr>
          <w:trHeight w:val="288"/>
          <w:del w:id="4312" w:author="Jason Polis" w:date="2022-04-21T10:54:00Z"/>
        </w:trPr>
        <w:tc>
          <w:tcPr>
            <w:tcW w:w="2830" w:type="dxa"/>
            <w:noWrap/>
          </w:tcPr>
          <w:p w14:paraId="1A5D300E" w14:textId="77777777" w:rsidR="00931330" w:rsidRPr="002D1013" w:rsidRDefault="00931330" w:rsidP="00683850">
            <w:pPr>
              <w:spacing w:before="0"/>
              <w:rPr>
                <w:del w:id="4313" w:author="Jason Polis" w:date="2022-04-21T10:54:00Z"/>
                <w:rFonts w:ascii="Calibri" w:eastAsia="Times New Roman" w:hAnsi="Calibri" w:cs="Calibri"/>
                <w:color w:val="000000"/>
                <w:sz w:val="22"/>
                <w:szCs w:val="22"/>
                <w:lang w:val="en-GB" w:eastAsia="en-GB"/>
              </w:rPr>
            </w:pPr>
            <w:del w:id="4314" w:author="Jason Polis" w:date="2022-04-21T10:54:00Z">
              <w:r w:rsidRPr="002D1013">
                <w:rPr>
                  <w:rFonts w:ascii="Calibri" w:eastAsia="Times New Roman" w:hAnsi="Calibri" w:cs="Calibri"/>
                  <w:color w:val="000000"/>
                  <w:sz w:val="22"/>
                  <w:szCs w:val="22"/>
                  <w:lang w:eastAsia="en-GB"/>
                </w:rPr>
                <w:delText>bulkTransferId</w:delText>
              </w:r>
            </w:del>
          </w:p>
        </w:tc>
        <w:tc>
          <w:tcPr>
            <w:tcW w:w="4536" w:type="dxa"/>
          </w:tcPr>
          <w:p w14:paraId="040942DC" w14:textId="77777777" w:rsidR="00931330" w:rsidRPr="001A4FF7" w:rsidRDefault="00D71294" w:rsidP="00683850">
            <w:pPr>
              <w:spacing w:before="0"/>
              <w:rPr>
                <w:del w:id="4315" w:author="Jason Polis" w:date="2022-04-21T10:54:00Z"/>
                <w:rFonts w:ascii="Calibri" w:eastAsia="Times New Roman" w:hAnsi="Calibri" w:cs="Calibri"/>
                <w:color w:val="000000"/>
                <w:sz w:val="22"/>
                <w:szCs w:val="22"/>
                <w:lang w:val="en-GB" w:eastAsia="en-GB"/>
              </w:rPr>
            </w:pPr>
            <w:del w:id="4316" w:author="Jason Polis" w:date="2022-04-21T10:54:00Z">
              <w:r w:rsidRPr="00D71294">
                <w:rPr>
                  <w:rFonts w:ascii="Calibri" w:eastAsia="Times New Roman" w:hAnsi="Calibri" w:cs="Calibri"/>
                  <w:color w:val="000000"/>
                  <w:sz w:val="22"/>
                  <w:szCs w:val="22"/>
                  <w:lang w:val="en-GB" w:eastAsia="en-GB"/>
                </w:rPr>
                <w:delText>GrpHdr/MsgId</w:delText>
              </w:r>
            </w:del>
          </w:p>
        </w:tc>
        <w:tc>
          <w:tcPr>
            <w:tcW w:w="1560" w:type="dxa"/>
          </w:tcPr>
          <w:p w14:paraId="7256A71E" w14:textId="77777777" w:rsidR="00931330" w:rsidRPr="002C32A7" w:rsidRDefault="009A6102" w:rsidP="00683850">
            <w:pPr>
              <w:spacing w:before="0"/>
              <w:rPr>
                <w:del w:id="4317" w:author="Jason Polis" w:date="2022-04-21T10:54:00Z"/>
                <w:rFonts w:ascii="Calibri" w:eastAsia="Times New Roman" w:hAnsi="Calibri" w:cs="Calibri"/>
                <w:color w:val="000000"/>
                <w:sz w:val="22"/>
                <w:szCs w:val="22"/>
                <w:lang w:val="en-GB" w:eastAsia="en-GB"/>
              </w:rPr>
            </w:pPr>
            <w:del w:id="4318" w:author="Jason Polis" w:date="2022-04-21T10:54:00Z">
              <w:r>
                <w:rPr>
                  <w:rFonts w:ascii="Calibri" w:eastAsia="Times New Roman" w:hAnsi="Calibri" w:cs="Calibri"/>
                  <w:color w:val="000000"/>
                  <w:sz w:val="22"/>
                  <w:szCs w:val="22"/>
                  <w:lang w:val="en-GB" w:eastAsia="en-GB"/>
                </w:rPr>
                <w:delText>lengthen to 36</w:delText>
              </w:r>
            </w:del>
          </w:p>
        </w:tc>
      </w:tr>
      <w:tr w:rsidR="00AD3C31" w:rsidRPr="00480D90" w14:paraId="30921BB3" w14:textId="77777777" w:rsidTr="003C52CE">
        <w:trPr>
          <w:trHeight w:val="288"/>
          <w:del w:id="4319" w:author="Jason Polis" w:date="2022-04-21T10:54:00Z"/>
        </w:trPr>
        <w:tc>
          <w:tcPr>
            <w:tcW w:w="2830" w:type="dxa"/>
            <w:noWrap/>
          </w:tcPr>
          <w:p w14:paraId="61663B85" w14:textId="77777777" w:rsidR="00AD3C31" w:rsidRPr="002D1013" w:rsidRDefault="00AD3C31" w:rsidP="00291A0E">
            <w:pPr>
              <w:spacing w:before="0"/>
              <w:rPr>
                <w:del w:id="4320" w:author="Jason Polis" w:date="2022-04-21T10:54:00Z"/>
                <w:rFonts w:ascii="Calibri" w:eastAsia="Times New Roman" w:hAnsi="Calibri" w:cs="Calibri"/>
                <w:color w:val="000000"/>
                <w:sz w:val="22"/>
                <w:szCs w:val="22"/>
                <w:lang w:val="en-GB" w:eastAsia="en-GB"/>
              </w:rPr>
            </w:pPr>
          </w:p>
        </w:tc>
        <w:tc>
          <w:tcPr>
            <w:tcW w:w="4536" w:type="dxa"/>
          </w:tcPr>
          <w:p w14:paraId="2A063B21" w14:textId="77777777" w:rsidR="00AD3C31" w:rsidRPr="001B3FDA" w:rsidRDefault="00AD3C31" w:rsidP="00291A0E">
            <w:pPr>
              <w:spacing w:before="0"/>
              <w:rPr>
                <w:del w:id="4321" w:author="Jason Polis" w:date="2022-04-21T10:54:00Z"/>
                <w:rFonts w:ascii="Calibri" w:eastAsia="Times New Roman" w:hAnsi="Calibri" w:cs="Calibri"/>
                <w:color w:val="000000"/>
                <w:sz w:val="22"/>
                <w:szCs w:val="22"/>
                <w:lang w:val="en-GB" w:eastAsia="en-GB"/>
              </w:rPr>
            </w:pPr>
            <w:del w:id="4322" w:author="Jason Polis" w:date="2022-04-21T10:54:00Z">
              <w:r w:rsidRPr="001A4FF7">
                <w:rPr>
                  <w:rFonts w:ascii="Calibri" w:eastAsia="Times New Roman" w:hAnsi="Calibri" w:cs="Calibri"/>
                  <w:color w:val="000000"/>
                  <w:sz w:val="22"/>
                  <w:szCs w:val="22"/>
                  <w:lang w:val="en-GB" w:eastAsia="en-GB"/>
                </w:rPr>
                <w:delText>GrpHdr</w:delText>
              </w:r>
              <w:r>
                <w:rPr>
                  <w:rFonts w:ascii="Calibri" w:eastAsia="Times New Roman" w:hAnsi="Calibri" w:cs="Calibri"/>
                  <w:color w:val="000000"/>
                  <w:sz w:val="22"/>
                  <w:szCs w:val="22"/>
                  <w:lang w:val="en-GB" w:eastAsia="en-GB"/>
                </w:rPr>
                <w:delText xml:space="preserve">/ </w:delText>
              </w:r>
              <w:r w:rsidRPr="00AD3C31">
                <w:rPr>
                  <w:rFonts w:ascii="Calibri" w:eastAsia="Times New Roman" w:hAnsi="Calibri" w:cs="Calibri"/>
                  <w:color w:val="000000"/>
                  <w:sz w:val="22"/>
                  <w:szCs w:val="22"/>
                  <w:lang w:val="en-GB" w:eastAsia="en-GB"/>
                </w:rPr>
                <w:delText>CreDtTm</w:delText>
              </w:r>
              <w:r>
                <w:rPr>
                  <w:rFonts w:ascii="Calibri" w:eastAsia="Times New Roman" w:hAnsi="Calibri" w:cs="Calibri"/>
                  <w:color w:val="000000"/>
                  <w:sz w:val="22"/>
                  <w:szCs w:val="22"/>
                  <w:lang w:val="en-GB" w:eastAsia="en-GB"/>
                </w:rPr>
                <w:delText xml:space="preserve"> </w:delText>
              </w:r>
              <w:r w:rsidRPr="00AD3C31">
                <w:rPr>
                  <w:rFonts w:ascii="Calibri" w:eastAsia="Times New Roman" w:hAnsi="Calibri" w:cs="Calibri"/>
                  <w:color w:val="000000"/>
                  <w:sz w:val="22"/>
                  <w:szCs w:val="22"/>
                  <w:lang w:val="en-GB" w:eastAsia="en-GB"/>
                </w:rPr>
                <w:delText>NbOfTxs</w:delText>
              </w:r>
              <w:r>
                <w:rPr>
                  <w:rFonts w:ascii="Calibri" w:eastAsia="Times New Roman" w:hAnsi="Calibri" w:cs="Calibri"/>
                  <w:color w:val="000000"/>
                  <w:sz w:val="22"/>
                  <w:szCs w:val="22"/>
                  <w:lang w:val="en-GB" w:eastAsia="en-GB"/>
                </w:rPr>
                <w:delText xml:space="preserve"> </w:delText>
              </w:r>
              <w:r w:rsidRPr="00AD3C31">
                <w:rPr>
                  <w:rFonts w:ascii="Calibri" w:eastAsia="Times New Roman" w:hAnsi="Calibri" w:cs="Calibri"/>
                  <w:color w:val="000000"/>
                  <w:sz w:val="22"/>
                  <w:szCs w:val="22"/>
                  <w:lang w:val="en-GB" w:eastAsia="en-GB"/>
                </w:rPr>
                <w:delText>SttlmInf</w:delText>
              </w:r>
            </w:del>
          </w:p>
        </w:tc>
        <w:tc>
          <w:tcPr>
            <w:tcW w:w="1560" w:type="dxa"/>
          </w:tcPr>
          <w:p w14:paraId="4C172FD0" w14:textId="77777777" w:rsidR="00AD3C31" w:rsidRPr="001B3FDA" w:rsidRDefault="00AD3C31" w:rsidP="00291A0E">
            <w:pPr>
              <w:spacing w:before="0"/>
              <w:rPr>
                <w:del w:id="4323" w:author="Jason Polis" w:date="2022-04-21T10:54:00Z"/>
                <w:rFonts w:ascii="Calibri" w:eastAsia="Times New Roman" w:hAnsi="Calibri" w:cs="Calibri"/>
                <w:color w:val="000000"/>
                <w:sz w:val="22"/>
                <w:szCs w:val="22"/>
                <w:lang w:val="en-GB" w:eastAsia="en-GB"/>
              </w:rPr>
            </w:pPr>
            <w:del w:id="4324" w:author="Jason Polis" w:date="2022-04-21T10:54:00Z">
              <w:r w:rsidRPr="002C32A7">
                <w:rPr>
                  <w:rFonts w:ascii="Calibri" w:eastAsia="Times New Roman" w:hAnsi="Calibri" w:cs="Calibri"/>
                  <w:color w:val="000000"/>
                  <w:sz w:val="22"/>
                  <w:szCs w:val="22"/>
                  <w:lang w:val="en-GB" w:eastAsia="en-GB"/>
                </w:rPr>
                <w:delText>make optional</w:delText>
              </w:r>
            </w:del>
          </w:p>
        </w:tc>
      </w:tr>
      <w:tr w:rsidR="00931330" w:rsidRPr="00480D90" w14:paraId="1B738FE6" w14:textId="77777777" w:rsidTr="003C52CE">
        <w:trPr>
          <w:trHeight w:val="288"/>
          <w:del w:id="4325" w:author="Jason Polis" w:date="2022-04-21T10:54:00Z"/>
        </w:trPr>
        <w:tc>
          <w:tcPr>
            <w:tcW w:w="2830" w:type="dxa"/>
            <w:noWrap/>
          </w:tcPr>
          <w:p w14:paraId="703D7366" w14:textId="77777777" w:rsidR="00931330" w:rsidRPr="002D1013" w:rsidRDefault="00931330" w:rsidP="00683850">
            <w:pPr>
              <w:spacing w:before="0"/>
              <w:rPr>
                <w:del w:id="4326" w:author="Jason Polis" w:date="2022-04-21T10:54:00Z"/>
                <w:rFonts w:ascii="Calibri" w:eastAsia="Times New Roman" w:hAnsi="Calibri" w:cs="Calibri"/>
                <w:color w:val="000000"/>
                <w:sz w:val="22"/>
                <w:szCs w:val="22"/>
                <w:lang w:val="en-GB" w:eastAsia="en-GB"/>
              </w:rPr>
            </w:pPr>
            <w:del w:id="4327" w:author="Jason Polis" w:date="2022-04-21T10:54:00Z">
              <w:r w:rsidRPr="002D1013">
                <w:rPr>
                  <w:rFonts w:ascii="Calibri" w:eastAsia="Times New Roman" w:hAnsi="Calibri" w:cs="Calibri"/>
                  <w:color w:val="000000"/>
                  <w:sz w:val="22"/>
                  <w:szCs w:val="22"/>
                  <w:lang w:eastAsia="en-GB"/>
                </w:rPr>
                <w:delText>bulkQuoteId</w:delText>
              </w:r>
            </w:del>
          </w:p>
        </w:tc>
        <w:tc>
          <w:tcPr>
            <w:tcW w:w="4536" w:type="dxa"/>
          </w:tcPr>
          <w:p w14:paraId="0080F3F0" w14:textId="77777777" w:rsidR="00931330" w:rsidRPr="001A4FF7" w:rsidRDefault="00931330" w:rsidP="00683850">
            <w:pPr>
              <w:spacing w:before="0"/>
              <w:rPr>
                <w:del w:id="4328" w:author="Jason Polis" w:date="2022-04-21T10:54:00Z"/>
                <w:rFonts w:ascii="Calibri" w:eastAsia="Times New Roman" w:hAnsi="Calibri" w:cs="Calibri"/>
                <w:color w:val="000000"/>
                <w:sz w:val="22"/>
                <w:szCs w:val="22"/>
                <w:lang w:val="en-GB" w:eastAsia="en-GB"/>
              </w:rPr>
            </w:pPr>
          </w:p>
        </w:tc>
        <w:tc>
          <w:tcPr>
            <w:tcW w:w="1560" w:type="dxa"/>
          </w:tcPr>
          <w:p w14:paraId="6E1AF69B" w14:textId="77777777" w:rsidR="00931330" w:rsidRPr="002C32A7" w:rsidRDefault="00931330" w:rsidP="00683850">
            <w:pPr>
              <w:spacing w:before="0"/>
              <w:rPr>
                <w:del w:id="4329" w:author="Jason Polis" w:date="2022-04-21T10:54:00Z"/>
                <w:rFonts w:ascii="Calibri" w:eastAsia="Times New Roman" w:hAnsi="Calibri" w:cs="Calibri"/>
                <w:color w:val="000000"/>
                <w:sz w:val="22"/>
                <w:szCs w:val="22"/>
                <w:lang w:val="en-GB" w:eastAsia="en-GB"/>
              </w:rPr>
            </w:pPr>
          </w:p>
        </w:tc>
      </w:tr>
      <w:tr w:rsidR="003977B3" w:rsidRPr="00480D90" w14:paraId="27980671" w14:textId="77777777" w:rsidTr="003C52CE">
        <w:trPr>
          <w:trHeight w:val="288"/>
          <w:del w:id="4330" w:author="Jason Polis" w:date="2022-04-21T10:54:00Z"/>
        </w:trPr>
        <w:tc>
          <w:tcPr>
            <w:tcW w:w="2830" w:type="dxa"/>
            <w:noWrap/>
            <w:hideMark/>
          </w:tcPr>
          <w:p w14:paraId="3B6425AC" w14:textId="77777777" w:rsidR="003977B3" w:rsidRPr="002D1013" w:rsidRDefault="003977B3" w:rsidP="00683850">
            <w:pPr>
              <w:spacing w:before="0"/>
              <w:rPr>
                <w:del w:id="4331" w:author="Jason Polis" w:date="2022-04-21T10:54:00Z"/>
                <w:rFonts w:ascii="Calibri" w:eastAsia="Times New Roman" w:hAnsi="Calibri" w:cs="Calibri"/>
                <w:color w:val="000000"/>
                <w:sz w:val="22"/>
                <w:szCs w:val="22"/>
                <w:lang w:val="en-GB" w:eastAsia="en-GB"/>
              </w:rPr>
            </w:pPr>
            <w:del w:id="4332" w:author="Jason Polis" w:date="2022-04-21T10:54:00Z">
              <w:r w:rsidRPr="002D1013">
                <w:rPr>
                  <w:rFonts w:ascii="Calibri" w:eastAsia="Times New Roman" w:hAnsi="Calibri" w:cs="Calibri"/>
                  <w:color w:val="000000"/>
                  <w:sz w:val="22"/>
                  <w:szCs w:val="22"/>
                  <w:lang w:val="en-GB" w:eastAsia="en-GB"/>
                </w:rPr>
                <w:delText>payeeFsp</w:delText>
              </w:r>
            </w:del>
          </w:p>
        </w:tc>
        <w:tc>
          <w:tcPr>
            <w:tcW w:w="4536" w:type="dxa"/>
          </w:tcPr>
          <w:p w14:paraId="0C061D64" w14:textId="77777777" w:rsidR="003977B3" w:rsidRPr="001B3FDA" w:rsidRDefault="003977B3" w:rsidP="00683850">
            <w:pPr>
              <w:spacing w:before="0"/>
              <w:rPr>
                <w:del w:id="4333" w:author="Jason Polis" w:date="2022-04-21T10:54:00Z"/>
                <w:rFonts w:ascii="Calibri" w:eastAsia="Times New Roman" w:hAnsi="Calibri" w:cs="Calibri"/>
                <w:color w:val="000000"/>
                <w:sz w:val="22"/>
                <w:szCs w:val="22"/>
                <w:lang w:val="en-GB" w:eastAsia="en-GB"/>
              </w:rPr>
            </w:pPr>
            <w:del w:id="4334" w:author="Jason Polis" w:date="2022-04-21T10:54:00Z">
              <w:r w:rsidRPr="00E41DE0">
                <w:rPr>
                  <w:rFonts w:ascii="Calibri" w:eastAsia="Times New Roman" w:hAnsi="Calibri" w:cs="Calibri"/>
                  <w:color w:val="000000"/>
                  <w:sz w:val="22"/>
                  <w:szCs w:val="22"/>
                  <w:lang w:val="en-GB" w:eastAsia="en-GB"/>
                </w:rPr>
                <w:delText>CdtTrfTxInf/CdtrAgt/FinInstnId/Othr/Id</w:delText>
              </w:r>
            </w:del>
          </w:p>
        </w:tc>
        <w:tc>
          <w:tcPr>
            <w:tcW w:w="1560" w:type="dxa"/>
          </w:tcPr>
          <w:p w14:paraId="61A23A00" w14:textId="77777777" w:rsidR="003977B3" w:rsidRPr="001B3FDA" w:rsidRDefault="007D0B8F" w:rsidP="00683850">
            <w:pPr>
              <w:spacing w:before="0"/>
              <w:rPr>
                <w:del w:id="4335" w:author="Jason Polis" w:date="2022-04-21T10:54:00Z"/>
                <w:rFonts w:ascii="Calibri" w:eastAsia="Times New Roman" w:hAnsi="Calibri" w:cs="Calibri"/>
                <w:color w:val="000000"/>
                <w:sz w:val="22"/>
                <w:szCs w:val="22"/>
                <w:lang w:val="en-GB" w:eastAsia="en-GB"/>
              </w:rPr>
            </w:pPr>
            <w:del w:id="4336" w:author="Jason Polis" w:date="2022-04-21T10:54:00Z">
              <w:r>
                <w:rPr>
                  <w:rFonts w:ascii="Calibri" w:eastAsia="Times New Roman" w:hAnsi="Calibri" w:cs="Calibri"/>
                  <w:color w:val="000000"/>
                  <w:sz w:val="22"/>
                  <w:szCs w:val="22"/>
                  <w:lang w:val="en-GB" w:eastAsia="en-GB"/>
                </w:rPr>
                <w:delText>promote</w:delText>
              </w:r>
            </w:del>
          </w:p>
        </w:tc>
      </w:tr>
      <w:tr w:rsidR="003977B3" w:rsidRPr="00480D90" w14:paraId="52AA0238" w14:textId="77777777" w:rsidTr="003C52CE">
        <w:trPr>
          <w:trHeight w:val="288"/>
          <w:del w:id="4337" w:author="Jason Polis" w:date="2022-04-21T10:54:00Z"/>
        </w:trPr>
        <w:tc>
          <w:tcPr>
            <w:tcW w:w="2830" w:type="dxa"/>
            <w:noWrap/>
            <w:hideMark/>
          </w:tcPr>
          <w:p w14:paraId="0E3BDADF" w14:textId="77777777" w:rsidR="003977B3" w:rsidRPr="002D1013" w:rsidRDefault="003977B3" w:rsidP="00683850">
            <w:pPr>
              <w:spacing w:before="0"/>
              <w:rPr>
                <w:del w:id="4338" w:author="Jason Polis" w:date="2022-04-21T10:54:00Z"/>
                <w:rFonts w:ascii="Calibri" w:eastAsia="Times New Roman" w:hAnsi="Calibri" w:cs="Calibri"/>
                <w:color w:val="000000"/>
                <w:sz w:val="22"/>
                <w:szCs w:val="22"/>
                <w:lang w:val="en-GB" w:eastAsia="en-GB"/>
              </w:rPr>
            </w:pPr>
            <w:del w:id="4339" w:author="Jason Polis" w:date="2022-04-21T10:54:00Z">
              <w:r w:rsidRPr="002D1013">
                <w:rPr>
                  <w:rFonts w:ascii="Calibri" w:eastAsia="Times New Roman" w:hAnsi="Calibri" w:cs="Calibri"/>
                  <w:color w:val="000000"/>
                  <w:sz w:val="22"/>
                  <w:szCs w:val="22"/>
                  <w:lang w:val="en-GB" w:eastAsia="en-GB"/>
                </w:rPr>
                <w:delText>payerFsp</w:delText>
              </w:r>
            </w:del>
          </w:p>
        </w:tc>
        <w:tc>
          <w:tcPr>
            <w:tcW w:w="4536" w:type="dxa"/>
          </w:tcPr>
          <w:p w14:paraId="29484ADF" w14:textId="77777777" w:rsidR="003977B3" w:rsidRPr="001B3FDA" w:rsidRDefault="003977B3" w:rsidP="00683850">
            <w:pPr>
              <w:spacing w:before="0"/>
              <w:rPr>
                <w:del w:id="4340" w:author="Jason Polis" w:date="2022-04-21T10:54:00Z"/>
                <w:rFonts w:ascii="Calibri" w:eastAsia="Times New Roman" w:hAnsi="Calibri" w:cs="Calibri"/>
                <w:color w:val="000000"/>
                <w:sz w:val="22"/>
                <w:szCs w:val="22"/>
                <w:lang w:val="en-GB" w:eastAsia="en-GB"/>
              </w:rPr>
            </w:pPr>
            <w:del w:id="4341" w:author="Jason Polis" w:date="2022-04-21T10:54:00Z">
              <w:r w:rsidRPr="00E41DE0">
                <w:rPr>
                  <w:rFonts w:ascii="Calibri" w:eastAsia="Times New Roman" w:hAnsi="Calibri" w:cs="Calibri"/>
                  <w:color w:val="000000"/>
                  <w:sz w:val="22"/>
                  <w:szCs w:val="22"/>
                  <w:lang w:val="en-GB" w:eastAsia="en-GB"/>
                </w:rPr>
                <w:delText>CdtTrfTxInf/DbtrAgt/FinInstnId/Othr/Id</w:delText>
              </w:r>
            </w:del>
          </w:p>
        </w:tc>
        <w:tc>
          <w:tcPr>
            <w:tcW w:w="1560" w:type="dxa"/>
          </w:tcPr>
          <w:p w14:paraId="556D06C8" w14:textId="77777777" w:rsidR="003977B3" w:rsidRPr="001B3FDA" w:rsidRDefault="007D0B8F" w:rsidP="00683850">
            <w:pPr>
              <w:spacing w:before="0"/>
              <w:rPr>
                <w:del w:id="4342" w:author="Jason Polis" w:date="2022-04-21T10:54:00Z"/>
                <w:rFonts w:ascii="Calibri" w:eastAsia="Times New Roman" w:hAnsi="Calibri" w:cs="Calibri"/>
                <w:color w:val="000000"/>
                <w:sz w:val="22"/>
                <w:szCs w:val="22"/>
                <w:lang w:val="en-GB" w:eastAsia="en-GB"/>
              </w:rPr>
            </w:pPr>
            <w:del w:id="4343" w:author="Jason Polis" w:date="2022-04-21T10:54:00Z">
              <w:r>
                <w:rPr>
                  <w:rFonts w:ascii="Calibri" w:eastAsia="Times New Roman" w:hAnsi="Calibri" w:cs="Calibri"/>
                  <w:color w:val="000000"/>
                  <w:sz w:val="22"/>
                  <w:szCs w:val="22"/>
                  <w:lang w:val="en-GB" w:eastAsia="en-GB"/>
                </w:rPr>
                <w:delText>promote</w:delText>
              </w:r>
            </w:del>
          </w:p>
        </w:tc>
      </w:tr>
      <w:tr w:rsidR="00C6346B" w:rsidRPr="00480D90" w14:paraId="532528DF" w14:textId="77777777" w:rsidTr="003C52CE">
        <w:trPr>
          <w:trHeight w:val="288"/>
          <w:del w:id="4344" w:author="Jason Polis" w:date="2022-04-21T10:54:00Z"/>
        </w:trPr>
        <w:tc>
          <w:tcPr>
            <w:tcW w:w="2830" w:type="dxa"/>
            <w:noWrap/>
            <w:hideMark/>
          </w:tcPr>
          <w:p w14:paraId="5F23F6D5" w14:textId="77777777" w:rsidR="00C6346B" w:rsidRPr="002D1013" w:rsidRDefault="00C6346B" w:rsidP="00683850">
            <w:pPr>
              <w:spacing w:before="0"/>
              <w:rPr>
                <w:del w:id="4345" w:author="Jason Polis" w:date="2022-04-21T10:54:00Z"/>
                <w:rFonts w:ascii="Calibri" w:eastAsia="Times New Roman" w:hAnsi="Calibri" w:cs="Calibri"/>
                <w:color w:val="000000"/>
                <w:sz w:val="22"/>
                <w:szCs w:val="22"/>
                <w:lang w:val="en-GB" w:eastAsia="en-GB"/>
              </w:rPr>
            </w:pPr>
            <w:del w:id="4346" w:author="Jason Polis" w:date="2022-04-21T10:54:00Z">
              <w:r w:rsidRPr="002D1013">
                <w:rPr>
                  <w:rFonts w:ascii="Calibri" w:eastAsia="Times New Roman" w:hAnsi="Calibri" w:cs="Calibri"/>
                  <w:color w:val="000000"/>
                  <w:sz w:val="22"/>
                  <w:szCs w:val="22"/>
                  <w:lang w:val="en-GB" w:eastAsia="en-GB"/>
                </w:rPr>
                <w:delText>expiration</w:delText>
              </w:r>
            </w:del>
          </w:p>
        </w:tc>
        <w:tc>
          <w:tcPr>
            <w:tcW w:w="4536" w:type="dxa"/>
          </w:tcPr>
          <w:p w14:paraId="01C13714" w14:textId="77777777" w:rsidR="00C6346B" w:rsidRPr="001B3FDA" w:rsidRDefault="00C6346B" w:rsidP="00683850">
            <w:pPr>
              <w:spacing w:before="0"/>
              <w:rPr>
                <w:del w:id="4347" w:author="Jason Polis" w:date="2022-04-21T10:54:00Z"/>
                <w:rFonts w:ascii="Calibri" w:eastAsia="Times New Roman" w:hAnsi="Calibri" w:cs="Calibri"/>
                <w:color w:val="000000"/>
                <w:sz w:val="22"/>
                <w:szCs w:val="22"/>
                <w:lang w:val="en-GB" w:eastAsia="en-GB"/>
              </w:rPr>
            </w:pPr>
            <w:del w:id="4348" w:author="Jason Polis" w:date="2022-04-21T10:54:00Z">
              <w:r w:rsidRPr="001B3FDA">
                <w:rPr>
                  <w:rFonts w:ascii="Calibri" w:eastAsia="Times New Roman" w:hAnsi="Calibri" w:cs="Calibri"/>
                  <w:color w:val="000000"/>
                  <w:sz w:val="22"/>
                  <w:szCs w:val="22"/>
                  <w:lang w:val="en-GB" w:eastAsia="en-GB"/>
                </w:rPr>
                <w:delText>expiration</w:delText>
              </w:r>
            </w:del>
          </w:p>
        </w:tc>
        <w:tc>
          <w:tcPr>
            <w:tcW w:w="1560" w:type="dxa"/>
          </w:tcPr>
          <w:p w14:paraId="6C6AAABE" w14:textId="77777777" w:rsidR="00C6346B" w:rsidRPr="001B3FDA" w:rsidRDefault="00C6346B" w:rsidP="00683850">
            <w:pPr>
              <w:spacing w:before="0"/>
              <w:rPr>
                <w:del w:id="4349" w:author="Jason Polis" w:date="2022-04-21T10:54:00Z"/>
                <w:rFonts w:ascii="Calibri" w:eastAsia="Times New Roman" w:hAnsi="Calibri" w:cs="Calibri"/>
                <w:color w:val="000000"/>
                <w:sz w:val="22"/>
                <w:szCs w:val="22"/>
                <w:lang w:val="en-GB" w:eastAsia="en-GB"/>
              </w:rPr>
            </w:pPr>
            <w:del w:id="4350" w:author="Jason Polis" w:date="2022-04-21T10:54:00Z">
              <w:r>
                <w:rPr>
                  <w:rFonts w:ascii="Calibri" w:eastAsia="Times New Roman" w:hAnsi="Calibri" w:cs="Calibri"/>
                  <w:color w:val="000000"/>
                  <w:sz w:val="22"/>
                  <w:szCs w:val="22"/>
                  <w:lang w:val="en-GB" w:eastAsia="en-GB"/>
                </w:rPr>
                <w:delText>add</w:delText>
              </w:r>
            </w:del>
          </w:p>
        </w:tc>
      </w:tr>
      <w:tr w:rsidR="00931330" w:rsidRPr="00480D90" w14:paraId="10B0601A" w14:textId="77777777" w:rsidTr="003C52CE">
        <w:trPr>
          <w:trHeight w:val="288"/>
          <w:del w:id="4351" w:author="Jason Polis" w:date="2022-04-21T10:54:00Z"/>
        </w:trPr>
        <w:tc>
          <w:tcPr>
            <w:tcW w:w="2830" w:type="dxa"/>
            <w:noWrap/>
          </w:tcPr>
          <w:p w14:paraId="539DC881" w14:textId="77777777" w:rsidR="00931330" w:rsidRPr="002D1013" w:rsidRDefault="00C6346B" w:rsidP="00683850">
            <w:pPr>
              <w:spacing w:before="0"/>
              <w:rPr>
                <w:del w:id="4352" w:author="Jason Polis" w:date="2022-04-21T10:54:00Z"/>
                <w:rFonts w:ascii="Calibri" w:eastAsia="Times New Roman" w:hAnsi="Calibri" w:cs="Calibri"/>
                <w:color w:val="000000"/>
                <w:sz w:val="22"/>
                <w:szCs w:val="22"/>
                <w:lang w:val="en-GB" w:eastAsia="en-GB"/>
              </w:rPr>
            </w:pPr>
            <w:del w:id="4353" w:author="Jason Polis" w:date="2022-04-21T10:54:00Z">
              <w:r w:rsidRPr="002D1013">
                <w:rPr>
                  <w:rFonts w:ascii="Calibri" w:eastAsia="Times New Roman" w:hAnsi="Calibri" w:cs="Calibri"/>
                  <w:color w:val="000000"/>
                  <w:sz w:val="22"/>
                  <w:szCs w:val="22"/>
                  <w:lang w:eastAsia="en-GB"/>
                </w:rPr>
                <w:delText>individualTransfers</w:delText>
              </w:r>
            </w:del>
          </w:p>
        </w:tc>
        <w:tc>
          <w:tcPr>
            <w:tcW w:w="4536" w:type="dxa"/>
          </w:tcPr>
          <w:p w14:paraId="6721E05E" w14:textId="77777777" w:rsidR="00931330" w:rsidRPr="001A4FF7" w:rsidRDefault="002D1013" w:rsidP="00683850">
            <w:pPr>
              <w:spacing w:before="0"/>
              <w:rPr>
                <w:del w:id="4354" w:author="Jason Polis" w:date="2022-04-21T10:54:00Z"/>
                <w:rFonts w:ascii="Calibri" w:eastAsia="Times New Roman" w:hAnsi="Calibri" w:cs="Calibri"/>
                <w:color w:val="000000"/>
                <w:sz w:val="22"/>
                <w:szCs w:val="22"/>
                <w:lang w:val="en-GB" w:eastAsia="en-GB"/>
              </w:rPr>
            </w:pPr>
            <w:del w:id="4355" w:author="Jason Polis" w:date="2022-04-21T10:54:00Z">
              <w:r w:rsidRPr="002D79FB">
                <w:rPr>
                  <w:rFonts w:ascii="Calibri" w:eastAsia="Times New Roman" w:hAnsi="Calibri" w:cs="Calibri"/>
                  <w:color w:val="000000"/>
                  <w:sz w:val="22"/>
                  <w:szCs w:val="22"/>
                  <w:lang w:val="en-GB" w:eastAsia="en-GB"/>
                </w:rPr>
                <w:delText>CdtTrfTxInf</w:delText>
              </w:r>
            </w:del>
          </w:p>
        </w:tc>
        <w:tc>
          <w:tcPr>
            <w:tcW w:w="1560" w:type="dxa"/>
          </w:tcPr>
          <w:p w14:paraId="19A95862" w14:textId="77777777" w:rsidR="00931330" w:rsidRPr="002C32A7" w:rsidRDefault="00931330" w:rsidP="00683850">
            <w:pPr>
              <w:spacing w:before="0"/>
              <w:rPr>
                <w:del w:id="4356" w:author="Jason Polis" w:date="2022-04-21T10:54:00Z"/>
                <w:rFonts w:ascii="Calibri" w:eastAsia="Times New Roman" w:hAnsi="Calibri" w:cs="Calibri"/>
                <w:color w:val="000000"/>
                <w:sz w:val="22"/>
                <w:szCs w:val="22"/>
                <w:lang w:val="en-GB" w:eastAsia="en-GB"/>
              </w:rPr>
            </w:pPr>
          </w:p>
        </w:tc>
      </w:tr>
      <w:tr w:rsidR="00291A0E" w:rsidRPr="00480D90" w14:paraId="3D8C13C0" w14:textId="77777777" w:rsidTr="003C52CE">
        <w:trPr>
          <w:trHeight w:val="288"/>
          <w:del w:id="4357" w:author="Jason Polis" w:date="2022-04-21T10:54:00Z"/>
        </w:trPr>
        <w:tc>
          <w:tcPr>
            <w:tcW w:w="2830" w:type="dxa"/>
            <w:noWrap/>
          </w:tcPr>
          <w:p w14:paraId="59637745" w14:textId="77777777" w:rsidR="00291A0E" w:rsidRPr="002D1013" w:rsidRDefault="000F2AC4" w:rsidP="00291A0E">
            <w:pPr>
              <w:spacing w:before="0"/>
              <w:rPr>
                <w:del w:id="4358" w:author="Jason Polis" w:date="2022-04-21T10:54:00Z"/>
                <w:rFonts w:ascii="Calibri" w:eastAsia="Times New Roman" w:hAnsi="Calibri" w:cs="Calibri"/>
                <w:color w:val="000000"/>
                <w:sz w:val="22"/>
                <w:szCs w:val="22"/>
                <w:lang w:val="en-GB" w:eastAsia="en-GB"/>
              </w:rPr>
            </w:pPr>
            <w:del w:id="4359" w:author="Jason Polis" w:date="2022-04-21T10:54:00Z">
              <w:r w:rsidRPr="002D1013">
                <w:rPr>
                  <w:rFonts w:ascii="Calibri" w:eastAsia="Times New Roman" w:hAnsi="Calibri" w:cs="Calibri"/>
                  <w:color w:val="000000"/>
                  <w:sz w:val="22"/>
                  <w:szCs w:val="22"/>
                  <w:lang w:val="en-GB" w:eastAsia="en-GB"/>
                </w:rPr>
                <w:delText xml:space="preserve">. </w:delText>
              </w:r>
              <w:r w:rsidR="00291A0E" w:rsidRPr="002D1013">
                <w:rPr>
                  <w:rFonts w:ascii="Calibri" w:eastAsia="Times New Roman" w:hAnsi="Calibri" w:cs="Calibri"/>
                  <w:color w:val="000000"/>
                  <w:sz w:val="22"/>
                  <w:szCs w:val="22"/>
                  <w:lang w:val="en-GB" w:eastAsia="en-GB"/>
                </w:rPr>
                <w:delText>transferId</w:delText>
              </w:r>
            </w:del>
          </w:p>
        </w:tc>
        <w:tc>
          <w:tcPr>
            <w:tcW w:w="4536" w:type="dxa"/>
          </w:tcPr>
          <w:p w14:paraId="57E38A40" w14:textId="77777777" w:rsidR="00291A0E" w:rsidRPr="001A4FF7" w:rsidRDefault="00291A0E" w:rsidP="00291A0E">
            <w:pPr>
              <w:spacing w:before="0"/>
              <w:rPr>
                <w:del w:id="4360" w:author="Jason Polis" w:date="2022-04-21T10:54:00Z"/>
                <w:rFonts w:ascii="Calibri" w:eastAsia="Times New Roman" w:hAnsi="Calibri" w:cs="Calibri"/>
                <w:color w:val="000000"/>
                <w:sz w:val="22"/>
                <w:szCs w:val="22"/>
                <w:lang w:val="en-GB" w:eastAsia="en-GB"/>
              </w:rPr>
            </w:pPr>
            <w:del w:id="4361" w:author="Jason Polis" w:date="2022-04-21T10:54:00Z">
              <w:r w:rsidRPr="002D79FB">
                <w:rPr>
                  <w:rFonts w:ascii="Calibri" w:eastAsia="Times New Roman" w:hAnsi="Calibri" w:cs="Calibri"/>
                  <w:color w:val="000000"/>
                  <w:sz w:val="22"/>
                  <w:szCs w:val="22"/>
                  <w:lang w:val="en-GB" w:eastAsia="en-GB"/>
                </w:rPr>
                <w:delText>CdtTrfTxInf/PmtId/InstrId</w:delText>
              </w:r>
            </w:del>
          </w:p>
        </w:tc>
        <w:tc>
          <w:tcPr>
            <w:tcW w:w="1560" w:type="dxa"/>
          </w:tcPr>
          <w:p w14:paraId="4F3BA093" w14:textId="77777777" w:rsidR="00291A0E" w:rsidRPr="002C32A7" w:rsidRDefault="00291A0E" w:rsidP="00291A0E">
            <w:pPr>
              <w:spacing w:before="0"/>
              <w:rPr>
                <w:del w:id="4362" w:author="Jason Polis" w:date="2022-04-21T10:54:00Z"/>
                <w:rFonts w:ascii="Calibri" w:eastAsia="Times New Roman" w:hAnsi="Calibri" w:cs="Calibri"/>
                <w:color w:val="000000"/>
                <w:sz w:val="22"/>
                <w:szCs w:val="22"/>
                <w:lang w:val="en-GB" w:eastAsia="en-GB"/>
              </w:rPr>
            </w:pPr>
            <w:del w:id="4363" w:author="Jason Polis" w:date="2022-04-21T10:54:00Z">
              <w:r>
                <w:rPr>
                  <w:rFonts w:ascii="Calibri" w:eastAsia="Times New Roman" w:hAnsi="Calibri" w:cs="Calibri"/>
                  <w:color w:val="000000"/>
                  <w:sz w:val="22"/>
                  <w:szCs w:val="22"/>
                  <w:lang w:val="en-GB" w:eastAsia="en-GB"/>
                </w:rPr>
                <w:delText>lengthen to 36</w:delText>
              </w:r>
            </w:del>
          </w:p>
        </w:tc>
      </w:tr>
      <w:tr w:rsidR="00291A0E" w:rsidRPr="00480D90" w14:paraId="30111075" w14:textId="77777777" w:rsidTr="003C52CE">
        <w:trPr>
          <w:trHeight w:val="288"/>
          <w:del w:id="4364" w:author="Jason Polis" w:date="2022-04-21T10:54:00Z"/>
        </w:trPr>
        <w:tc>
          <w:tcPr>
            <w:tcW w:w="2830" w:type="dxa"/>
            <w:noWrap/>
          </w:tcPr>
          <w:p w14:paraId="41DE7941" w14:textId="77777777" w:rsidR="00291A0E" w:rsidRPr="002D1013" w:rsidRDefault="002D1013" w:rsidP="00291A0E">
            <w:pPr>
              <w:spacing w:before="0"/>
              <w:rPr>
                <w:del w:id="4365" w:author="Jason Polis" w:date="2022-04-21T10:54:00Z"/>
                <w:rFonts w:ascii="Calibri" w:eastAsia="Times New Roman" w:hAnsi="Calibri" w:cs="Calibri"/>
                <w:color w:val="000000"/>
                <w:sz w:val="22"/>
                <w:szCs w:val="22"/>
                <w:lang w:val="en-GB" w:eastAsia="en-GB"/>
              </w:rPr>
            </w:pPr>
            <w:del w:id="4366" w:author="Jason Polis" w:date="2022-04-21T10:54:00Z">
              <w:r w:rsidRPr="002D1013">
                <w:rPr>
                  <w:rFonts w:ascii="Calibri" w:eastAsia="Times New Roman" w:hAnsi="Calibri" w:cs="Calibri"/>
                  <w:color w:val="000000"/>
                  <w:sz w:val="22"/>
                  <w:szCs w:val="22"/>
                  <w:lang w:eastAsia="en-GB"/>
                </w:rPr>
                <w:delText xml:space="preserve">. </w:delText>
              </w:r>
              <w:r w:rsidR="00291A0E" w:rsidRPr="002D1013">
                <w:rPr>
                  <w:rFonts w:ascii="Calibri" w:eastAsia="Times New Roman" w:hAnsi="Calibri" w:cs="Calibri"/>
                  <w:color w:val="000000"/>
                  <w:sz w:val="22"/>
                  <w:szCs w:val="22"/>
                  <w:lang w:eastAsia="en-GB"/>
                </w:rPr>
                <w:delText>transferAmount</w:delText>
              </w:r>
            </w:del>
          </w:p>
        </w:tc>
        <w:tc>
          <w:tcPr>
            <w:tcW w:w="4536" w:type="dxa"/>
          </w:tcPr>
          <w:p w14:paraId="0EDE778D" w14:textId="77777777" w:rsidR="00291A0E" w:rsidRPr="001A4FF7" w:rsidRDefault="00291A0E" w:rsidP="00291A0E">
            <w:pPr>
              <w:spacing w:before="0"/>
              <w:rPr>
                <w:del w:id="4367" w:author="Jason Polis" w:date="2022-04-21T10:54:00Z"/>
                <w:rFonts w:ascii="Calibri" w:eastAsia="Times New Roman" w:hAnsi="Calibri" w:cs="Calibri"/>
                <w:color w:val="000000"/>
                <w:sz w:val="22"/>
                <w:szCs w:val="22"/>
                <w:lang w:val="en-GB" w:eastAsia="en-GB"/>
              </w:rPr>
            </w:pPr>
            <w:del w:id="4368" w:author="Jason Polis" w:date="2022-04-21T10:54:00Z">
              <w:r w:rsidRPr="00CB76C9">
                <w:rPr>
                  <w:rFonts w:ascii="Calibri" w:eastAsia="Times New Roman" w:hAnsi="Calibri" w:cs="Calibri"/>
                  <w:color w:val="000000"/>
                  <w:sz w:val="22"/>
                  <w:szCs w:val="22"/>
                  <w:lang w:val="en-GB" w:eastAsia="en-GB"/>
                </w:rPr>
                <w:delText>CdtTrfTxInf/IntrBkSttlmAmt</w:delText>
              </w:r>
            </w:del>
          </w:p>
        </w:tc>
        <w:tc>
          <w:tcPr>
            <w:tcW w:w="1560" w:type="dxa"/>
          </w:tcPr>
          <w:p w14:paraId="079D13E6" w14:textId="77777777" w:rsidR="00291A0E" w:rsidRPr="002C32A7" w:rsidRDefault="00291A0E" w:rsidP="00291A0E">
            <w:pPr>
              <w:spacing w:before="0"/>
              <w:rPr>
                <w:del w:id="4369" w:author="Jason Polis" w:date="2022-04-21T10:54:00Z"/>
                <w:rFonts w:ascii="Calibri" w:eastAsia="Times New Roman" w:hAnsi="Calibri" w:cs="Calibri"/>
                <w:color w:val="000000"/>
                <w:sz w:val="22"/>
                <w:szCs w:val="22"/>
                <w:lang w:val="en-GB" w:eastAsia="en-GB"/>
              </w:rPr>
            </w:pPr>
            <w:del w:id="4370" w:author="Jason Polis" w:date="2022-04-21T10:54:00Z">
              <w:r>
                <w:rPr>
                  <w:rFonts w:ascii="Calibri" w:eastAsia="Times New Roman" w:hAnsi="Calibri" w:cs="Calibri"/>
                  <w:color w:val="000000"/>
                  <w:sz w:val="22"/>
                  <w:szCs w:val="22"/>
                  <w:lang w:val="en-GB" w:eastAsia="en-GB"/>
                </w:rPr>
                <w:sym w:font="Wingdings" w:char="F0FE"/>
              </w:r>
            </w:del>
          </w:p>
        </w:tc>
      </w:tr>
      <w:tr w:rsidR="00291A0E" w:rsidRPr="00480D90" w14:paraId="3653947B" w14:textId="77777777" w:rsidTr="003C52CE">
        <w:trPr>
          <w:trHeight w:val="288"/>
          <w:del w:id="4371" w:author="Jason Polis" w:date="2022-04-21T10:54:00Z"/>
        </w:trPr>
        <w:tc>
          <w:tcPr>
            <w:tcW w:w="2830" w:type="dxa"/>
            <w:noWrap/>
          </w:tcPr>
          <w:p w14:paraId="19B1314C" w14:textId="77777777" w:rsidR="00291A0E" w:rsidRPr="002D1013" w:rsidRDefault="002D1013" w:rsidP="00291A0E">
            <w:pPr>
              <w:spacing w:before="0"/>
              <w:rPr>
                <w:del w:id="4372" w:author="Jason Polis" w:date="2022-04-21T10:54:00Z"/>
                <w:rFonts w:ascii="Calibri" w:eastAsia="Times New Roman" w:hAnsi="Calibri" w:cs="Calibri"/>
                <w:color w:val="000000"/>
                <w:sz w:val="22"/>
                <w:szCs w:val="22"/>
                <w:lang w:val="en-GB" w:eastAsia="en-GB"/>
              </w:rPr>
            </w:pPr>
            <w:del w:id="4373" w:author="Jason Polis" w:date="2022-04-21T10:54:00Z">
              <w:r w:rsidRPr="002D1013">
                <w:rPr>
                  <w:rFonts w:ascii="Calibri" w:eastAsia="Times New Roman" w:hAnsi="Calibri" w:cs="Calibri"/>
                  <w:color w:val="000000"/>
                  <w:sz w:val="22"/>
                  <w:szCs w:val="22"/>
                  <w:lang w:val="en-GB" w:eastAsia="en-GB"/>
                </w:rPr>
                <w:delText xml:space="preserve">. </w:delText>
              </w:r>
              <w:r w:rsidR="00291A0E" w:rsidRPr="002D1013">
                <w:rPr>
                  <w:rFonts w:ascii="Calibri" w:eastAsia="Times New Roman" w:hAnsi="Calibri" w:cs="Calibri"/>
                  <w:color w:val="000000"/>
                  <w:sz w:val="22"/>
                  <w:szCs w:val="22"/>
                  <w:lang w:val="en-GB" w:eastAsia="en-GB"/>
                </w:rPr>
                <w:delText>ilpPacket</w:delText>
              </w:r>
            </w:del>
          </w:p>
        </w:tc>
        <w:tc>
          <w:tcPr>
            <w:tcW w:w="4536" w:type="dxa"/>
          </w:tcPr>
          <w:p w14:paraId="3DBCED74" w14:textId="77777777" w:rsidR="00291A0E" w:rsidRPr="001A4FF7" w:rsidRDefault="00291A0E" w:rsidP="00291A0E">
            <w:pPr>
              <w:spacing w:before="0"/>
              <w:rPr>
                <w:del w:id="4374" w:author="Jason Polis" w:date="2022-04-21T10:54:00Z"/>
                <w:rFonts w:ascii="Calibri" w:eastAsia="Times New Roman" w:hAnsi="Calibri" w:cs="Calibri"/>
                <w:color w:val="000000"/>
                <w:sz w:val="22"/>
                <w:szCs w:val="22"/>
                <w:lang w:val="en-GB" w:eastAsia="en-GB"/>
              </w:rPr>
            </w:pPr>
            <w:del w:id="4375" w:author="Jason Polis" w:date="2022-04-21T10:54:00Z">
              <w:r w:rsidRPr="00CB76C9">
                <w:rPr>
                  <w:rFonts w:ascii="Calibri" w:eastAsia="Times New Roman" w:hAnsi="Calibri" w:cs="Calibri"/>
                  <w:color w:val="000000"/>
                  <w:sz w:val="22"/>
                  <w:szCs w:val="22"/>
                  <w:lang w:val="en-GB" w:eastAsia="en-GB"/>
                </w:rPr>
                <w:delText>CdtTrfTxInf/</w:delText>
              </w:r>
              <w:r w:rsidRPr="001B3FDA">
                <w:rPr>
                  <w:rFonts w:ascii="Calibri" w:eastAsia="Times New Roman" w:hAnsi="Calibri" w:cs="Calibri"/>
                  <w:color w:val="000000"/>
                  <w:sz w:val="22"/>
                  <w:szCs w:val="22"/>
                  <w:lang w:val="en-GB" w:eastAsia="en-GB"/>
                </w:rPr>
                <w:delText>ilpPacket</w:delText>
              </w:r>
            </w:del>
          </w:p>
        </w:tc>
        <w:tc>
          <w:tcPr>
            <w:tcW w:w="1560" w:type="dxa"/>
          </w:tcPr>
          <w:p w14:paraId="13EE4180" w14:textId="77777777" w:rsidR="00291A0E" w:rsidRPr="002C32A7" w:rsidRDefault="00291A0E" w:rsidP="00291A0E">
            <w:pPr>
              <w:spacing w:before="0"/>
              <w:rPr>
                <w:del w:id="4376" w:author="Jason Polis" w:date="2022-04-21T10:54:00Z"/>
                <w:rFonts w:ascii="Calibri" w:eastAsia="Times New Roman" w:hAnsi="Calibri" w:cs="Calibri"/>
                <w:color w:val="000000"/>
                <w:sz w:val="22"/>
                <w:szCs w:val="22"/>
                <w:lang w:val="en-GB" w:eastAsia="en-GB"/>
              </w:rPr>
            </w:pPr>
            <w:del w:id="4377" w:author="Jason Polis" w:date="2022-04-21T10:54:00Z">
              <w:r>
                <w:rPr>
                  <w:rFonts w:ascii="Calibri" w:eastAsia="Times New Roman" w:hAnsi="Calibri" w:cs="Calibri"/>
                  <w:color w:val="000000"/>
                  <w:sz w:val="22"/>
                  <w:szCs w:val="22"/>
                  <w:lang w:val="en-GB" w:eastAsia="en-GB"/>
                </w:rPr>
                <w:delText>add</w:delText>
              </w:r>
            </w:del>
          </w:p>
        </w:tc>
      </w:tr>
      <w:tr w:rsidR="00291A0E" w:rsidRPr="00480D90" w14:paraId="4D2701B3" w14:textId="77777777" w:rsidTr="003C52CE">
        <w:trPr>
          <w:trHeight w:val="288"/>
          <w:del w:id="4378" w:author="Jason Polis" w:date="2022-04-21T10:54:00Z"/>
        </w:trPr>
        <w:tc>
          <w:tcPr>
            <w:tcW w:w="2830" w:type="dxa"/>
            <w:noWrap/>
          </w:tcPr>
          <w:p w14:paraId="3F740960" w14:textId="77777777" w:rsidR="00291A0E" w:rsidRPr="001B3FDA" w:rsidRDefault="002D1013" w:rsidP="00291A0E">
            <w:pPr>
              <w:spacing w:before="0"/>
              <w:rPr>
                <w:del w:id="4379" w:author="Jason Polis" w:date="2022-04-21T10:54:00Z"/>
                <w:rFonts w:ascii="Calibri" w:eastAsia="Times New Roman" w:hAnsi="Calibri" w:cs="Calibri"/>
                <w:color w:val="000000"/>
                <w:sz w:val="22"/>
                <w:szCs w:val="22"/>
                <w:lang w:val="en-GB" w:eastAsia="en-GB"/>
              </w:rPr>
            </w:pPr>
            <w:del w:id="4380" w:author="Jason Polis" w:date="2022-04-21T10:54:00Z">
              <w:r>
                <w:rPr>
                  <w:rFonts w:ascii="Calibri" w:eastAsia="Times New Roman" w:hAnsi="Calibri" w:cs="Calibri"/>
                  <w:color w:val="000000"/>
                  <w:sz w:val="22"/>
                  <w:szCs w:val="22"/>
                  <w:lang w:val="en-GB" w:eastAsia="en-GB"/>
                </w:rPr>
                <w:delText xml:space="preserve">. </w:delText>
              </w:r>
              <w:r w:rsidR="00291A0E" w:rsidRPr="001B3FDA">
                <w:rPr>
                  <w:rFonts w:ascii="Calibri" w:eastAsia="Times New Roman" w:hAnsi="Calibri" w:cs="Calibri"/>
                  <w:color w:val="000000"/>
                  <w:sz w:val="22"/>
                  <w:szCs w:val="22"/>
                  <w:lang w:val="en-GB" w:eastAsia="en-GB"/>
                </w:rPr>
                <w:delText>condition</w:delText>
              </w:r>
            </w:del>
          </w:p>
        </w:tc>
        <w:tc>
          <w:tcPr>
            <w:tcW w:w="4536" w:type="dxa"/>
          </w:tcPr>
          <w:p w14:paraId="619887C8" w14:textId="77777777" w:rsidR="00291A0E" w:rsidRPr="001A4FF7" w:rsidRDefault="00291A0E" w:rsidP="00291A0E">
            <w:pPr>
              <w:spacing w:before="0"/>
              <w:rPr>
                <w:del w:id="4381" w:author="Jason Polis" w:date="2022-04-21T10:54:00Z"/>
                <w:rFonts w:ascii="Calibri" w:eastAsia="Times New Roman" w:hAnsi="Calibri" w:cs="Calibri"/>
                <w:color w:val="000000"/>
                <w:sz w:val="22"/>
                <w:szCs w:val="22"/>
                <w:lang w:val="en-GB" w:eastAsia="en-GB"/>
              </w:rPr>
            </w:pPr>
            <w:del w:id="4382" w:author="Jason Polis" w:date="2022-04-21T10:54:00Z">
              <w:r w:rsidRPr="00CB76C9">
                <w:rPr>
                  <w:rFonts w:ascii="Calibri" w:eastAsia="Times New Roman" w:hAnsi="Calibri" w:cs="Calibri"/>
                  <w:color w:val="000000"/>
                  <w:sz w:val="22"/>
                  <w:szCs w:val="22"/>
                  <w:lang w:val="en-GB" w:eastAsia="en-GB"/>
                </w:rPr>
                <w:delText>CdtTrfTxInf/</w:delText>
              </w:r>
              <w:r w:rsidRPr="001B3FDA">
                <w:rPr>
                  <w:rFonts w:ascii="Calibri" w:eastAsia="Times New Roman" w:hAnsi="Calibri" w:cs="Calibri"/>
                  <w:color w:val="000000"/>
                  <w:sz w:val="22"/>
                  <w:szCs w:val="22"/>
                  <w:lang w:val="en-GB" w:eastAsia="en-GB"/>
                </w:rPr>
                <w:delText>condition</w:delText>
              </w:r>
            </w:del>
          </w:p>
        </w:tc>
        <w:tc>
          <w:tcPr>
            <w:tcW w:w="1560" w:type="dxa"/>
          </w:tcPr>
          <w:p w14:paraId="339DF0AE" w14:textId="77777777" w:rsidR="00291A0E" w:rsidRPr="002C32A7" w:rsidRDefault="00291A0E" w:rsidP="00291A0E">
            <w:pPr>
              <w:spacing w:before="0"/>
              <w:rPr>
                <w:del w:id="4383" w:author="Jason Polis" w:date="2022-04-21T10:54:00Z"/>
                <w:rFonts w:ascii="Calibri" w:eastAsia="Times New Roman" w:hAnsi="Calibri" w:cs="Calibri"/>
                <w:color w:val="000000"/>
                <w:sz w:val="22"/>
                <w:szCs w:val="22"/>
                <w:lang w:val="en-GB" w:eastAsia="en-GB"/>
              </w:rPr>
            </w:pPr>
            <w:del w:id="4384" w:author="Jason Polis" w:date="2022-04-21T10:54:00Z">
              <w:r>
                <w:rPr>
                  <w:rFonts w:ascii="Calibri" w:eastAsia="Times New Roman" w:hAnsi="Calibri" w:cs="Calibri"/>
                  <w:color w:val="000000"/>
                  <w:sz w:val="22"/>
                  <w:szCs w:val="22"/>
                  <w:lang w:val="en-GB" w:eastAsia="en-GB"/>
                </w:rPr>
                <w:delText>add</w:delText>
              </w:r>
            </w:del>
          </w:p>
        </w:tc>
      </w:tr>
      <w:tr w:rsidR="00291A0E" w:rsidRPr="00480D90" w14:paraId="46C02FB4" w14:textId="77777777" w:rsidTr="003C52CE">
        <w:trPr>
          <w:trHeight w:val="288"/>
          <w:del w:id="4385" w:author="Jason Polis" w:date="2022-04-21T10:54:00Z"/>
        </w:trPr>
        <w:tc>
          <w:tcPr>
            <w:tcW w:w="2830" w:type="dxa"/>
            <w:noWrap/>
            <w:hideMark/>
          </w:tcPr>
          <w:p w14:paraId="6C791C99" w14:textId="77777777" w:rsidR="00291A0E" w:rsidRPr="001B3FDA" w:rsidRDefault="00291A0E" w:rsidP="00291A0E">
            <w:pPr>
              <w:spacing w:before="0"/>
              <w:rPr>
                <w:del w:id="4386" w:author="Jason Polis" w:date="2022-04-21T10:54:00Z"/>
                <w:rFonts w:ascii="Calibri" w:eastAsia="Times New Roman" w:hAnsi="Calibri" w:cs="Calibri"/>
                <w:color w:val="000000"/>
                <w:sz w:val="22"/>
                <w:szCs w:val="22"/>
                <w:lang w:val="en-GB" w:eastAsia="en-GB"/>
              </w:rPr>
            </w:pPr>
            <w:del w:id="4387" w:author="Jason Polis" w:date="2022-04-21T10:54:00Z">
              <w:r w:rsidRPr="001B3FDA">
                <w:rPr>
                  <w:rFonts w:ascii="Calibri" w:eastAsia="Times New Roman" w:hAnsi="Calibri" w:cs="Calibri"/>
                  <w:color w:val="000000"/>
                  <w:sz w:val="22"/>
                  <w:szCs w:val="22"/>
                  <w:lang w:val="en-GB" w:eastAsia="en-GB"/>
                </w:rPr>
                <w:delText>extensionList</w:delText>
              </w:r>
            </w:del>
          </w:p>
        </w:tc>
        <w:tc>
          <w:tcPr>
            <w:tcW w:w="4536" w:type="dxa"/>
          </w:tcPr>
          <w:p w14:paraId="7D4AFAFC" w14:textId="77777777" w:rsidR="00291A0E" w:rsidRPr="001B3FDA" w:rsidRDefault="00291A0E" w:rsidP="00291A0E">
            <w:pPr>
              <w:spacing w:before="0"/>
              <w:rPr>
                <w:del w:id="4388" w:author="Jason Polis" w:date="2022-04-21T10:54:00Z"/>
                <w:rFonts w:ascii="Calibri" w:eastAsia="Times New Roman" w:hAnsi="Calibri" w:cs="Calibri"/>
                <w:color w:val="000000"/>
                <w:sz w:val="22"/>
                <w:szCs w:val="22"/>
                <w:lang w:val="en-GB" w:eastAsia="en-GB"/>
              </w:rPr>
            </w:pPr>
            <w:del w:id="4389" w:author="Jason Polis" w:date="2022-04-21T10:54:00Z">
              <w:r w:rsidRPr="00222D15">
                <w:rPr>
                  <w:rFonts w:ascii="Calibri" w:eastAsia="Times New Roman" w:hAnsi="Calibri" w:cs="Calibri"/>
                  <w:color w:val="000000"/>
                  <w:sz w:val="22"/>
                  <w:szCs w:val="22"/>
                  <w:lang w:val="en-GB" w:eastAsia="en-GB"/>
                </w:rPr>
                <w:delText>SplmtryData</w:delText>
              </w:r>
            </w:del>
          </w:p>
        </w:tc>
        <w:tc>
          <w:tcPr>
            <w:tcW w:w="1560" w:type="dxa"/>
          </w:tcPr>
          <w:p w14:paraId="408B9AD8" w14:textId="77777777" w:rsidR="00291A0E" w:rsidRPr="001B3FDA" w:rsidRDefault="00291A0E" w:rsidP="00291A0E">
            <w:pPr>
              <w:spacing w:before="0"/>
              <w:rPr>
                <w:del w:id="4390" w:author="Jason Polis" w:date="2022-04-21T10:54:00Z"/>
                <w:rFonts w:ascii="Calibri" w:eastAsia="Times New Roman" w:hAnsi="Calibri" w:cs="Calibri"/>
                <w:color w:val="000000"/>
                <w:sz w:val="22"/>
                <w:szCs w:val="22"/>
                <w:lang w:val="en-GB" w:eastAsia="en-GB"/>
              </w:rPr>
            </w:pPr>
          </w:p>
        </w:tc>
      </w:tr>
      <w:tr w:rsidR="00291A0E" w:rsidRPr="00480D90" w14:paraId="6AD934C2" w14:textId="77777777" w:rsidTr="003C52CE">
        <w:trPr>
          <w:trHeight w:val="288"/>
          <w:del w:id="4391" w:author="Jason Polis" w:date="2022-04-21T10:54:00Z"/>
        </w:trPr>
        <w:tc>
          <w:tcPr>
            <w:tcW w:w="2830" w:type="dxa"/>
            <w:noWrap/>
          </w:tcPr>
          <w:p w14:paraId="55F2E10F" w14:textId="77777777" w:rsidR="00291A0E" w:rsidRPr="001B3FDA" w:rsidRDefault="00291A0E" w:rsidP="00291A0E">
            <w:pPr>
              <w:spacing w:before="0"/>
              <w:rPr>
                <w:del w:id="4392" w:author="Jason Polis" w:date="2022-04-21T10:54:00Z"/>
                <w:rFonts w:ascii="Calibri" w:eastAsia="Times New Roman" w:hAnsi="Calibri" w:cs="Calibri"/>
                <w:color w:val="000000"/>
                <w:sz w:val="22"/>
                <w:szCs w:val="22"/>
                <w:lang w:val="en-GB" w:eastAsia="en-GB"/>
              </w:rPr>
            </w:pPr>
          </w:p>
        </w:tc>
        <w:tc>
          <w:tcPr>
            <w:tcW w:w="4536" w:type="dxa"/>
          </w:tcPr>
          <w:p w14:paraId="61B0E007" w14:textId="77777777" w:rsidR="00291A0E" w:rsidRPr="001B3FDA" w:rsidRDefault="00291A0E" w:rsidP="00291A0E">
            <w:pPr>
              <w:spacing w:before="0"/>
              <w:rPr>
                <w:del w:id="4393" w:author="Jason Polis" w:date="2022-04-21T10:54:00Z"/>
                <w:rFonts w:ascii="Calibri" w:eastAsia="Times New Roman" w:hAnsi="Calibri" w:cs="Calibri"/>
                <w:color w:val="000000"/>
                <w:sz w:val="22"/>
                <w:szCs w:val="22"/>
                <w:lang w:val="en-GB" w:eastAsia="en-GB"/>
              </w:rPr>
            </w:pPr>
            <w:del w:id="4394" w:author="Jason Polis" w:date="2022-04-21T10:54:00Z">
              <w:r w:rsidRPr="00361C4C">
                <w:rPr>
                  <w:rFonts w:ascii="Calibri" w:eastAsia="Times New Roman" w:hAnsi="Calibri" w:cs="Calibri"/>
                  <w:color w:val="000000"/>
                  <w:sz w:val="22"/>
                  <w:szCs w:val="22"/>
                  <w:lang w:val="en-GB" w:eastAsia="en-GB"/>
                </w:rPr>
                <w:delText>CdtTrfTxInf/ChrgBr</w:delText>
              </w:r>
            </w:del>
          </w:p>
        </w:tc>
        <w:tc>
          <w:tcPr>
            <w:tcW w:w="1560" w:type="dxa"/>
          </w:tcPr>
          <w:p w14:paraId="598F55BE" w14:textId="77777777" w:rsidR="00291A0E" w:rsidRPr="001B3FDA" w:rsidRDefault="00291A0E" w:rsidP="00291A0E">
            <w:pPr>
              <w:spacing w:before="0"/>
              <w:rPr>
                <w:del w:id="4395" w:author="Jason Polis" w:date="2022-04-21T10:54:00Z"/>
                <w:rFonts w:ascii="Calibri" w:eastAsia="Times New Roman" w:hAnsi="Calibri" w:cs="Calibri"/>
                <w:color w:val="000000"/>
                <w:sz w:val="22"/>
                <w:szCs w:val="22"/>
                <w:lang w:val="en-GB" w:eastAsia="en-GB"/>
              </w:rPr>
            </w:pPr>
            <w:del w:id="4396" w:author="Jason Polis" w:date="2022-04-21T10:54:00Z">
              <w:r w:rsidRPr="002C32A7">
                <w:rPr>
                  <w:rFonts w:ascii="Calibri" w:eastAsia="Times New Roman" w:hAnsi="Calibri" w:cs="Calibri"/>
                  <w:color w:val="000000"/>
                  <w:sz w:val="22"/>
                  <w:szCs w:val="22"/>
                  <w:lang w:val="en-GB" w:eastAsia="en-GB"/>
                </w:rPr>
                <w:delText>make optional</w:delText>
              </w:r>
            </w:del>
          </w:p>
        </w:tc>
      </w:tr>
      <w:tr w:rsidR="00291A0E" w:rsidRPr="00480D90" w14:paraId="0DBC7D56" w14:textId="77777777" w:rsidTr="003C52CE">
        <w:trPr>
          <w:trHeight w:val="288"/>
          <w:del w:id="4397" w:author="Jason Polis" w:date="2022-04-21T10:54:00Z"/>
        </w:trPr>
        <w:tc>
          <w:tcPr>
            <w:tcW w:w="2830" w:type="dxa"/>
            <w:noWrap/>
          </w:tcPr>
          <w:p w14:paraId="29C9F568" w14:textId="77777777" w:rsidR="00291A0E" w:rsidRPr="001B3FDA" w:rsidRDefault="00291A0E" w:rsidP="00291A0E">
            <w:pPr>
              <w:spacing w:before="0"/>
              <w:rPr>
                <w:del w:id="4398" w:author="Jason Polis" w:date="2022-04-21T10:54:00Z"/>
                <w:rFonts w:ascii="Calibri" w:eastAsia="Times New Roman" w:hAnsi="Calibri" w:cs="Calibri"/>
                <w:color w:val="000000"/>
                <w:sz w:val="22"/>
                <w:szCs w:val="22"/>
                <w:lang w:val="en-GB" w:eastAsia="en-GB"/>
              </w:rPr>
            </w:pPr>
          </w:p>
        </w:tc>
        <w:tc>
          <w:tcPr>
            <w:tcW w:w="4536" w:type="dxa"/>
          </w:tcPr>
          <w:p w14:paraId="43D8653B" w14:textId="77777777" w:rsidR="00291A0E" w:rsidRPr="00361C4C" w:rsidRDefault="00291A0E" w:rsidP="00291A0E">
            <w:pPr>
              <w:spacing w:before="0"/>
              <w:rPr>
                <w:del w:id="4399" w:author="Jason Polis" w:date="2022-04-21T10:54:00Z"/>
                <w:rFonts w:ascii="Calibri" w:eastAsia="Times New Roman" w:hAnsi="Calibri" w:cs="Calibri"/>
                <w:color w:val="000000"/>
                <w:sz w:val="22"/>
                <w:szCs w:val="22"/>
                <w:lang w:val="en-GB" w:eastAsia="en-GB"/>
              </w:rPr>
            </w:pPr>
            <w:del w:id="4400" w:author="Jason Polis" w:date="2022-04-21T10:54:00Z">
              <w:r w:rsidRPr="00E41DE0">
                <w:rPr>
                  <w:rFonts w:ascii="Calibri" w:eastAsia="Times New Roman" w:hAnsi="Calibri" w:cs="Calibri"/>
                  <w:color w:val="000000"/>
                  <w:sz w:val="22"/>
                  <w:szCs w:val="22"/>
                  <w:lang w:val="en-GB" w:eastAsia="en-GB"/>
                </w:rPr>
                <w:delText>CdtTrfTxInf/Dbtr</w:delText>
              </w:r>
            </w:del>
          </w:p>
        </w:tc>
        <w:tc>
          <w:tcPr>
            <w:tcW w:w="1560" w:type="dxa"/>
          </w:tcPr>
          <w:p w14:paraId="5FB06917" w14:textId="77777777" w:rsidR="00291A0E" w:rsidRPr="002C32A7" w:rsidRDefault="00291A0E" w:rsidP="00291A0E">
            <w:pPr>
              <w:spacing w:before="0"/>
              <w:rPr>
                <w:del w:id="4401" w:author="Jason Polis" w:date="2022-04-21T10:54:00Z"/>
                <w:rFonts w:ascii="Calibri" w:eastAsia="Times New Roman" w:hAnsi="Calibri" w:cs="Calibri"/>
                <w:color w:val="000000"/>
                <w:sz w:val="22"/>
                <w:szCs w:val="22"/>
                <w:lang w:val="en-GB" w:eastAsia="en-GB"/>
              </w:rPr>
            </w:pPr>
            <w:del w:id="4402" w:author="Jason Polis" w:date="2022-04-21T10:54:00Z">
              <w:r w:rsidRPr="002C32A7">
                <w:rPr>
                  <w:rFonts w:ascii="Calibri" w:eastAsia="Times New Roman" w:hAnsi="Calibri" w:cs="Calibri"/>
                  <w:color w:val="000000"/>
                  <w:sz w:val="22"/>
                  <w:szCs w:val="22"/>
                  <w:lang w:val="en-GB" w:eastAsia="en-GB"/>
                </w:rPr>
                <w:delText>make optional</w:delText>
              </w:r>
            </w:del>
          </w:p>
        </w:tc>
      </w:tr>
      <w:tr w:rsidR="00291A0E" w:rsidRPr="00480D90" w14:paraId="49C02072" w14:textId="77777777" w:rsidTr="003C52CE">
        <w:trPr>
          <w:trHeight w:val="288"/>
          <w:del w:id="4403" w:author="Jason Polis" w:date="2022-04-21T10:54:00Z"/>
        </w:trPr>
        <w:tc>
          <w:tcPr>
            <w:tcW w:w="2830" w:type="dxa"/>
            <w:noWrap/>
          </w:tcPr>
          <w:p w14:paraId="132107E3" w14:textId="77777777" w:rsidR="00291A0E" w:rsidRPr="001B3FDA" w:rsidRDefault="00291A0E" w:rsidP="00291A0E">
            <w:pPr>
              <w:spacing w:before="0"/>
              <w:rPr>
                <w:del w:id="4404" w:author="Jason Polis" w:date="2022-04-21T10:54:00Z"/>
                <w:rFonts w:ascii="Calibri" w:eastAsia="Times New Roman" w:hAnsi="Calibri" w:cs="Calibri"/>
                <w:color w:val="000000"/>
                <w:sz w:val="22"/>
                <w:szCs w:val="22"/>
                <w:lang w:val="en-GB" w:eastAsia="en-GB"/>
              </w:rPr>
            </w:pPr>
          </w:p>
        </w:tc>
        <w:tc>
          <w:tcPr>
            <w:tcW w:w="4536" w:type="dxa"/>
          </w:tcPr>
          <w:p w14:paraId="7538596B" w14:textId="77777777" w:rsidR="00291A0E" w:rsidRPr="00E41DE0" w:rsidRDefault="00291A0E" w:rsidP="00291A0E">
            <w:pPr>
              <w:spacing w:before="0"/>
              <w:rPr>
                <w:del w:id="4405" w:author="Jason Polis" w:date="2022-04-21T10:54:00Z"/>
                <w:rFonts w:ascii="Calibri" w:eastAsia="Times New Roman" w:hAnsi="Calibri" w:cs="Calibri"/>
                <w:color w:val="000000"/>
                <w:sz w:val="22"/>
                <w:szCs w:val="22"/>
                <w:lang w:val="en-GB" w:eastAsia="en-GB"/>
              </w:rPr>
            </w:pPr>
            <w:del w:id="4406" w:author="Jason Polis" w:date="2022-04-21T10:54:00Z">
              <w:r w:rsidRPr="00E41DE0">
                <w:rPr>
                  <w:rFonts w:ascii="Calibri" w:eastAsia="Times New Roman" w:hAnsi="Calibri" w:cs="Calibri"/>
                  <w:color w:val="000000"/>
                  <w:sz w:val="22"/>
                  <w:szCs w:val="22"/>
                  <w:lang w:val="en-GB" w:eastAsia="en-GB"/>
                </w:rPr>
                <w:delText>CdtTrfTxInf/Cdtr</w:delText>
              </w:r>
            </w:del>
          </w:p>
        </w:tc>
        <w:tc>
          <w:tcPr>
            <w:tcW w:w="1560" w:type="dxa"/>
          </w:tcPr>
          <w:p w14:paraId="0DCB426E" w14:textId="77777777" w:rsidR="00291A0E" w:rsidRPr="002C32A7" w:rsidRDefault="00291A0E" w:rsidP="00291A0E">
            <w:pPr>
              <w:spacing w:before="0"/>
              <w:rPr>
                <w:del w:id="4407" w:author="Jason Polis" w:date="2022-04-21T10:54:00Z"/>
                <w:rFonts w:ascii="Calibri" w:eastAsia="Times New Roman" w:hAnsi="Calibri" w:cs="Calibri"/>
                <w:color w:val="000000"/>
                <w:sz w:val="22"/>
                <w:szCs w:val="22"/>
                <w:lang w:val="en-GB" w:eastAsia="en-GB"/>
              </w:rPr>
            </w:pPr>
            <w:del w:id="4408" w:author="Jason Polis" w:date="2022-04-21T10:54:00Z">
              <w:r w:rsidRPr="002C32A7">
                <w:rPr>
                  <w:rFonts w:ascii="Calibri" w:eastAsia="Times New Roman" w:hAnsi="Calibri" w:cs="Calibri"/>
                  <w:color w:val="000000"/>
                  <w:sz w:val="22"/>
                  <w:szCs w:val="22"/>
                  <w:lang w:val="en-GB" w:eastAsia="en-GB"/>
                </w:rPr>
                <w:delText>make optional</w:delText>
              </w:r>
            </w:del>
          </w:p>
        </w:tc>
      </w:tr>
    </w:tbl>
    <w:p w14:paraId="6AA98EE0" w14:textId="77777777" w:rsidR="000772C2" w:rsidRDefault="000772C2" w:rsidP="000772C2">
      <w:pPr>
        <w:rPr>
          <w:del w:id="4409" w:author="Jason Polis" w:date="2022-04-21T10:54:00Z"/>
          <w:lang w:val="en-GB"/>
        </w:rPr>
      </w:pPr>
    </w:p>
    <w:p w14:paraId="05DB22F0" w14:textId="77777777" w:rsidR="000772C2" w:rsidRDefault="000772C2" w:rsidP="000772C2">
      <w:pPr>
        <w:rPr>
          <w:del w:id="4410" w:author="Jason Polis" w:date="2022-04-21T10:54:00Z"/>
          <w:lang w:val="en-GB"/>
        </w:rPr>
      </w:pPr>
    </w:p>
    <w:p w14:paraId="42D7F275" w14:textId="77777777" w:rsidR="000772C2" w:rsidRDefault="000772C2" w:rsidP="000772C2">
      <w:pPr>
        <w:rPr>
          <w:del w:id="4411" w:author="Jason Polis" w:date="2022-04-21T10:54:00Z"/>
          <w:lang w:val="en-GB"/>
        </w:rPr>
      </w:pPr>
    </w:p>
    <w:p w14:paraId="717D3EDA" w14:textId="77777777" w:rsidR="000772C2" w:rsidRDefault="000772C2" w:rsidP="000772C2">
      <w:pPr>
        <w:spacing w:before="0"/>
        <w:rPr>
          <w:del w:id="4412" w:author="Jason Polis" w:date="2022-04-21T10:54:00Z"/>
          <w:lang w:val="en-GB"/>
        </w:rPr>
      </w:pPr>
      <w:del w:id="4413" w:author="Jason Polis" w:date="2022-04-21T10:54:00Z">
        <w:r>
          <w:rPr>
            <w:lang w:val="en-GB"/>
          </w:rPr>
          <w:br w:type="page"/>
        </w:r>
      </w:del>
    </w:p>
    <w:p w14:paraId="6CE134EB" w14:textId="77777777" w:rsidR="000772C2" w:rsidRDefault="000772C2" w:rsidP="000772C2">
      <w:pPr>
        <w:rPr>
          <w:del w:id="4414"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0772C2" w:rsidRPr="00364C05" w14:paraId="5EC5DFFA" w14:textId="77777777" w:rsidTr="00E1420D">
        <w:trPr>
          <w:del w:id="4415" w:author="Jason Polis" w:date="2022-04-21T10:54:00Z"/>
        </w:trPr>
        <w:tc>
          <w:tcPr>
            <w:tcW w:w="2830" w:type="dxa"/>
          </w:tcPr>
          <w:p w14:paraId="16B801CD" w14:textId="77777777" w:rsidR="000772C2" w:rsidRPr="00364C05" w:rsidRDefault="000772C2" w:rsidP="00683850">
            <w:pPr>
              <w:spacing w:before="0"/>
              <w:rPr>
                <w:del w:id="4416" w:author="Jason Polis" w:date="2022-04-21T10:54:00Z"/>
                <w:rFonts w:ascii="Calibri" w:eastAsia="Times New Roman" w:hAnsi="Calibri" w:cs="Calibri"/>
                <w:color w:val="000000"/>
                <w:sz w:val="22"/>
                <w:szCs w:val="22"/>
                <w:lang w:val="en-GB" w:eastAsia="en-GB"/>
              </w:rPr>
            </w:pPr>
            <w:del w:id="4417" w:author="Jason Polis" w:date="2022-04-21T10:54:00Z">
              <w:r w:rsidRPr="004C5DF8">
                <w:rPr>
                  <w:rFonts w:ascii="Calibri" w:eastAsia="Times New Roman" w:hAnsi="Calibri" w:cs="Calibri"/>
                  <w:color w:val="000000"/>
                  <w:sz w:val="22"/>
                  <w:szCs w:val="22"/>
                  <w:lang w:val="en-GB" w:eastAsia="en-GB"/>
                </w:rPr>
                <w:delText xml:space="preserve">Return </w:delText>
              </w:r>
              <w:r w:rsidR="005F70DC">
                <w:rPr>
                  <w:rFonts w:ascii="Calibri" w:eastAsia="Times New Roman" w:hAnsi="Calibri" w:cs="Calibri"/>
                  <w:color w:val="000000"/>
                  <w:sz w:val="22"/>
                  <w:szCs w:val="22"/>
                  <w:lang w:val="en-GB" w:eastAsia="en-GB"/>
                </w:rPr>
                <w:delText xml:space="preserve">Bulk </w:delText>
              </w:r>
              <w:r w:rsidRPr="004C5DF8">
                <w:rPr>
                  <w:rFonts w:ascii="Calibri" w:eastAsia="Times New Roman" w:hAnsi="Calibri" w:cs="Calibri"/>
                  <w:color w:val="000000"/>
                  <w:sz w:val="22"/>
                  <w:szCs w:val="22"/>
                  <w:lang w:val="en-GB" w:eastAsia="en-GB"/>
                </w:rPr>
                <w:delText>Transfer Information</w:delText>
              </w:r>
            </w:del>
          </w:p>
        </w:tc>
        <w:tc>
          <w:tcPr>
            <w:tcW w:w="4536" w:type="dxa"/>
          </w:tcPr>
          <w:p w14:paraId="2C29D4A4" w14:textId="77777777" w:rsidR="000772C2" w:rsidRPr="007A33F8" w:rsidRDefault="000772C2" w:rsidP="00683850">
            <w:pPr>
              <w:spacing w:before="0"/>
              <w:rPr>
                <w:del w:id="4418" w:author="Jason Polis" w:date="2022-04-21T10:54:00Z"/>
                <w:rFonts w:ascii="Calibri" w:eastAsia="Times New Roman" w:hAnsi="Calibri" w:cs="Calibri"/>
                <w:color w:val="000000"/>
                <w:sz w:val="22"/>
                <w:szCs w:val="22"/>
                <w:lang w:val="en-GB" w:eastAsia="en-GB"/>
              </w:rPr>
            </w:pPr>
            <w:del w:id="4419" w:author="Jason Polis" w:date="2022-04-21T10:54:00Z">
              <w:r w:rsidRPr="007A33F8">
                <w:rPr>
                  <w:rFonts w:ascii="Calibri" w:eastAsia="Times New Roman" w:hAnsi="Calibri" w:cs="Calibri"/>
                  <w:color w:val="000000"/>
                  <w:sz w:val="22"/>
                  <w:szCs w:val="22"/>
                  <w:lang w:val="en-GB" w:eastAsia="en-GB"/>
                </w:rPr>
                <w:delText>pacs.002.001.12</w:delText>
              </w:r>
            </w:del>
          </w:p>
          <w:p w14:paraId="5BCF4FC6" w14:textId="77777777" w:rsidR="000772C2" w:rsidRPr="0009429E" w:rsidRDefault="000772C2" w:rsidP="00683850">
            <w:pPr>
              <w:spacing w:before="0"/>
              <w:rPr>
                <w:del w:id="4420" w:author="Jason Polis" w:date="2022-04-21T10:54:00Z"/>
                <w:rFonts w:ascii="Calibri" w:eastAsia="Times New Roman" w:hAnsi="Calibri" w:cs="Calibri"/>
                <w:color w:val="000000"/>
                <w:sz w:val="22"/>
                <w:szCs w:val="22"/>
                <w:lang w:val="en-GB" w:eastAsia="en-GB"/>
              </w:rPr>
            </w:pPr>
            <w:del w:id="4421" w:author="Jason Polis" w:date="2022-04-21T10:54:00Z">
              <w:r w:rsidRPr="007A33F8">
                <w:rPr>
                  <w:rFonts w:ascii="Calibri" w:eastAsia="Times New Roman" w:hAnsi="Calibri" w:cs="Calibri"/>
                  <w:color w:val="000000"/>
                  <w:sz w:val="22"/>
                  <w:szCs w:val="22"/>
                  <w:lang w:val="en-GB" w:eastAsia="en-GB"/>
                </w:rPr>
                <w:delText>FIToFIPaymentStatusReportV12</w:delText>
              </w:r>
            </w:del>
          </w:p>
        </w:tc>
        <w:tc>
          <w:tcPr>
            <w:tcW w:w="1602" w:type="dxa"/>
          </w:tcPr>
          <w:p w14:paraId="3B34419C" w14:textId="77777777" w:rsidR="000772C2" w:rsidRPr="0009429E" w:rsidRDefault="000772C2" w:rsidP="00683850">
            <w:pPr>
              <w:spacing w:before="0"/>
              <w:rPr>
                <w:del w:id="4422" w:author="Jason Polis" w:date="2022-04-21T10:54:00Z"/>
                <w:rFonts w:ascii="Calibri" w:eastAsia="Times New Roman" w:hAnsi="Calibri" w:cs="Calibri"/>
                <w:color w:val="000000"/>
                <w:sz w:val="22"/>
                <w:szCs w:val="22"/>
                <w:lang w:val="en-GB" w:eastAsia="en-GB"/>
              </w:rPr>
            </w:pPr>
          </w:p>
        </w:tc>
      </w:tr>
      <w:tr w:rsidR="000772C2" w:rsidRPr="00364C05" w14:paraId="006E0659" w14:textId="77777777" w:rsidTr="00E1420D">
        <w:trPr>
          <w:del w:id="4423" w:author="Jason Polis" w:date="2022-04-21T10:54:00Z"/>
        </w:trPr>
        <w:tc>
          <w:tcPr>
            <w:tcW w:w="2830" w:type="dxa"/>
          </w:tcPr>
          <w:p w14:paraId="682E5FA5" w14:textId="77777777" w:rsidR="000772C2" w:rsidRPr="00DA3A3C" w:rsidRDefault="000772C2" w:rsidP="00683850">
            <w:pPr>
              <w:spacing w:before="0"/>
              <w:rPr>
                <w:del w:id="4424" w:author="Jason Polis" w:date="2022-04-21T10:54:00Z"/>
                <w:rFonts w:ascii="Calibri" w:eastAsia="Times New Roman" w:hAnsi="Calibri" w:cs="Calibri"/>
                <w:color w:val="000000"/>
                <w:sz w:val="22"/>
                <w:szCs w:val="22"/>
                <w:lang w:eastAsia="en-GB"/>
              </w:rPr>
            </w:pPr>
          </w:p>
        </w:tc>
        <w:tc>
          <w:tcPr>
            <w:tcW w:w="4536" w:type="dxa"/>
          </w:tcPr>
          <w:p w14:paraId="56183760" w14:textId="77777777" w:rsidR="000772C2" w:rsidRPr="007A33F8" w:rsidRDefault="000772C2" w:rsidP="00683850">
            <w:pPr>
              <w:spacing w:before="0"/>
              <w:rPr>
                <w:del w:id="4425" w:author="Jason Polis" w:date="2022-04-21T10:54:00Z"/>
                <w:rFonts w:ascii="Calibri" w:eastAsia="Times New Roman" w:hAnsi="Calibri" w:cs="Calibri"/>
                <w:color w:val="000000"/>
                <w:sz w:val="22"/>
                <w:szCs w:val="22"/>
                <w:lang w:val="en-GB" w:eastAsia="en-GB"/>
              </w:rPr>
            </w:pPr>
            <w:del w:id="4426" w:author="Jason Polis" w:date="2022-04-21T10:54:00Z">
              <w:r w:rsidRPr="001A4FF7">
                <w:rPr>
                  <w:rFonts w:ascii="Calibri" w:eastAsia="Times New Roman" w:hAnsi="Calibri" w:cs="Calibri"/>
                  <w:color w:val="000000"/>
                  <w:sz w:val="22"/>
                  <w:szCs w:val="22"/>
                  <w:lang w:val="en-GB" w:eastAsia="en-GB"/>
                </w:rPr>
                <w:delText>GrpHdr</w:delText>
              </w:r>
            </w:del>
          </w:p>
        </w:tc>
        <w:tc>
          <w:tcPr>
            <w:tcW w:w="1602" w:type="dxa"/>
          </w:tcPr>
          <w:p w14:paraId="7A113011" w14:textId="77777777" w:rsidR="000772C2" w:rsidRPr="0009429E" w:rsidRDefault="000772C2" w:rsidP="00683850">
            <w:pPr>
              <w:spacing w:before="0"/>
              <w:rPr>
                <w:del w:id="4427" w:author="Jason Polis" w:date="2022-04-21T10:54:00Z"/>
                <w:rFonts w:ascii="Calibri" w:eastAsia="Times New Roman" w:hAnsi="Calibri" w:cs="Calibri"/>
                <w:color w:val="000000"/>
                <w:sz w:val="22"/>
                <w:szCs w:val="22"/>
                <w:lang w:val="en-GB" w:eastAsia="en-GB"/>
              </w:rPr>
            </w:pPr>
            <w:del w:id="4428" w:author="Jason Polis" w:date="2022-04-21T10:54:00Z">
              <w:r w:rsidRPr="002C32A7">
                <w:rPr>
                  <w:rFonts w:ascii="Calibri" w:eastAsia="Times New Roman" w:hAnsi="Calibri" w:cs="Calibri"/>
                  <w:color w:val="000000"/>
                  <w:sz w:val="22"/>
                  <w:szCs w:val="22"/>
                  <w:lang w:val="en-GB" w:eastAsia="en-GB"/>
                </w:rPr>
                <w:delText>make optional</w:delText>
              </w:r>
            </w:del>
          </w:p>
        </w:tc>
      </w:tr>
      <w:tr w:rsidR="000772C2" w:rsidRPr="00364C05" w14:paraId="02938128" w14:textId="77777777" w:rsidTr="00E1420D">
        <w:trPr>
          <w:del w:id="4429" w:author="Jason Polis" w:date="2022-04-21T10:54:00Z"/>
        </w:trPr>
        <w:tc>
          <w:tcPr>
            <w:tcW w:w="2830" w:type="dxa"/>
          </w:tcPr>
          <w:p w14:paraId="17F635B6" w14:textId="77777777" w:rsidR="000772C2" w:rsidRPr="00EF0AF8" w:rsidRDefault="00EF0AF8" w:rsidP="00683850">
            <w:pPr>
              <w:spacing w:before="0"/>
              <w:rPr>
                <w:del w:id="4430" w:author="Jason Polis" w:date="2022-04-21T10:54:00Z"/>
                <w:rFonts w:ascii="Calibri" w:eastAsia="Times New Roman" w:hAnsi="Calibri" w:cs="Calibri"/>
                <w:color w:val="000000"/>
                <w:sz w:val="22"/>
                <w:szCs w:val="22"/>
                <w:lang w:val="en-GB" w:eastAsia="en-GB"/>
              </w:rPr>
            </w:pPr>
            <w:del w:id="4431" w:author="Jason Polis" w:date="2022-04-21T10:54:00Z">
              <w:r w:rsidRPr="00EF0AF8">
                <w:rPr>
                  <w:rFonts w:ascii="Calibri" w:eastAsia="Times New Roman" w:hAnsi="Calibri" w:cs="Calibri"/>
                  <w:color w:val="000000"/>
                  <w:sz w:val="22"/>
                  <w:szCs w:val="22"/>
                  <w:lang w:eastAsia="en-GB"/>
                </w:rPr>
                <w:delText>bulkTransferId</w:delText>
              </w:r>
            </w:del>
          </w:p>
        </w:tc>
        <w:tc>
          <w:tcPr>
            <w:tcW w:w="4536" w:type="dxa"/>
          </w:tcPr>
          <w:p w14:paraId="5B77557E" w14:textId="77777777" w:rsidR="000772C2" w:rsidRPr="007A33F8" w:rsidRDefault="007C464C" w:rsidP="00683850">
            <w:pPr>
              <w:spacing w:before="0"/>
              <w:rPr>
                <w:del w:id="4432" w:author="Jason Polis" w:date="2022-04-21T10:54:00Z"/>
                <w:rFonts w:ascii="Calibri" w:eastAsia="Times New Roman" w:hAnsi="Calibri" w:cs="Calibri"/>
                <w:color w:val="000000"/>
                <w:sz w:val="22"/>
                <w:szCs w:val="22"/>
                <w:lang w:val="en-GB" w:eastAsia="en-GB"/>
              </w:rPr>
            </w:pPr>
            <w:del w:id="4433" w:author="Jason Polis" w:date="2022-04-21T10:54:00Z">
              <w:r w:rsidRPr="007C464C">
                <w:rPr>
                  <w:rFonts w:ascii="Calibri" w:eastAsia="Times New Roman" w:hAnsi="Calibri" w:cs="Calibri"/>
                  <w:color w:val="000000"/>
                  <w:sz w:val="22"/>
                  <w:szCs w:val="22"/>
                  <w:lang w:val="en-GB" w:eastAsia="en-GB"/>
                </w:rPr>
                <w:delText>OrgnlGrpInfAndSts/OrgnlMsgId</w:delText>
              </w:r>
            </w:del>
          </w:p>
        </w:tc>
        <w:tc>
          <w:tcPr>
            <w:tcW w:w="1602" w:type="dxa"/>
          </w:tcPr>
          <w:p w14:paraId="0C17A7F8" w14:textId="77777777" w:rsidR="000772C2" w:rsidRPr="0009429E" w:rsidRDefault="000772C2" w:rsidP="00683850">
            <w:pPr>
              <w:spacing w:before="0"/>
              <w:rPr>
                <w:del w:id="4434" w:author="Jason Polis" w:date="2022-04-21T10:54:00Z"/>
                <w:rFonts w:ascii="Calibri" w:eastAsia="Times New Roman" w:hAnsi="Calibri" w:cs="Calibri"/>
                <w:color w:val="000000"/>
                <w:sz w:val="22"/>
                <w:szCs w:val="22"/>
                <w:lang w:val="en-GB" w:eastAsia="en-GB"/>
              </w:rPr>
            </w:pPr>
            <w:del w:id="4435" w:author="Jason Polis" w:date="2022-04-21T10:54:00Z">
              <w:r>
                <w:rPr>
                  <w:rFonts w:ascii="Calibri" w:eastAsia="Times New Roman" w:hAnsi="Calibri" w:cs="Calibri"/>
                  <w:color w:val="000000"/>
                  <w:sz w:val="22"/>
                  <w:szCs w:val="22"/>
                  <w:lang w:val="en-GB" w:eastAsia="en-GB"/>
                </w:rPr>
                <w:delText>lengthen to 36</w:delText>
              </w:r>
            </w:del>
          </w:p>
        </w:tc>
      </w:tr>
      <w:tr w:rsidR="000C0290" w:rsidRPr="00364C05" w14:paraId="153B9A88" w14:textId="77777777" w:rsidTr="00E1420D">
        <w:trPr>
          <w:del w:id="4436" w:author="Jason Polis" w:date="2022-04-21T10:54:00Z"/>
        </w:trPr>
        <w:tc>
          <w:tcPr>
            <w:tcW w:w="2830" w:type="dxa"/>
          </w:tcPr>
          <w:p w14:paraId="6FCE8783" w14:textId="77777777" w:rsidR="000C0290" w:rsidRPr="00DA3A3C" w:rsidRDefault="000C0290" w:rsidP="00683850">
            <w:pPr>
              <w:spacing w:before="0"/>
              <w:rPr>
                <w:del w:id="4437" w:author="Jason Polis" w:date="2022-04-21T10:54:00Z"/>
                <w:rFonts w:ascii="Calibri" w:eastAsia="Times New Roman" w:hAnsi="Calibri" w:cs="Calibri"/>
                <w:color w:val="000000"/>
                <w:sz w:val="22"/>
                <w:szCs w:val="22"/>
                <w:lang w:val="en-GB" w:eastAsia="en-GB"/>
              </w:rPr>
            </w:pPr>
            <w:del w:id="4438" w:author="Jason Polis" w:date="2022-04-21T10:54:00Z">
              <w:r w:rsidRPr="00B42CE2">
                <w:rPr>
                  <w:rFonts w:ascii="Calibri" w:eastAsia="Times New Roman" w:hAnsi="Calibri" w:cs="Calibri"/>
                  <w:b/>
                  <w:bCs/>
                  <w:color w:val="000000"/>
                  <w:sz w:val="22"/>
                  <w:szCs w:val="22"/>
                  <w:lang w:eastAsia="en-GB"/>
                </w:rPr>
                <w:delText>bulkTransferState</w:delText>
              </w:r>
            </w:del>
          </w:p>
        </w:tc>
        <w:tc>
          <w:tcPr>
            <w:tcW w:w="4536" w:type="dxa"/>
          </w:tcPr>
          <w:p w14:paraId="61319E55" w14:textId="77777777" w:rsidR="000C0290" w:rsidRPr="007A33F8" w:rsidRDefault="000C0290" w:rsidP="00683850">
            <w:pPr>
              <w:spacing w:before="0"/>
              <w:rPr>
                <w:del w:id="4439" w:author="Jason Polis" w:date="2022-04-21T10:54:00Z"/>
                <w:rFonts w:ascii="Calibri" w:eastAsia="Times New Roman" w:hAnsi="Calibri" w:cs="Calibri"/>
                <w:color w:val="000000"/>
                <w:sz w:val="22"/>
                <w:szCs w:val="22"/>
                <w:lang w:val="en-GB" w:eastAsia="en-GB"/>
              </w:rPr>
            </w:pPr>
            <w:del w:id="4440" w:author="Jason Polis" w:date="2022-04-21T10:54:00Z">
              <w:r w:rsidRPr="000C0290">
                <w:rPr>
                  <w:rFonts w:ascii="Calibri" w:eastAsia="Times New Roman" w:hAnsi="Calibri" w:cs="Calibri"/>
                  <w:color w:val="000000"/>
                  <w:sz w:val="22"/>
                  <w:szCs w:val="22"/>
                  <w:lang w:val="en-GB" w:eastAsia="en-GB"/>
                </w:rPr>
                <w:delText>OrgnlGrpInfAndSts/GrpSts</w:delText>
              </w:r>
            </w:del>
          </w:p>
        </w:tc>
        <w:tc>
          <w:tcPr>
            <w:tcW w:w="1602" w:type="dxa"/>
          </w:tcPr>
          <w:p w14:paraId="47940975" w14:textId="77777777" w:rsidR="000C0290" w:rsidRPr="0009429E" w:rsidRDefault="000C0290" w:rsidP="00683850">
            <w:pPr>
              <w:spacing w:before="0"/>
              <w:rPr>
                <w:del w:id="4441" w:author="Jason Polis" w:date="2022-04-21T10:54:00Z"/>
                <w:rFonts w:ascii="Calibri" w:eastAsia="Times New Roman" w:hAnsi="Calibri" w:cs="Calibri"/>
                <w:color w:val="000000"/>
                <w:sz w:val="22"/>
                <w:szCs w:val="22"/>
                <w:lang w:val="en-GB" w:eastAsia="en-GB"/>
              </w:rPr>
            </w:pPr>
            <w:del w:id="4442" w:author="Jason Polis" w:date="2022-04-21T10:54:00Z">
              <w:r>
                <w:rPr>
                  <w:rFonts w:ascii="Calibri" w:eastAsia="Times New Roman" w:hAnsi="Calibri" w:cs="Calibri"/>
                  <w:color w:val="000000"/>
                  <w:sz w:val="22"/>
                  <w:szCs w:val="22"/>
                  <w:lang w:val="en-GB" w:eastAsia="en-GB"/>
                </w:rPr>
                <w:delText>recode</w:delText>
              </w:r>
            </w:del>
          </w:p>
        </w:tc>
      </w:tr>
      <w:tr w:rsidR="0048364D" w:rsidRPr="00364C05" w14:paraId="5FEC7984" w14:textId="77777777" w:rsidTr="00E1420D">
        <w:trPr>
          <w:del w:id="4443" w:author="Jason Polis" w:date="2022-04-21T10:54:00Z"/>
        </w:trPr>
        <w:tc>
          <w:tcPr>
            <w:tcW w:w="2830" w:type="dxa"/>
          </w:tcPr>
          <w:p w14:paraId="2AA422C2" w14:textId="77777777" w:rsidR="0048364D" w:rsidRPr="00DA3A3C" w:rsidRDefault="0048364D" w:rsidP="00683850">
            <w:pPr>
              <w:spacing w:before="0"/>
              <w:rPr>
                <w:del w:id="4444" w:author="Jason Polis" w:date="2022-04-21T10:54:00Z"/>
                <w:rFonts w:ascii="Calibri" w:eastAsia="Times New Roman" w:hAnsi="Calibri" w:cs="Calibri"/>
                <w:color w:val="000000"/>
                <w:sz w:val="22"/>
                <w:szCs w:val="22"/>
                <w:lang w:val="en-GB" w:eastAsia="en-GB"/>
              </w:rPr>
            </w:pPr>
            <w:del w:id="4445" w:author="Jason Polis" w:date="2022-04-21T10:54:00Z">
              <w:r w:rsidRPr="00DA3A3C">
                <w:rPr>
                  <w:rFonts w:ascii="Calibri" w:eastAsia="Times New Roman" w:hAnsi="Calibri" w:cs="Calibri"/>
                  <w:color w:val="000000"/>
                  <w:sz w:val="22"/>
                  <w:szCs w:val="22"/>
                  <w:lang w:eastAsia="en-GB"/>
                </w:rPr>
                <w:delText>completedTimestamp</w:delText>
              </w:r>
            </w:del>
          </w:p>
        </w:tc>
        <w:tc>
          <w:tcPr>
            <w:tcW w:w="4536" w:type="dxa"/>
          </w:tcPr>
          <w:p w14:paraId="75D62DA9" w14:textId="77777777" w:rsidR="0048364D" w:rsidRPr="007A33F8" w:rsidRDefault="0048364D" w:rsidP="00683850">
            <w:pPr>
              <w:spacing w:before="0"/>
              <w:rPr>
                <w:del w:id="4446" w:author="Jason Polis" w:date="2022-04-21T10:54:00Z"/>
                <w:rFonts w:ascii="Calibri" w:eastAsia="Times New Roman" w:hAnsi="Calibri" w:cs="Calibri"/>
                <w:color w:val="000000"/>
                <w:sz w:val="22"/>
                <w:szCs w:val="22"/>
                <w:lang w:val="en-GB" w:eastAsia="en-GB"/>
              </w:rPr>
            </w:pPr>
            <w:del w:id="4447" w:author="Jason Polis" w:date="2022-04-21T10:54:00Z">
              <w:r w:rsidRPr="001A53CA">
                <w:rPr>
                  <w:rFonts w:ascii="Calibri" w:eastAsia="Times New Roman" w:hAnsi="Calibri" w:cs="Calibri"/>
                  <w:color w:val="000000"/>
                  <w:sz w:val="22"/>
                  <w:szCs w:val="22"/>
                  <w:lang w:val="en-GB" w:eastAsia="en-GB"/>
                </w:rPr>
                <w:delText>TxInfAndSts/AccptncDtTm</w:delText>
              </w:r>
            </w:del>
          </w:p>
        </w:tc>
        <w:tc>
          <w:tcPr>
            <w:tcW w:w="1602" w:type="dxa"/>
          </w:tcPr>
          <w:p w14:paraId="34A2ADA6" w14:textId="77777777" w:rsidR="0048364D" w:rsidRPr="0009429E" w:rsidRDefault="0048364D" w:rsidP="00683850">
            <w:pPr>
              <w:spacing w:before="0"/>
              <w:rPr>
                <w:del w:id="4448" w:author="Jason Polis" w:date="2022-04-21T10:54:00Z"/>
                <w:rFonts w:ascii="Calibri" w:eastAsia="Times New Roman" w:hAnsi="Calibri" w:cs="Calibri"/>
                <w:color w:val="000000"/>
                <w:sz w:val="22"/>
                <w:szCs w:val="22"/>
                <w:lang w:val="en-GB" w:eastAsia="en-GB"/>
              </w:rPr>
            </w:pPr>
            <w:del w:id="4449" w:author="Jason Polis" w:date="2022-04-21T10:54:00Z">
              <w:r>
                <w:rPr>
                  <w:rFonts w:ascii="Calibri" w:eastAsia="Times New Roman" w:hAnsi="Calibri" w:cs="Calibri"/>
                  <w:color w:val="000000"/>
                  <w:sz w:val="22"/>
                  <w:szCs w:val="22"/>
                  <w:lang w:val="en-GB" w:eastAsia="en-GB"/>
                </w:rPr>
                <w:sym w:font="Wingdings" w:char="F0FE"/>
              </w:r>
            </w:del>
          </w:p>
        </w:tc>
      </w:tr>
      <w:tr w:rsidR="000772C2" w:rsidRPr="00364C05" w14:paraId="33EC9ADC" w14:textId="77777777" w:rsidTr="00E1420D">
        <w:trPr>
          <w:del w:id="4450" w:author="Jason Polis" w:date="2022-04-21T10:54:00Z"/>
        </w:trPr>
        <w:tc>
          <w:tcPr>
            <w:tcW w:w="2830" w:type="dxa"/>
          </w:tcPr>
          <w:p w14:paraId="0DFEB059" w14:textId="77777777" w:rsidR="000772C2" w:rsidRPr="004C5DF8" w:rsidRDefault="000772C2" w:rsidP="00683850">
            <w:pPr>
              <w:spacing w:before="0"/>
              <w:rPr>
                <w:del w:id="4451" w:author="Jason Polis" w:date="2022-04-21T10:54:00Z"/>
                <w:rFonts w:ascii="Calibri" w:eastAsia="Times New Roman" w:hAnsi="Calibri" w:cs="Calibri"/>
                <w:color w:val="000000"/>
                <w:sz w:val="22"/>
                <w:szCs w:val="22"/>
                <w:lang w:val="en-GB" w:eastAsia="en-GB"/>
              </w:rPr>
            </w:pPr>
            <w:del w:id="4452" w:author="Jason Polis" w:date="2022-04-21T10:54:00Z">
              <w:r w:rsidRPr="001B3FDA">
                <w:rPr>
                  <w:rFonts w:ascii="Calibri" w:eastAsia="Times New Roman" w:hAnsi="Calibri" w:cs="Calibri"/>
                  <w:color w:val="000000"/>
                  <w:sz w:val="22"/>
                  <w:szCs w:val="22"/>
                  <w:lang w:val="en-GB" w:eastAsia="en-GB"/>
                </w:rPr>
                <w:delText>extensionList</w:delText>
              </w:r>
            </w:del>
          </w:p>
        </w:tc>
        <w:tc>
          <w:tcPr>
            <w:tcW w:w="4536" w:type="dxa"/>
          </w:tcPr>
          <w:p w14:paraId="7EBFEF50" w14:textId="77777777" w:rsidR="000772C2" w:rsidRPr="007A33F8" w:rsidRDefault="000772C2" w:rsidP="00683850">
            <w:pPr>
              <w:spacing w:before="0"/>
              <w:rPr>
                <w:del w:id="4453" w:author="Jason Polis" w:date="2022-04-21T10:54:00Z"/>
                <w:rFonts w:ascii="Calibri" w:eastAsia="Times New Roman" w:hAnsi="Calibri" w:cs="Calibri"/>
                <w:color w:val="000000"/>
                <w:sz w:val="22"/>
                <w:szCs w:val="22"/>
                <w:lang w:val="en-GB" w:eastAsia="en-GB"/>
              </w:rPr>
            </w:pPr>
            <w:del w:id="4454" w:author="Jason Polis" w:date="2022-04-21T10:54:00Z">
              <w:r w:rsidRPr="00222D15">
                <w:rPr>
                  <w:rFonts w:ascii="Calibri" w:eastAsia="Times New Roman" w:hAnsi="Calibri" w:cs="Calibri"/>
                  <w:color w:val="000000"/>
                  <w:sz w:val="22"/>
                  <w:szCs w:val="22"/>
                  <w:lang w:val="en-GB" w:eastAsia="en-GB"/>
                </w:rPr>
                <w:delText>SplmtryData</w:delText>
              </w:r>
            </w:del>
          </w:p>
        </w:tc>
        <w:tc>
          <w:tcPr>
            <w:tcW w:w="1602" w:type="dxa"/>
          </w:tcPr>
          <w:p w14:paraId="244CDDFB" w14:textId="77777777" w:rsidR="000772C2" w:rsidRPr="0009429E" w:rsidRDefault="000772C2" w:rsidP="00683850">
            <w:pPr>
              <w:spacing w:before="0"/>
              <w:rPr>
                <w:del w:id="4455" w:author="Jason Polis" w:date="2022-04-21T10:54:00Z"/>
                <w:rFonts w:ascii="Calibri" w:eastAsia="Times New Roman" w:hAnsi="Calibri" w:cs="Calibri"/>
                <w:color w:val="000000"/>
                <w:sz w:val="22"/>
                <w:szCs w:val="22"/>
                <w:lang w:val="en-GB" w:eastAsia="en-GB"/>
              </w:rPr>
            </w:pPr>
          </w:p>
        </w:tc>
      </w:tr>
      <w:tr w:rsidR="00B42CE2" w:rsidRPr="00364C05" w14:paraId="01FE3694" w14:textId="77777777" w:rsidTr="00E1420D">
        <w:trPr>
          <w:del w:id="4456" w:author="Jason Polis" w:date="2022-04-21T10:54:00Z"/>
        </w:trPr>
        <w:tc>
          <w:tcPr>
            <w:tcW w:w="2830" w:type="dxa"/>
          </w:tcPr>
          <w:p w14:paraId="16FDB800" w14:textId="77777777" w:rsidR="00B42CE2" w:rsidRPr="00DA3A3C" w:rsidRDefault="00B42CE2" w:rsidP="00683850">
            <w:pPr>
              <w:spacing w:before="0"/>
              <w:rPr>
                <w:del w:id="4457" w:author="Jason Polis" w:date="2022-04-21T10:54:00Z"/>
                <w:rFonts w:ascii="Calibri" w:eastAsia="Times New Roman" w:hAnsi="Calibri" w:cs="Calibri"/>
                <w:color w:val="000000"/>
                <w:sz w:val="22"/>
                <w:szCs w:val="22"/>
                <w:lang w:eastAsia="en-GB"/>
              </w:rPr>
            </w:pPr>
            <w:del w:id="4458" w:author="Jason Polis" w:date="2022-04-21T10:54:00Z">
              <w:r w:rsidRPr="00B42CE2">
                <w:rPr>
                  <w:rFonts w:ascii="Calibri" w:eastAsia="Times New Roman" w:hAnsi="Calibri" w:cs="Calibri"/>
                  <w:b/>
                  <w:bCs/>
                  <w:color w:val="000000"/>
                  <w:sz w:val="22"/>
                  <w:szCs w:val="22"/>
                  <w:lang w:eastAsia="en-GB"/>
                </w:rPr>
                <w:delText>individualTransferResults</w:delText>
              </w:r>
            </w:del>
          </w:p>
        </w:tc>
        <w:tc>
          <w:tcPr>
            <w:tcW w:w="4536" w:type="dxa"/>
          </w:tcPr>
          <w:p w14:paraId="1E8895D1" w14:textId="77777777" w:rsidR="00B42CE2" w:rsidRPr="00DA3A3C" w:rsidRDefault="00B42CE2" w:rsidP="00683850">
            <w:pPr>
              <w:spacing w:before="0"/>
              <w:rPr>
                <w:del w:id="4459" w:author="Jason Polis" w:date="2022-04-21T10:54:00Z"/>
                <w:rFonts w:ascii="Calibri" w:eastAsia="Times New Roman" w:hAnsi="Calibri" w:cs="Calibri"/>
                <w:color w:val="000000"/>
                <w:sz w:val="22"/>
                <w:szCs w:val="22"/>
                <w:lang w:eastAsia="en-GB"/>
              </w:rPr>
            </w:pPr>
          </w:p>
        </w:tc>
        <w:tc>
          <w:tcPr>
            <w:tcW w:w="1602" w:type="dxa"/>
          </w:tcPr>
          <w:p w14:paraId="78E84724" w14:textId="77777777" w:rsidR="00B42CE2" w:rsidRDefault="00B42CE2" w:rsidP="00683850">
            <w:pPr>
              <w:spacing w:before="0"/>
              <w:rPr>
                <w:del w:id="4460" w:author="Jason Polis" w:date="2022-04-21T10:54:00Z"/>
                <w:rFonts w:ascii="Calibri" w:eastAsia="Times New Roman" w:hAnsi="Calibri" w:cs="Calibri"/>
                <w:color w:val="000000"/>
                <w:sz w:val="22"/>
                <w:szCs w:val="22"/>
                <w:lang w:val="en-GB" w:eastAsia="en-GB"/>
              </w:rPr>
            </w:pPr>
          </w:p>
        </w:tc>
      </w:tr>
      <w:tr w:rsidR="00984F69" w:rsidRPr="00364C05" w14:paraId="26CC24FA" w14:textId="77777777" w:rsidTr="00E1420D">
        <w:trPr>
          <w:del w:id="4461" w:author="Jason Polis" w:date="2022-04-21T10:54:00Z"/>
        </w:trPr>
        <w:tc>
          <w:tcPr>
            <w:tcW w:w="2830" w:type="dxa"/>
          </w:tcPr>
          <w:p w14:paraId="1080810B" w14:textId="77777777" w:rsidR="00984F69" w:rsidRPr="00B42CE2" w:rsidRDefault="00BD7D07" w:rsidP="00683850">
            <w:pPr>
              <w:spacing w:before="0"/>
              <w:rPr>
                <w:del w:id="4462" w:author="Jason Polis" w:date="2022-04-21T10:54:00Z"/>
                <w:rFonts w:ascii="Calibri" w:eastAsia="Times New Roman" w:hAnsi="Calibri" w:cs="Calibri"/>
                <w:b/>
                <w:bCs/>
                <w:color w:val="000000"/>
                <w:sz w:val="22"/>
                <w:szCs w:val="22"/>
                <w:lang w:eastAsia="en-GB"/>
              </w:rPr>
            </w:pPr>
            <w:del w:id="4463" w:author="Jason Polis" w:date="2022-04-21T10:54:00Z">
              <w:r>
                <w:rPr>
                  <w:rFonts w:ascii="Calibri" w:eastAsia="Times New Roman" w:hAnsi="Calibri" w:cs="Calibri"/>
                  <w:b/>
                  <w:bCs/>
                  <w:color w:val="000000"/>
                  <w:sz w:val="22"/>
                  <w:szCs w:val="22"/>
                  <w:lang w:eastAsia="en-GB"/>
                </w:rPr>
                <w:delText xml:space="preserve">. </w:delText>
              </w:r>
              <w:r w:rsidRPr="00BD7D07">
                <w:rPr>
                  <w:rFonts w:ascii="Calibri" w:eastAsia="Times New Roman" w:hAnsi="Calibri" w:cs="Calibri"/>
                  <w:b/>
                  <w:bCs/>
                  <w:color w:val="000000"/>
                  <w:sz w:val="22"/>
                  <w:szCs w:val="22"/>
                  <w:lang w:eastAsia="en-GB"/>
                </w:rPr>
                <w:delText>transferId</w:delText>
              </w:r>
            </w:del>
          </w:p>
        </w:tc>
        <w:tc>
          <w:tcPr>
            <w:tcW w:w="4536" w:type="dxa"/>
          </w:tcPr>
          <w:p w14:paraId="2CE33C18" w14:textId="77777777" w:rsidR="00984F69" w:rsidRPr="00DA3A3C" w:rsidRDefault="003C4DC6" w:rsidP="00683850">
            <w:pPr>
              <w:spacing w:before="0"/>
              <w:rPr>
                <w:del w:id="4464" w:author="Jason Polis" w:date="2022-04-21T10:54:00Z"/>
                <w:rFonts w:ascii="Calibri" w:eastAsia="Times New Roman" w:hAnsi="Calibri" w:cs="Calibri"/>
                <w:color w:val="000000"/>
                <w:sz w:val="22"/>
                <w:szCs w:val="22"/>
                <w:lang w:eastAsia="en-GB"/>
              </w:rPr>
            </w:pPr>
            <w:del w:id="4465" w:author="Jason Polis" w:date="2022-04-21T10:54:00Z">
              <w:r w:rsidRPr="003C4DC6">
                <w:rPr>
                  <w:rFonts w:ascii="Calibri" w:eastAsia="Times New Roman" w:hAnsi="Calibri" w:cs="Calibri"/>
                  <w:color w:val="000000"/>
                  <w:sz w:val="22"/>
                  <w:szCs w:val="22"/>
                  <w:lang w:eastAsia="en-GB"/>
                </w:rPr>
                <w:delText>TxInfAndSts/OrgnlEndToEndId</w:delText>
              </w:r>
            </w:del>
          </w:p>
        </w:tc>
        <w:tc>
          <w:tcPr>
            <w:tcW w:w="1602" w:type="dxa"/>
          </w:tcPr>
          <w:p w14:paraId="24853EEF" w14:textId="77777777" w:rsidR="00984F69" w:rsidRDefault="00091E7C" w:rsidP="00683850">
            <w:pPr>
              <w:spacing w:before="0"/>
              <w:rPr>
                <w:del w:id="4466" w:author="Jason Polis" w:date="2022-04-21T10:54:00Z"/>
                <w:rFonts w:ascii="Calibri" w:eastAsia="Times New Roman" w:hAnsi="Calibri" w:cs="Calibri"/>
                <w:color w:val="000000"/>
                <w:sz w:val="22"/>
                <w:szCs w:val="22"/>
                <w:lang w:val="en-GB" w:eastAsia="en-GB"/>
              </w:rPr>
            </w:pPr>
            <w:del w:id="4467" w:author="Jason Polis" w:date="2022-04-21T10:54:00Z">
              <w:r>
                <w:rPr>
                  <w:rFonts w:ascii="Calibri" w:eastAsia="Times New Roman" w:hAnsi="Calibri" w:cs="Calibri"/>
                  <w:color w:val="000000"/>
                  <w:sz w:val="22"/>
                  <w:szCs w:val="22"/>
                  <w:lang w:val="en-GB" w:eastAsia="en-GB"/>
                </w:rPr>
                <w:delText>lengthen to 36</w:delText>
              </w:r>
            </w:del>
          </w:p>
        </w:tc>
      </w:tr>
      <w:tr w:rsidR="00BD7D07" w:rsidRPr="00364C05" w14:paraId="44D93D76" w14:textId="77777777" w:rsidTr="00E1420D">
        <w:trPr>
          <w:del w:id="4468" w:author="Jason Polis" w:date="2022-04-21T10:54:00Z"/>
        </w:trPr>
        <w:tc>
          <w:tcPr>
            <w:tcW w:w="2830" w:type="dxa"/>
          </w:tcPr>
          <w:p w14:paraId="00B34F9C" w14:textId="77777777" w:rsidR="00BD7D07" w:rsidRPr="00DA3A3C" w:rsidRDefault="00BD7D07" w:rsidP="00683850">
            <w:pPr>
              <w:spacing w:before="0"/>
              <w:rPr>
                <w:del w:id="4469" w:author="Jason Polis" w:date="2022-04-21T10:54:00Z"/>
                <w:rFonts w:ascii="Calibri" w:eastAsia="Times New Roman" w:hAnsi="Calibri" w:cs="Calibri"/>
                <w:color w:val="000000"/>
                <w:sz w:val="22"/>
                <w:szCs w:val="22"/>
                <w:lang w:val="en-GB" w:eastAsia="en-GB"/>
              </w:rPr>
            </w:pPr>
            <w:del w:id="4470" w:author="Jason Polis" w:date="2022-04-21T10:54:00Z">
              <w:r>
                <w:rPr>
                  <w:rFonts w:ascii="Calibri" w:eastAsia="Times New Roman" w:hAnsi="Calibri" w:cs="Calibri"/>
                  <w:color w:val="000000"/>
                  <w:sz w:val="22"/>
                  <w:szCs w:val="22"/>
                  <w:lang w:eastAsia="en-GB"/>
                </w:rPr>
                <w:delText xml:space="preserve">. </w:delText>
              </w:r>
              <w:r w:rsidRPr="00DA3A3C">
                <w:rPr>
                  <w:rFonts w:ascii="Calibri" w:eastAsia="Times New Roman" w:hAnsi="Calibri" w:cs="Calibri"/>
                  <w:color w:val="000000"/>
                  <w:sz w:val="22"/>
                  <w:szCs w:val="22"/>
                  <w:lang w:eastAsia="en-GB"/>
                </w:rPr>
                <w:delText>fulfilment</w:delText>
              </w:r>
            </w:del>
          </w:p>
        </w:tc>
        <w:tc>
          <w:tcPr>
            <w:tcW w:w="4536" w:type="dxa"/>
          </w:tcPr>
          <w:p w14:paraId="7A01BD67" w14:textId="77777777" w:rsidR="00BD7D07" w:rsidRPr="007A33F8" w:rsidRDefault="003C4DC6" w:rsidP="00683850">
            <w:pPr>
              <w:spacing w:before="0"/>
              <w:rPr>
                <w:del w:id="4471" w:author="Jason Polis" w:date="2022-04-21T10:54:00Z"/>
                <w:rFonts w:ascii="Calibri" w:eastAsia="Times New Roman" w:hAnsi="Calibri" w:cs="Calibri"/>
                <w:color w:val="000000"/>
                <w:sz w:val="22"/>
                <w:szCs w:val="22"/>
                <w:lang w:val="en-GB" w:eastAsia="en-GB"/>
              </w:rPr>
            </w:pPr>
            <w:del w:id="4472" w:author="Jason Polis" w:date="2022-04-21T10:54:00Z">
              <w:r w:rsidRPr="003C4DC6">
                <w:rPr>
                  <w:rFonts w:ascii="Calibri" w:eastAsia="Times New Roman" w:hAnsi="Calibri" w:cs="Calibri"/>
                  <w:color w:val="000000"/>
                  <w:sz w:val="22"/>
                  <w:szCs w:val="22"/>
                  <w:lang w:eastAsia="en-GB"/>
                </w:rPr>
                <w:delText>TxInfAndSts/</w:delText>
              </w:r>
              <w:r w:rsidR="00BD7D07" w:rsidRPr="00DA3A3C">
                <w:rPr>
                  <w:rFonts w:ascii="Calibri" w:eastAsia="Times New Roman" w:hAnsi="Calibri" w:cs="Calibri"/>
                  <w:color w:val="000000"/>
                  <w:sz w:val="22"/>
                  <w:szCs w:val="22"/>
                  <w:lang w:eastAsia="en-GB"/>
                </w:rPr>
                <w:delText>fulfilment</w:delText>
              </w:r>
            </w:del>
          </w:p>
        </w:tc>
        <w:tc>
          <w:tcPr>
            <w:tcW w:w="1602" w:type="dxa"/>
          </w:tcPr>
          <w:p w14:paraId="2FCC1F4B" w14:textId="77777777" w:rsidR="00BD7D07" w:rsidRPr="0009429E" w:rsidRDefault="00BD7D07" w:rsidP="00683850">
            <w:pPr>
              <w:spacing w:before="0"/>
              <w:rPr>
                <w:del w:id="4473" w:author="Jason Polis" w:date="2022-04-21T10:54:00Z"/>
                <w:rFonts w:ascii="Calibri" w:eastAsia="Times New Roman" w:hAnsi="Calibri" w:cs="Calibri"/>
                <w:color w:val="000000"/>
                <w:sz w:val="22"/>
                <w:szCs w:val="22"/>
                <w:lang w:val="en-GB" w:eastAsia="en-GB"/>
              </w:rPr>
            </w:pPr>
            <w:del w:id="4474" w:author="Jason Polis" w:date="2022-04-21T10:54:00Z">
              <w:r>
                <w:rPr>
                  <w:rFonts w:ascii="Calibri" w:eastAsia="Times New Roman" w:hAnsi="Calibri" w:cs="Calibri"/>
                  <w:color w:val="000000"/>
                  <w:sz w:val="22"/>
                  <w:szCs w:val="22"/>
                  <w:lang w:val="en-GB" w:eastAsia="en-GB"/>
                </w:rPr>
                <w:delText>add</w:delText>
              </w:r>
            </w:del>
          </w:p>
        </w:tc>
      </w:tr>
      <w:tr w:rsidR="00BD7D07" w:rsidRPr="00364C05" w14:paraId="42C455DA" w14:textId="77777777" w:rsidTr="00E1420D">
        <w:trPr>
          <w:del w:id="4475" w:author="Jason Polis" w:date="2022-04-21T10:54:00Z"/>
        </w:trPr>
        <w:tc>
          <w:tcPr>
            <w:tcW w:w="2830" w:type="dxa"/>
          </w:tcPr>
          <w:p w14:paraId="5D17C111" w14:textId="77777777" w:rsidR="00BD7D07" w:rsidRPr="00B42CE2" w:rsidRDefault="00BD7D07" w:rsidP="00BD7D07">
            <w:pPr>
              <w:spacing w:before="0"/>
              <w:rPr>
                <w:del w:id="4476" w:author="Jason Polis" w:date="2022-04-21T10:54:00Z"/>
                <w:rFonts w:ascii="Calibri" w:eastAsia="Times New Roman" w:hAnsi="Calibri" w:cs="Calibri"/>
                <w:b/>
                <w:bCs/>
                <w:color w:val="000000"/>
                <w:sz w:val="22"/>
                <w:szCs w:val="22"/>
                <w:lang w:eastAsia="en-GB"/>
              </w:rPr>
            </w:pPr>
            <w:del w:id="4477"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536" w:type="dxa"/>
          </w:tcPr>
          <w:p w14:paraId="735683E9" w14:textId="77777777" w:rsidR="00BD7D07" w:rsidRPr="00DA3A3C" w:rsidRDefault="00BD7D07" w:rsidP="00BD7D07">
            <w:pPr>
              <w:spacing w:before="0"/>
              <w:rPr>
                <w:del w:id="4478" w:author="Jason Polis" w:date="2022-04-21T10:54:00Z"/>
                <w:rFonts w:ascii="Calibri" w:eastAsia="Times New Roman" w:hAnsi="Calibri" w:cs="Calibri"/>
                <w:color w:val="000000"/>
                <w:sz w:val="22"/>
                <w:szCs w:val="22"/>
                <w:lang w:eastAsia="en-GB"/>
              </w:rPr>
            </w:pPr>
            <w:del w:id="4479"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590F8092" w14:textId="77777777" w:rsidR="00BD7D07" w:rsidRDefault="00BD7D07" w:rsidP="00BD7D07">
            <w:pPr>
              <w:spacing w:before="0"/>
              <w:rPr>
                <w:del w:id="4480" w:author="Jason Polis" w:date="2022-04-21T10:54:00Z"/>
                <w:rFonts w:ascii="Calibri" w:eastAsia="Times New Roman" w:hAnsi="Calibri" w:cs="Calibri"/>
                <w:color w:val="000000"/>
                <w:sz w:val="22"/>
                <w:szCs w:val="22"/>
                <w:lang w:val="en-GB" w:eastAsia="en-GB"/>
              </w:rPr>
            </w:pPr>
            <w:del w:id="4481" w:author="Jason Polis" w:date="2022-04-21T10:54:00Z">
              <w:r w:rsidRPr="000F4266">
                <w:rPr>
                  <w:rFonts w:ascii="Calibri" w:eastAsia="Times New Roman" w:hAnsi="Calibri" w:cs="Calibri"/>
                  <w:color w:val="000000"/>
                  <w:sz w:val="22"/>
                  <w:szCs w:val="22"/>
                  <w:lang w:val="en-GB" w:eastAsia="en-GB"/>
                </w:rPr>
                <w:delText>add / enclose</w:delText>
              </w:r>
            </w:del>
          </w:p>
        </w:tc>
      </w:tr>
      <w:tr w:rsidR="002E7101" w:rsidRPr="000F4266" w14:paraId="4D07CFBB" w14:textId="77777777" w:rsidTr="00E1420D">
        <w:trPr>
          <w:del w:id="4482" w:author="Jason Polis" w:date="2022-04-21T10:54:00Z"/>
        </w:trPr>
        <w:tc>
          <w:tcPr>
            <w:tcW w:w="2830" w:type="dxa"/>
          </w:tcPr>
          <w:p w14:paraId="011E6CDB" w14:textId="77777777" w:rsidR="002E7101" w:rsidRPr="000F4266" w:rsidRDefault="002712B6" w:rsidP="00683850">
            <w:pPr>
              <w:spacing w:before="0"/>
              <w:rPr>
                <w:del w:id="4483" w:author="Jason Polis" w:date="2022-04-21T10:54:00Z"/>
                <w:rFonts w:ascii="Calibri" w:eastAsia="Times New Roman" w:hAnsi="Calibri" w:cs="Calibri"/>
                <w:color w:val="000000"/>
                <w:sz w:val="22"/>
                <w:szCs w:val="22"/>
                <w:lang w:val="en-GB" w:eastAsia="en-GB"/>
              </w:rPr>
            </w:pPr>
            <w:del w:id="4484" w:author="Jason Polis" w:date="2022-04-21T10:54:00Z">
              <w:r>
                <w:rPr>
                  <w:rFonts w:ascii="Calibri" w:eastAsia="Times New Roman" w:hAnsi="Calibri" w:cs="Calibri"/>
                  <w:color w:val="000000"/>
                  <w:sz w:val="22"/>
                  <w:szCs w:val="22"/>
                  <w:lang w:val="en-GB" w:eastAsia="en-GB"/>
                </w:rPr>
                <w:delText xml:space="preserve">. </w:delText>
              </w:r>
              <w:r w:rsidR="002E7101" w:rsidRPr="000F4266">
                <w:rPr>
                  <w:rFonts w:ascii="Calibri" w:eastAsia="Times New Roman" w:hAnsi="Calibri" w:cs="Calibri"/>
                  <w:color w:val="000000"/>
                  <w:sz w:val="22"/>
                  <w:szCs w:val="22"/>
                  <w:lang w:val="en-GB" w:eastAsia="en-GB"/>
                </w:rPr>
                <w:delText>errorInformation</w:delText>
              </w:r>
            </w:del>
          </w:p>
        </w:tc>
        <w:tc>
          <w:tcPr>
            <w:tcW w:w="4536" w:type="dxa"/>
          </w:tcPr>
          <w:p w14:paraId="0742CD2D" w14:textId="77777777" w:rsidR="002E7101" w:rsidRPr="000F4266" w:rsidRDefault="002E7101" w:rsidP="00683850">
            <w:pPr>
              <w:spacing w:before="0"/>
              <w:rPr>
                <w:del w:id="4485" w:author="Jason Polis" w:date="2022-04-21T10:54:00Z"/>
                <w:rFonts w:ascii="Calibri" w:eastAsia="Times New Roman" w:hAnsi="Calibri" w:cs="Calibri"/>
                <w:color w:val="000000"/>
                <w:sz w:val="22"/>
                <w:szCs w:val="22"/>
                <w:lang w:val="en-GB" w:eastAsia="en-GB"/>
              </w:rPr>
            </w:pPr>
          </w:p>
        </w:tc>
        <w:tc>
          <w:tcPr>
            <w:tcW w:w="1602" w:type="dxa"/>
          </w:tcPr>
          <w:p w14:paraId="28C5F2FE" w14:textId="77777777" w:rsidR="002E7101" w:rsidRPr="000F4266" w:rsidRDefault="002E7101" w:rsidP="00683850">
            <w:pPr>
              <w:spacing w:before="0"/>
              <w:rPr>
                <w:del w:id="4486" w:author="Jason Polis" w:date="2022-04-21T10:54:00Z"/>
                <w:rFonts w:ascii="Calibri" w:eastAsia="Times New Roman" w:hAnsi="Calibri" w:cs="Calibri"/>
                <w:color w:val="000000"/>
                <w:sz w:val="22"/>
                <w:szCs w:val="22"/>
                <w:lang w:val="en-GB" w:eastAsia="en-GB"/>
              </w:rPr>
            </w:pPr>
          </w:p>
        </w:tc>
      </w:tr>
      <w:tr w:rsidR="002E7101" w:rsidRPr="000F4266" w14:paraId="394BB958" w14:textId="77777777" w:rsidTr="00E1420D">
        <w:trPr>
          <w:del w:id="4487" w:author="Jason Polis" w:date="2022-04-21T10:54:00Z"/>
        </w:trPr>
        <w:tc>
          <w:tcPr>
            <w:tcW w:w="2830" w:type="dxa"/>
          </w:tcPr>
          <w:p w14:paraId="3FB905C6" w14:textId="77777777" w:rsidR="002E7101" w:rsidRPr="000F4266" w:rsidRDefault="002712B6" w:rsidP="00683850">
            <w:pPr>
              <w:spacing w:before="0"/>
              <w:rPr>
                <w:del w:id="4488" w:author="Jason Polis" w:date="2022-04-21T10:54:00Z"/>
                <w:rFonts w:ascii="Calibri" w:eastAsia="Times New Roman" w:hAnsi="Calibri" w:cs="Calibri"/>
                <w:color w:val="000000"/>
                <w:sz w:val="22"/>
                <w:szCs w:val="22"/>
                <w:lang w:val="en-GB" w:eastAsia="en-GB"/>
              </w:rPr>
            </w:pPr>
            <w:del w:id="4489" w:author="Jason Polis" w:date="2022-04-21T10:54:00Z">
              <w:r>
                <w:rPr>
                  <w:rFonts w:ascii="Calibri" w:eastAsia="Times New Roman" w:hAnsi="Calibri" w:cs="Calibri"/>
                  <w:color w:val="000000"/>
                  <w:sz w:val="22"/>
                  <w:szCs w:val="22"/>
                  <w:lang w:val="en-GB" w:eastAsia="en-GB"/>
                </w:rPr>
                <w:delText xml:space="preserve">. </w:delText>
              </w:r>
              <w:r w:rsidR="002E7101" w:rsidRPr="000F4266">
                <w:rPr>
                  <w:rFonts w:ascii="Calibri" w:eastAsia="Times New Roman" w:hAnsi="Calibri" w:cs="Calibri"/>
                  <w:color w:val="000000"/>
                  <w:sz w:val="22"/>
                  <w:szCs w:val="22"/>
                  <w:lang w:val="en-GB" w:eastAsia="en-GB"/>
                </w:rPr>
                <w:delText xml:space="preserve">. </w:delText>
              </w:r>
              <w:r w:rsidR="002E7101" w:rsidRPr="00422523">
                <w:rPr>
                  <w:rFonts w:ascii="Calibri" w:eastAsia="Times New Roman" w:hAnsi="Calibri" w:cs="Calibri"/>
                  <w:color w:val="000000"/>
                  <w:sz w:val="22"/>
                  <w:szCs w:val="22"/>
                  <w:lang w:val="en-GB" w:eastAsia="en-GB"/>
                </w:rPr>
                <w:delText>errorCode</w:delText>
              </w:r>
            </w:del>
          </w:p>
        </w:tc>
        <w:tc>
          <w:tcPr>
            <w:tcW w:w="4536" w:type="dxa"/>
          </w:tcPr>
          <w:p w14:paraId="381F4E01" w14:textId="77777777" w:rsidR="002E7101" w:rsidRPr="000F4266" w:rsidRDefault="002E7101" w:rsidP="00683850">
            <w:pPr>
              <w:spacing w:before="0"/>
              <w:rPr>
                <w:del w:id="4490" w:author="Jason Polis" w:date="2022-04-21T10:54:00Z"/>
                <w:rFonts w:ascii="Calibri" w:eastAsia="Times New Roman" w:hAnsi="Calibri" w:cs="Calibri"/>
                <w:color w:val="000000"/>
                <w:sz w:val="22"/>
                <w:szCs w:val="22"/>
                <w:lang w:val="en-GB" w:eastAsia="en-GB"/>
              </w:rPr>
            </w:pPr>
            <w:del w:id="4491" w:author="Jason Polis" w:date="2022-04-21T10:54:00Z">
              <w:r w:rsidRPr="00305F4D">
                <w:rPr>
                  <w:rFonts w:ascii="Calibri" w:eastAsia="Times New Roman" w:hAnsi="Calibri" w:cs="Calibri"/>
                  <w:color w:val="000000"/>
                  <w:sz w:val="22"/>
                  <w:szCs w:val="22"/>
                  <w:lang w:val="en-GB" w:eastAsia="en-GB"/>
                </w:rPr>
                <w:delText>TxInfAndSts/StsRsnInf/Rsn/Prtry</w:delText>
              </w:r>
            </w:del>
          </w:p>
        </w:tc>
        <w:tc>
          <w:tcPr>
            <w:tcW w:w="1602" w:type="dxa"/>
          </w:tcPr>
          <w:p w14:paraId="2400445F" w14:textId="77777777" w:rsidR="002E7101" w:rsidRPr="000F4266" w:rsidRDefault="002E7101" w:rsidP="00683850">
            <w:pPr>
              <w:spacing w:before="0"/>
              <w:rPr>
                <w:del w:id="4492" w:author="Jason Polis" w:date="2022-04-21T10:54:00Z"/>
                <w:rFonts w:ascii="Calibri" w:eastAsia="Times New Roman" w:hAnsi="Calibri" w:cs="Calibri"/>
                <w:color w:val="000000"/>
                <w:sz w:val="22"/>
                <w:szCs w:val="22"/>
                <w:lang w:val="en-GB" w:eastAsia="en-GB"/>
              </w:rPr>
            </w:pPr>
            <w:del w:id="4493" w:author="Jason Polis" w:date="2022-04-21T10:54:00Z">
              <w:r>
                <w:rPr>
                  <w:rFonts w:ascii="Calibri" w:eastAsia="Times New Roman" w:hAnsi="Calibri" w:cs="Calibri"/>
                  <w:color w:val="000000"/>
                  <w:sz w:val="22"/>
                  <w:szCs w:val="22"/>
                  <w:lang w:val="en-GB" w:eastAsia="en-GB"/>
                </w:rPr>
                <w:sym w:font="Wingdings" w:char="F0FE"/>
              </w:r>
            </w:del>
          </w:p>
        </w:tc>
      </w:tr>
      <w:tr w:rsidR="002E7101" w:rsidRPr="000F4266" w14:paraId="6D3FBF69" w14:textId="77777777" w:rsidTr="00E1420D">
        <w:trPr>
          <w:del w:id="4494" w:author="Jason Polis" w:date="2022-04-21T10:54:00Z"/>
        </w:trPr>
        <w:tc>
          <w:tcPr>
            <w:tcW w:w="2830" w:type="dxa"/>
          </w:tcPr>
          <w:p w14:paraId="29122DBA" w14:textId="77777777" w:rsidR="002E7101" w:rsidRPr="000F4266" w:rsidRDefault="002712B6" w:rsidP="00683850">
            <w:pPr>
              <w:spacing w:before="0"/>
              <w:rPr>
                <w:del w:id="4495" w:author="Jason Polis" w:date="2022-04-21T10:54:00Z"/>
                <w:rFonts w:ascii="Calibri" w:eastAsia="Times New Roman" w:hAnsi="Calibri" w:cs="Calibri"/>
                <w:color w:val="000000"/>
                <w:sz w:val="22"/>
                <w:szCs w:val="22"/>
                <w:lang w:val="en-GB" w:eastAsia="en-GB"/>
              </w:rPr>
            </w:pPr>
            <w:del w:id="4496" w:author="Jason Polis" w:date="2022-04-21T10:54:00Z">
              <w:r>
                <w:rPr>
                  <w:rFonts w:ascii="Calibri" w:eastAsia="Times New Roman" w:hAnsi="Calibri" w:cs="Calibri"/>
                  <w:color w:val="000000"/>
                  <w:sz w:val="22"/>
                  <w:szCs w:val="22"/>
                  <w:lang w:val="en-GB" w:eastAsia="en-GB"/>
                </w:rPr>
                <w:delText xml:space="preserve">. </w:delText>
              </w:r>
              <w:r w:rsidR="002E7101" w:rsidRPr="000F4266">
                <w:rPr>
                  <w:rFonts w:ascii="Calibri" w:eastAsia="Times New Roman" w:hAnsi="Calibri" w:cs="Calibri"/>
                  <w:color w:val="000000"/>
                  <w:sz w:val="22"/>
                  <w:szCs w:val="22"/>
                  <w:lang w:val="en-GB" w:eastAsia="en-GB"/>
                </w:rPr>
                <w:delText xml:space="preserve">. </w:delText>
              </w:r>
              <w:r w:rsidR="002E7101" w:rsidRPr="00422523">
                <w:rPr>
                  <w:rFonts w:ascii="Calibri" w:eastAsia="Times New Roman" w:hAnsi="Calibri" w:cs="Calibri"/>
                  <w:color w:val="000000"/>
                  <w:sz w:val="22"/>
                  <w:szCs w:val="22"/>
                  <w:lang w:val="en-GB" w:eastAsia="en-GB"/>
                </w:rPr>
                <w:delText>errorDescription</w:delText>
              </w:r>
            </w:del>
          </w:p>
        </w:tc>
        <w:tc>
          <w:tcPr>
            <w:tcW w:w="4536" w:type="dxa"/>
          </w:tcPr>
          <w:p w14:paraId="3970FA5C" w14:textId="77777777" w:rsidR="002E7101" w:rsidRPr="000F4266" w:rsidRDefault="002E7101" w:rsidP="00683850">
            <w:pPr>
              <w:spacing w:before="0"/>
              <w:rPr>
                <w:del w:id="4497" w:author="Jason Polis" w:date="2022-04-21T10:54:00Z"/>
                <w:rFonts w:ascii="Calibri" w:eastAsia="Times New Roman" w:hAnsi="Calibri" w:cs="Calibri"/>
                <w:color w:val="000000"/>
                <w:sz w:val="22"/>
                <w:szCs w:val="22"/>
                <w:lang w:val="en-GB" w:eastAsia="en-GB"/>
              </w:rPr>
            </w:pPr>
            <w:del w:id="4498" w:author="Jason Polis" w:date="2022-04-21T10:54:00Z">
              <w:r w:rsidRPr="00305F4D">
                <w:rPr>
                  <w:rFonts w:ascii="Calibri" w:eastAsia="Times New Roman" w:hAnsi="Calibri" w:cs="Calibri"/>
                  <w:color w:val="000000"/>
                  <w:sz w:val="22"/>
                  <w:szCs w:val="22"/>
                  <w:lang w:val="en-GB" w:eastAsia="en-GB"/>
                </w:rPr>
                <w:delText>TxInfAndSts/StsRsnInf/AddtlInf</w:delText>
              </w:r>
            </w:del>
          </w:p>
        </w:tc>
        <w:tc>
          <w:tcPr>
            <w:tcW w:w="1602" w:type="dxa"/>
          </w:tcPr>
          <w:p w14:paraId="3E416155" w14:textId="77777777" w:rsidR="002E7101" w:rsidRPr="000F4266" w:rsidRDefault="002E7101" w:rsidP="00683850">
            <w:pPr>
              <w:spacing w:before="0"/>
              <w:rPr>
                <w:del w:id="4499" w:author="Jason Polis" w:date="2022-04-21T10:54:00Z"/>
                <w:rFonts w:ascii="Calibri" w:eastAsia="Times New Roman" w:hAnsi="Calibri" w:cs="Calibri"/>
                <w:color w:val="000000"/>
                <w:sz w:val="22"/>
                <w:szCs w:val="22"/>
                <w:lang w:val="en-GB" w:eastAsia="en-GB"/>
              </w:rPr>
            </w:pPr>
            <w:del w:id="4500" w:author="Jason Polis" w:date="2022-04-21T10:54:00Z">
              <w:r>
                <w:rPr>
                  <w:rFonts w:ascii="Calibri" w:eastAsia="Times New Roman" w:hAnsi="Calibri" w:cs="Calibri"/>
                  <w:color w:val="000000"/>
                  <w:sz w:val="22"/>
                  <w:szCs w:val="22"/>
                  <w:lang w:val="en-GB" w:eastAsia="en-GB"/>
                </w:rPr>
                <w:delText>make longer</w:delText>
              </w:r>
            </w:del>
          </w:p>
        </w:tc>
      </w:tr>
      <w:tr w:rsidR="002E7101" w:rsidRPr="000F4266" w14:paraId="7CA19CCE" w14:textId="77777777" w:rsidTr="00E1420D">
        <w:trPr>
          <w:del w:id="4501" w:author="Jason Polis" w:date="2022-04-21T10:54:00Z"/>
        </w:trPr>
        <w:tc>
          <w:tcPr>
            <w:tcW w:w="2830" w:type="dxa"/>
          </w:tcPr>
          <w:p w14:paraId="419F0E90" w14:textId="77777777" w:rsidR="002E7101" w:rsidRPr="000F4266" w:rsidRDefault="002712B6" w:rsidP="00683850">
            <w:pPr>
              <w:spacing w:before="0"/>
              <w:rPr>
                <w:del w:id="4502" w:author="Jason Polis" w:date="2022-04-21T10:54:00Z"/>
                <w:rFonts w:ascii="Calibri" w:eastAsia="Times New Roman" w:hAnsi="Calibri" w:cs="Calibri"/>
                <w:color w:val="000000"/>
                <w:sz w:val="22"/>
                <w:szCs w:val="22"/>
                <w:lang w:val="en-GB" w:eastAsia="en-GB"/>
              </w:rPr>
            </w:pPr>
            <w:del w:id="4503" w:author="Jason Polis" w:date="2022-04-21T10:54:00Z">
              <w:r>
                <w:rPr>
                  <w:rFonts w:ascii="Calibri" w:eastAsia="Times New Roman" w:hAnsi="Calibri" w:cs="Calibri"/>
                  <w:color w:val="000000"/>
                  <w:sz w:val="22"/>
                  <w:szCs w:val="22"/>
                  <w:lang w:val="en-GB" w:eastAsia="en-GB"/>
                </w:rPr>
                <w:delText xml:space="preserve">. </w:delText>
              </w:r>
              <w:r w:rsidR="002E7101" w:rsidRPr="000F4266">
                <w:rPr>
                  <w:rFonts w:ascii="Calibri" w:eastAsia="Times New Roman" w:hAnsi="Calibri" w:cs="Calibri"/>
                  <w:color w:val="000000"/>
                  <w:sz w:val="22"/>
                  <w:szCs w:val="22"/>
                  <w:lang w:val="en-GB" w:eastAsia="en-GB"/>
                </w:rPr>
                <w:delText xml:space="preserve">. </w:delText>
              </w:r>
              <w:r w:rsidR="002E7101" w:rsidRPr="00422523">
                <w:rPr>
                  <w:rFonts w:ascii="Calibri" w:eastAsia="Times New Roman" w:hAnsi="Calibri" w:cs="Calibri"/>
                  <w:color w:val="000000"/>
                  <w:sz w:val="22"/>
                  <w:szCs w:val="22"/>
                  <w:lang w:val="en-GB" w:eastAsia="en-GB"/>
                </w:rPr>
                <w:delText>extensionList</w:delText>
              </w:r>
            </w:del>
          </w:p>
        </w:tc>
        <w:tc>
          <w:tcPr>
            <w:tcW w:w="4536" w:type="dxa"/>
          </w:tcPr>
          <w:p w14:paraId="0DFE880D" w14:textId="77777777" w:rsidR="002E7101" w:rsidRPr="000F4266" w:rsidRDefault="002E7101" w:rsidP="00683850">
            <w:pPr>
              <w:spacing w:before="0"/>
              <w:rPr>
                <w:del w:id="4504" w:author="Jason Polis" w:date="2022-04-21T10:54:00Z"/>
                <w:rFonts w:ascii="Calibri" w:eastAsia="Times New Roman" w:hAnsi="Calibri" w:cs="Calibri"/>
                <w:color w:val="000000"/>
                <w:sz w:val="22"/>
                <w:szCs w:val="22"/>
                <w:lang w:val="en-GB" w:eastAsia="en-GB"/>
              </w:rPr>
            </w:pPr>
            <w:del w:id="4505"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78B6171D" w14:textId="77777777" w:rsidR="002E7101" w:rsidRPr="000F4266" w:rsidRDefault="002E7101" w:rsidP="00683850">
            <w:pPr>
              <w:spacing w:before="0"/>
              <w:rPr>
                <w:del w:id="4506" w:author="Jason Polis" w:date="2022-04-21T10:54:00Z"/>
                <w:rFonts w:ascii="Calibri" w:eastAsia="Times New Roman" w:hAnsi="Calibri" w:cs="Calibri"/>
                <w:color w:val="000000"/>
                <w:sz w:val="22"/>
                <w:szCs w:val="22"/>
                <w:lang w:val="en-GB" w:eastAsia="en-GB"/>
              </w:rPr>
            </w:pPr>
            <w:del w:id="4507"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5F0992FB" w14:textId="77777777" w:rsidR="000772C2" w:rsidRPr="00DD4B2F" w:rsidRDefault="000772C2" w:rsidP="000772C2">
      <w:pPr>
        <w:rPr>
          <w:del w:id="4508" w:author="Jason Polis" w:date="2022-04-21T10:54:00Z"/>
          <w:lang w:val="en-GB"/>
        </w:rPr>
      </w:pPr>
    </w:p>
    <w:tbl>
      <w:tblPr>
        <w:tblStyle w:val="TableGrid"/>
        <w:tblW w:w="0" w:type="auto"/>
        <w:tblLook w:val="04A0" w:firstRow="1" w:lastRow="0" w:firstColumn="1" w:lastColumn="0" w:noHBand="0" w:noVBand="1"/>
      </w:tblPr>
      <w:tblGrid>
        <w:gridCol w:w="2830"/>
        <w:gridCol w:w="4536"/>
        <w:gridCol w:w="1602"/>
      </w:tblGrid>
      <w:tr w:rsidR="000772C2" w:rsidRPr="000F4266" w14:paraId="671190B7" w14:textId="77777777" w:rsidTr="00E1420D">
        <w:trPr>
          <w:del w:id="4509" w:author="Jason Polis" w:date="2022-04-21T10:54:00Z"/>
        </w:trPr>
        <w:tc>
          <w:tcPr>
            <w:tcW w:w="2830" w:type="dxa"/>
          </w:tcPr>
          <w:p w14:paraId="0D5882AD" w14:textId="77777777" w:rsidR="000772C2" w:rsidRPr="000F4266" w:rsidRDefault="000772C2" w:rsidP="00683850">
            <w:pPr>
              <w:spacing w:before="0"/>
              <w:rPr>
                <w:del w:id="4510" w:author="Jason Polis" w:date="2022-04-21T10:54:00Z"/>
                <w:rFonts w:ascii="Calibri" w:eastAsia="Times New Roman" w:hAnsi="Calibri" w:cs="Calibri"/>
                <w:color w:val="000000"/>
                <w:sz w:val="22"/>
                <w:szCs w:val="22"/>
                <w:lang w:val="en-GB" w:eastAsia="en-GB"/>
              </w:rPr>
            </w:pPr>
            <w:del w:id="4511" w:author="Jason Polis" w:date="2022-04-21T10:54:00Z">
              <w:r w:rsidRPr="008F4C4E">
                <w:rPr>
                  <w:rFonts w:ascii="Calibri" w:eastAsia="Times New Roman" w:hAnsi="Calibri" w:cs="Calibri"/>
                  <w:color w:val="000000"/>
                  <w:sz w:val="22"/>
                  <w:szCs w:val="22"/>
                  <w:lang w:val="en-GB" w:eastAsia="en-GB"/>
                </w:rPr>
                <w:delText>Return Transfer Information Error</w:delText>
              </w:r>
            </w:del>
          </w:p>
        </w:tc>
        <w:tc>
          <w:tcPr>
            <w:tcW w:w="4536" w:type="dxa"/>
          </w:tcPr>
          <w:p w14:paraId="1799D202" w14:textId="77777777" w:rsidR="000772C2" w:rsidRPr="007372A3" w:rsidRDefault="000772C2" w:rsidP="00683850">
            <w:pPr>
              <w:spacing w:before="0"/>
              <w:rPr>
                <w:del w:id="4512" w:author="Jason Polis" w:date="2022-04-21T10:54:00Z"/>
                <w:rFonts w:ascii="Calibri" w:eastAsia="Times New Roman" w:hAnsi="Calibri" w:cs="Calibri"/>
                <w:color w:val="000000"/>
                <w:sz w:val="22"/>
                <w:szCs w:val="22"/>
                <w:lang w:val="en-GB" w:eastAsia="en-GB"/>
              </w:rPr>
            </w:pPr>
            <w:del w:id="4513" w:author="Jason Polis" w:date="2022-04-21T10:54:00Z">
              <w:r w:rsidRPr="007372A3">
                <w:rPr>
                  <w:rFonts w:ascii="Calibri" w:eastAsia="Times New Roman" w:hAnsi="Calibri" w:cs="Calibri"/>
                  <w:color w:val="000000"/>
                  <w:sz w:val="22"/>
                  <w:szCs w:val="22"/>
                  <w:lang w:val="en-GB" w:eastAsia="en-GB"/>
                </w:rPr>
                <w:delText>pacs.002.001.12</w:delText>
              </w:r>
            </w:del>
          </w:p>
          <w:p w14:paraId="031A622F" w14:textId="77777777" w:rsidR="000772C2" w:rsidRPr="007372A3" w:rsidRDefault="000772C2" w:rsidP="00683850">
            <w:pPr>
              <w:pStyle w:val="Heading4"/>
              <w:rPr>
                <w:del w:id="4514" w:author="Jason Polis" w:date="2022-04-21T10:54:00Z"/>
                <w:rFonts w:ascii="Calibri" w:eastAsia="Times New Roman" w:hAnsi="Calibri" w:cs="Calibri"/>
                <w:i w:val="0"/>
                <w:iCs w:val="0"/>
                <w:color w:val="000000"/>
                <w:sz w:val="22"/>
                <w:szCs w:val="22"/>
                <w:lang w:val="en-GB" w:eastAsia="en-GB"/>
              </w:rPr>
            </w:pPr>
            <w:del w:id="4515" w:author="Jason Polis" w:date="2022-04-21T10:54:00Z">
              <w:r w:rsidRPr="007372A3">
                <w:rPr>
                  <w:rFonts w:ascii="Calibri" w:eastAsia="Times New Roman" w:hAnsi="Calibri" w:cs="Calibri"/>
                  <w:i w:val="0"/>
                  <w:iCs w:val="0"/>
                  <w:color w:val="000000"/>
                  <w:sz w:val="22"/>
                  <w:szCs w:val="22"/>
                  <w:lang w:val="en-GB" w:eastAsia="en-GB"/>
                </w:rPr>
                <w:delText>FIToFIPaymentStatusReportV12</w:delText>
              </w:r>
            </w:del>
          </w:p>
        </w:tc>
        <w:tc>
          <w:tcPr>
            <w:tcW w:w="1602" w:type="dxa"/>
          </w:tcPr>
          <w:p w14:paraId="2635552E" w14:textId="77777777" w:rsidR="000772C2" w:rsidRPr="000F4266" w:rsidRDefault="000772C2" w:rsidP="00683850">
            <w:pPr>
              <w:spacing w:before="0"/>
              <w:rPr>
                <w:del w:id="4516" w:author="Jason Polis" w:date="2022-04-21T10:54:00Z"/>
                <w:rFonts w:ascii="Calibri" w:eastAsia="Times New Roman" w:hAnsi="Calibri" w:cs="Calibri"/>
                <w:color w:val="000000"/>
                <w:sz w:val="22"/>
                <w:szCs w:val="22"/>
                <w:lang w:val="en-GB" w:eastAsia="en-GB"/>
              </w:rPr>
            </w:pPr>
          </w:p>
        </w:tc>
      </w:tr>
      <w:tr w:rsidR="000772C2" w:rsidRPr="00364C05" w14:paraId="2126E700" w14:textId="77777777" w:rsidTr="00E1420D">
        <w:trPr>
          <w:del w:id="4517" w:author="Jason Polis" w:date="2022-04-21T10:54:00Z"/>
        </w:trPr>
        <w:tc>
          <w:tcPr>
            <w:tcW w:w="2830" w:type="dxa"/>
          </w:tcPr>
          <w:p w14:paraId="27E9A681" w14:textId="77777777" w:rsidR="000772C2" w:rsidRPr="00DA3A3C" w:rsidRDefault="000772C2" w:rsidP="00683850">
            <w:pPr>
              <w:spacing w:before="0"/>
              <w:rPr>
                <w:del w:id="4518" w:author="Jason Polis" w:date="2022-04-21T10:54:00Z"/>
                <w:rFonts w:ascii="Calibri" w:eastAsia="Times New Roman" w:hAnsi="Calibri" w:cs="Calibri"/>
                <w:color w:val="000000"/>
                <w:sz w:val="22"/>
                <w:szCs w:val="22"/>
                <w:lang w:eastAsia="en-GB"/>
              </w:rPr>
            </w:pPr>
          </w:p>
        </w:tc>
        <w:tc>
          <w:tcPr>
            <w:tcW w:w="4536" w:type="dxa"/>
          </w:tcPr>
          <w:p w14:paraId="49A57D87" w14:textId="77777777" w:rsidR="000772C2" w:rsidRPr="007A33F8" w:rsidRDefault="000772C2" w:rsidP="00683850">
            <w:pPr>
              <w:spacing w:before="0"/>
              <w:rPr>
                <w:del w:id="4519" w:author="Jason Polis" w:date="2022-04-21T10:54:00Z"/>
                <w:rFonts w:ascii="Calibri" w:eastAsia="Times New Roman" w:hAnsi="Calibri" w:cs="Calibri"/>
                <w:color w:val="000000"/>
                <w:sz w:val="22"/>
                <w:szCs w:val="22"/>
                <w:lang w:val="en-GB" w:eastAsia="en-GB"/>
              </w:rPr>
            </w:pPr>
            <w:del w:id="4520" w:author="Jason Polis" w:date="2022-04-21T10:54:00Z">
              <w:r w:rsidRPr="001A4FF7">
                <w:rPr>
                  <w:rFonts w:ascii="Calibri" w:eastAsia="Times New Roman" w:hAnsi="Calibri" w:cs="Calibri"/>
                  <w:color w:val="000000"/>
                  <w:sz w:val="22"/>
                  <w:szCs w:val="22"/>
                  <w:lang w:val="en-GB" w:eastAsia="en-GB"/>
                </w:rPr>
                <w:delText>GrpHdr</w:delText>
              </w:r>
            </w:del>
          </w:p>
        </w:tc>
        <w:tc>
          <w:tcPr>
            <w:tcW w:w="1602" w:type="dxa"/>
          </w:tcPr>
          <w:p w14:paraId="6CCD75A3" w14:textId="77777777" w:rsidR="000772C2" w:rsidRPr="0009429E" w:rsidRDefault="000772C2" w:rsidP="00683850">
            <w:pPr>
              <w:spacing w:before="0"/>
              <w:rPr>
                <w:del w:id="4521" w:author="Jason Polis" w:date="2022-04-21T10:54:00Z"/>
                <w:rFonts w:ascii="Calibri" w:eastAsia="Times New Roman" w:hAnsi="Calibri" w:cs="Calibri"/>
                <w:color w:val="000000"/>
                <w:sz w:val="22"/>
                <w:szCs w:val="22"/>
                <w:lang w:val="en-GB" w:eastAsia="en-GB"/>
              </w:rPr>
            </w:pPr>
            <w:del w:id="4522" w:author="Jason Polis" w:date="2022-04-21T10:54:00Z">
              <w:r w:rsidRPr="002C32A7">
                <w:rPr>
                  <w:rFonts w:ascii="Calibri" w:eastAsia="Times New Roman" w:hAnsi="Calibri" w:cs="Calibri"/>
                  <w:color w:val="000000"/>
                  <w:sz w:val="22"/>
                  <w:szCs w:val="22"/>
                  <w:lang w:val="en-GB" w:eastAsia="en-GB"/>
                </w:rPr>
                <w:delText>make optional</w:delText>
              </w:r>
            </w:del>
          </w:p>
        </w:tc>
      </w:tr>
      <w:tr w:rsidR="000772C2" w:rsidRPr="000F4266" w14:paraId="55BC7757" w14:textId="77777777" w:rsidTr="00E1420D">
        <w:trPr>
          <w:del w:id="4523" w:author="Jason Polis" w:date="2022-04-21T10:54:00Z"/>
        </w:trPr>
        <w:tc>
          <w:tcPr>
            <w:tcW w:w="2830" w:type="dxa"/>
          </w:tcPr>
          <w:p w14:paraId="6C78BD58" w14:textId="77777777" w:rsidR="000772C2" w:rsidRPr="00EF0AF8" w:rsidRDefault="00EF0AF8" w:rsidP="00683850">
            <w:pPr>
              <w:spacing w:before="0"/>
              <w:rPr>
                <w:del w:id="4524" w:author="Jason Polis" w:date="2022-04-21T10:54:00Z"/>
                <w:rFonts w:ascii="Calibri" w:eastAsia="Times New Roman" w:hAnsi="Calibri" w:cs="Calibri"/>
                <w:b/>
                <w:bCs/>
                <w:color w:val="000000"/>
                <w:sz w:val="22"/>
                <w:szCs w:val="22"/>
                <w:lang w:val="en-GB" w:eastAsia="en-GB"/>
              </w:rPr>
            </w:pPr>
            <w:del w:id="4525" w:author="Jason Polis" w:date="2022-04-21T10:54:00Z">
              <w:r w:rsidRPr="00EF0AF8">
                <w:rPr>
                  <w:rFonts w:ascii="Calibri" w:eastAsia="Times New Roman" w:hAnsi="Calibri" w:cs="Calibri"/>
                  <w:color w:val="000000"/>
                  <w:sz w:val="22"/>
                  <w:szCs w:val="22"/>
                  <w:lang w:eastAsia="en-GB"/>
                </w:rPr>
                <w:delText>bulkTransferId</w:delText>
              </w:r>
            </w:del>
          </w:p>
        </w:tc>
        <w:tc>
          <w:tcPr>
            <w:tcW w:w="4536" w:type="dxa"/>
          </w:tcPr>
          <w:p w14:paraId="6F04CAB5" w14:textId="77777777" w:rsidR="000772C2" w:rsidRPr="00FB4795" w:rsidRDefault="00B14BB4" w:rsidP="00683850">
            <w:pPr>
              <w:spacing w:before="0"/>
              <w:rPr>
                <w:del w:id="4526" w:author="Jason Polis" w:date="2022-04-21T10:54:00Z"/>
                <w:rFonts w:ascii="Calibri" w:eastAsia="Times New Roman" w:hAnsi="Calibri" w:cs="Calibri"/>
                <w:color w:val="000000"/>
                <w:sz w:val="22"/>
                <w:szCs w:val="22"/>
                <w:lang w:val="en-GB" w:eastAsia="en-GB"/>
              </w:rPr>
            </w:pPr>
            <w:del w:id="4527" w:author="Jason Polis" w:date="2022-04-21T10:54:00Z">
              <w:r w:rsidRPr="007C464C">
                <w:rPr>
                  <w:rFonts w:ascii="Calibri" w:eastAsia="Times New Roman" w:hAnsi="Calibri" w:cs="Calibri"/>
                  <w:color w:val="000000"/>
                  <w:sz w:val="22"/>
                  <w:szCs w:val="22"/>
                  <w:lang w:val="en-GB" w:eastAsia="en-GB"/>
                </w:rPr>
                <w:delText>OrgnlGrpInfAndSts/OrgnlMsgId</w:delText>
              </w:r>
            </w:del>
          </w:p>
        </w:tc>
        <w:tc>
          <w:tcPr>
            <w:tcW w:w="1602" w:type="dxa"/>
          </w:tcPr>
          <w:p w14:paraId="25E177C5" w14:textId="77777777" w:rsidR="000772C2" w:rsidRPr="000F4266" w:rsidRDefault="000772C2" w:rsidP="00683850">
            <w:pPr>
              <w:spacing w:before="0"/>
              <w:rPr>
                <w:del w:id="4528" w:author="Jason Polis" w:date="2022-04-21T10:54:00Z"/>
                <w:rFonts w:ascii="Calibri" w:eastAsia="Times New Roman" w:hAnsi="Calibri" w:cs="Calibri"/>
                <w:color w:val="000000"/>
                <w:sz w:val="22"/>
                <w:szCs w:val="22"/>
                <w:lang w:val="en-GB" w:eastAsia="en-GB"/>
              </w:rPr>
            </w:pPr>
            <w:del w:id="4529" w:author="Jason Polis" w:date="2022-04-21T10:54:00Z">
              <w:r>
                <w:rPr>
                  <w:rFonts w:ascii="Calibri" w:eastAsia="Times New Roman" w:hAnsi="Calibri" w:cs="Calibri"/>
                  <w:color w:val="000000"/>
                  <w:sz w:val="22"/>
                  <w:szCs w:val="22"/>
                  <w:lang w:val="en-GB" w:eastAsia="en-GB"/>
                </w:rPr>
                <w:delText>lengthen to 36</w:delText>
              </w:r>
            </w:del>
          </w:p>
        </w:tc>
      </w:tr>
      <w:tr w:rsidR="000772C2" w:rsidRPr="000F4266" w14:paraId="24647CEB" w14:textId="77777777" w:rsidTr="00E1420D">
        <w:trPr>
          <w:del w:id="4530" w:author="Jason Polis" w:date="2022-04-21T10:54:00Z"/>
        </w:trPr>
        <w:tc>
          <w:tcPr>
            <w:tcW w:w="2830" w:type="dxa"/>
          </w:tcPr>
          <w:p w14:paraId="3A3B15FA" w14:textId="77777777" w:rsidR="000772C2" w:rsidRPr="000F4266" w:rsidRDefault="000772C2" w:rsidP="00683850">
            <w:pPr>
              <w:spacing w:before="0"/>
              <w:rPr>
                <w:del w:id="4531" w:author="Jason Polis" w:date="2022-04-21T10:54:00Z"/>
                <w:rFonts w:ascii="Calibri" w:eastAsia="Times New Roman" w:hAnsi="Calibri" w:cs="Calibri"/>
                <w:color w:val="000000"/>
                <w:sz w:val="22"/>
                <w:szCs w:val="22"/>
                <w:lang w:val="en-GB" w:eastAsia="en-GB"/>
              </w:rPr>
            </w:pPr>
            <w:del w:id="4532"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536" w:type="dxa"/>
          </w:tcPr>
          <w:p w14:paraId="07C6FBB4" w14:textId="77777777" w:rsidR="000772C2" w:rsidRPr="000F4266" w:rsidRDefault="000772C2" w:rsidP="00683850">
            <w:pPr>
              <w:spacing w:before="0"/>
              <w:rPr>
                <w:del w:id="4533" w:author="Jason Polis" w:date="2022-04-21T10:54:00Z"/>
                <w:rFonts w:ascii="Calibri" w:eastAsia="Times New Roman" w:hAnsi="Calibri" w:cs="Calibri"/>
                <w:color w:val="000000"/>
                <w:sz w:val="22"/>
                <w:szCs w:val="22"/>
                <w:lang w:val="en-GB" w:eastAsia="en-GB"/>
              </w:rPr>
            </w:pPr>
          </w:p>
        </w:tc>
        <w:tc>
          <w:tcPr>
            <w:tcW w:w="1602" w:type="dxa"/>
          </w:tcPr>
          <w:p w14:paraId="77B2E0BC" w14:textId="77777777" w:rsidR="000772C2" w:rsidRPr="000F4266" w:rsidRDefault="000772C2" w:rsidP="00683850">
            <w:pPr>
              <w:spacing w:before="0"/>
              <w:rPr>
                <w:del w:id="4534" w:author="Jason Polis" w:date="2022-04-21T10:54:00Z"/>
                <w:rFonts w:ascii="Calibri" w:eastAsia="Times New Roman" w:hAnsi="Calibri" w:cs="Calibri"/>
                <w:color w:val="000000"/>
                <w:sz w:val="22"/>
                <w:szCs w:val="22"/>
                <w:lang w:val="en-GB" w:eastAsia="en-GB"/>
              </w:rPr>
            </w:pPr>
          </w:p>
        </w:tc>
      </w:tr>
      <w:tr w:rsidR="000772C2" w:rsidRPr="000F4266" w14:paraId="3B8FD6A6" w14:textId="77777777" w:rsidTr="00E1420D">
        <w:trPr>
          <w:del w:id="4535" w:author="Jason Polis" w:date="2022-04-21T10:54:00Z"/>
        </w:trPr>
        <w:tc>
          <w:tcPr>
            <w:tcW w:w="2830" w:type="dxa"/>
          </w:tcPr>
          <w:p w14:paraId="3E18F726" w14:textId="77777777" w:rsidR="000772C2" w:rsidRPr="000F4266" w:rsidRDefault="000772C2" w:rsidP="00683850">
            <w:pPr>
              <w:spacing w:before="0"/>
              <w:rPr>
                <w:del w:id="4536" w:author="Jason Polis" w:date="2022-04-21T10:54:00Z"/>
                <w:rFonts w:ascii="Calibri" w:eastAsia="Times New Roman" w:hAnsi="Calibri" w:cs="Calibri"/>
                <w:color w:val="000000"/>
                <w:sz w:val="22"/>
                <w:szCs w:val="22"/>
                <w:lang w:val="en-GB" w:eastAsia="en-GB"/>
              </w:rPr>
            </w:pPr>
            <w:del w:id="4537"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536" w:type="dxa"/>
          </w:tcPr>
          <w:p w14:paraId="5ECE33FC" w14:textId="77777777" w:rsidR="000772C2" w:rsidRPr="000F4266" w:rsidRDefault="000772C2" w:rsidP="00683850">
            <w:pPr>
              <w:spacing w:before="0"/>
              <w:rPr>
                <w:del w:id="4538" w:author="Jason Polis" w:date="2022-04-21T10:54:00Z"/>
                <w:rFonts w:ascii="Calibri" w:eastAsia="Times New Roman" w:hAnsi="Calibri" w:cs="Calibri"/>
                <w:color w:val="000000"/>
                <w:sz w:val="22"/>
                <w:szCs w:val="22"/>
                <w:lang w:val="en-GB" w:eastAsia="en-GB"/>
              </w:rPr>
            </w:pPr>
            <w:del w:id="4539" w:author="Jason Polis" w:date="2022-04-21T10:54:00Z">
              <w:r w:rsidRPr="00305F4D">
                <w:rPr>
                  <w:rFonts w:ascii="Calibri" w:eastAsia="Times New Roman" w:hAnsi="Calibri" w:cs="Calibri"/>
                  <w:color w:val="000000"/>
                  <w:sz w:val="22"/>
                  <w:szCs w:val="22"/>
                  <w:lang w:val="en-GB" w:eastAsia="en-GB"/>
                </w:rPr>
                <w:delText>TxInfAndSts/StsRsnInf/Rsn/Prtry</w:delText>
              </w:r>
            </w:del>
          </w:p>
        </w:tc>
        <w:tc>
          <w:tcPr>
            <w:tcW w:w="1602" w:type="dxa"/>
          </w:tcPr>
          <w:p w14:paraId="27AD39D1" w14:textId="77777777" w:rsidR="000772C2" w:rsidRPr="000F4266" w:rsidRDefault="000772C2" w:rsidP="00683850">
            <w:pPr>
              <w:spacing w:before="0"/>
              <w:rPr>
                <w:del w:id="4540" w:author="Jason Polis" w:date="2022-04-21T10:54:00Z"/>
                <w:rFonts w:ascii="Calibri" w:eastAsia="Times New Roman" w:hAnsi="Calibri" w:cs="Calibri"/>
                <w:color w:val="000000"/>
                <w:sz w:val="22"/>
                <w:szCs w:val="22"/>
                <w:lang w:val="en-GB" w:eastAsia="en-GB"/>
              </w:rPr>
            </w:pPr>
            <w:del w:id="4541" w:author="Jason Polis" w:date="2022-04-21T10:54:00Z">
              <w:r>
                <w:rPr>
                  <w:rFonts w:ascii="Calibri" w:eastAsia="Times New Roman" w:hAnsi="Calibri" w:cs="Calibri"/>
                  <w:color w:val="000000"/>
                  <w:sz w:val="22"/>
                  <w:szCs w:val="22"/>
                  <w:lang w:val="en-GB" w:eastAsia="en-GB"/>
                </w:rPr>
                <w:sym w:font="Wingdings" w:char="F0FE"/>
              </w:r>
            </w:del>
          </w:p>
        </w:tc>
      </w:tr>
      <w:tr w:rsidR="000772C2" w:rsidRPr="000F4266" w14:paraId="7FE817E5" w14:textId="77777777" w:rsidTr="00E1420D">
        <w:trPr>
          <w:del w:id="4542" w:author="Jason Polis" w:date="2022-04-21T10:54:00Z"/>
        </w:trPr>
        <w:tc>
          <w:tcPr>
            <w:tcW w:w="2830" w:type="dxa"/>
          </w:tcPr>
          <w:p w14:paraId="182A8256" w14:textId="77777777" w:rsidR="000772C2" w:rsidRPr="000F4266" w:rsidRDefault="000772C2" w:rsidP="00683850">
            <w:pPr>
              <w:spacing w:before="0"/>
              <w:rPr>
                <w:del w:id="4543" w:author="Jason Polis" w:date="2022-04-21T10:54:00Z"/>
                <w:rFonts w:ascii="Calibri" w:eastAsia="Times New Roman" w:hAnsi="Calibri" w:cs="Calibri"/>
                <w:color w:val="000000"/>
                <w:sz w:val="22"/>
                <w:szCs w:val="22"/>
                <w:lang w:val="en-GB" w:eastAsia="en-GB"/>
              </w:rPr>
            </w:pPr>
            <w:del w:id="4544"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536" w:type="dxa"/>
          </w:tcPr>
          <w:p w14:paraId="31D6E387" w14:textId="77777777" w:rsidR="000772C2" w:rsidRPr="000F4266" w:rsidRDefault="000772C2" w:rsidP="00683850">
            <w:pPr>
              <w:spacing w:before="0"/>
              <w:rPr>
                <w:del w:id="4545" w:author="Jason Polis" w:date="2022-04-21T10:54:00Z"/>
                <w:rFonts w:ascii="Calibri" w:eastAsia="Times New Roman" w:hAnsi="Calibri" w:cs="Calibri"/>
                <w:color w:val="000000"/>
                <w:sz w:val="22"/>
                <w:szCs w:val="22"/>
                <w:lang w:val="en-GB" w:eastAsia="en-GB"/>
              </w:rPr>
            </w:pPr>
            <w:del w:id="4546" w:author="Jason Polis" w:date="2022-04-21T10:54:00Z">
              <w:r w:rsidRPr="00305F4D">
                <w:rPr>
                  <w:rFonts w:ascii="Calibri" w:eastAsia="Times New Roman" w:hAnsi="Calibri" w:cs="Calibri"/>
                  <w:color w:val="000000"/>
                  <w:sz w:val="22"/>
                  <w:szCs w:val="22"/>
                  <w:lang w:val="en-GB" w:eastAsia="en-GB"/>
                </w:rPr>
                <w:delText>TxInfAndSts/StsRsnInf/AddtlInf</w:delText>
              </w:r>
            </w:del>
          </w:p>
        </w:tc>
        <w:tc>
          <w:tcPr>
            <w:tcW w:w="1602" w:type="dxa"/>
          </w:tcPr>
          <w:p w14:paraId="1BE3740F" w14:textId="77777777" w:rsidR="000772C2" w:rsidRPr="000F4266" w:rsidRDefault="000772C2" w:rsidP="00683850">
            <w:pPr>
              <w:spacing w:before="0"/>
              <w:rPr>
                <w:del w:id="4547" w:author="Jason Polis" w:date="2022-04-21T10:54:00Z"/>
                <w:rFonts w:ascii="Calibri" w:eastAsia="Times New Roman" w:hAnsi="Calibri" w:cs="Calibri"/>
                <w:color w:val="000000"/>
                <w:sz w:val="22"/>
                <w:szCs w:val="22"/>
                <w:lang w:val="en-GB" w:eastAsia="en-GB"/>
              </w:rPr>
            </w:pPr>
            <w:del w:id="4548" w:author="Jason Polis" w:date="2022-04-21T10:54:00Z">
              <w:r>
                <w:rPr>
                  <w:rFonts w:ascii="Calibri" w:eastAsia="Times New Roman" w:hAnsi="Calibri" w:cs="Calibri"/>
                  <w:color w:val="000000"/>
                  <w:sz w:val="22"/>
                  <w:szCs w:val="22"/>
                  <w:lang w:val="en-GB" w:eastAsia="en-GB"/>
                </w:rPr>
                <w:delText>make longer</w:delText>
              </w:r>
            </w:del>
          </w:p>
        </w:tc>
      </w:tr>
      <w:tr w:rsidR="000772C2" w:rsidRPr="000F4266" w14:paraId="3E99BB06" w14:textId="77777777" w:rsidTr="00E1420D">
        <w:trPr>
          <w:del w:id="4549" w:author="Jason Polis" w:date="2022-04-21T10:54:00Z"/>
        </w:trPr>
        <w:tc>
          <w:tcPr>
            <w:tcW w:w="2830" w:type="dxa"/>
          </w:tcPr>
          <w:p w14:paraId="05E9B218" w14:textId="77777777" w:rsidR="000772C2" w:rsidRPr="000F4266" w:rsidRDefault="000772C2" w:rsidP="00683850">
            <w:pPr>
              <w:spacing w:before="0"/>
              <w:rPr>
                <w:del w:id="4550" w:author="Jason Polis" w:date="2022-04-21T10:54:00Z"/>
                <w:rFonts w:ascii="Calibri" w:eastAsia="Times New Roman" w:hAnsi="Calibri" w:cs="Calibri"/>
                <w:color w:val="000000"/>
                <w:sz w:val="22"/>
                <w:szCs w:val="22"/>
                <w:lang w:val="en-GB" w:eastAsia="en-GB"/>
              </w:rPr>
            </w:pPr>
            <w:del w:id="4551"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536" w:type="dxa"/>
          </w:tcPr>
          <w:p w14:paraId="7161E69B" w14:textId="77777777" w:rsidR="000772C2" w:rsidRPr="000F4266" w:rsidRDefault="000772C2" w:rsidP="00683850">
            <w:pPr>
              <w:spacing w:before="0"/>
              <w:rPr>
                <w:del w:id="4552" w:author="Jason Polis" w:date="2022-04-21T10:54:00Z"/>
                <w:rFonts w:ascii="Calibri" w:eastAsia="Times New Roman" w:hAnsi="Calibri" w:cs="Calibri"/>
                <w:color w:val="000000"/>
                <w:sz w:val="22"/>
                <w:szCs w:val="22"/>
                <w:lang w:val="en-GB" w:eastAsia="en-GB"/>
              </w:rPr>
            </w:pPr>
            <w:del w:id="4553"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53D8C8BC" w14:textId="77777777" w:rsidR="000772C2" w:rsidRPr="000F4266" w:rsidRDefault="000772C2" w:rsidP="00683850">
            <w:pPr>
              <w:spacing w:before="0"/>
              <w:rPr>
                <w:del w:id="4554" w:author="Jason Polis" w:date="2022-04-21T10:54:00Z"/>
                <w:rFonts w:ascii="Calibri" w:eastAsia="Times New Roman" w:hAnsi="Calibri" w:cs="Calibri"/>
                <w:color w:val="000000"/>
                <w:sz w:val="22"/>
                <w:szCs w:val="22"/>
                <w:lang w:val="en-GB" w:eastAsia="en-GB"/>
              </w:rPr>
            </w:pPr>
            <w:del w:id="4555"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2AA8B025" w14:textId="77777777" w:rsidR="000772C2" w:rsidRDefault="000772C2" w:rsidP="000772C2">
      <w:pPr>
        <w:spacing w:before="0"/>
        <w:rPr>
          <w:del w:id="4556" w:author="Jason Polis" w:date="2022-04-21T10:54:00Z"/>
          <w:lang w:val="en-GB"/>
        </w:rPr>
      </w:pPr>
    </w:p>
    <w:tbl>
      <w:tblPr>
        <w:tblStyle w:val="TableGrid"/>
        <w:tblW w:w="0" w:type="auto"/>
        <w:tblLook w:val="04A0" w:firstRow="1" w:lastRow="0" w:firstColumn="1" w:lastColumn="0" w:noHBand="0" w:noVBand="1"/>
      </w:tblPr>
      <w:tblGrid>
        <w:gridCol w:w="2802"/>
        <w:gridCol w:w="4564"/>
        <w:gridCol w:w="1602"/>
      </w:tblGrid>
      <w:tr w:rsidR="000772C2" w:rsidRPr="00364C05" w14:paraId="34719FBC" w14:textId="77777777" w:rsidTr="003C52CE">
        <w:trPr>
          <w:del w:id="4557" w:author="Jason Polis" w:date="2022-04-21T10:54:00Z"/>
        </w:trPr>
        <w:tc>
          <w:tcPr>
            <w:tcW w:w="2802" w:type="dxa"/>
          </w:tcPr>
          <w:p w14:paraId="247A428D" w14:textId="77777777" w:rsidR="000772C2" w:rsidRPr="00364C05" w:rsidRDefault="000772C2" w:rsidP="00683850">
            <w:pPr>
              <w:spacing w:before="0"/>
              <w:rPr>
                <w:del w:id="4558" w:author="Jason Polis" w:date="2022-04-21T10:54:00Z"/>
                <w:rFonts w:ascii="Calibri" w:eastAsia="Times New Roman" w:hAnsi="Calibri" w:cs="Calibri"/>
                <w:color w:val="000000"/>
                <w:sz w:val="22"/>
                <w:szCs w:val="22"/>
                <w:lang w:val="en-GB" w:eastAsia="en-GB"/>
              </w:rPr>
            </w:pPr>
            <w:del w:id="4559" w:author="Jason Polis" w:date="2022-04-21T10:54:00Z">
              <w:r w:rsidRPr="007372A3">
                <w:rPr>
                  <w:rFonts w:ascii="Calibri" w:eastAsia="Times New Roman" w:hAnsi="Calibri" w:cs="Calibri"/>
                  <w:color w:val="000000"/>
                  <w:sz w:val="22"/>
                  <w:szCs w:val="22"/>
                  <w:lang w:val="en-GB" w:eastAsia="en-GB"/>
                </w:rPr>
                <w:delText xml:space="preserve">Retrieve </w:delText>
              </w:r>
              <w:r w:rsidR="00916154">
                <w:rPr>
                  <w:rFonts w:ascii="Calibri" w:eastAsia="Times New Roman" w:hAnsi="Calibri" w:cs="Calibri"/>
                  <w:color w:val="000000"/>
                  <w:sz w:val="22"/>
                  <w:szCs w:val="22"/>
                  <w:lang w:val="en-GB" w:eastAsia="en-GB"/>
                </w:rPr>
                <w:delText xml:space="preserve">Bulk </w:delText>
              </w:r>
              <w:r w:rsidRPr="007372A3">
                <w:rPr>
                  <w:rFonts w:ascii="Calibri" w:eastAsia="Times New Roman" w:hAnsi="Calibri" w:cs="Calibri"/>
                  <w:color w:val="000000"/>
                  <w:sz w:val="22"/>
                  <w:szCs w:val="22"/>
                  <w:lang w:val="en-GB" w:eastAsia="en-GB"/>
                </w:rPr>
                <w:delText>Transfer Information</w:delText>
              </w:r>
            </w:del>
          </w:p>
        </w:tc>
        <w:tc>
          <w:tcPr>
            <w:tcW w:w="4564" w:type="dxa"/>
          </w:tcPr>
          <w:p w14:paraId="0157DD2A" w14:textId="77777777" w:rsidR="000772C2" w:rsidRPr="00DE424F" w:rsidRDefault="000772C2" w:rsidP="00683850">
            <w:pPr>
              <w:spacing w:before="0"/>
              <w:rPr>
                <w:del w:id="4560" w:author="Jason Polis" w:date="2022-04-21T10:54:00Z"/>
                <w:rFonts w:ascii="Calibri" w:eastAsia="Times New Roman" w:hAnsi="Calibri" w:cs="Calibri"/>
                <w:color w:val="000000"/>
                <w:sz w:val="22"/>
                <w:szCs w:val="22"/>
                <w:lang w:val="en-GB" w:eastAsia="en-GB"/>
              </w:rPr>
            </w:pPr>
            <w:del w:id="4561" w:author="Jason Polis" w:date="2022-04-21T10:54:00Z">
              <w:r w:rsidRPr="00DE424F">
                <w:rPr>
                  <w:rFonts w:ascii="Calibri" w:eastAsia="Times New Roman" w:hAnsi="Calibri" w:cs="Calibri"/>
                  <w:color w:val="000000"/>
                  <w:sz w:val="22"/>
                  <w:szCs w:val="22"/>
                  <w:lang w:val="en-GB" w:eastAsia="en-GB"/>
                </w:rPr>
                <w:delText>pacs.028.001.05</w:delText>
              </w:r>
            </w:del>
          </w:p>
          <w:p w14:paraId="22CC41BE" w14:textId="77777777" w:rsidR="000772C2" w:rsidRPr="0009429E" w:rsidRDefault="000772C2" w:rsidP="00683850">
            <w:pPr>
              <w:spacing w:before="0"/>
              <w:rPr>
                <w:del w:id="4562" w:author="Jason Polis" w:date="2022-04-21T10:54:00Z"/>
                <w:rFonts w:ascii="Calibri" w:eastAsia="Times New Roman" w:hAnsi="Calibri" w:cs="Calibri"/>
                <w:color w:val="000000"/>
                <w:sz w:val="22"/>
                <w:szCs w:val="22"/>
                <w:lang w:val="en-GB" w:eastAsia="en-GB"/>
              </w:rPr>
            </w:pPr>
            <w:del w:id="4563" w:author="Jason Polis" w:date="2022-04-21T10:54:00Z">
              <w:r w:rsidRPr="00DE424F">
                <w:rPr>
                  <w:rFonts w:ascii="Calibri" w:eastAsia="Times New Roman" w:hAnsi="Calibri" w:cs="Calibri"/>
                  <w:color w:val="000000"/>
                  <w:sz w:val="22"/>
                  <w:szCs w:val="22"/>
                  <w:lang w:val="en-GB" w:eastAsia="en-GB"/>
                </w:rPr>
                <w:delText>FIToFIPaymentStatusRequestV05</w:delText>
              </w:r>
            </w:del>
          </w:p>
        </w:tc>
        <w:tc>
          <w:tcPr>
            <w:tcW w:w="1602" w:type="dxa"/>
          </w:tcPr>
          <w:p w14:paraId="1102D352" w14:textId="77777777" w:rsidR="000772C2" w:rsidRPr="0009429E" w:rsidRDefault="000772C2" w:rsidP="00683850">
            <w:pPr>
              <w:spacing w:before="0"/>
              <w:rPr>
                <w:del w:id="4564" w:author="Jason Polis" w:date="2022-04-21T10:54:00Z"/>
                <w:rFonts w:ascii="Calibri" w:eastAsia="Times New Roman" w:hAnsi="Calibri" w:cs="Calibri"/>
                <w:color w:val="000000"/>
                <w:sz w:val="22"/>
                <w:szCs w:val="22"/>
                <w:lang w:val="en-GB" w:eastAsia="en-GB"/>
              </w:rPr>
            </w:pPr>
          </w:p>
        </w:tc>
      </w:tr>
      <w:tr w:rsidR="000772C2" w:rsidRPr="00364C05" w14:paraId="23AFE05B" w14:textId="77777777" w:rsidTr="003C52CE">
        <w:trPr>
          <w:del w:id="4565" w:author="Jason Polis" w:date="2022-04-21T10:54:00Z"/>
        </w:trPr>
        <w:tc>
          <w:tcPr>
            <w:tcW w:w="2802" w:type="dxa"/>
          </w:tcPr>
          <w:p w14:paraId="0609AE34" w14:textId="77777777" w:rsidR="000772C2" w:rsidRPr="00DA3A3C" w:rsidRDefault="000772C2" w:rsidP="00683850">
            <w:pPr>
              <w:spacing w:before="0"/>
              <w:rPr>
                <w:del w:id="4566" w:author="Jason Polis" w:date="2022-04-21T10:54:00Z"/>
                <w:rFonts w:ascii="Calibri" w:eastAsia="Times New Roman" w:hAnsi="Calibri" w:cs="Calibri"/>
                <w:color w:val="000000"/>
                <w:sz w:val="22"/>
                <w:szCs w:val="22"/>
                <w:lang w:eastAsia="en-GB"/>
              </w:rPr>
            </w:pPr>
          </w:p>
        </w:tc>
        <w:tc>
          <w:tcPr>
            <w:tcW w:w="4564" w:type="dxa"/>
          </w:tcPr>
          <w:p w14:paraId="3C6CB3E1" w14:textId="77777777" w:rsidR="000772C2" w:rsidRPr="007A33F8" w:rsidRDefault="000772C2" w:rsidP="00683850">
            <w:pPr>
              <w:spacing w:before="0"/>
              <w:rPr>
                <w:del w:id="4567" w:author="Jason Polis" w:date="2022-04-21T10:54:00Z"/>
                <w:rFonts w:ascii="Calibri" w:eastAsia="Times New Roman" w:hAnsi="Calibri" w:cs="Calibri"/>
                <w:color w:val="000000"/>
                <w:sz w:val="22"/>
                <w:szCs w:val="22"/>
                <w:lang w:val="en-GB" w:eastAsia="en-GB"/>
              </w:rPr>
            </w:pPr>
            <w:del w:id="4568" w:author="Jason Polis" w:date="2022-04-21T10:54:00Z">
              <w:r w:rsidRPr="001A4FF7">
                <w:rPr>
                  <w:rFonts w:ascii="Calibri" w:eastAsia="Times New Roman" w:hAnsi="Calibri" w:cs="Calibri"/>
                  <w:color w:val="000000"/>
                  <w:sz w:val="22"/>
                  <w:szCs w:val="22"/>
                  <w:lang w:val="en-GB" w:eastAsia="en-GB"/>
                </w:rPr>
                <w:delText>GrpHdr</w:delText>
              </w:r>
            </w:del>
          </w:p>
        </w:tc>
        <w:tc>
          <w:tcPr>
            <w:tcW w:w="1602" w:type="dxa"/>
          </w:tcPr>
          <w:p w14:paraId="313D9CAA" w14:textId="77777777" w:rsidR="000772C2" w:rsidRPr="0009429E" w:rsidRDefault="000772C2" w:rsidP="00683850">
            <w:pPr>
              <w:spacing w:before="0"/>
              <w:rPr>
                <w:del w:id="4569" w:author="Jason Polis" w:date="2022-04-21T10:54:00Z"/>
                <w:rFonts w:ascii="Calibri" w:eastAsia="Times New Roman" w:hAnsi="Calibri" w:cs="Calibri"/>
                <w:color w:val="000000"/>
                <w:sz w:val="22"/>
                <w:szCs w:val="22"/>
                <w:lang w:val="en-GB" w:eastAsia="en-GB"/>
              </w:rPr>
            </w:pPr>
            <w:del w:id="4570" w:author="Jason Polis" w:date="2022-04-21T10:54:00Z">
              <w:r w:rsidRPr="002C32A7">
                <w:rPr>
                  <w:rFonts w:ascii="Calibri" w:eastAsia="Times New Roman" w:hAnsi="Calibri" w:cs="Calibri"/>
                  <w:color w:val="000000"/>
                  <w:sz w:val="22"/>
                  <w:szCs w:val="22"/>
                  <w:lang w:val="en-GB" w:eastAsia="en-GB"/>
                </w:rPr>
                <w:delText>make optional</w:delText>
              </w:r>
            </w:del>
          </w:p>
        </w:tc>
      </w:tr>
      <w:tr w:rsidR="000772C2" w:rsidRPr="00364C05" w14:paraId="5E7BB8BC" w14:textId="77777777" w:rsidTr="003C52CE">
        <w:trPr>
          <w:del w:id="4571" w:author="Jason Polis" w:date="2022-04-21T10:54:00Z"/>
        </w:trPr>
        <w:tc>
          <w:tcPr>
            <w:tcW w:w="2802" w:type="dxa"/>
          </w:tcPr>
          <w:p w14:paraId="2D3EB82F" w14:textId="77777777" w:rsidR="000772C2" w:rsidRPr="00DA3A3C" w:rsidRDefault="000772C2" w:rsidP="00683850">
            <w:pPr>
              <w:spacing w:before="0"/>
              <w:rPr>
                <w:del w:id="4572" w:author="Jason Polis" w:date="2022-04-21T10:54:00Z"/>
                <w:rFonts w:ascii="Calibri" w:eastAsia="Times New Roman" w:hAnsi="Calibri" w:cs="Calibri"/>
                <w:color w:val="000000"/>
                <w:sz w:val="22"/>
                <w:szCs w:val="22"/>
                <w:lang w:val="en-GB" w:eastAsia="en-GB"/>
              </w:rPr>
            </w:pPr>
            <w:del w:id="4573" w:author="Jason Polis" w:date="2022-04-21T10:54:00Z">
              <w:r w:rsidRPr="00DA3A3C">
                <w:rPr>
                  <w:rFonts w:ascii="Calibri" w:eastAsia="Times New Roman" w:hAnsi="Calibri" w:cs="Calibri"/>
                  <w:color w:val="000000"/>
                  <w:sz w:val="22"/>
                  <w:szCs w:val="22"/>
                  <w:lang w:eastAsia="en-GB"/>
                </w:rPr>
                <w:delText>transferId</w:delText>
              </w:r>
            </w:del>
          </w:p>
        </w:tc>
        <w:tc>
          <w:tcPr>
            <w:tcW w:w="4564" w:type="dxa"/>
          </w:tcPr>
          <w:p w14:paraId="5A2CB498" w14:textId="77777777" w:rsidR="000772C2" w:rsidRPr="007A33F8" w:rsidRDefault="000772C2" w:rsidP="00683850">
            <w:pPr>
              <w:spacing w:before="0"/>
              <w:rPr>
                <w:del w:id="4574" w:author="Jason Polis" w:date="2022-04-21T10:54:00Z"/>
                <w:rFonts w:ascii="Calibri" w:eastAsia="Times New Roman" w:hAnsi="Calibri" w:cs="Calibri"/>
                <w:color w:val="000000"/>
                <w:sz w:val="22"/>
                <w:szCs w:val="22"/>
                <w:lang w:val="en-GB" w:eastAsia="en-GB"/>
              </w:rPr>
            </w:pPr>
            <w:del w:id="4575" w:author="Jason Polis" w:date="2022-04-21T10:54:00Z">
              <w:r w:rsidRPr="00802F11">
                <w:rPr>
                  <w:rFonts w:ascii="Calibri" w:eastAsia="Times New Roman" w:hAnsi="Calibri" w:cs="Calibri"/>
                  <w:color w:val="000000"/>
                  <w:sz w:val="22"/>
                  <w:szCs w:val="22"/>
                  <w:lang w:val="en-GB" w:eastAsia="en-GB"/>
                </w:rPr>
                <w:delText>Document/FIToFIPmtStsReq/TxInf/OrgnlInstrId</w:delText>
              </w:r>
            </w:del>
          </w:p>
        </w:tc>
        <w:tc>
          <w:tcPr>
            <w:tcW w:w="1602" w:type="dxa"/>
          </w:tcPr>
          <w:p w14:paraId="00191D0A" w14:textId="77777777" w:rsidR="000772C2" w:rsidRPr="0009429E" w:rsidRDefault="000772C2" w:rsidP="00683850">
            <w:pPr>
              <w:spacing w:before="0"/>
              <w:rPr>
                <w:del w:id="4576" w:author="Jason Polis" w:date="2022-04-21T10:54:00Z"/>
                <w:rFonts w:ascii="Calibri" w:eastAsia="Times New Roman" w:hAnsi="Calibri" w:cs="Calibri"/>
                <w:color w:val="000000"/>
                <w:sz w:val="22"/>
                <w:szCs w:val="22"/>
                <w:lang w:val="en-GB" w:eastAsia="en-GB"/>
              </w:rPr>
            </w:pPr>
            <w:del w:id="4577" w:author="Jason Polis" w:date="2022-04-21T10:54:00Z">
              <w:r>
                <w:rPr>
                  <w:rFonts w:ascii="Calibri" w:eastAsia="Times New Roman" w:hAnsi="Calibri" w:cs="Calibri"/>
                  <w:color w:val="000000"/>
                  <w:sz w:val="22"/>
                  <w:szCs w:val="22"/>
                  <w:lang w:val="en-GB" w:eastAsia="en-GB"/>
                </w:rPr>
                <w:delText>lengthen to 36</w:delText>
              </w:r>
            </w:del>
          </w:p>
        </w:tc>
      </w:tr>
    </w:tbl>
    <w:p w14:paraId="4B6AF5AA" w14:textId="77777777" w:rsidR="00A57743" w:rsidRDefault="00A57743" w:rsidP="00A57743">
      <w:pPr>
        <w:pStyle w:val="Heading3"/>
        <w:rPr>
          <w:del w:id="4578" w:author="Jason Polis" w:date="2022-04-21T10:54:00Z"/>
          <w:lang w:val="en-GB"/>
        </w:rPr>
      </w:pPr>
    </w:p>
    <w:p w14:paraId="615F5B6A" w14:textId="77777777" w:rsidR="00A57743" w:rsidRDefault="00A57743">
      <w:pPr>
        <w:spacing w:before="0"/>
        <w:rPr>
          <w:del w:id="4579" w:author="Jason Polis" w:date="2022-04-21T10:54:00Z"/>
          <w:rFonts w:ascii="Arial" w:hAnsi="Arial"/>
          <w:b/>
          <w:noProof/>
          <w:lang w:val="en-GB"/>
        </w:rPr>
      </w:pPr>
      <w:del w:id="4580" w:author="Jason Polis" w:date="2022-04-21T10:54:00Z">
        <w:r>
          <w:rPr>
            <w:lang w:val="en-GB"/>
          </w:rPr>
          <w:br w:type="page"/>
        </w:r>
      </w:del>
    </w:p>
    <w:p w14:paraId="2242D77D" w14:textId="77777777" w:rsidR="00A57743" w:rsidRDefault="00A57743" w:rsidP="00A57743">
      <w:pPr>
        <w:pStyle w:val="Heading3"/>
        <w:rPr>
          <w:del w:id="4581" w:author="Jason Polis" w:date="2022-04-21T10:54:00Z"/>
          <w:lang w:val="en-GB"/>
        </w:rPr>
      </w:pPr>
      <w:del w:id="4582" w:author="Jason Polis" w:date="2022-04-21T10:54:00Z">
        <w:r>
          <w:rPr>
            <w:lang w:val="en-GB"/>
          </w:rPr>
          <w:lastRenderedPageBreak/>
          <w:delText>Transaction Information</w:delText>
        </w:r>
      </w:del>
    </w:p>
    <w:p w14:paraId="7951920D" w14:textId="77777777" w:rsidR="00A57743" w:rsidRDefault="00A57743" w:rsidP="00A57743">
      <w:pPr>
        <w:spacing w:before="100" w:beforeAutospacing="1"/>
        <w:rPr>
          <w:del w:id="4583" w:author="Jason Polis" w:date="2022-04-21T10:54:00Z"/>
          <w:lang w:val="en-GB"/>
        </w:rPr>
      </w:pPr>
    </w:p>
    <w:tbl>
      <w:tblPr>
        <w:tblStyle w:val="TableGrid"/>
        <w:tblW w:w="0" w:type="auto"/>
        <w:tblLook w:val="04A0" w:firstRow="1" w:lastRow="0" w:firstColumn="1" w:lastColumn="0" w:noHBand="0" w:noVBand="1"/>
      </w:tblPr>
      <w:tblGrid>
        <w:gridCol w:w="2977"/>
        <w:gridCol w:w="4389"/>
        <w:gridCol w:w="1602"/>
      </w:tblGrid>
      <w:tr w:rsidR="00A57743" w:rsidRPr="00364C05" w14:paraId="413C1D29" w14:textId="77777777" w:rsidTr="00683850">
        <w:trPr>
          <w:del w:id="4584" w:author="Jason Polis" w:date="2022-04-21T10:54:00Z"/>
        </w:trPr>
        <w:tc>
          <w:tcPr>
            <w:tcW w:w="2977" w:type="dxa"/>
          </w:tcPr>
          <w:p w14:paraId="495CED0A" w14:textId="77777777" w:rsidR="00A57743" w:rsidRPr="00364C05" w:rsidRDefault="00A57743" w:rsidP="00683850">
            <w:pPr>
              <w:spacing w:before="0"/>
              <w:rPr>
                <w:del w:id="4585" w:author="Jason Polis" w:date="2022-04-21T10:54:00Z"/>
                <w:rFonts w:ascii="Calibri" w:eastAsia="Times New Roman" w:hAnsi="Calibri" w:cs="Calibri"/>
                <w:color w:val="000000"/>
                <w:sz w:val="22"/>
                <w:szCs w:val="22"/>
                <w:lang w:val="en-GB" w:eastAsia="en-GB"/>
              </w:rPr>
            </w:pPr>
            <w:del w:id="4586" w:author="Jason Polis" w:date="2022-04-21T10:54:00Z">
              <w:r w:rsidRPr="001D36B3">
                <w:rPr>
                  <w:rFonts w:ascii="Calibri" w:eastAsia="Times New Roman" w:hAnsi="Calibri" w:cs="Calibri"/>
                  <w:color w:val="000000"/>
                  <w:sz w:val="22"/>
                  <w:szCs w:val="22"/>
                  <w:lang w:val="en-GB" w:eastAsia="en-GB"/>
                </w:rPr>
                <w:delText>Retrieve Transaction Information</w:delText>
              </w:r>
            </w:del>
          </w:p>
        </w:tc>
        <w:tc>
          <w:tcPr>
            <w:tcW w:w="4389" w:type="dxa"/>
          </w:tcPr>
          <w:p w14:paraId="0CFE7D44" w14:textId="77777777" w:rsidR="00A57743" w:rsidRPr="00DE424F" w:rsidRDefault="00A57743" w:rsidP="00683850">
            <w:pPr>
              <w:spacing w:before="0"/>
              <w:rPr>
                <w:del w:id="4587" w:author="Jason Polis" w:date="2022-04-21T10:54:00Z"/>
                <w:rFonts w:ascii="Calibri" w:eastAsia="Times New Roman" w:hAnsi="Calibri" w:cs="Calibri"/>
                <w:color w:val="000000"/>
                <w:sz w:val="22"/>
                <w:szCs w:val="22"/>
                <w:lang w:val="en-GB" w:eastAsia="en-GB"/>
              </w:rPr>
            </w:pPr>
            <w:del w:id="4588" w:author="Jason Polis" w:date="2022-04-21T10:54:00Z">
              <w:r w:rsidRPr="00DE424F">
                <w:rPr>
                  <w:rFonts w:ascii="Calibri" w:eastAsia="Times New Roman" w:hAnsi="Calibri" w:cs="Calibri"/>
                  <w:color w:val="000000"/>
                  <w:sz w:val="22"/>
                  <w:szCs w:val="22"/>
                  <w:lang w:val="en-GB" w:eastAsia="en-GB"/>
                </w:rPr>
                <w:delText>pacs.028.001.05</w:delText>
              </w:r>
            </w:del>
          </w:p>
          <w:p w14:paraId="1A184B02" w14:textId="77777777" w:rsidR="00A57743" w:rsidRPr="0009429E" w:rsidRDefault="00A57743" w:rsidP="00683850">
            <w:pPr>
              <w:spacing w:before="0"/>
              <w:rPr>
                <w:del w:id="4589" w:author="Jason Polis" w:date="2022-04-21T10:54:00Z"/>
                <w:rFonts w:ascii="Calibri" w:eastAsia="Times New Roman" w:hAnsi="Calibri" w:cs="Calibri"/>
                <w:color w:val="000000"/>
                <w:sz w:val="22"/>
                <w:szCs w:val="22"/>
                <w:lang w:val="en-GB" w:eastAsia="en-GB"/>
              </w:rPr>
            </w:pPr>
            <w:del w:id="4590" w:author="Jason Polis" w:date="2022-04-21T10:54:00Z">
              <w:r w:rsidRPr="00DE424F">
                <w:rPr>
                  <w:rFonts w:ascii="Calibri" w:eastAsia="Times New Roman" w:hAnsi="Calibri" w:cs="Calibri"/>
                  <w:color w:val="000000"/>
                  <w:sz w:val="22"/>
                  <w:szCs w:val="22"/>
                  <w:lang w:val="en-GB" w:eastAsia="en-GB"/>
                </w:rPr>
                <w:delText>FIToFIPaymentStatusRequestV05</w:delText>
              </w:r>
            </w:del>
          </w:p>
        </w:tc>
        <w:tc>
          <w:tcPr>
            <w:tcW w:w="1602" w:type="dxa"/>
          </w:tcPr>
          <w:p w14:paraId="31025322" w14:textId="77777777" w:rsidR="00A57743" w:rsidRPr="0009429E" w:rsidRDefault="00A57743" w:rsidP="00683850">
            <w:pPr>
              <w:spacing w:before="0"/>
              <w:rPr>
                <w:del w:id="4591" w:author="Jason Polis" w:date="2022-04-21T10:54:00Z"/>
                <w:rFonts w:ascii="Calibri" w:eastAsia="Times New Roman" w:hAnsi="Calibri" w:cs="Calibri"/>
                <w:color w:val="000000"/>
                <w:sz w:val="22"/>
                <w:szCs w:val="22"/>
                <w:lang w:val="en-GB" w:eastAsia="en-GB"/>
              </w:rPr>
            </w:pPr>
          </w:p>
        </w:tc>
      </w:tr>
      <w:tr w:rsidR="00A57743" w:rsidRPr="00364C05" w14:paraId="46742D43" w14:textId="77777777" w:rsidTr="00683850">
        <w:trPr>
          <w:del w:id="4592" w:author="Jason Polis" w:date="2022-04-21T10:54:00Z"/>
        </w:trPr>
        <w:tc>
          <w:tcPr>
            <w:tcW w:w="2977" w:type="dxa"/>
          </w:tcPr>
          <w:p w14:paraId="3A37979E" w14:textId="77777777" w:rsidR="00A57743" w:rsidRPr="00DA3A3C" w:rsidRDefault="00A57743" w:rsidP="00683850">
            <w:pPr>
              <w:spacing w:before="0"/>
              <w:rPr>
                <w:del w:id="4593" w:author="Jason Polis" w:date="2022-04-21T10:54:00Z"/>
                <w:rFonts w:ascii="Calibri" w:eastAsia="Times New Roman" w:hAnsi="Calibri" w:cs="Calibri"/>
                <w:color w:val="000000"/>
                <w:sz w:val="22"/>
                <w:szCs w:val="22"/>
                <w:lang w:eastAsia="en-GB"/>
              </w:rPr>
            </w:pPr>
          </w:p>
        </w:tc>
        <w:tc>
          <w:tcPr>
            <w:tcW w:w="4389" w:type="dxa"/>
          </w:tcPr>
          <w:p w14:paraId="01C06D8E" w14:textId="77777777" w:rsidR="00A57743" w:rsidRPr="007A33F8" w:rsidRDefault="00A57743" w:rsidP="00683850">
            <w:pPr>
              <w:spacing w:before="0"/>
              <w:rPr>
                <w:del w:id="4594" w:author="Jason Polis" w:date="2022-04-21T10:54:00Z"/>
                <w:rFonts w:ascii="Calibri" w:eastAsia="Times New Roman" w:hAnsi="Calibri" w:cs="Calibri"/>
                <w:color w:val="000000"/>
                <w:sz w:val="22"/>
                <w:szCs w:val="22"/>
                <w:lang w:val="en-GB" w:eastAsia="en-GB"/>
              </w:rPr>
            </w:pPr>
            <w:del w:id="4595" w:author="Jason Polis" w:date="2022-04-21T10:54:00Z">
              <w:r w:rsidRPr="001A4FF7">
                <w:rPr>
                  <w:rFonts w:ascii="Calibri" w:eastAsia="Times New Roman" w:hAnsi="Calibri" w:cs="Calibri"/>
                  <w:color w:val="000000"/>
                  <w:sz w:val="22"/>
                  <w:szCs w:val="22"/>
                  <w:lang w:val="en-GB" w:eastAsia="en-GB"/>
                </w:rPr>
                <w:delText>GrpHdr</w:delText>
              </w:r>
            </w:del>
          </w:p>
        </w:tc>
        <w:tc>
          <w:tcPr>
            <w:tcW w:w="1602" w:type="dxa"/>
          </w:tcPr>
          <w:p w14:paraId="4E379C4E" w14:textId="77777777" w:rsidR="00A57743" w:rsidRPr="0009429E" w:rsidRDefault="00A57743" w:rsidP="00683850">
            <w:pPr>
              <w:spacing w:before="0"/>
              <w:rPr>
                <w:del w:id="4596" w:author="Jason Polis" w:date="2022-04-21T10:54:00Z"/>
                <w:rFonts w:ascii="Calibri" w:eastAsia="Times New Roman" w:hAnsi="Calibri" w:cs="Calibri"/>
                <w:color w:val="000000"/>
                <w:sz w:val="22"/>
                <w:szCs w:val="22"/>
                <w:lang w:val="en-GB" w:eastAsia="en-GB"/>
              </w:rPr>
            </w:pPr>
            <w:del w:id="4597" w:author="Jason Polis" w:date="2022-04-21T10:54:00Z">
              <w:r w:rsidRPr="002C32A7">
                <w:rPr>
                  <w:rFonts w:ascii="Calibri" w:eastAsia="Times New Roman" w:hAnsi="Calibri" w:cs="Calibri"/>
                  <w:color w:val="000000"/>
                  <w:sz w:val="22"/>
                  <w:szCs w:val="22"/>
                  <w:lang w:val="en-GB" w:eastAsia="en-GB"/>
                </w:rPr>
                <w:delText>make optional</w:delText>
              </w:r>
            </w:del>
          </w:p>
        </w:tc>
      </w:tr>
      <w:tr w:rsidR="00A57743" w:rsidRPr="00364C05" w14:paraId="5AE395A5" w14:textId="77777777" w:rsidTr="00683850">
        <w:trPr>
          <w:del w:id="4598" w:author="Jason Polis" w:date="2022-04-21T10:54:00Z"/>
        </w:trPr>
        <w:tc>
          <w:tcPr>
            <w:tcW w:w="2977" w:type="dxa"/>
          </w:tcPr>
          <w:p w14:paraId="71F93469" w14:textId="77777777" w:rsidR="00A57743" w:rsidRPr="00DA3A3C" w:rsidRDefault="00A57743" w:rsidP="00683850">
            <w:pPr>
              <w:spacing w:before="0"/>
              <w:rPr>
                <w:del w:id="4599" w:author="Jason Polis" w:date="2022-04-21T10:54:00Z"/>
                <w:rFonts w:ascii="Calibri" w:eastAsia="Times New Roman" w:hAnsi="Calibri" w:cs="Calibri"/>
                <w:color w:val="000000"/>
                <w:sz w:val="22"/>
                <w:szCs w:val="22"/>
                <w:lang w:val="en-GB" w:eastAsia="en-GB"/>
              </w:rPr>
            </w:pPr>
            <w:del w:id="4600" w:author="Jason Polis" w:date="2022-04-21T10:54:00Z">
              <w:r w:rsidRPr="00705DEF">
                <w:rPr>
                  <w:rFonts w:ascii="Calibri" w:eastAsia="Times New Roman" w:hAnsi="Calibri" w:cs="Calibri"/>
                  <w:color w:val="000000"/>
                  <w:sz w:val="22"/>
                  <w:szCs w:val="22"/>
                  <w:lang w:eastAsia="en-GB"/>
                </w:rPr>
                <w:delText>transactionId</w:delText>
              </w:r>
            </w:del>
          </w:p>
        </w:tc>
        <w:tc>
          <w:tcPr>
            <w:tcW w:w="4389" w:type="dxa"/>
          </w:tcPr>
          <w:p w14:paraId="005C8E85" w14:textId="77777777" w:rsidR="00A57743" w:rsidRPr="007A33F8" w:rsidRDefault="00A57743" w:rsidP="00683850">
            <w:pPr>
              <w:spacing w:before="0"/>
              <w:rPr>
                <w:del w:id="4601" w:author="Jason Polis" w:date="2022-04-21T10:54:00Z"/>
                <w:rFonts w:ascii="Calibri" w:eastAsia="Times New Roman" w:hAnsi="Calibri" w:cs="Calibri"/>
                <w:color w:val="000000"/>
                <w:sz w:val="22"/>
                <w:szCs w:val="22"/>
                <w:lang w:val="en-GB" w:eastAsia="en-GB"/>
              </w:rPr>
            </w:pPr>
            <w:del w:id="4602" w:author="Jason Polis" w:date="2022-04-21T10:54:00Z">
              <w:r w:rsidRPr="00137C8F">
                <w:rPr>
                  <w:rFonts w:ascii="Calibri" w:eastAsia="Times New Roman" w:hAnsi="Calibri" w:cs="Calibri"/>
                  <w:color w:val="000000"/>
                  <w:sz w:val="22"/>
                  <w:szCs w:val="22"/>
                  <w:lang w:val="en-GB" w:eastAsia="en-GB"/>
                </w:rPr>
                <w:delText>TxInf/OrgnlEndToEndId</w:delText>
              </w:r>
            </w:del>
          </w:p>
        </w:tc>
        <w:tc>
          <w:tcPr>
            <w:tcW w:w="1602" w:type="dxa"/>
          </w:tcPr>
          <w:p w14:paraId="79D426DB" w14:textId="77777777" w:rsidR="00A57743" w:rsidRPr="0009429E" w:rsidRDefault="00A57743" w:rsidP="00683850">
            <w:pPr>
              <w:spacing w:before="0"/>
              <w:rPr>
                <w:del w:id="4603" w:author="Jason Polis" w:date="2022-04-21T10:54:00Z"/>
                <w:rFonts w:ascii="Calibri" w:eastAsia="Times New Roman" w:hAnsi="Calibri" w:cs="Calibri"/>
                <w:color w:val="000000"/>
                <w:sz w:val="22"/>
                <w:szCs w:val="22"/>
                <w:lang w:val="en-GB" w:eastAsia="en-GB"/>
              </w:rPr>
            </w:pPr>
            <w:del w:id="4604" w:author="Jason Polis" w:date="2022-04-21T10:54:00Z">
              <w:r>
                <w:rPr>
                  <w:rFonts w:ascii="Calibri" w:eastAsia="Times New Roman" w:hAnsi="Calibri" w:cs="Calibri"/>
                  <w:color w:val="000000"/>
                  <w:sz w:val="22"/>
                  <w:szCs w:val="22"/>
                  <w:lang w:val="en-GB" w:eastAsia="en-GB"/>
                </w:rPr>
                <w:delText>lengthen to 36</w:delText>
              </w:r>
            </w:del>
          </w:p>
        </w:tc>
      </w:tr>
    </w:tbl>
    <w:p w14:paraId="67F0CD5B" w14:textId="77777777" w:rsidR="00A57743" w:rsidRDefault="00A57743" w:rsidP="00A57743">
      <w:pPr>
        <w:spacing w:before="100" w:beforeAutospacing="1"/>
        <w:rPr>
          <w:del w:id="4605" w:author="Jason Polis" w:date="2022-04-21T10:54:00Z"/>
          <w:lang w:val="en-GB"/>
        </w:rPr>
      </w:pPr>
    </w:p>
    <w:tbl>
      <w:tblPr>
        <w:tblStyle w:val="TableGrid"/>
        <w:tblW w:w="0" w:type="auto"/>
        <w:tblLook w:val="04A0" w:firstRow="1" w:lastRow="0" w:firstColumn="1" w:lastColumn="0" w:noHBand="0" w:noVBand="1"/>
      </w:tblPr>
      <w:tblGrid>
        <w:gridCol w:w="2972"/>
        <w:gridCol w:w="4394"/>
        <w:gridCol w:w="1602"/>
      </w:tblGrid>
      <w:tr w:rsidR="00A57743" w:rsidRPr="00364C05" w14:paraId="46EBEB79" w14:textId="77777777" w:rsidTr="00683850">
        <w:trPr>
          <w:del w:id="4606" w:author="Jason Polis" w:date="2022-04-21T10:54:00Z"/>
        </w:trPr>
        <w:tc>
          <w:tcPr>
            <w:tcW w:w="2972" w:type="dxa"/>
          </w:tcPr>
          <w:p w14:paraId="1C0303E9" w14:textId="77777777" w:rsidR="00A57743" w:rsidRPr="00364C05" w:rsidRDefault="00A57743" w:rsidP="00683850">
            <w:pPr>
              <w:spacing w:before="0"/>
              <w:rPr>
                <w:del w:id="4607" w:author="Jason Polis" w:date="2022-04-21T10:54:00Z"/>
                <w:rFonts w:ascii="Calibri" w:eastAsia="Times New Roman" w:hAnsi="Calibri" w:cs="Calibri"/>
                <w:color w:val="000000"/>
                <w:sz w:val="22"/>
                <w:szCs w:val="22"/>
                <w:lang w:val="en-GB" w:eastAsia="en-GB"/>
              </w:rPr>
            </w:pPr>
            <w:del w:id="4608" w:author="Jason Polis" w:date="2022-04-21T10:54:00Z">
              <w:r w:rsidRPr="001D36B3">
                <w:rPr>
                  <w:rFonts w:ascii="Calibri" w:eastAsia="Times New Roman" w:hAnsi="Calibri" w:cs="Calibri"/>
                  <w:color w:val="000000"/>
                  <w:sz w:val="22"/>
                  <w:szCs w:val="22"/>
                  <w:lang w:val="en-GB" w:eastAsia="en-GB"/>
                </w:rPr>
                <w:delText>Return Transaction Information</w:delText>
              </w:r>
            </w:del>
          </w:p>
        </w:tc>
        <w:tc>
          <w:tcPr>
            <w:tcW w:w="4394" w:type="dxa"/>
          </w:tcPr>
          <w:p w14:paraId="3AB9D20B" w14:textId="77777777" w:rsidR="00A57743" w:rsidRPr="007A33F8" w:rsidRDefault="00A57743" w:rsidP="00683850">
            <w:pPr>
              <w:spacing w:before="0"/>
              <w:rPr>
                <w:del w:id="4609" w:author="Jason Polis" w:date="2022-04-21T10:54:00Z"/>
                <w:rFonts w:ascii="Calibri" w:eastAsia="Times New Roman" w:hAnsi="Calibri" w:cs="Calibri"/>
                <w:color w:val="000000"/>
                <w:sz w:val="22"/>
                <w:szCs w:val="22"/>
                <w:lang w:val="en-GB" w:eastAsia="en-GB"/>
              </w:rPr>
            </w:pPr>
            <w:del w:id="4610" w:author="Jason Polis" w:date="2022-04-21T10:54:00Z">
              <w:r w:rsidRPr="007A33F8">
                <w:rPr>
                  <w:rFonts w:ascii="Calibri" w:eastAsia="Times New Roman" w:hAnsi="Calibri" w:cs="Calibri"/>
                  <w:color w:val="000000"/>
                  <w:sz w:val="22"/>
                  <w:szCs w:val="22"/>
                  <w:lang w:val="en-GB" w:eastAsia="en-GB"/>
                </w:rPr>
                <w:delText>pacs.002.001.12</w:delText>
              </w:r>
            </w:del>
          </w:p>
          <w:p w14:paraId="05BBC605" w14:textId="77777777" w:rsidR="00A57743" w:rsidRPr="0009429E" w:rsidRDefault="00A57743" w:rsidP="00683850">
            <w:pPr>
              <w:spacing w:before="0"/>
              <w:rPr>
                <w:del w:id="4611" w:author="Jason Polis" w:date="2022-04-21T10:54:00Z"/>
                <w:rFonts w:ascii="Calibri" w:eastAsia="Times New Roman" w:hAnsi="Calibri" w:cs="Calibri"/>
                <w:color w:val="000000"/>
                <w:sz w:val="22"/>
                <w:szCs w:val="22"/>
                <w:lang w:val="en-GB" w:eastAsia="en-GB"/>
              </w:rPr>
            </w:pPr>
            <w:del w:id="4612" w:author="Jason Polis" w:date="2022-04-21T10:54:00Z">
              <w:r w:rsidRPr="007A33F8">
                <w:rPr>
                  <w:rFonts w:ascii="Calibri" w:eastAsia="Times New Roman" w:hAnsi="Calibri" w:cs="Calibri"/>
                  <w:color w:val="000000"/>
                  <w:sz w:val="22"/>
                  <w:szCs w:val="22"/>
                  <w:lang w:val="en-GB" w:eastAsia="en-GB"/>
                </w:rPr>
                <w:delText>FIToFIPaymentStatusReportV12</w:delText>
              </w:r>
            </w:del>
          </w:p>
        </w:tc>
        <w:tc>
          <w:tcPr>
            <w:tcW w:w="1602" w:type="dxa"/>
          </w:tcPr>
          <w:p w14:paraId="0FA84F03" w14:textId="77777777" w:rsidR="00A57743" w:rsidRPr="0009429E" w:rsidRDefault="00A57743" w:rsidP="00683850">
            <w:pPr>
              <w:spacing w:before="0"/>
              <w:rPr>
                <w:del w:id="4613" w:author="Jason Polis" w:date="2022-04-21T10:54:00Z"/>
                <w:rFonts w:ascii="Calibri" w:eastAsia="Times New Roman" w:hAnsi="Calibri" w:cs="Calibri"/>
                <w:color w:val="000000"/>
                <w:sz w:val="22"/>
                <w:szCs w:val="22"/>
                <w:lang w:val="en-GB" w:eastAsia="en-GB"/>
              </w:rPr>
            </w:pPr>
          </w:p>
        </w:tc>
      </w:tr>
      <w:tr w:rsidR="00A57743" w:rsidRPr="00364C05" w14:paraId="2E335645" w14:textId="77777777" w:rsidTr="00683850">
        <w:trPr>
          <w:del w:id="4614" w:author="Jason Polis" w:date="2022-04-21T10:54:00Z"/>
        </w:trPr>
        <w:tc>
          <w:tcPr>
            <w:tcW w:w="2972" w:type="dxa"/>
          </w:tcPr>
          <w:p w14:paraId="63B56270" w14:textId="77777777" w:rsidR="00A57743" w:rsidRPr="00DA3A3C" w:rsidRDefault="00A57743" w:rsidP="00683850">
            <w:pPr>
              <w:spacing w:before="0"/>
              <w:rPr>
                <w:del w:id="4615" w:author="Jason Polis" w:date="2022-04-21T10:54:00Z"/>
                <w:rFonts w:ascii="Calibri" w:eastAsia="Times New Roman" w:hAnsi="Calibri" w:cs="Calibri"/>
                <w:color w:val="000000"/>
                <w:sz w:val="22"/>
                <w:szCs w:val="22"/>
                <w:lang w:eastAsia="en-GB"/>
              </w:rPr>
            </w:pPr>
          </w:p>
        </w:tc>
        <w:tc>
          <w:tcPr>
            <w:tcW w:w="4394" w:type="dxa"/>
          </w:tcPr>
          <w:p w14:paraId="408E4897" w14:textId="77777777" w:rsidR="00A57743" w:rsidRPr="007A33F8" w:rsidRDefault="00A57743" w:rsidP="00683850">
            <w:pPr>
              <w:spacing w:before="0"/>
              <w:rPr>
                <w:del w:id="4616" w:author="Jason Polis" w:date="2022-04-21T10:54:00Z"/>
                <w:rFonts w:ascii="Calibri" w:eastAsia="Times New Roman" w:hAnsi="Calibri" w:cs="Calibri"/>
                <w:color w:val="000000"/>
                <w:sz w:val="22"/>
                <w:szCs w:val="22"/>
                <w:lang w:val="en-GB" w:eastAsia="en-GB"/>
              </w:rPr>
            </w:pPr>
            <w:del w:id="4617" w:author="Jason Polis" w:date="2022-04-21T10:54:00Z">
              <w:r w:rsidRPr="001A4FF7">
                <w:rPr>
                  <w:rFonts w:ascii="Calibri" w:eastAsia="Times New Roman" w:hAnsi="Calibri" w:cs="Calibri"/>
                  <w:color w:val="000000"/>
                  <w:sz w:val="22"/>
                  <w:szCs w:val="22"/>
                  <w:lang w:val="en-GB" w:eastAsia="en-GB"/>
                </w:rPr>
                <w:delText>GrpHdr</w:delText>
              </w:r>
            </w:del>
          </w:p>
        </w:tc>
        <w:tc>
          <w:tcPr>
            <w:tcW w:w="1602" w:type="dxa"/>
          </w:tcPr>
          <w:p w14:paraId="2D83A3E5" w14:textId="77777777" w:rsidR="00A57743" w:rsidRPr="0009429E" w:rsidRDefault="00A57743" w:rsidP="00683850">
            <w:pPr>
              <w:spacing w:before="0"/>
              <w:rPr>
                <w:del w:id="4618" w:author="Jason Polis" w:date="2022-04-21T10:54:00Z"/>
                <w:rFonts w:ascii="Calibri" w:eastAsia="Times New Roman" w:hAnsi="Calibri" w:cs="Calibri"/>
                <w:color w:val="000000"/>
                <w:sz w:val="22"/>
                <w:szCs w:val="22"/>
                <w:lang w:val="en-GB" w:eastAsia="en-GB"/>
              </w:rPr>
            </w:pPr>
            <w:del w:id="4619" w:author="Jason Polis" w:date="2022-04-21T10:54:00Z">
              <w:r w:rsidRPr="002C32A7">
                <w:rPr>
                  <w:rFonts w:ascii="Calibri" w:eastAsia="Times New Roman" w:hAnsi="Calibri" w:cs="Calibri"/>
                  <w:color w:val="000000"/>
                  <w:sz w:val="22"/>
                  <w:szCs w:val="22"/>
                  <w:lang w:val="en-GB" w:eastAsia="en-GB"/>
                </w:rPr>
                <w:delText>make optional</w:delText>
              </w:r>
            </w:del>
          </w:p>
        </w:tc>
      </w:tr>
      <w:tr w:rsidR="00A57743" w:rsidRPr="00364C05" w14:paraId="7914914C" w14:textId="77777777" w:rsidTr="00683850">
        <w:trPr>
          <w:del w:id="4620" w:author="Jason Polis" w:date="2022-04-21T10:54:00Z"/>
        </w:trPr>
        <w:tc>
          <w:tcPr>
            <w:tcW w:w="2972" w:type="dxa"/>
          </w:tcPr>
          <w:p w14:paraId="028152E3" w14:textId="77777777" w:rsidR="00A57743" w:rsidRPr="00DA3A3C" w:rsidRDefault="00A57743" w:rsidP="00683850">
            <w:pPr>
              <w:spacing w:before="0"/>
              <w:rPr>
                <w:del w:id="4621" w:author="Jason Polis" w:date="2022-04-21T10:54:00Z"/>
                <w:rFonts w:ascii="Calibri" w:eastAsia="Times New Roman" w:hAnsi="Calibri" w:cs="Calibri"/>
                <w:color w:val="000000"/>
                <w:sz w:val="22"/>
                <w:szCs w:val="22"/>
                <w:lang w:val="en-GB" w:eastAsia="en-GB"/>
              </w:rPr>
            </w:pPr>
            <w:del w:id="4622" w:author="Jason Polis" w:date="2022-04-21T10:54:00Z">
              <w:r w:rsidRPr="00705DEF">
                <w:rPr>
                  <w:rFonts w:ascii="Calibri" w:eastAsia="Times New Roman" w:hAnsi="Calibri" w:cs="Calibri"/>
                  <w:color w:val="000000"/>
                  <w:sz w:val="22"/>
                  <w:szCs w:val="22"/>
                  <w:lang w:eastAsia="en-GB"/>
                </w:rPr>
                <w:delText>transactionId</w:delText>
              </w:r>
            </w:del>
          </w:p>
        </w:tc>
        <w:tc>
          <w:tcPr>
            <w:tcW w:w="4394" w:type="dxa"/>
          </w:tcPr>
          <w:p w14:paraId="36557C52" w14:textId="77777777" w:rsidR="00A57743" w:rsidRPr="007A33F8" w:rsidRDefault="00A57743" w:rsidP="00683850">
            <w:pPr>
              <w:spacing w:before="0"/>
              <w:rPr>
                <w:del w:id="4623" w:author="Jason Polis" w:date="2022-04-21T10:54:00Z"/>
                <w:rFonts w:ascii="Calibri" w:eastAsia="Times New Roman" w:hAnsi="Calibri" w:cs="Calibri"/>
                <w:color w:val="000000"/>
                <w:sz w:val="22"/>
                <w:szCs w:val="22"/>
                <w:lang w:val="en-GB" w:eastAsia="en-GB"/>
              </w:rPr>
            </w:pPr>
            <w:del w:id="4624" w:author="Jason Polis" w:date="2022-04-21T10:54:00Z">
              <w:r w:rsidRPr="00137C8F">
                <w:rPr>
                  <w:rFonts w:ascii="Calibri" w:eastAsia="Times New Roman" w:hAnsi="Calibri" w:cs="Calibri"/>
                  <w:color w:val="000000"/>
                  <w:sz w:val="22"/>
                  <w:szCs w:val="22"/>
                  <w:lang w:val="en-GB" w:eastAsia="en-GB"/>
                </w:rPr>
                <w:delText>TxInf/OrgnlEndToEndId</w:delText>
              </w:r>
            </w:del>
          </w:p>
        </w:tc>
        <w:tc>
          <w:tcPr>
            <w:tcW w:w="1602" w:type="dxa"/>
          </w:tcPr>
          <w:p w14:paraId="088F35EE" w14:textId="77777777" w:rsidR="00A57743" w:rsidRPr="0009429E" w:rsidRDefault="00A57743" w:rsidP="00683850">
            <w:pPr>
              <w:spacing w:before="0"/>
              <w:rPr>
                <w:del w:id="4625" w:author="Jason Polis" w:date="2022-04-21T10:54:00Z"/>
                <w:rFonts w:ascii="Calibri" w:eastAsia="Times New Roman" w:hAnsi="Calibri" w:cs="Calibri"/>
                <w:color w:val="000000"/>
                <w:sz w:val="22"/>
                <w:szCs w:val="22"/>
                <w:lang w:val="en-GB" w:eastAsia="en-GB"/>
              </w:rPr>
            </w:pPr>
            <w:del w:id="4626" w:author="Jason Polis" w:date="2022-04-21T10:54:00Z">
              <w:r>
                <w:rPr>
                  <w:rFonts w:ascii="Calibri" w:eastAsia="Times New Roman" w:hAnsi="Calibri" w:cs="Calibri"/>
                  <w:color w:val="000000"/>
                  <w:sz w:val="22"/>
                  <w:szCs w:val="22"/>
                  <w:lang w:val="en-GB" w:eastAsia="en-GB"/>
                </w:rPr>
                <w:delText>lengthen to 36</w:delText>
              </w:r>
            </w:del>
          </w:p>
        </w:tc>
      </w:tr>
      <w:tr w:rsidR="00A57743" w:rsidRPr="00364C05" w14:paraId="65C383A0" w14:textId="77777777" w:rsidTr="00683850">
        <w:trPr>
          <w:del w:id="4627" w:author="Jason Polis" w:date="2022-04-21T10:54:00Z"/>
        </w:trPr>
        <w:tc>
          <w:tcPr>
            <w:tcW w:w="2972" w:type="dxa"/>
          </w:tcPr>
          <w:p w14:paraId="25170666" w14:textId="77777777" w:rsidR="00A57743" w:rsidRPr="008F34F1" w:rsidRDefault="00A57743" w:rsidP="00683850">
            <w:pPr>
              <w:spacing w:before="0"/>
              <w:rPr>
                <w:del w:id="4628" w:author="Jason Polis" w:date="2022-04-21T10:54:00Z"/>
                <w:rFonts w:ascii="Calibri" w:eastAsia="Times New Roman" w:hAnsi="Calibri" w:cs="Calibri"/>
                <w:color w:val="000000"/>
                <w:sz w:val="22"/>
                <w:szCs w:val="22"/>
                <w:lang w:eastAsia="en-GB"/>
              </w:rPr>
            </w:pPr>
            <w:del w:id="4629" w:author="Jason Polis" w:date="2022-04-21T10:54:00Z">
              <w:r w:rsidRPr="008F34F1">
                <w:rPr>
                  <w:rFonts w:ascii="Calibri" w:eastAsia="Times New Roman" w:hAnsi="Calibri" w:cs="Calibri"/>
                  <w:color w:val="000000"/>
                  <w:sz w:val="22"/>
                  <w:szCs w:val="22"/>
                  <w:lang w:eastAsia="en-GB"/>
                </w:rPr>
                <w:delText>completedTimestamp</w:delText>
              </w:r>
            </w:del>
          </w:p>
        </w:tc>
        <w:tc>
          <w:tcPr>
            <w:tcW w:w="4394" w:type="dxa"/>
          </w:tcPr>
          <w:p w14:paraId="7F5D3F35" w14:textId="77777777" w:rsidR="00A57743" w:rsidRPr="00137C8F" w:rsidRDefault="00A57743" w:rsidP="00683850">
            <w:pPr>
              <w:spacing w:before="0"/>
              <w:rPr>
                <w:del w:id="4630" w:author="Jason Polis" w:date="2022-04-21T10:54:00Z"/>
                <w:rFonts w:ascii="Calibri" w:eastAsia="Times New Roman" w:hAnsi="Calibri" w:cs="Calibri"/>
                <w:color w:val="000000"/>
                <w:sz w:val="22"/>
                <w:szCs w:val="22"/>
                <w:lang w:val="en-GB" w:eastAsia="en-GB"/>
              </w:rPr>
            </w:pPr>
            <w:del w:id="4631" w:author="Jason Polis" w:date="2022-04-21T10:54:00Z">
              <w:r w:rsidRPr="008F34F1">
                <w:rPr>
                  <w:rFonts w:ascii="Calibri" w:eastAsia="Times New Roman" w:hAnsi="Calibri" w:cs="Calibri"/>
                  <w:color w:val="000000"/>
                  <w:sz w:val="22"/>
                  <w:szCs w:val="22"/>
                  <w:lang w:val="en-GB" w:eastAsia="en-GB"/>
                </w:rPr>
                <w:delText>TxInfAndSts/AccptncDtTm</w:delText>
              </w:r>
            </w:del>
          </w:p>
        </w:tc>
        <w:tc>
          <w:tcPr>
            <w:tcW w:w="1602" w:type="dxa"/>
          </w:tcPr>
          <w:p w14:paraId="374ED163" w14:textId="77777777" w:rsidR="00A57743" w:rsidRDefault="00A57743" w:rsidP="00683850">
            <w:pPr>
              <w:spacing w:before="0"/>
              <w:rPr>
                <w:del w:id="4632" w:author="Jason Polis" w:date="2022-04-21T10:54:00Z"/>
                <w:rFonts w:ascii="Calibri" w:eastAsia="Times New Roman" w:hAnsi="Calibri" w:cs="Calibri"/>
                <w:color w:val="000000"/>
                <w:sz w:val="22"/>
                <w:szCs w:val="22"/>
                <w:lang w:val="en-GB" w:eastAsia="en-GB"/>
              </w:rPr>
            </w:pPr>
            <w:del w:id="4633" w:author="Jason Polis" w:date="2022-04-21T10:54:00Z">
              <w:r>
                <w:rPr>
                  <w:rFonts w:ascii="Calibri" w:eastAsia="Times New Roman" w:hAnsi="Calibri" w:cs="Calibri"/>
                  <w:color w:val="000000"/>
                  <w:sz w:val="22"/>
                  <w:szCs w:val="22"/>
                  <w:lang w:val="en-GB" w:eastAsia="en-GB"/>
                </w:rPr>
                <w:sym w:font="Wingdings" w:char="F0FE"/>
              </w:r>
            </w:del>
          </w:p>
        </w:tc>
      </w:tr>
      <w:tr w:rsidR="00A57743" w:rsidRPr="00364C05" w14:paraId="06C388E6" w14:textId="77777777" w:rsidTr="00683850">
        <w:trPr>
          <w:del w:id="4634" w:author="Jason Polis" w:date="2022-04-21T10:54:00Z"/>
        </w:trPr>
        <w:tc>
          <w:tcPr>
            <w:tcW w:w="2972" w:type="dxa"/>
          </w:tcPr>
          <w:p w14:paraId="189D87F7" w14:textId="77777777" w:rsidR="00A57743" w:rsidRPr="008F34F1" w:rsidRDefault="00A57743" w:rsidP="00683850">
            <w:pPr>
              <w:spacing w:before="0"/>
              <w:rPr>
                <w:del w:id="4635" w:author="Jason Polis" w:date="2022-04-21T10:54:00Z"/>
                <w:rFonts w:ascii="Calibri" w:eastAsia="Times New Roman" w:hAnsi="Calibri" w:cs="Calibri"/>
                <w:color w:val="000000"/>
                <w:sz w:val="22"/>
                <w:szCs w:val="22"/>
                <w:lang w:eastAsia="en-GB"/>
              </w:rPr>
            </w:pPr>
            <w:del w:id="4636" w:author="Jason Polis" w:date="2022-04-21T10:54:00Z">
              <w:r w:rsidRPr="008F34F1">
                <w:rPr>
                  <w:rFonts w:ascii="Calibri" w:eastAsia="Times New Roman" w:hAnsi="Calibri" w:cs="Calibri"/>
                  <w:color w:val="000000"/>
                  <w:sz w:val="22"/>
                  <w:szCs w:val="22"/>
                  <w:lang w:eastAsia="en-GB"/>
                </w:rPr>
                <w:delText>transactionState</w:delText>
              </w:r>
            </w:del>
          </w:p>
        </w:tc>
        <w:tc>
          <w:tcPr>
            <w:tcW w:w="4394" w:type="dxa"/>
          </w:tcPr>
          <w:p w14:paraId="6E75C55A" w14:textId="77777777" w:rsidR="00A57743" w:rsidRPr="00137C8F" w:rsidRDefault="00A57743" w:rsidP="00683850">
            <w:pPr>
              <w:spacing w:before="0"/>
              <w:rPr>
                <w:del w:id="4637" w:author="Jason Polis" w:date="2022-04-21T10:54:00Z"/>
                <w:rFonts w:ascii="Calibri" w:eastAsia="Times New Roman" w:hAnsi="Calibri" w:cs="Calibri"/>
                <w:color w:val="000000"/>
                <w:sz w:val="22"/>
                <w:szCs w:val="22"/>
                <w:lang w:val="en-GB" w:eastAsia="en-GB"/>
              </w:rPr>
            </w:pPr>
            <w:del w:id="4638" w:author="Jason Polis" w:date="2022-04-21T10:54:00Z">
              <w:r w:rsidRPr="00AE0C9A">
                <w:rPr>
                  <w:rFonts w:ascii="Calibri" w:eastAsia="Times New Roman" w:hAnsi="Calibri" w:cs="Calibri"/>
                  <w:color w:val="000000"/>
                  <w:sz w:val="22"/>
                  <w:szCs w:val="22"/>
                  <w:lang w:val="en-GB" w:eastAsia="en-GB"/>
                </w:rPr>
                <w:delText>TxInfAndSts/TxSts</w:delText>
              </w:r>
            </w:del>
          </w:p>
        </w:tc>
        <w:tc>
          <w:tcPr>
            <w:tcW w:w="1602" w:type="dxa"/>
          </w:tcPr>
          <w:p w14:paraId="3720F77F" w14:textId="77777777" w:rsidR="00A57743" w:rsidRDefault="00A57743" w:rsidP="00683850">
            <w:pPr>
              <w:spacing w:before="0"/>
              <w:rPr>
                <w:del w:id="4639" w:author="Jason Polis" w:date="2022-04-21T10:54:00Z"/>
                <w:rFonts w:ascii="Calibri" w:eastAsia="Times New Roman" w:hAnsi="Calibri" w:cs="Calibri"/>
                <w:color w:val="000000"/>
                <w:sz w:val="22"/>
                <w:szCs w:val="22"/>
                <w:lang w:val="en-GB" w:eastAsia="en-GB"/>
              </w:rPr>
            </w:pPr>
            <w:del w:id="4640" w:author="Jason Polis" w:date="2022-04-21T10:54:00Z">
              <w:r>
                <w:rPr>
                  <w:rFonts w:ascii="Calibri" w:eastAsia="Times New Roman" w:hAnsi="Calibri" w:cs="Calibri"/>
                  <w:color w:val="000000"/>
                  <w:sz w:val="22"/>
                  <w:szCs w:val="22"/>
                  <w:lang w:val="en-GB" w:eastAsia="en-GB"/>
                </w:rPr>
                <w:sym w:font="Wingdings" w:char="F0FE"/>
              </w:r>
            </w:del>
          </w:p>
        </w:tc>
      </w:tr>
      <w:tr w:rsidR="00A57743" w:rsidRPr="00364C05" w14:paraId="760E95E8" w14:textId="77777777" w:rsidTr="00683850">
        <w:trPr>
          <w:del w:id="4641" w:author="Jason Polis" w:date="2022-04-21T10:54:00Z"/>
        </w:trPr>
        <w:tc>
          <w:tcPr>
            <w:tcW w:w="2972" w:type="dxa"/>
          </w:tcPr>
          <w:p w14:paraId="16679728" w14:textId="77777777" w:rsidR="00A57743" w:rsidRPr="008F34F1" w:rsidRDefault="00A57743" w:rsidP="00683850">
            <w:pPr>
              <w:spacing w:before="0"/>
              <w:rPr>
                <w:del w:id="4642" w:author="Jason Polis" w:date="2022-04-21T10:54:00Z"/>
                <w:rFonts w:ascii="Calibri" w:eastAsia="Times New Roman" w:hAnsi="Calibri" w:cs="Calibri"/>
                <w:color w:val="000000"/>
                <w:sz w:val="22"/>
                <w:szCs w:val="22"/>
                <w:lang w:eastAsia="en-GB"/>
              </w:rPr>
            </w:pPr>
            <w:del w:id="4643" w:author="Jason Polis" w:date="2022-04-21T10:54:00Z">
              <w:r w:rsidRPr="008F34F1">
                <w:rPr>
                  <w:rFonts w:ascii="Calibri" w:eastAsia="Times New Roman" w:hAnsi="Calibri" w:cs="Calibri"/>
                  <w:color w:val="000000"/>
                  <w:sz w:val="22"/>
                  <w:szCs w:val="22"/>
                  <w:lang w:eastAsia="en-GB"/>
                </w:rPr>
                <w:delText>code</w:delText>
              </w:r>
            </w:del>
          </w:p>
        </w:tc>
        <w:tc>
          <w:tcPr>
            <w:tcW w:w="4394" w:type="dxa"/>
          </w:tcPr>
          <w:p w14:paraId="1F1E8478" w14:textId="77777777" w:rsidR="00A57743" w:rsidRPr="00137C8F" w:rsidRDefault="00A57743" w:rsidP="00683850">
            <w:pPr>
              <w:spacing w:before="0"/>
              <w:rPr>
                <w:del w:id="4644" w:author="Jason Polis" w:date="2022-04-21T10:54:00Z"/>
                <w:rFonts w:ascii="Calibri" w:eastAsia="Times New Roman" w:hAnsi="Calibri" w:cs="Calibri"/>
                <w:color w:val="000000"/>
                <w:sz w:val="22"/>
                <w:szCs w:val="22"/>
                <w:lang w:val="en-GB" w:eastAsia="en-GB"/>
              </w:rPr>
            </w:pPr>
            <w:del w:id="4645" w:author="Jason Polis" w:date="2022-04-21T10:54:00Z">
              <w:r w:rsidRPr="008F34F1">
                <w:rPr>
                  <w:rFonts w:ascii="Calibri" w:eastAsia="Times New Roman" w:hAnsi="Calibri" w:cs="Calibri"/>
                  <w:color w:val="000000"/>
                  <w:sz w:val="22"/>
                  <w:szCs w:val="22"/>
                  <w:lang w:eastAsia="en-GB"/>
                </w:rPr>
                <w:delText>code</w:delText>
              </w:r>
            </w:del>
          </w:p>
        </w:tc>
        <w:tc>
          <w:tcPr>
            <w:tcW w:w="1602" w:type="dxa"/>
          </w:tcPr>
          <w:p w14:paraId="70CCA624" w14:textId="77777777" w:rsidR="00A57743" w:rsidRDefault="00A57743" w:rsidP="00683850">
            <w:pPr>
              <w:spacing w:before="0"/>
              <w:rPr>
                <w:del w:id="4646" w:author="Jason Polis" w:date="2022-04-21T10:54:00Z"/>
                <w:rFonts w:ascii="Calibri" w:eastAsia="Times New Roman" w:hAnsi="Calibri" w:cs="Calibri"/>
                <w:color w:val="000000"/>
                <w:sz w:val="22"/>
                <w:szCs w:val="22"/>
                <w:lang w:val="en-GB" w:eastAsia="en-GB"/>
              </w:rPr>
            </w:pPr>
            <w:del w:id="4647" w:author="Jason Polis" w:date="2022-04-21T10:54:00Z">
              <w:r>
                <w:rPr>
                  <w:rFonts w:ascii="Calibri" w:eastAsia="Times New Roman" w:hAnsi="Calibri" w:cs="Calibri"/>
                  <w:color w:val="000000"/>
                  <w:sz w:val="22"/>
                  <w:szCs w:val="22"/>
                  <w:lang w:val="en-GB" w:eastAsia="en-GB"/>
                </w:rPr>
                <w:delText>add</w:delText>
              </w:r>
            </w:del>
          </w:p>
        </w:tc>
      </w:tr>
      <w:tr w:rsidR="00A57743" w:rsidRPr="00364C05" w14:paraId="04BF95EE" w14:textId="77777777" w:rsidTr="00683850">
        <w:trPr>
          <w:del w:id="4648" w:author="Jason Polis" w:date="2022-04-21T10:54:00Z"/>
        </w:trPr>
        <w:tc>
          <w:tcPr>
            <w:tcW w:w="2972" w:type="dxa"/>
          </w:tcPr>
          <w:p w14:paraId="2899D59A" w14:textId="77777777" w:rsidR="00A57743" w:rsidRPr="008F34F1" w:rsidRDefault="00A57743" w:rsidP="00683850">
            <w:pPr>
              <w:spacing w:before="0"/>
              <w:rPr>
                <w:del w:id="4649" w:author="Jason Polis" w:date="2022-04-21T10:54:00Z"/>
                <w:rFonts w:ascii="Calibri" w:eastAsia="Times New Roman" w:hAnsi="Calibri" w:cs="Calibri"/>
                <w:color w:val="000000"/>
                <w:sz w:val="22"/>
                <w:szCs w:val="22"/>
                <w:lang w:eastAsia="en-GB"/>
              </w:rPr>
            </w:pPr>
            <w:del w:id="4650" w:author="Jason Polis" w:date="2022-04-21T10:54:00Z">
              <w:r w:rsidRPr="008F34F1">
                <w:rPr>
                  <w:rFonts w:ascii="Calibri" w:eastAsia="Times New Roman" w:hAnsi="Calibri" w:cs="Calibri"/>
                  <w:color w:val="000000"/>
                  <w:sz w:val="22"/>
                  <w:szCs w:val="22"/>
                  <w:lang w:eastAsia="en-GB"/>
                </w:rPr>
                <w:delText>extensionList</w:delText>
              </w:r>
            </w:del>
          </w:p>
        </w:tc>
        <w:tc>
          <w:tcPr>
            <w:tcW w:w="4394" w:type="dxa"/>
          </w:tcPr>
          <w:p w14:paraId="30A43336" w14:textId="77777777" w:rsidR="00A57743" w:rsidRPr="00137C8F" w:rsidRDefault="00A57743" w:rsidP="00683850">
            <w:pPr>
              <w:spacing w:before="0"/>
              <w:rPr>
                <w:del w:id="4651" w:author="Jason Polis" w:date="2022-04-21T10:54:00Z"/>
                <w:rFonts w:ascii="Calibri" w:eastAsia="Times New Roman" w:hAnsi="Calibri" w:cs="Calibri"/>
                <w:color w:val="000000"/>
                <w:sz w:val="22"/>
                <w:szCs w:val="22"/>
                <w:lang w:val="en-GB" w:eastAsia="en-GB"/>
              </w:rPr>
            </w:pPr>
            <w:del w:id="4652" w:author="Jason Polis" w:date="2022-04-21T10:54:00Z">
              <w:r w:rsidRPr="00431B00">
                <w:rPr>
                  <w:rFonts w:ascii="Calibri" w:eastAsia="Times New Roman" w:hAnsi="Calibri" w:cs="Calibri"/>
                  <w:color w:val="000000"/>
                  <w:sz w:val="22"/>
                  <w:szCs w:val="22"/>
                  <w:lang w:val="en-GB" w:eastAsia="en-GB"/>
                </w:rPr>
                <w:delText>SplmtryData</w:delText>
              </w:r>
            </w:del>
          </w:p>
        </w:tc>
        <w:tc>
          <w:tcPr>
            <w:tcW w:w="1602" w:type="dxa"/>
          </w:tcPr>
          <w:p w14:paraId="264D7649" w14:textId="77777777" w:rsidR="00A57743" w:rsidRDefault="00A57743" w:rsidP="00683850">
            <w:pPr>
              <w:spacing w:before="0"/>
              <w:rPr>
                <w:del w:id="4653" w:author="Jason Polis" w:date="2022-04-21T10:54:00Z"/>
                <w:rFonts w:ascii="Calibri" w:eastAsia="Times New Roman" w:hAnsi="Calibri" w:cs="Calibri"/>
                <w:color w:val="000000"/>
                <w:sz w:val="22"/>
                <w:szCs w:val="22"/>
                <w:lang w:val="en-GB" w:eastAsia="en-GB"/>
              </w:rPr>
            </w:pPr>
          </w:p>
        </w:tc>
      </w:tr>
    </w:tbl>
    <w:p w14:paraId="44E782E8" w14:textId="77777777" w:rsidR="00A57743" w:rsidRDefault="00A57743" w:rsidP="00A57743">
      <w:pPr>
        <w:rPr>
          <w:del w:id="4654" w:author="Jason Polis" w:date="2022-04-21T10:54:00Z"/>
          <w:lang w:val="en-GB"/>
        </w:rPr>
      </w:pPr>
    </w:p>
    <w:p w14:paraId="0095E802" w14:textId="77777777" w:rsidR="00A57743" w:rsidRDefault="00A57743" w:rsidP="00A57743">
      <w:pPr>
        <w:spacing w:before="0"/>
        <w:rPr>
          <w:del w:id="4655" w:author="Jason Polis" w:date="2022-04-21T10:54:00Z"/>
          <w:rFonts w:cs="Arial"/>
          <w:i/>
          <w:iCs/>
          <w:color w:val="000000" w:themeColor="text1"/>
          <w:sz w:val="20"/>
        </w:rPr>
      </w:pPr>
    </w:p>
    <w:tbl>
      <w:tblPr>
        <w:tblStyle w:val="TableGrid"/>
        <w:tblW w:w="0" w:type="auto"/>
        <w:tblLook w:val="04A0" w:firstRow="1" w:lastRow="0" w:firstColumn="1" w:lastColumn="0" w:noHBand="0" w:noVBand="1"/>
      </w:tblPr>
      <w:tblGrid>
        <w:gridCol w:w="2972"/>
        <w:gridCol w:w="4394"/>
        <w:gridCol w:w="1602"/>
      </w:tblGrid>
      <w:tr w:rsidR="00A57743" w:rsidRPr="000F4266" w14:paraId="4AC5B420" w14:textId="77777777" w:rsidTr="00683850">
        <w:trPr>
          <w:del w:id="4656" w:author="Jason Polis" w:date="2022-04-21T10:54:00Z"/>
        </w:trPr>
        <w:tc>
          <w:tcPr>
            <w:tcW w:w="2972" w:type="dxa"/>
          </w:tcPr>
          <w:p w14:paraId="11F25385" w14:textId="77777777" w:rsidR="00A57743" w:rsidRPr="000F4266" w:rsidRDefault="00A57743" w:rsidP="00683850">
            <w:pPr>
              <w:spacing w:before="0"/>
              <w:rPr>
                <w:del w:id="4657" w:author="Jason Polis" w:date="2022-04-21T10:54:00Z"/>
                <w:rFonts w:ascii="Calibri" w:eastAsia="Times New Roman" w:hAnsi="Calibri" w:cs="Calibri"/>
                <w:color w:val="000000"/>
                <w:sz w:val="22"/>
                <w:szCs w:val="22"/>
                <w:lang w:val="en-GB" w:eastAsia="en-GB"/>
              </w:rPr>
            </w:pPr>
            <w:del w:id="4658" w:author="Jason Polis" w:date="2022-04-21T10:54:00Z">
              <w:r w:rsidRPr="008F4C4E">
                <w:rPr>
                  <w:rFonts w:ascii="Calibri" w:eastAsia="Times New Roman" w:hAnsi="Calibri" w:cs="Calibri"/>
                  <w:color w:val="000000"/>
                  <w:sz w:val="22"/>
                  <w:szCs w:val="22"/>
                  <w:lang w:val="en-GB" w:eastAsia="en-GB"/>
                </w:rPr>
                <w:delText xml:space="preserve">Return </w:delText>
              </w:r>
              <w:r w:rsidRPr="001D36B3">
                <w:rPr>
                  <w:rFonts w:ascii="Calibri" w:eastAsia="Times New Roman" w:hAnsi="Calibri" w:cs="Calibri"/>
                  <w:color w:val="000000"/>
                  <w:sz w:val="22"/>
                  <w:szCs w:val="22"/>
                  <w:lang w:val="en-GB" w:eastAsia="en-GB"/>
                </w:rPr>
                <w:delText xml:space="preserve">Transaction </w:delText>
              </w:r>
              <w:r w:rsidRPr="008F4C4E">
                <w:rPr>
                  <w:rFonts w:ascii="Calibri" w:eastAsia="Times New Roman" w:hAnsi="Calibri" w:cs="Calibri"/>
                  <w:color w:val="000000"/>
                  <w:sz w:val="22"/>
                  <w:szCs w:val="22"/>
                  <w:lang w:val="en-GB" w:eastAsia="en-GB"/>
                </w:rPr>
                <w:delText>Information Error</w:delText>
              </w:r>
            </w:del>
          </w:p>
        </w:tc>
        <w:tc>
          <w:tcPr>
            <w:tcW w:w="4394" w:type="dxa"/>
          </w:tcPr>
          <w:p w14:paraId="187AD10A" w14:textId="77777777" w:rsidR="00A57743" w:rsidRPr="007372A3" w:rsidRDefault="00A57743" w:rsidP="00683850">
            <w:pPr>
              <w:spacing w:before="0"/>
              <w:rPr>
                <w:del w:id="4659" w:author="Jason Polis" w:date="2022-04-21T10:54:00Z"/>
                <w:rFonts w:ascii="Calibri" w:eastAsia="Times New Roman" w:hAnsi="Calibri" w:cs="Calibri"/>
                <w:color w:val="000000"/>
                <w:sz w:val="22"/>
                <w:szCs w:val="22"/>
                <w:lang w:val="en-GB" w:eastAsia="en-GB"/>
              </w:rPr>
            </w:pPr>
            <w:del w:id="4660" w:author="Jason Polis" w:date="2022-04-21T10:54:00Z">
              <w:r w:rsidRPr="007372A3">
                <w:rPr>
                  <w:rFonts w:ascii="Calibri" w:eastAsia="Times New Roman" w:hAnsi="Calibri" w:cs="Calibri"/>
                  <w:color w:val="000000"/>
                  <w:sz w:val="22"/>
                  <w:szCs w:val="22"/>
                  <w:lang w:val="en-GB" w:eastAsia="en-GB"/>
                </w:rPr>
                <w:delText>pacs.002.001.12</w:delText>
              </w:r>
            </w:del>
          </w:p>
          <w:p w14:paraId="3AB222B2" w14:textId="77777777" w:rsidR="00A57743" w:rsidRPr="007372A3" w:rsidRDefault="00A57743" w:rsidP="00683850">
            <w:pPr>
              <w:pStyle w:val="Heading4"/>
              <w:rPr>
                <w:del w:id="4661" w:author="Jason Polis" w:date="2022-04-21T10:54:00Z"/>
                <w:rFonts w:ascii="Calibri" w:eastAsia="Times New Roman" w:hAnsi="Calibri" w:cs="Calibri"/>
                <w:i w:val="0"/>
                <w:iCs w:val="0"/>
                <w:color w:val="000000"/>
                <w:sz w:val="22"/>
                <w:szCs w:val="22"/>
                <w:lang w:val="en-GB" w:eastAsia="en-GB"/>
              </w:rPr>
            </w:pPr>
            <w:del w:id="4662" w:author="Jason Polis" w:date="2022-04-21T10:54:00Z">
              <w:r w:rsidRPr="007372A3">
                <w:rPr>
                  <w:rFonts w:ascii="Calibri" w:eastAsia="Times New Roman" w:hAnsi="Calibri" w:cs="Calibri"/>
                  <w:i w:val="0"/>
                  <w:iCs w:val="0"/>
                  <w:color w:val="000000"/>
                  <w:sz w:val="22"/>
                  <w:szCs w:val="22"/>
                  <w:lang w:val="en-GB" w:eastAsia="en-GB"/>
                </w:rPr>
                <w:delText>FIToFIPaymentStatusReportV12</w:delText>
              </w:r>
            </w:del>
          </w:p>
        </w:tc>
        <w:tc>
          <w:tcPr>
            <w:tcW w:w="1602" w:type="dxa"/>
          </w:tcPr>
          <w:p w14:paraId="5EE9CF61" w14:textId="77777777" w:rsidR="00A57743" w:rsidRPr="000F4266" w:rsidRDefault="00A57743" w:rsidP="00683850">
            <w:pPr>
              <w:spacing w:before="0"/>
              <w:rPr>
                <w:del w:id="4663" w:author="Jason Polis" w:date="2022-04-21T10:54:00Z"/>
                <w:rFonts w:ascii="Calibri" w:eastAsia="Times New Roman" w:hAnsi="Calibri" w:cs="Calibri"/>
                <w:color w:val="000000"/>
                <w:sz w:val="22"/>
                <w:szCs w:val="22"/>
                <w:lang w:val="en-GB" w:eastAsia="en-GB"/>
              </w:rPr>
            </w:pPr>
          </w:p>
        </w:tc>
      </w:tr>
      <w:tr w:rsidR="00A57743" w:rsidRPr="00364C05" w14:paraId="39773BFE" w14:textId="77777777" w:rsidTr="00683850">
        <w:trPr>
          <w:del w:id="4664" w:author="Jason Polis" w:date="2022-04-21T10:54:00Z"/>
        </w:trPr>
        <w:tc>
          <w:tcPr>
            <w:tcW w:w="2972" w:type="dxa"/>
          </w:tcPr>
          <w:p w14:paraId="1D9BFB15" w14:textId="77777777" w:rsidR="00A57743" w:rsidRPr="00DA3A3C" w:rsidRDefault="00A57743" w:rsidP="00683850">
            <w:pPr>
              <w:spacing w:before="0"/>
              <w:rPr>
                <w:del w:id="4665" w:author="Jason Polis" w:date="2022-04-21T10:54:00Z"/>
                <w:rFonts w:ascii="Calibri" w:eastAsia="Times New Roman" w:hAnsi="Calibri" w:cs="Calibri"/>
                <w:color w:val="000000"/>
                <w:sz w:val="22"/>
                <w:szCs w:val="22"/>
                <w:lang w:eastAsia="en-GB"/>
              </w:rPr>
            </w:pPr>
          </w:p>
        </w:tc>
        <w:tc>
          <w:tcPr>
            <w:tcW w:w="4394" w:type="dxa"/>
          </w:tcPr>
          <w:p w14:paraId="03FC04BD" w14:textId="77777777" w:rsidR="00A57743" w:rsidRPr="007A33F8" w:rsidRDefault="00A57743" w:rsidP="00683850">
            <w:pPr>
              <w:spacing w:before="0"/>
              <w:rPr>
                <w:del w:id="4666" w:author="Jason Polis" w:date="2022-04-21T10:54:00Z"/>
                <w:rFonts w:ascii="Calibri" w:eastAsia="Times New Roman" w:hAnsi="Calibri" w:cs="Calibri"/>
                <w:color w:val="000000"/>
                <w:sz w:val="22"/>
                <w:szCs w:val="22"/>
                <w:lang w:val="en-GB" w:eastAsia="en-GB"/>
              </w:rPr>
            </w:pPr>
            <w:del w:id="4667" w:author="Jason Polis" w:date="2022-04-21T10:54:00Z">
              <w:r w:rsidRPr="001A4FF7">
                <w:rPr>
                  <w:rFonts w:ascii="Calibri" w:eastAsia="Times New Roman" w:hAnsi="Calibri" w:cs="Calibri"/>
                  <w:color w:val="000000"/>
                  <w:sz w:val="22"/>
                  <w:szCs w:val="22"/>
                  <w:lang w:val="en-GB" w:eastAsia="en-GB"/>
                </w:rPr>
                <w:delText>GrpHdr</w:delText>
              </w:r>
            </w:del>
          </w:p>
        </w:tc>
        <w:tc>
          <w:tcPr>
            <w:tcW w:w="1602" w:type="dxa"/>
          </w:tcPr>
          <w:p w14:paraId="764E6B4C" w14:textId="77777777" w:rsidR="00A57743" w:rsidRPr="0009429E" w:rsidRDefault="00A57743" w:rsidP="00683850">
            <w:pPr>
              <w:spacing w:before="0"/>
              <w:rPr>
                <w:del w:id="4668" w:author="Jason Polis" w:date="2022-04-21T10:54:00Z"/>
                <w:rFonts w:ascii="Calibri" w:eastAsia="Times New Roman" w:hAnsi="Calibri" w:cs="Calibri"/>
                <w:color w:val="000000"/>
                <w:sz w:val="22"/>
                <w:szCs w:val="22"/>
                <w:lang w:val="en-GB" w:eastAsia="en-GB"/>
              </w:rPr>
            </w:pPr>
            <w:del w:id="4669" w:author="Jason Polis" w:date="2022-04-21T10:54:00Z">
              <w:r w:rsidRPr="002C32A7">
                <w:rPr>
                  <w:rFonts w:ascii="Calibri" w:eastAsia="Times New Roman" w:hAnsi="Calibri" w:cs="Calibri"/>
                  <w:color w:val="000000"/>
                  <w:sz w:val="22"/>
                  <w:szCs w:val="22"/>
                  <w:lang w:val="en-GB" w:eastAsia="en-GB"/>
                </w:rPr>
                <w:delText>make optional</w:delText>
              </w:r>
            </w:del>
          </w:p>
        </w:tc>
      </w:tr>
      <w:tr w:rsidR="00A57743" w:rsidRPr="000F4266" w14:paraId="6D66FBEE" w14:textId="77777777" w:rsidTr="00683850">
        <w:trPr>
          <w:del w:id="4670" w:author="Jason Polis" w:date="2022-04-21T10:54:00Z"/>
        </w:trPr>
        <w:tc>
          <w:tcPr>
            <w:tcW w:w="2972" w:type="dxa"/>
          </w:tcPr>
          <w:p w14:paraId="2E456301" w14:textId="77777777" w:rsidR="00A57743" w:rsidRPr="000F4266" w:rsidRDefault="00A57743" w:rsidP="00683850">
            <w:pPr>
              <w:spacing w:before="0"/>
              <w:rPr>
                <w:del w:id="4671" w:author="Jason Polis" w:date="2022-04-21T10:54:00Z"/>
                <w:rFonts w:ascii="Calibri" w:eastAsia="Times New Roman" w:hAnsi="Calibri" w:cs="Calibri"/>
                <w:color w:val="000000"/>
                <w:sz w:val="22"/>
                <w:szCs w:val="22"/>
                <w:lang w:val="en-GB" w:eastAsia="en-GB"/>
              </w:rPr>
            </w:pPr>
            <w:del w:id="4672" w:author="Jason Polis" w:date="2022-04-21T10:54:00Z">
              <w:r w:rsidRPr="00305F4D">
                <w:rPr>
                  <w:rFonts w:ascii="Calibri" w:eastAsia="Times New Roman" w:hAnsi="Calibri" w:cs="Calibri"/>
                  <w:color w:val="000000"/>
                  <w:sz w:val="22"/>
                  <w:szCs w:val="22"/>
                  <w:lang w:eastAsia="en-GB"/>
                </w:rPr>
                <w:delText>transferId</w:delText>
              </w:r>
            </w:del>
          </w:p>
        </w:tc>
        <w:tc>
          <w:tcPr>
            <w:tcW w:w="4394" w:type="dxa"/>
          </w:tcPr>
          <w:p w14:paraId="36F3EE23" w14:textId="77777777" w:rsidR="00A57743" w:rsidRPr="00FB4795" w:rsidRDefault="00A57743" w:rsidP="00683850">
            <w:pPr>
              <w:spacing w:before="0"/>
              <w:rPr>
                <w:del w:id="4673" w:author="Jason Polis" w:date="2022-04-21T10:54:00Z"/>
                <w:rFonts w:ascii="Calibri" w:eastAsia="Times New Roman" w:hAnsi="Calibri" w:cs="Calibri"/>
                <w:color w:val="000000"/>
                <w:sz w:val="22"/>
                <w:szCs w:val="22"/>
                <w:lang w:val="en-GB" w:eastAsia="en-GB"/>
              </w:rPr>
            </w:pPr>
            <w:del w:id="4674" w:author="Jason Polis" w:date="2022-04-21T10:54:00Z">
              <w:r w:rsidRPr="00FF4BB2">
                <w:rPr>
                  <w:rFonts w:ascii="Calibri" w:eastAsia="Times New Roman" w:hAnsi="Calibri" w:cs="Calibri"/>
                  <w:color w:val="000000"/>
                  <w:sz w:val="22"/>
                  <w:szCs w:val="22"/>
                  <w:lang w:val="en-GB" w:eastAsia="en-GB"/>
                </w:rPr>
                <w:delText>TxInfAndSts/OrgnlInstrId</w:delText>
              </w:r>
            </w:del>
          </w:p>
        </w:tc>
        <w:tc>
          <w:tcPr>
            <w:tcW w:w="1602" w:type="dxa"/>
          </w:tcPr>
          <w:p w14:paraId="47038736" w14:textId="77777777" w:rsidR="00A57743" w:rsidRPr="000F4266" w:rsidRDefault="00A57743" w:rsidP="00683850">
            <w:pPr>
              <w:spacing w:before="0"/>
              <w:rPr>
                <w:del w:id="4675" w:author="Jason Polis" w:date="2022-04-21T10:54:00Z"/>
                <w:rFonts w:ascii="Calibri" w:eastAsia="Times New Roman" w:hAnsi="Calibri" w:cs="Calibri"/>
                <w:color w:val="000000"/>
                <w:sz w:val="22"/>
                <w:szCs w:val="22"/>
                <w:lang w:val="en-GB" w:eastAsia="en-GB"/>
              </w:rPr>
            </w:pPr>
            <w:del w:id="4676" w:author="Jason Polis" w:date="2022-04-21T10:54:00Z">
              <w:r>
                <w:rPr>
                  <w:rFonts w:ascii="Calibri" w:eastAsia="Times New Roman" w:hAnsi="Calibri" w:cs="Calibri"/>
                  <w:color w:val="000000"/>
                  <w:sz w:val="22"/>
                  <w:szCs w:val="22"/>
                  <w:lang w:val="en-GB" w:eastAsia="en-GB"/>
                </w:rPr>
                <w:delText>lengthen to 36</w:delText>
              </w:r>
            </w:del>
          </w:p>
        </w:tc>
      </w:tr>
      <w:tr w:rsidR="00A57743" w:rsidRPr="000F4266" w14:paraId="61FC0386" w14:textId="77777777" w:rsidTr="00683850">
        <w:trPr>
          <w:del w:id="4677" w:author="Jason Polis" w:date="2022-04-21T10:54:00Z"/>
        </w:trPr>
        <w:tc>
          <w:tcPr>
            <w:tcW w:w="2972" w:type="dxa"/>
          </w:tcPr>
          <w:p w14:paraId="22DBC715" w14:textId="77777777" w:rsidR="00A57743" w:rsidRPr="000F4266" w:rsidRDefault="00A57743" w:rsidP="00683850">
            <w:pPr>
              <w:spacing w:before="0"/>
              <w:rPr>
                <w:del w:id="4678" w:author="Jason Polis" w:date="2022-04-21T10:54:00Z"/>
                <w:rFonts w:ascii="Calibri" w:eastAsia="Times New Roman" w:hAnsi="Calibri" w:cs="Calibri"/>
                <w:color w:val="000000"/>
                <w:sz w:val="22"/>
                <w:szCs w:val="22"/>
                <w:lang w:val="en-GB" w:eastAsia="en-GB"/>
              </w:rPr>
            </w:pPr>
            <w:del w:id="4679" w:author="Jason Polis" w:date="2022-04-21T10:54:00Z">
              <w:r w:rsidRPr="000F4266">
                <w:rPr>
                  <w:rFonts w:ascii="Calibri" w:eastAsia="Times New Roman" w:hAnsi="Calibri" w:cs="Calibri"/>
                  <w:color w:val="000000"/>
                  <w:sz w:val="22"/>
                  <w:szCs w:val="22"/>
                  <w:lang w:val="en-GB" w:eastAsia="en-GB"/>
                </w:rPr>
                <w:delText>errorInformation</w:delText>
              </w:r>
            </w:del>
          </w:p>
        </w:tc>
        <w:tc>
          <w:tcPr>
            <w:tcW w:w="4394" w:type="dxa"/>
          </w:tcPr>
          <w:p w14:paraId="64714093" w14:textId="77777777" w:rsidR="00A57743" w:rsidRPr="000F4266" w:rsidRDefault="00A57743" w:rsidP="00683850">
            <w:pPr>
              <w:spacing w:before="0"/>
              <w:rPr>
                <w:del w:id="4680" w:author="Jason Polis" w:date="2022-04-21T10:54:00Z"/>
                <w:rFonts w:ascii="Calibri" w:eastAsia="Times New Roman" w:hAnsi="Calibri" w:cs="Calibri"/>
                <w:color w:val="000000"/>
                <w:sz w:val="22"/>
                <w:szCs w:val="22"/>
                <w:lang w:val="en-GB" w:eastAsia="en-GB"/>
              </w:rPr>
            </w:pPr>
          </w:p>
        </w:tc>
        <w:tc>
          <w:tcPr>
            <w:tcW w:w="1602" w:type="dxa"/>
          </w:tcPr>
          <w:p w14:paraId="67C74056" w14:textId="77777777" w:rsidR="00A57743" w:rsidRPr="000F4266" w:rsidRDefault="00A57743" w:rsidP="00683850">
            <w:pPr>
              <w:spacing w:before="0"/>
              <w:rPr>
                <w:del w:id="4681" w:author="Jason Polis" w:date="2022-04-21T10:54:00Z"/>
                <w:rFonts w:ascii="Calibri" w:eastAsia="Times New Roman" w:hAnsi="Calibri" w:cs="Calibri"/>
                <w:color w:val="000000"/>
                <w:sz w:val="22"/>
                <w:szCs w:val="22"/>
                <w:lang w:val="en-GB" w:eastAsia="en-GB"/>
              </w:rPr>
            </w:pPr>
          </w:p>
        </w:tc>
      </w:tr>
      <w:tr w:rsidR="00A57743" w:rsidRPr="000F4266" w14:paraId="6109B993" w14:textId="77777777" w:rsidTr="00683850">
        <w:trPr>
          <w:del w:id="4682" w:author="Jason Polis" w:date="2022-04-21T10:54:00Z"/>
        </w:trPr>
        <w:tc>
          <w:tcPr>
            <w:tcW w:w="2972" w:type="dxa"/>
          </w:tcPr>
          <w:p w14:paraId="1C20152E" w14:textId="77777777" w:rsidR="00A57743" w:rsidRPr="000F4266" w:rsidRDefault="00A57743" w:rsidP="00683850">
            <w:pPr>
              <w:spacing w:before="0"/>
              <w:rPr>
                <w:del w:id="4683" w:author="Jason Polis" w:date="2022-04-21T10:54:00Z"/>
                <w:rFonts w:ascii="Calibri" w:eastAsia="Times New Roman" w:hAnsi="Calibri" w:cs="Calibri"/>
                <w:color w:val="000000"/>
                <w:sz w:val="22"/>
                <w:szCs w:val="22"/>
                <w:lang w:val="en-GB" w:eastAsia="en-GB"/>
              </w:rPr>
            </w:pPr>
            <w:del w:id="4684"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errorCode</w:delText>
              </w:r>
            </w:del>
          </w:p>
        </w:tc>
        <w:tc>
          <w:tcPr>
            <w:tcW w:w="4394" w:type="dxa"/>
          </w:tcPr>
          <w:p w14:paraId="15D955F6" w14:textId="77777777" w:rsidR="00A57743" w:rsidRPr="000F4266" w:rsidRDefault="00A57743" w:rsidP="00683850">
            <w:pPr>
              <w:spacing w:before="0"/>
              <w:rPr>
                <w:del w:id="4685" w:author="Jason Polis" w:date="2022-04-21T10:54:00Z"/>
                <w:rFonts w:ascii="Calibri" w:eastAsia="Times New Roman" w:hAnsi="Calibri" w:cs="Calibri"/>
                <w:color w:val="000000"/>
                <w:sz w:val="22"/>
                <w:szCs w:val="22"/>
                <w:lang w:val="en-GB" w:eastAsia="en-GB"/>
              </w:rPr>
            </w:pPr>
            <w:del w:id="4686" w:author="Jason Polis" w:date="2022-04-21T10:54:00Z">
              <w:r w:rsidRPr="00305F4D">
                <w:rPr>
                  <w:rFonts w:ascii="Calibri" w:eastAsia="Times New Roman" w:hAnsi="Calibri" w:cs="Calibri"/>
                  <w:color w:val="000000"/>
                  <w:sz w:val="22"/>
                  <w:szCs w:val="22"/>
                  <w:lang w:val="en-GB" w:eastAsia="en-GB"/>
                </w:rPr>
                <w:delText>TxInfAndSts/StsRsnInf/Rsn/Prtry</w:delText>
              </w:r>
            </w:del>
          </w:p>
        </w:tc>
        <w:tc>
          <w:tcPr>
            <w:tcW w:w="1602" w:type="dxa"/>
          </w:tcPr>
          <w:p w14:paraId="4DC38673" w14:textId="77777777" w:rsidR="00A57743" w:rsidRPr="000F4266" w:rsidRDefault="00A57743" w:rsidP="00683850">
            <w:pPr>
              <w:spacing w:before="0"/>
              <w:rPr>
                <w:del w:id="4687" w:author="Jason Polis" w:date="2022-04-21T10:54:00Z"/>
                <w:rFonts w:ascii="Calibri" w:eastAsia="Times New Roman" w:hAnsi="Calibri" w:cs="Calibri"/>
                <w:color w:val="000000"/>
                <w:sz w:val="22"/>
                <w:szCs w:val="22"/>
                <w:lang w:val="en-GB" w:eastAsia="en-GB"/>
              </w:rPr>
            </w:pPr>
            <w:del w:id="4688" w:author="Jason Polis" w:date="2022-04-21T10:54:00Z">
              <w:r>
                <w:rPr>
                  <w:rFonts w:ascii="Calibri" w:eastAsia="Times New Roman" w:hAnsi="Calibri" w:cs="Calibri"/>
                  <w:color w:val="000000"/>
                  <w:sz w:val="22"/>
                  <w:szCs w:val="22"/>
                  <w:lang w:val="en-GB" w:eastAsia="en-GB"/>
                </w:rPr>
                <w:sym w:font="Wingdings" w:char="F0FE"/>
              </w:r>
            </w:del>
          </w:p>
        </w:tc>
      </w:tr>
      <w:tr w:rsidR="00A57743" w:rsidRPr="000F4266" w14:paraId="6190D93E" w14:textId="77777777" w:rsidTr="00683850">
        <w:trPr>
          <w:del w:id="4689" w:author="Jason Polis" w:date="2022-04-21T10:54:00Z"/>
        </w:trPr>
        <w:tc>
          <w:tcPr>
            <w:tcW w:w="2972" w:type="dxa"/>
          </w:tcPr>
          <w:p w14:paraId="4D212766" w14:textId="77777777" w:rsidR="00A57743" w:rsidRPr="000F4266" w:rsidRDefault="00A57743" w:rsidP="00683850">
            <w:pPr>
              <w:spacing w:before="0"/>
              <w:rPr>
                <w:del w:id="4690" w:author="Jason Polis" w:date="2022-04-21T10:54:00Z"/>
                <w:rFonts w:ascii="Calibri" w:eastAsia="Times New Roman" w:hAnsi="Calibri" w:cs="Calibri"/>
                <w:color w:val="000000"/>
                <w:sz w:val="22"/>
                <w:szCs w:val="22"/>
                <w:lang w:val="en-GB" w:eastAsia="en-GB"/>
              </w:rPr>
            </w:pPr>
            <w:del w:id="4691"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errorDescription</w:delText>
              </w:r>
            </w:del>
          </w:p>
        </w:tc>
        <w:tc>
          <w:tcPr>
            <w:tcW w:w="4394" w:type="dxa"/>
          </w:tcPr>
          <w:p w14:paraId="0BF15C95" w14:textId="77777777" w:rsidR="00A57743" w:rsidRPr="000F4266" w:rsidRDefault="00A57743" w:rsidP="00683850">
            <w:pPr>
              <w:spacing w:before="0"/>
              <w:rPr>
                <w:del w:id="4692" w:author="Jason Polis" w:date="2022-04-21T10:54:00Z"/>
                <w:rFonts w:ascii="Calibri" w:eastAsia="Times New Roman" w:hAnsi="Calibri" w:cs="Calibri"/>
                <w:color w:val="000000"/>
                <w:sz w:val="22"/>
                <w:szCs w:val="22"/>
                <w:lang w:val="en-GB" w:eastAsia="en-GB"/>
              </w:rPr>
            </w:pPr>
            <w:del w:id="4693" w:author="Jason Polis" w:date="2022-04-21T10:54:00Z">
              <w:r w:rsidRPr="00305F4D">
                <w:rPr>
                  <w:rFonts w:ascii="Calibri" w:eastAsia="Times New Roman" w:hAnsi="Calibri" w:cs="Calibri"/>
                  <w:color w:val="000000"/>
                  <w:sz w:val="22"/>
                  <w:szCs w:val="22"/>
                  <w:lang w:val="en-GB" w:eastAsia="en-GB"/>
                </w:rPr>
                <w:delText>TxInfAndSts/StsRsnInf/AddtlInf</w:delText>
              </w:r>
            </w:del>
          </w:p>
        </w:tc>
        <w:tc>
          <w:tcPr>
            <w:tcW w:w="1602" w:type="dxa"/>
          </w:tcPr>
          <w:p w14:paraId="45798284" w14:textId="77777777" w:rsidR="00A57743" w:rsidRPr="000F4266" w:rsidRDefault="00A57743" w:rsidP="00683850">
            <w:pPr>
              <w:spacing w:before="0"/>
              <w:rPr>
                <w:del w:id="4694" w:author="Jason Polis" w:date="2022-04-21T10:54:00Z"/>
                <w:rFonts w:ascii="Calibri" w:eastAsia="Times New Roman" w:hAnsi="Calibri" w:cs="Calibri"/>
                <w:color w:val="000000"/>
                <w:sz w:val="22"/>
                <w:szCs w:val="22"/>
                <w:lang w:val="en-GB" w:eastAsia="en-GB"/>
              </w:rPr>
            </w:pPr>
            <w:del w:id="4695" w:author="Jason Polis" w:date="2022-04-21T10:54:00Z">
              <w:r>
                <w:rPr>
                  <w:rFonts w:ascii="Calibri" w:eastAsia="Times New Roman" w:hAnsi="Calibri" w:cs="Calibri"/>
                  <w:color w:val="000000"/>
                  <w:sz w:val="22"/>
                  <w:szCs w:val="22"/>
                  <w:lang w:val="en-GB" w:eastAsia="en-GB"/>
                </w:rPr>
                <w:delText>make longer</w:delText>
              </w:r>
            </w:del>
          </w:p>
        </w:tc>
      </w:tr>
      <w:tr w:rsidR="00A57743" w:rsidRPr="000F4266" w14:paraId="1589D1E3" w14:textId="77777777" w:rsidTr="00683850">
        <w:trPr>
          <w:del w:id="4696" w:author="Jason Polis" w:date="2022-04-21T10:54:00Z"/>
        </w:trPr>
        <w:tc>
          <w:tcPr>
            <w:tcW w:w="2972" w:type="dxa"/>
          </w:tcPr>
          <w:p w14:paraId="0CEB10D2" w14:textId="77777777" w:rsidR="00A57743" w:rsidRPr="000F4266" w:rsidRDefault="00A57743" w:rsidP="00683850">
            <w:pPr>
              <w:spacing w:before="0"/>
              <w:rPr>
                <w:del w:id="4697" w:author="Jason Polis" w:date="2022-04-21T10:54:00Z"/>
                <w:rFonts w:ascii="Calibri" w:eastAsia="Times New Roman" w:hAnsi="Calibri" w:cs="Calibri"/>
                <w:color w:val="000000"/>
                <w:sz w:val="22"/>
                <w:szCs w:val="22"/>
                <w:lang w:val="en-GB" w:eastAsia="en-GB"/>
              </w:rPr>
            </w:pPr>
            <w:del w:id="4698" w:author="Jason Polis" w:date="2022-04-21T10:54:00Z">
              <w:r w:rsidRPr="000F4266">
                <w:rPr>
                  <w:rFonts w:ascii="Calibri" w:eastAsia="Times New Roman" w:hAnsi="Calibri" w:cs="Calibri"/>
                  <w:color w:val="000000"/>
                  <w:sz w:val="22"/>
                  <w:szCs w:val="22"/>
                  <w:lang w:val="en-GB" w:eastAsia="en-GB"/>
                </w:rPr>
                <w:delText xml:space="preserve">. </w:delText>
              </w:r>
              <w:r w:rsidRPr="00422523">
                <w:rPr>
                  <w:rFonts w:ascii="Calibri" w:eastAsia="Times New Roman" w:hAnsi="Calibri" w:cs="Calibri"/>
                  <w:color w:val="000000"/>
                  <w:sz w:val="22"/>
                  <w:szCs w:val="22"/>
                  <w:lang w:val="en-GB" w:eastAsia="en-GB"/>
                </w:rPr>
                <w:delText>extensionList</w:delText>
              </w:r>
            </w:del>
          </w:p>
        </w:tc>
        <w:tc>
          <w:tcPr>
            <w:tcW w:w="4394" w:type="dxa"/>
          </w:tcPr>
          <w:p w14:paraId="30F0EDFB" w14:textId="77777777" w:rsidR="00A57743" w:rsidRPr="000F4266" w:rsidRDefault="00A57743" w:rsidP="00683850">
            <w:pPr>
              <w:spacing w:before="0"/>
              <w:rPr>
                <w:del w:id="4699" w:author="Jason Polis" w:date="2022-04-21T10:54:00Z"/>
                <w:rFonts w:ascii="Calibri" w:eastAsia="Times New Roman" w:hAnsi="Calibri" w:cs="Calibri"/>
                <w:color w:val="000000"/>
                <w:sz w:val="22"/>
                <w:szCs w:val="22"/>
                <w:lang w:val="en-GB" w:eastAsia="en-GB"/>
              </w:rPr>
            </w:pPr>
            <w:del w:id="4700" w:author="Jason Polis" w:date="2022-04-21T10:54:00Z">
              <w:r w:rsidRPr="00C14E23">
                <w:rPr>
                  <w:rFonts w:ascii="Calibri" w:eastAsia="Times New Roman" w:hAnsi="Calibri" w:cs="Calibri"/>
                  <w:color w:val="000000"/>
                  <w:sz w:val="22"/>
                  <w:szCs w:val="22"/>
                  <w:lang w:val="en-GB" w:eastAsia="en-GB"/>
                </w:rPr>
                <w:delText>SplmtryData</w:delText>
              </w:r>
            </w:del>
          </w:p>
        </w:tc>
        <w:tc>
          <w:tcPr>
            <w:tcW w:w="1602" w:type="dxa"/>
          </w:tcPr>
          <w:p w14:paraId="25E677AC" w14:textId="77777777" w:rsidR="00A57743" w:rsidRPr="000F4266" w:rsidRDefault="00A57743" w:rsidP="00683850">
            <w:pPr>
              <w:spacing w:before="0"/>
              <w:rPr>
                <w:del w:id="4701" w:author="Jason Polis" w:date="2022-04-21T10:54:00Z"/>
                <w:rFonts w:ascii="Calibri" w:eastAsia="Times New Roman" w:hAnsi="Calibri" w:cs="Calibri"/>
                <w:color w:val="000000"/>
                <w:sz w:val="22"/>
                <w:szCs w:val="22"/>
                <w:lang w:val="en-GB" w:eastAsia="en-GB"/>
              </w:rPr>
            </w:pPr>
            <w:del w:id="4702" w:author="Jason Polis" w:date="2022-04-21T10:54:00Z">
              <w:r w:rsidRPr="000F4266">
                <w:rPr>
                  <w:rFonts w:ascii="Calibri" w:eastAsia="Times New Roman" w:hAnsi="Calibri" w:cs="Calibri"/>
                  <w:color w:val="000000"/>
                  <w:sz w:val="22"/>
                  <w:szCs w:val="22"/>
                  <w:lang w:val="en-GB" w:eastAsia="en-GB"/>
                </w:rPr>
                <w:delText>add / enclose</w:delText>
              </w:r>
            </w:del>
          </w:p>
        </w:tc>
      </w:tr>
    </w:tbl>
    <w:p w14:paraId="6345A11E" w14:textId="77777777" w:rsidR="00A57743" w:rsidRDefault="00A57743" w:rsidP="00A57743">
      <w:pPr>
        <w:spacing w:before="0"/>
        <w:rPr>
          <w:del w:id="4703" w:author="Jason Polis" w:date="2022-04-21T10:54:00Z"/>
          <w:rFonts w:cs="Arial"/>
          <w:i/>
          <w:iCs/>
          <w:color w:val="000000" w:themeColor="text1"/>
          <w:sz w:val="20"/>
        </w:rPr>
      </w:pPr>
    </w:p>
    <w:p w14:paraId="0142E9D3" w14:textId="77777777" w:rsidR="00A57743" w:rsidRDefault="00A57743">
      <w:pPr>
        <w:spacing w:before="0"/>
        <w:rPr>
          <w:del w:id="4704" w:author="Jason Polis" w:date="2022-04-21T10:54:00Z"/>
          <w:rFonts w:cs="Arial"/>
          <w:i/>
          <w:iCs/>
          <w:color w:val="000000" w:themeColor="text1"/>
          <w:sz w:val="20"/>
        </w:rPr>
      </w:pPr>
      <w:del w:id="4705" w:author="Jason Polis" w:date="2022-04-21T10:54:00Z">
        <w:r>
          <w:rPr>
            <w:rFonts w:cs="Arial"/>
            <w:i/>
            <w:iCs/>
            <w:color w:val="000000" w:themeColor="text1"/>
            <w:sz w:val="20"/>
          </w:rPr>
          <w:br w:type="page"/>
        </w:r>
      </w:del>
    </w:p>
    <w:p w14:paraId="7F10E2AB" w14:textId="77777777" w:rsidR="00A16392" w:rsidRDefault="00A57743" w:rsidP="00A57743">
      <w:pPr>
        <w:pStyle w:val="Heading2"/>
        <w:rPr>
          <w:del w:id="4706" w:author="Jason Polis" w:date="2022-04-21T10:54:00Z"/>
          <w:b w:val="0"/>
        </w:rPr>
      </w:pPr>
      <w:del w:id="4707" w:author="Jason Polis" w:date="2022-04-21T10:54:00Z">
        <w:r w:rsidRPr="00A57743">
          <w:rPr>
            <w:b w:val="0"/>
          </w:rPr>
          <w:lastRenderedPageBreak/>
          <w:delText>Summary</w:delText>
        </w:r>
        <w:r>
          <w:rPr>
            <w:b w:val="0"/>
          </w:rPr>
          <w:delText xml:space="preserve"> of map &amp; gap</w:delText>
        </w:r>
      </w:del>
    </w:p>
    <w:p w14:paraId="45D4C1F8" w14:textId="77777777" w:rsidR="00357B61" w:rsidRDefault="00362CAD" w:rsidP="0091038D">
      <w:pPr>
        <w:rPr>
          <w:del w:id="4708" w:author="Jason Polis" w:date="2022-04-21T10:54:00Z"/>
          <w:lang w:val="en-GB"/>
        </w:rPr>
      </w:pPr>
      <w:del w:id="4709" w:author="Jason Polis" w:date="2022-04-21T10:54:00Z">
        <w:r>
          <w:delText xml:space="preserve">Finding a </w:delText>
        </w:r>
        <w:r w:rsidR="000C058F">
          <w:delText>Participant</w:delText>
        </w:r>
        <w:r>
          <w:delText xml:space="preserve"> FSP for a Party</w:delText>
        </w:r>
        <w:r w:rsidR="0004663A">
          <w:delText xml:space="preserve"> shouldn't require knowledge of their account</w:delText>
        </w:r>
        <w:r w:rsidR="003B552B">
          <w:delText xml:space="preserve">. </w:delText>
        </w:r>
        <w:r w:rsidR="00336E77" w:rsidRPr="00336E77">
          <w:delText>Verification Identification</w:delText>
        </w:r>
        <w:r w:rsidR="00336E77">
          <w:delText xml:space="preserve">, </w:delText>
        </w:r>
        <w:r w:rsidR="00593824" w:rsidRPr="00593824">
          <w:delText>Target2-Securities - Party Reference Data</w:delText>
        </w:r>
        <w:r w:rsidR="00593824">
          <w:delText xml:space="preserve">, </w:delText>
        </w:r>
        <w:r w:rsidR="0093563A" w:rsidRPr="0093563A">
          <w:rPr>
            <w:lang w:val="en-GB"/>
          </w:rPr>
          <w:delText>Cash Management</w:delText>
        </w:r>
        <w:r w:rsidR="0062496D">
          <w:rPr>
            <w:lang w:val="en-GB"/>
          </w:rPr>
          <w:delText xml:space="preserve"> and Standing Settlement Instructions are poor matches.</w:delText>
        </w:r>
      </w:del>
    </w:p>
    <w:p w14:paraId="0E221240" w14:textId="77777777" w:rsidR="00872B82" w:rsidRDefault="00E842DC" w:rsidP="0091038D">
      <w:pPr>
        <w:rPr>
          <w:del w:id="4710" w:author="Jason Polis" w:date="2022-04-21T10:54:00Z"/>
        </w:rPr>
      </w:pPr>
      <w:del w:id="4711" w:author="Jason Polis" w:date="2022-04-21T10:54:00Z">
        <w:r>
          <w:delText xml:space="preserve">Transaction Request is functionally similar to </w:delText>
        </w:r>
        <w:r w:rsidR="00030C4D">
          <w:delText>Creditor Payment Activation Request</w:delText>
        </w:r>
        <w:r>
          <w:delText>, which is missing a means to retrieve the request</w:delText>
        </w:r>
        <w:r w:rsidR="00872B82">
          <w:delText>, and requires significant content changes.</w:delText>
        </w:r>
      </w:del>
    </w:p>
    <w:p w14:paraId="4C22DBD8" w14:textId="77777777" w:rsidR="0062496D" w:rsidRDefault="00890C72" w:rsidP="0091038D">
      <w:pPr>
        <w:rPr>
          <w:del w:id="4712" w:author="Jason Polis" w:date="2022-04-21T10:54:00Z"/>
        </w:rPr>
      </w:pPr>
      <w:del w:id="4713" w:author="Jason Polis" w:date="2022-04-21T10:54:00Z">
        <w:r>
          <w:delText>Quote</w:delText>
        </w:r>
        <w:r w:rsidR="00B7488F">
          <w:delText>s and Authorization</w:delText>
        </w:r>
        <w:r>
          <w:delText xml:space="preserve"> </w:delText>
        </w:r>
        <w:r w:rsidR="00644449">
          <w:delText xml:space="preserve">are dissimilar to all </w:delText>
        </w:r>
        <w:r>
          <w:delText xml:space="preserve">existing </w:delText>
        </w:r>
        <w:r w:rsidR="00843986">
          <w:delText>transmissions</w:delText>
        </w:r>
        <w:r w:rsidR="00B7488F">
          <w:delText>.</w:delText>
        </w:r>
        <w:r w:rsidR="001E5172">
          <w:delText xml:space="preserve"> Payments Initiation was considered as it </w:delText>
        </w:r>
        <w:r w:rsidR="00354A59">
          <w:delText xml:space="preserve">precedes Payments Clearing, but is </w:delText>
        </w:r>
        <w:r w:rsidR="00843986">
          <w:delText>functionally</w:delText>
        </w:r>
        <w:r w:rsidR="00354A59">
          <w:delText xml:space="preserve"> </w:delText>
        </w:r>
        <w:r w:rsidR="008C50A6">
          <w:delText xml:space="preserve">between </w:delText>
        </w:r>
        <w:r w:rsidR="00853FEB">
          <w:delText xml:space="preserve">customer </w:delText>
        </w:r>
        <w:r w:rsidR="008C50A6">
          <w:delText>and</w:delText>
        </w:r>
        <w:r w:rsidR="00853FEB">
          <w:delText xml:space="preserve"> FI.</w:delText>
        </w:r>
      </w:del>
    </w:p>
    <w:p w14:paraId="7058C8F4" w14:textId="77777777" w:rsidR="00843986" w:rsidRPr="0091038D" w:rsidRDefault="00853FEB" w:rsidP="0091038D">
      <w:pPr>
        <w:rPr>
          <w:del w:id="4714" w:author="Jason Polis" w:date="2022-04-21T10:54:00Z"/>
        </w:rPr>
      </w:pPr>
      <w:del w:id="4715" w:author="Jason Polis" w:date="2022-04-21T10:54:00Z">
        <w:r>
          <w:delText xml:space="preserve">Transfer is functionally similar to </w:delText>
        </w:r>
        <w:r w:rsidR="003E12D8">
          <w:delText>parts of</w:delText>
        </w:r>
        <w:r w:rsidR="008C50A6">
          <w:delText xml:space="preserve"> Payments Clearing and Settlement</w:delText>
        </w:r>
        <w:r w:rsidR="005279F1">
          <w:delText xml:space="preserve">, but has little content </w:delText>
        </w:r>
        <w:r w:rsidR="003E12D8">
          <w:delText>as it relies on information provided in the preceding Quotes phase.</w:delText>
        </w:r>
        <w:r w:rsidR="00780AA0">
          <w:delText xml:space="preserve"> </w:delText>
        </w:r>
        <w:r w:rsidR="00E2534B">
          <w:delText>Transaction simply reports status.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862"/>
      </w:tblGrid>
      <w:tr w:rsidR="0091038D" w:rsidRPr="00B26A18" w14:paraId="42361AFD" w14:textId="77777777" w:rsidTr="00683850">
        <w:trPr>
          <w:del w:id="4716" w:author="Jason Polis" w:date="2022-04-21T10:54:00Z"/>
        </w:trPr>
        <w:tc>
          <w:tcPr>
            <w:tcW w:w="4106" w:type="dxa"/>
            <w:shd w:val="clear" w:color="auto" w:fill="auto"/>
          </w:tcPr>
          <w:p w14:paraId="19223087" w14:textId="77777777" w:rsidR="0091038D" w:rsidRPr="00B26A18" w:rsidRDefault="0091038D" w:rsidP="00683850">
            <w:pPr>
              <w:spacing w:before="0"/>
              <w:rPr>
                <w:del w:id="4717" w:author="Jason Polis" w:date="2022-04-21T10:54:00Z"/>
                <w:rFonts w:ascii="Calibri" w:eastAsia="Times New Roman" w:hAnsi="Calibri" w:cs="Calibri"/>
                <w:color w:val="000000"/>
                <w:sz w:val="22"/>
                <w:szCs w:val="22"/>
                <w:lang w:val="en-GB" w:eastAsia="en-GB"/>
              </w:rPr>
            </w:pPr>
            <w:del w:id="4718" w:author="Jason Polis" w:date="2022-04-21T10:54:00Z">
              <w:r w:rsidRPr="00B26A18">
                <w:rPr>
                  <w:rFonts w:ascii="Calibri" w:eastAsia="Times New Roman" w:hAnsi="Calibri" w:cs="Calibri"/>
                  <w:color w:val="000000"/>
                  <w:sz w:val="22"/>
                  <w:szCs w:val="22"/>
                  <w:lang w:val="en-GB" w:eastAsia="en-GB"/>
                </w:rPr>
                <w:delText>Lookup Party Information</w:delText>
              </w:r>
            </w:del>
          </w:p>
          <w:p w14:paraId="4FAC767F" w14:textId="77777777" w:rsidR="0091038D" w:rsidRDefault="0091038D" w:rsidP="00683850">
            <w:pPr>
              <w:spacing w:before="0"/>
              <w:rPr>
                <w:del w:id="4719" w:author="Jason Polis" w:date="2022-04-21T10:54:00Z"/>
                <w:rFonts w:ascii="Calibri" w:eastAsia="Times New Roman" w:hAnsi="Calibri" w:cs="Calibri"/>
                <w:color w:val="000000"/>
                <w:sz w:val="22"/>
                <w:szCs w:val="22"/>
                <w:lang w:val="en-GB" w:eastAsia="en-GB"/>
              </w:rPr>
            </w:pPr>
            <w:del w:id="4720" w:author="Jason Polis" w:date="2022-04-21T10:54:00Z">
              <w:r w:rsidRPr="00B26A18">
                <w:rPr>
                  <w:rFonts w:ascii="Calibri" w:eastAsia="Times New Roman" w:hAnsi="Calibri" w:cs="Calibri"/>
                  <w:color w:val="000000"/>
                  <w:sz w:val="22"/>
                  <w:szCs w:val="22"/>
                  <w:lang w:val="en-GB" w:eastAsia="en-GB"/>
                </w:rPr>
                <w:delText>Return Party Information</w:delText>
              </w:r>
              <w:r>
                <w:rPr>
                  <w:rFonts w:ascii="Calibri" w:eastAsia="Times New Roman" w:hAnsi="Calibri" w:cs="Calibri"/>
                  <w:color w:val="000000"/>
                  <w:sz w:val="22"/>
                  <w:szCs w:val="22"/>
                  <w:lang w:val="en-GB" w:eastAsia="en-GB"/>
                </w:rPr>
                <w:delText xml:space="preserve"> / Error</w:delText>
              </w:r>
            </w:del>
          </w:p>
          <w:p w14:paraId="264ABC9B" w14:textId="77777777" w:rsidR="0091038D" w:rsidRDefault="0091038D" w:rsidP="00683850">
            <w:pPr>
              <w:spacing w:before="0"/>
              <w:rPr>
                <w:del w:id="4721" w:author="Jason Polis" w:date="2022-04-21T10:54:00Z"/>
                <w:rFonts w:ascii="Calibri" w:eastAsia="Times New Roman" w:hAnsi="Calibri" w:cs="Calibri"/>
                <w:color w:val="000000"/>
                <w:sz w:val="22"/>
                <w:szCs w:val="22"/>
                <w:lang w:val="en-GB" w:eastAsia="en-GB"/>
              </w:rPr>
            </w:pPr>
          </w:p>
          <w:p w14:paraId="1C325150" w14:textId="77777777" w:rsidR="0091038D" w:rsidRPr="00B26A18" w:rsidRDefault="0091038D" w:rsidP="00683850">
            <w:pPr>
              <w:spacing w:before="0"/>
              <w:rPr>
                <w:del w:id="4722" w:author="Jason Polis" w:date="2022-04-21T10:54:00Z"/>
                <w:rFonts w:ascii="Calibri" w:eastAsia="Times New Roman" w:hAnsi="Calibri" w:cs="Calibri"/>
                <w:color w:val="000000"/>
                <w:sz w:val="22"/>
                <w:szCs w:val="22"/>
                <w:lang w:val="en-GB" w:eastAsia="en-GB"/>
              </w:rPr>
            </w:pPr>
            <w:del w:id="4723" w:author="Jason Polis" w:date="2022-04-21T10:54:00Z">
              <w:r w:rsidRPr="00B26A18">
                <w:rPr>
                  <w:rFonts w:ascii="Calibri" w:eastAsia="Times New Roman" w:hAnsi="Calibri" w:cs="Calibri"/>
                  <w:color w:val="000000"/>
                  <w:sz w:val="22"/>
                  <w:szCs w:val="22"/>
                  <w:lang w:val="en-GB" w:eastAsia="en-GB"/>
                </w:rPr>
                <w:delText>Lookup Party Information</w:delText>
              </w:r>
            </w:del>
          </w:p>
          <w:p w14:paraId="51663D15" w14:textId="77777777" w:rsidR="0091038D" w:rsidRDefault="0091038D" w:rsidP="00683850">
            <w:pPr>
              <w:spacing w:before="0"/>
              <w:rPr>
                <w:del w:id="4724" w:author="Jason Polis" w:date="2022-04-21T10:54:00Z"/>
                <w:rFonts w:ascii="Calibri" w:eastAsia="Times New Roman" w:hAnsi="Calibri" w:cs="Calibri"/>
                <w:color w:val="000000"/>
                <w:sz w:val="22"/>
                <w:szCs w:val="22"/>
                <w:lang w:val="en-GB" w:eastAsia="en-GB"/>
              </w:rPr>
            </w:pPr>
            <w:del w:id="4725" w:author="Jason Polis" w:date="2022-04-21T10:54:00Z">
              <w:r w:rsidRPr="00B26A18">
                <w:rPr>
                  <w:rFonts w:ascii="Calibri" w:eastAsia="Times New Roman" w:hAnsi="Calibri" w:cs="Calibri"/>
                  <w:color w:val="000000"/>
                  <w:sz w:val="22"/>
                  <w:szCs w:val="22"/>
                  <w:lang w:val="en-GB" w:eastAsia="en-GB"/>
                </w:rPr>
                <w:delText>Return Party Information</w:delText>
              </w:r>
              <w:r>
                <w:rPr>
                  <w:rFonts w:ascii="Calibri" w:eastAsia="Times New Roman" w:hAnsi="Calibri" w:cs="Calibri"/>
                  <w:color w:val="000000"/>
                  <w:sz w:val="22"/>
                  <w:szCs w:val="22"/>
                  <w:lang w:val="en-GB" w:eastAsia="en-GB"/>
                </w:rPr>
                <w:delText xml:space="preserve"> / Error</w:delText>
              </w:r>
            </w:del>
          </w:p>
          <w:p w14:paraId="5A42325B" w14:textId="77777777" w:rsidR="0091038D" w:rsidRDefault="0091038D" w:rsidP="00683850">
            <w:pPr>
              <w:spacing w:before="0"/>
              <w:rPr>
                <w:del w:id="4726" w:author="Jason Polis" w:date="2022-04-21T10:54:00Z"/>
                <w:rFonts w:ascii="Calibri" w:eastAsia="Times New Roman" w:hAnsi="Calibri" w:cs="Calibri"/>
                <w:color w:val="000000"/>
                <w:sz w:val="22"/>
                <w:szCs w:val="22"/>
                <w:lang w:val="en-GB" w:eastAsia="en-GB"/>
              </w:rPr>
            </w:pPr>
          </w:p>
          <w:p w14:paraId="3892C432" w14:textId="77777777" w:rsidR="0091038D" w:rsidRPr="00B26A18" w:rsidRDefault="0091038D" w:rsidP="00683850">
            <w:pPr>
              <w:spacing w:before="0"/>
              <w:rPr>
                <w:del w:id="4727" w:author="Jason Polis" w:date="2022-04-21T10:54:00Z"/>
                <w:rFonts w:ascii="Calibri" w:eastAsia="Times New Roman" w:hAnsi="Calibri" w:cs="Calibri"/>
                <w:color w:val="000000"/>
                <w:sz w:val="22"/>
                <w:szCs w:val="22"/>
                <w:lang w:val="en-GB" w:eastAsia="en-GB"/>
              </w:rPr>
            </w:pPr>
            <w:del w:id="4728" w:author="Jason Polis" w:date="2022-04-21T10:54:00Z">
              <w:r w:rsidRPr="00B26A18">
                <w:rPr>
                  <w:rFonts w:ascii="Calibri" w:eastAsia="Times New Roman" w:hAnsi="Calibri" w:cs="Calibri"/>
                  <w:color w:val="000000"/>
                  <w:sz w:val="22"/>
                  <w:szCs w:val="22"/>
                  <w:lang w:val="en-GB" w:eastAsia="en-GB"/>
                </w:rPr>
                <w:delText>Lookup Party Information</w:delText>
              </w:r>
            </w:del>
          </w:p>
          <w:p w14:paraId="717D84A8" w14:textId="77777777" w:rsidR="0091038D" w:rsidRPr="00B26A18" w:rsidRDefault="0091038D" w:rsidP="00683850">
            <w:pPr>
              <w:spacing w:before="0"/>
              <w:rPr>
                <w:del w:id="4729" w:author="Jason Polis" w:date="2022-04-21T10:54:00Z"/>
                <w:rFonts w:ascii="Calibri" w:eastAsia="Times New Roman" w:hAnsi="Calibri" w:cs="Calibri"/>
                <w:color w:val="000000"/>
                <w:sz w:val="22"/>
                <w:szCs w:val="22"/>
                <w:lang w:val="en-GB" w:eastAsia="en-GB"/>
              </w:rPr>
            </w:pPr>
            <w:del w:id="4730" w:author="Jason Polis" w:date="2022-04-21T10:54:00Z">
              <w:r w:rsidRPr="00B26A18">
                <w:rPr>
                  <w:rFonts w:ascii="Calibri" w:eastAsia="Times New Roman" w:hAnsi="Calibri" w:cs="Calibri"/>
                  <w:color w:val="000000"/>
                  <w:sz w:val="22"/>
                  <w:szCs w:val="22"/>
                  <w:lang w:val="en-GB" w:eastAsia="en-GB"/>
                </w:rPr>
                <w:delText>Return Party Information</w:delText>
              </w:r>
              <w:r>
                <w:rPr>
                  <w:rFonts w:ascii="Calibri" w:eastAsia="Times New Roman" w:hAnsi="Calibri" w:cs="Calibri"/>
                  <w:color w:val="000000"/>
                  <w:sz w:val="22"/>
                  <w:szCs w:val="22"/>
                  <w:lang w:val="en-GB" w:eastAsia="en-GB"/>
                </w:rPr>
                <w:delText xml:space="preserve"> / Error</w:delText>
              </w:r>
            </w:del>
          </w:p>
        </w:tc>
        <w:tc>
          <w:tcPr>
            <w:tcW w:w="4862" w:type="dxa"/>
            <w:shd w:val="clear" w:color="auto" w:fill="auto"/>
          </w:tcPr>
          <w:p w14:paraId="775720B5" w14:textId="77777777" w:rsidR="0091038D" w:rsidRPr="00B26A18" w:rsidRDefault="0091038D" w:rsidP="00683850">
            <w:pPr>
              <w:spacing w:before="0"/>
              <w:rPr>
                <w:del w:id="4731" w:author="Jason Polis" w:date="2022-04-21T10:54:00Z"/>
                <w:rFonts w:ascii="Calibri" w:eastAsia="Times New Roman" w:hAnsi="Calibri" w:cs="Calibri"/>
                <w:color w:val="000000"/>
                <w:sz w:val="22"/>
                <w:szCs w:val="22"/>
                <w:lang w:val="en-GB" w:eastAsia="en-GB"/>
              </w:rPr>
            </w:pPr>
            <w:del w:id="4732" w:author="Jason Polis" w:date="2022-04-21T10:54:00Z">
              <w:r w:rsidRPr="00B26A18">
                <w:rPr>
                  <w:rFonts w:ascii="Calibri" w:eastAsia="Times New Roman" w:hAnsi="Calibri" w:cs="Calibri"/>
                  <w:color w:val="000000"/>
                  <w:sz w:val="22"/>
                  <w:szCs w:val="22"/>
                  <w:lang w:val="en-GB" w:eastAsia="en-GB"/>
                </w:rPr>
                <w:delText>acmt.023 IdentificationVerificationRequest</w:delText>
              </w:r>
              <w:r w:rsidRPr="00B26A18">
                <w:rPr>
                  <w:rFonts w:ascii="Calibri" w:eastAsia="Times New Roman" w:hAnsi="Calibri" w:cs="Calibri"/>
                  <w:color w:val="000000"/>
                  <w:sz w:val="22"/>
                  <w:szCs w:val="22"/>
                  <w:lang w:val="en-GB" w:eastAsia="en-GB"/>
                </w:rPr>
                <w:br/>
                <w:delText>acmt.024 IdentificationVerificationReport</w:delText>
              </w:r>
            </w:del>
          </w:p>
          <w:p w14:paraId="648EAD5F" w14:textId="77777777" w:rsidR="0091038D" w:rsidRDefault="0091038D" w:rsidP="00683850">
            <w:pPr>
              <w:spacing w:before="0"/>
              <w:rPr>
                <w:del w:id="4733" w:author="Jason Polis" w:date="2022-04-21T10:54:00Z"/>
                <w:rFonts w:ascii="Calibri" w:eastAsia="Times New Roman" w:hAnsi="Calibri" w:cs="Calibri"/>
                <w:color w:val="000000"/>
                <w:sz w:val="22"/>
                <w:szCs w:val="22"/>
                <w:lang w:val="en-GB" w:eastAsia="en-GB"/>
              </w:rPr>
            </w:pPr>
            <w:del w:id="4734" w:author="Jason Polis" w:date="2022-04-21T10:54:00Z">
              <w:r>
                <w:rPr>
                  <w:rFonts w:ascii="Calibri" w:eastAsia="Times New Roman" w:hAnsi="Calibri" w:cs="Calibri"/>
                  <w:i/>
                  <w:iCs/>
                  <w:color w:val="000000"/>
                  <w:sz w:val="22"/>
                  <w:szCs w:val="22"/>
                  <w:lang w:val="en-GB" w:eastAsia="en-GB"/>
                </w:rPr>
                <w:delText>These are about verification rather than lookup.</w:delText>
              </w:r>
              <w:r w:rsidRPr="00B26A18">
                <w:rPr>
                  <w:rFonts w:ascii="Calibri" w:eastAsia="Times New Roman" w:hAnsi="Calibri" w:cs="Calibri"/>
                  <w:color w:val="000000"/>
                  <w:sz w:val="22"/>
                  <w:szCs w:val="22"/>
                  <w:lang w:val="en-GB" w:eastAsia="en-GB"/>
                </w:rPr>
                <w:br/>
                <w:delText xml:space="preserve">camt.003 GetAccount </w:delText>
              </w:r>
              <w:r w:rsidRPr="00B26A18">
                <w:rPr>
                  <w:rFonts w:ascii="Calibri" w:eastAsia="Times New Roman" w:hAnsi="Calibri" w:cs="Calibri"/>
                  <w:color w:val="000000"/>
                  <w:sz w:val="22"/>
                  <w:szCs w:val="22"/>
                  <w:lang w:val="en-GB" w:eastAsia="en-GB"/>
                </w:rPr>
                <w:br/>
                <w:delText>camt.004 ReturnAccount</w:delText>
              </w:r>
            </w:del>
          </w:p>
          <w:p w14:paraId="509E0BD3" w14:textId="77777777" w:rsidR="0091038D" w:rsidRPr="00B26A18" w:rsidRDefault="0091038D" w:rsidP="00683850">
            <w:pPr>
              <w:spacing w:before="0"/>
              <w:rPr>
                <w:del w:id="4735" w:author="Jason Polis" w:date="2022-04-21T10:54:00Z"/>
                <w:rFonts w:ascii="Calibri" w:eastAsia="Times New Roman" w:hAnsi="Calibri" w:cs="Calibri"/>
                <w:color w:val="000000"/>
                <w:sz w:val="22"/>
                <w:szCs w:val="22"/>
                <w:lang w:val="en-GB" w:eastAsia="en-GB"/>
              </w:rPr>
            </w:pPr>
            <w:del w:id="4736" w:author="Jason Polis" w:date="2022-04-21T10:54:00Z">
              <w:r>
                <w:rPr>
                  <w:rFonts w:ascii="Calibri" w:eastAsia="Times New Roman" w:hAnsi="Calibri" w:cs="Calibri"/>
                  <w:i/>
                  <w:iCs/>
                  <w:color w:val="000000"/>
                  <w:sz w:val="22"/>
                  <w:szCs w:val="22"/>
                  <w:lang w:val="en-GB" w:eastAsia="en-GB"/>
                </w:rPr>
                <w:delText>These are about accounts rather than parties.</w:delText>
              </w:r>
              <w:r w:rsidRPr="00B26A18">
                <w:rPr>
                  <w:rFonts w:ascii="Calibri" w:eastAsia="Times New Roman" w:hAnsi="Calibri" w:cs="Calibri"/>
                  <w:color w:val="000000"/>
                  <w:sz w:val="22"/>
                  <w:szCs w:val="22"/>
                  <w:lang w:val="en-GB" w:eastAsia="en-GB"/>
                </w:rPr>
                <w:br/>
                <w:delText>reda.015 Party Query</w:delText>
              </w:r>
              <w:r w:rsidRPr="00B26A18">
                <w:rPr>
                  <w:rFonts w:ascii="Calibri" w:eastAsia="Times New Roman" w:hAnsi="Calibri" w:cs="Calibri"/>
                  <w:color w:val="000000"/>
                  <w:sz w:val="22"/>
                  <w:szCs w:val="22"/>
                  <w:lang w:val="en-GB" w:eastAsia="en-GB"/>
                </w:rPr>
                <w:br/>
                <w:delText>reda.017 Party Report</w:delText>
              </w:r>
            </w:del>
          </w:p>
          <w:p w14:paraId="5A387039" w14:textId="77777777" w:rsidR="0091038D" w:rsidRPr="00B26A18" w:rsidRDefault="0091038D" w:rsidP="00683850">
            <w:pPr>
              <w:spacing w:before="0"/>
              <w:rPr>
                <w:del w:id="4737" w:author="Jason Polis" w:date="2022-04-21T10:54:00Z"/>
                <w:rFonts w:ascii="Calibri" w:eastAsia="Times New Roman" w:hAnsi="Calibri" w:cs="Calibri"/>
                <w:color w:val="000000"/>
                <w:sz w:val="22"/>
                <w:szCs w:val="22"/>
                <w:lang w:val="en-GB" w:eastAsia="en-GB"/>
              </w:rPr>
            </w:pPr>
            <w:del w:id="4738" w:author="Jason Polis" w:date="2022-04-21T10:54:00Z">
              <w:r>
                <w:rPr>
                  <w:rFonts w:ascii="Calibri" w:eastAsia="Times New Roman" w:hAnsi="Calibri" w:cs="Calibri"/>
                  <w:i/>
                  <w:iCs/>
                  <w:color w:val="000000"/>
                  <w:sz w:val="22"/>
                  <w:szCs w:val="22"/>
                  <w:lang w:val="en-GB" w:eastAsia="en-GB"/>
                </w:rPr>
                <w:delText>These are about participants rather than parties.</w:delText>
              </w:r>
            </w:del>
          </w:p>
        </w:tc>
      </w:tr>
      <w:tr w:rsidR="0091038D" w:rsidRPr="00903F70" w14:paraId="636E1BDB" w14:textId="77777777" w:rsidTr="00683850">
        <w:trPr>
          <w:del w:id="4739" w:author="Jason Polis" w:date="2022-04-21T10:54:00Z"/>
        </w:trPr>
        <w:tc>
          <w:tcPr>
            <w:tcW w:w="4106" w:type="dxa"/>
            <w:shd w:val="clear" w:color="auto" w:fill="auto"/>
          </w:tcPr>
          <w:p w14:paraId="30B64569" w14:textId="77777777" w:rsidR="0091038D" w:rsidRPr="00B26A18" w:rsidRDefault="0091038D" w:rsidP="00683850">
            <w:pPr>
              <w:spacing w:before="0"/>
              <w:rPr>
                <w:del w:id="4740" w:author="Jason Polis" w:date="2022-04-21T10:54:00Z"/>
                <w:rFonts w:ascii="Calibri" w:eastAsia="Times New Roman" w:hAnsi="Calibri" w:cs="Calibri"/>
                <w:color w:val="000000"/>
                <w:sz w:val="22"/>
                <w:szCs w:val="22"/>
                <w:lang w:val="en-GB" w:eastAsia="en-GB"/>
              </w:rPr>
            </w:pPr>
            <w:del w:id="4741" w:author="Jason Polis" w:date="2022-04-21T10:54:00Z">
              <w:r w:rsidRPr="00B26A18">
                <w:rPr>
                  <w:rFonts w:ascii="Calibri" w:eastAsia="Times New Roman" w:hAnsi="Calibri" w:cs="Calibri"/>
                  <w:color w:val="000000"/>
                  <w:sz w:val="22"/>
                  <w:szCs w:val="22"/>
                  <w:lang w:val="en-GB" w:eastAsia="en-GB"/>
                </w:rPr>
                <w:delText>Lookup Participant Information</w:delText>
              </w:r>
            </w:del>
          </w:p>
          <w:p w14:paraId="5B919D64" w14:textId="77777777" w:rsidR="0091038D" w:rsidRPr="00B26A18" w:rsidRDefault="0091038D" w:rsidP="00683850">
            <w:pPr>
              <w:spacing w:before="0"/>
              <w:rPr>
                <w:del w:id="4742" w:author="Jason Polis" w:date="2022-04-21T10:54:00Z"/>
                <w:rFonts w:ascii="Calibri" w:eastAsia="Times New Roman" w:hAnsi="Calibri" w:cs="Calibri"/>
                <w:color w:val="000000"/>
                <w:sz w:val="22"/>
                <w:szCs w:val="22"/>
                <w:lang w:val="en-GB" w:eastAsia="en-GB"/>
              </w:rPr>
            </w:pPr>
            <w:del w:id="4743" w:author="Jason Polis" w:date="2022-04-21T10:54:00Z">
              <w:r w:rsidRPr="00B26A18">
                <w:rPr>
                  <w:rFonts w:ascii="Calibri" w:eastAsia="Times New Roman" w:hAnsi="Calibri" w:cs="Calibri"/>
                  <w:color w:val="000000"/>
                  <w:sz w:val="22"/>
                  <w:szCs w:val="22"/>
                  <w:lang w:val="en-GB" w:eastAsia="en-GB"/>
                </w:rPr>
                <w:delText>Create Participant Information</w:delText>
              </w:r>
            </w:del>
          </w:p>
          <w:p w14:paraId="7C4FF3C5" w14:textId="77777777" w:rsidR="0091038D" w:rsidRPr="00B26A18" w:rsidRDefault="0091038D" w:rsidP="00683850">
            <w:pPr>
              <w:spacing w:before="0"/>
              <w:rPr>
                <w:del w:id="4744" w:author="Jason Polis" w:date="2022-04-21T10:54:00Z"/>
                <w:rFonts w:ascii="Calibri" w:eastAsia="Times New Roman" w:hAnsi="Calibri" w:cs="Calibri"/>
                <w:color w:val="000000"/>
                <w:sz w:val="22"/>
                <w:szCs w:val="22"/>
                <w:lang w:val="en-GB" w:eastAsia="en-GB"/>
              </w:rPr>
            </w:pPr>
            <w:del w:id="4745" w:author="Jason Polis" w:date="2022-04-21T10:54:00Z">
              <w:r w:rsidRPr="00B26A18">
                <w:rPr>
                  <w:rFonts w:ascii="Calibri" w:eastAsia="Times New Roman" w:hAnsi="Calibri" w:cs="Calibri"/>
                  <w:color w:val="000000"/>
                  <w:sz w:val="22"/>
                  <w:szCs w:val="22"/>
                  <w:lang w:val="en-GB" w:eastAsia="en-GB"/>
                </w:rPr>
                <w:delText>Delete Participant Information</w:delText>
              </w:r>
            </w:del>
          </w:p>
          <w:p w14:paraId="2247C2BB" w14:textId="77777777" w:rsidR="0091038D" w:rsidRPr="00B26A18" w:rsidRDefault="0091038D" w:rsidP="00683850">
            <w:pPr>
              <w:spacing w:before="0"/>
              <w:rPr>
                <w:del w:id="4746" w:author="Jason Polis" w:date="2022-04-21T10:54:00Z"/>
                <w:rFonts w:ascii="Calibri" w:eastAsia="Times New Roman" w:hAnsi="Calibri" w:cs="Calibri"/>
                <w:color w:val="000000"/>
                <w:sz w:val="22"/>
                <w:szCs w:val="22"/>
                <w:lang w:val="en-GB" w:eastAsia="en-GB"/>
              </w:rPr>
            </w:pPr>
            <w:del w:id="4747" w:author="Jason Polis" w:date="2022-04-21T10:54:00Z">
              <w:r w:rsidRPr="00B26A18">
                <w:rPr>
                  <w:rFonts w:ascii="Calibri" w:eastAsia="Times New Roman" w:hAnsi="Calibri" w:cs="Calibri"/>
                  <w:color w:val="000000"/>
                  <w:sz w:val="22"/>
                  <w:szCs w:val="22"/>
                  <w:lang w:val="en-GB" w:eastAsia="en-GB"/>
                </w:rPr>
                <w:delText>Return Participant Information</w:delText>
              </w:r>
              <w:r>
                <w:rPr>
                  <w:rFonts w:ascii="Calibri" w:eastAsia="Times New Roman" w:hAnsi="Calibri" w:cs="Calibri"/>
                  <w:color w:val="000000"/>
                  <w:sz w:val="22"/>
                  <w:szCs w:val="22"/>
                  <w:lang w:val="en-GB" w:eastAsia="en-GB"/>
                </w:rPr>
                <w:delText xml:space="preserve"> / Error</w:delText>
              </w:r>
            </w:del>
          </w:p>
          <w:p w14:paraId="360644A5" w14:textId="77777777" w:rsidR="0091038D" w:rsidRDefault="0091038D" w:rsidP="00683850">
            <w:pPr>
              <w:spacing w:before="0"/>
              <w:rPr>
                <w:del w:id="4748" w:author="Jason Polis" w:date="2022-04-21T10:54:00Z"/>
                <w:rFonts w:ascii="Calibri" w:eastAsia="Times New Roman" w:hAnsi="Calibri" w:cs="Calibri"/>
                <w:color w:val="000000"/>
                <w:sz w:val="22"/>
                <w:szCs w:val="22"/>
                <w:lang w:val="en-GB" w:eastAsia="en-GB"/>
              </w:rPr>
            </w:pPr>
          </w:p>
          <w:p w14:paraId="29843713" w14:textId="77777777" w:rsidR="0091038D" w:rsidRDefault="0091038D" w:rsidP="00683850">
            <w:pPr>
              <w:spacing w:before="0"/>
              <w:rPr>
                <w:del w:id="4749" w:author="Jason Polis" w:date="2022-04-21T10:54:00Z"/>
                <w:rFonts w:ascii="Calibri" w:eastAsia="Times New Roman" w:hAnsi="Calibri" w:cs="Calibri"/>
                <w:color w:val="000000"/>
                <w:sz w:val="22"/>
                <w:szCs w:val="22"/>
                <w:lang w:val="en-GB" w:eastAsia="en-GB"/>
              </w:rPr>
            </w:pPr>
          </w:p>
          <w:p w14:paraId="5041922B" w14:textId="77777777" w:rsidR="0091038D" w:rsidRDefault="0091038D" w:rsidP="00683850">
            <w:pPr>
              <w:spacing w:before="0"/>
              <w:rPr>
                <w:del w:id="4750" w:author="Jason Polis" w:date="2022-04-21T10:54:00Z"/>
                <w:rFonts w:ascii="Calibri" w:eastAsia="Times New Roman" w:hAnsi="Calibri" w:cs="Calibri"/>
                <w:color w:val="000000"/>
                <w:sz w:val="22"/>
                <w:szCs w:val="22"/>
                <w:lang w:val="en-GB" w:eastAsia="en-GB"/>
              </w:rPr>
            </w:pPr>
            <w:del w:id="4751" w:author="Jason Polis" w:date="2022-04-21T10:54:00Z">
              <w:r w:rsidRPr="00B26A18">
                <w:rPr>
                  <w:rFonts w:ascii="Calibri" w:eastAsia="Times New Roman" w:hAnsi="Calibri" w:cs="Calibri"/>
                  <w:color w:val="000000"/>
                  <w:sz w:val="22"/>
                  <w:szCs w:val="22"/>
                  <w:lang w:val="en-GB" w:eastAsia="en-GB"/>
                </w:rPr>
                <w:delText>Create Participant Information</w:delText>
              </w:r>
            </w:del>
          </w:p>
          <w:p w14:paraId="7E915349" w14:textId="77777777" w:rsidR="0091038D" w:rsidRPr="00B26A18" w:rsidRDefault="0091038D" w:rsidP="00683850">
            <w:pPr>
              <w:spacing w:before="0"/>
              <w:rPr>
                <w:del w:id="4752" w:author="Jason Polis" w:date="2022-04-21T10:54:00Z"/>
                <w:rFonts w:ascii="Calibri" w:eastAsia="Times New Roman" w:hAnsi="Calibri" w:cs="Calibri"/>
                <w:color w:val="000000"/>
                <w:sz w:val="22"/>
                <w:szCs w:val="22"/>
                <w:lang w:val="en-GB" w:eastAsia="en-GB"/>
              </w:rPr>
            </w:pPr>
          </w:p>
        </w:tc>
        <w:tc>
          <w:tcPr>
            <w:tcW w:w="4862" w:type="dxa"/>
            <w:shd w:val="clear" w:color="auto" w:fill="auto"/>
          </w:tcPr>
          <w:p w14:paraId="2835054B" w14:textId="77777777" w:rsidR="0091038D" w:rsidRPr="00B26A18" w:rsidRDefault="0091038D" w:rsidP="00683850">
            <w:pPr>
              <w:spacing w:before="0"/>
              <w:rPr>
                <w:del w:id="4753" w:author="Jason Polis" w:date="2022-04-21T10:54:00Z"/>
                <w:rFonts w:ascii="Calibri" w:eastAsia="Times New Roman" w:hAnsi="Calibri" w:cs="Calibri"/>
                <w:color w:val="000000"/>
                <w:sz w:val="22"/>
                <w:szCs w:val="22"/>
                <w:lang w:val="en-GB" w:eastAsia="en-GB"/>
              </w:rPr>
            </w:pPr>
            <w:del w:id="4754" w:author="Jason Polis" w:date="2022-04-21T10:54:00Z">
              <w:r w:rsidRPr="00B26A18">
                <w:rPr>
                  <w:rFonts w:ascii="Calibri" w:eastAsia="Times New Roman" w:hAnsi="Calibri" w:cs="Calibri"/>
                  <w:color w:val="000000"/>
                  <w:sz w:val="22"/>
                  <w:szCs w:val="22"/>
                  <w:lang w:val="en-GB" w:eastAsia="en-GB"/>
                </w:rPr>
                <w:delText>reda.015 Party Query</w:delText>
              </w:r>
            </w:del>
          </w:p>
          <w:p w14:paraId="1518C5C5" w14:textId="77777777" w:rsidR="0091038D" w:rsidRPr="00B26A18" w:rsidRDefault="0091038D" w:rsidP="00683850">
            <w:pPr>
              <w:spacing w:before="0"/>
              <w:rPr>
                <w:del w:id="4755" w:author="Jason Polis" w:date="2022-04-21T10:54:00Z"/>
                <w:rFonts w:ascii="Calibri" w:eastAsia="Times New Roman" w:hAnsi="Calibri" w:cs="Calibri"/>
                <w:color w:val="000000"/>
                <w:sz w:val="22"/>
                <w:szCs w:val="22"/>
                <w:lang w:val="en-GB" w:eastAsia="en-GB"/>
              </w:rPr>
            </w:pPr>
            <w:del w:id="4756" w:author="Jason Polis" w:date="2022-04-21T10:54:00Z">
              <w:r w:rsidRPr="00B26A18">
                <w:rPr>
                  <w:rFonts w:ascii="Calibri" w:eastAsia="Times New Roman" w:hAnsi="Calibri" w:cs="Calibri"/>
                  <w:color w:val="000000"/>
                  <w:sz w:val="22"/>
                  <w:szCs w:val="22"/>
                  <w:lang w:val="en-GB" w:eastAsia="en-GB"/>
                </w:rPr>
                <w:delText>reda.014 Party Creation Request</w:delText>
              </w:r>
            </w:del>
          </w:p>
          <w:p w14:paraId="7267E0E4" w14:textId="77777777" w:rsidR="0091038D" w:rsidRPr="00B26A18" w:rsidRDefault="0091038D" w:rsidP="00683850">
            <w:pPr>
              <w:spacing w:before="0"/>
              <w:rPr>
                <w:del w:id="4757" w:author="Jason Polis" w:date="2022-04-21T10:54:00Z"/>
                <w:rFonts w:ascii="Calibri" w:eastAsia="Times New Roman" w:hAnsi="Calibri" w:cs="Calibri"/>
                <w:color w:val="000000"/>
                <w:sz w:val="22"/>
                <w:szCs w:val="22"/>
                <w:lang w:val="en-GB" w:eastAsia="en-GB"/>
              </w:rPr>
            </w:pPr>
            <w:del w:id="4758" w:author="Jason Polis" w:date="2022-04-21T10:54:00Z">
              <w:r w:rsidRPr="00B26A18">
                <w:rPr>
                  <w:rFonts w:ascii="Calibri" w:eastAsia="Times New Roman" w:hAnsi="Calibri" w:cs="Calibri"/>
                  <w:color w:val="000000"/>
                  <w:sz w:val="22"/>
                  <w:szCs w:val="22"/>
                  <w:lang w:val="en-GB" w:eastAsia="en-GB"/>
                </w:rPr>
                <w:delText>reda.031 Party Deletion Request</w:delText>
              </w:r>
            </w:del>
          </w:p>
          <w:p w14:paraId="162B923A" w14:textId="77777777" w:rsidR="0091038D" w:rsidRPr="00B26A18" w:rsidRDefault="0091038D" w:rsidP="00683850">
            <w:pPr>
              <w:spacing w:before="0"/>
              <w:rPr>
                <w:del w:id="4759" w:author="Jason Polis" w:date="2022-04-21T10:54:00Z"/>
                <w:rFonts w:ascii="Calibri" w:eastAsia="Times New Roman" w:hAnsi="Calibri" w:cs="Calibri"/>
                <w:color w:val="000000"/>
                <w:sz w:val="22"/>
                <w:szCs w:val="22"/>
                <w:lang w:val="en-GB" w:eastAsia="en-GB"/>
              </w:rPr>
            </w:pPr>
            <w:del w:id="4760" w:author="Jason Polis" w:date="2022-04-21T10:54:00Z">
              <w:r w:rsidRPr="00B26A18">
                <w:rPr>
                  <w:rFonts w:ascii="Calibri" w:eastAsia="Times New Roman" w:hAnsi="Calibri" w:cs="Calibri"/>
                  <w:color w:val="000000"/>
                  <w:sz w:val="22"/>
                  <w:szCs w:val="22"/>
                  <w:lang w:val="en-GB" w:eastAsia="en-GB"/>
                </w:rPr>
                <w:delText>reda.017 Party Report</w:delText>
              </w:r>
            </w:del>
          </w:p>
          <w:p w14:paraId="2095773D" w14:textId="77777777" w:rsidR="0091038D" w:rsidRPr="00B26A18" w:rsidRDefault="0091038D" w:rsidP="00683850">
            <w:pPr>
              <w:spacing w:before="0"/>
              <w:rPr>
                <w:del w:id="4761" w:author="Jason Polis" w:date="2022-04-21T10:54:00Z"/>
                <w:rFonts w:ascii="Calibri" w:eastAsia="Times New Roman" w:hAnsi="Calibri" w:cs="Calibri"/>
                <w:color w:val="000000"/>
                <w:sz w:val="22"/>
                <w:szCs w:val="22"/>
                <w:lang w:val="en-GB" w:eastAsia="en-GB"/>
              </w:rPr>
            </w:pPr>
            <w:del w:id="4762" w:author="Jason Polis" w:date="2022-04-21T10:54:00Z">
              <w:r>
                <w:rPr>
                  <w:rFonts w:ascii="Calibri" w:eastAsia="Times New Roman" w:hAnsi="Calibri" w:cs="Calibri"/>
                  <w:i/>
                  <w:iCs/>
                  <w:color w:val="000000"/>
                  <w:sz w:val="22"/>
                  <w:szCs w:val="22"/>
                  <w:lang w:val="en-GB" w:eastAsia="en-GB"/>
                </w:rPr>
                <w:delText>These are about participants rather than associating a party with a participant.</w:delText>
              </w:r>
            </w:del>
          </w:p>
          <w:p w14:paraId="210C3388" w14:textId="77777777" w:rsidR="0091038D" w:rsidRDefault="0091038D" w:rsidP="00683850">
            <w:pPr>
              <w:spacing w:before="0"/>
              <w:rPr>
                <w:del w:id="4763" w:author="Jason Polis" w:date="2022-04-21T10:54:00Z"/>
                <w:rFonts w:ascii="Calibri" w:eastAsia="Times New Roman" w:hAnsi="Calibri" w:cs="Calibri"/>
                <w:color w:val="000000"/>
                <w:sz w:val="22"/>
                <w:szCs w:val="22"/>
                <w:lang w:val="en-GB" w:eastAsia="en-GB"/>
              </w:rPr>
            </w:pPr>
            <w:del w:id="4764" w:author="Jason Polis" w:date="2022-04-21T10:54:00Z">
              <w:r w:rsidRPr="00B26A18">
                <w:rPr>
                  <w:rFonts w:ascii="Calibri" w:eastAsia="Times New Roman" w:hAnsi="Calibri" w:cs="Calibri"/>
                  <w:color w:val="000000"/>
                  <w:sz w:val="22"/>
                  <w:szCs w:val="22"/>
                  <w:lang w:val="en-GB" w:eastAsia="en-GB"/>
                </w:rPr>
                <w:delText>reda.056</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Standing</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Settlement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Instruction</w:delText>
              </w:r>
            </w:del>
          </w:p>
          <w:p w14:paraId="6C21B01C" w14:textId="77777777" w:rsidR="0091038D" w:rsidRPr="00903F70" w:rsidRDefault="0091038D" w:rsidP="00683850">
            <w:pPr>
              <w:spacing w:before="0"/>
              <w:rPr>
                <w:del w:id="4765" w:author="Jason Polis" w:date="2022-04-21T10:54:00Z"/>
                <w:rFonts w:ascii="Calibri" w:eastAsia="Times New Roman" w:hAnsi="Calibri" w:cs="Calibri"/>
                <w:i/>
                <w:iCs/>
                <w:color w:val="000000"/>
                <w:sz w:val="22"/>
                <w:szCs w:val="22"/>
                <w:lang w:val="en-GB" w:eastAsia="en-GB"/>
              </w:rPr>
            </w:pPr>
            <w:del w:id="4766" w:author="Jason Polis" w:date="2022-04-21T10:54:00Z">
              <w:r>
                <w:rPr>
                  <w:rFonts w:ascii="Calibri" w:eastAsia="Times New Roman" w:hAnsi="Calibri" w:cs="Calibri"/>
                  <w:i/>
                  <w:iCs/>
                  <w:color w:val="000000"/>
                  <w:sz w:val="22"/>
                  <w:szCs w:val="22"/>
                  <w:lang w:val="en-GB" w:eastAsia="en-GB"/>
                </w:rPr>
                <w:delText>Similar function but different scope and pattern.</w:delText>
              </w:r>
            </w:del>
          </w:p>
        </w:tc>
      </w:tr>
      <w:tr w:rsidR="0091038D" w:rsidRPr="00B26A18" w14:paraId="6555162E" w14:textId="77777777" w:rsidTr="00683850">
        <w:trPr>
          <w:del w:id="4767" w:author="Jason Polis" w:date="2022-04-21T10:54:00Z"/>
        </w:trPr>
        <w:tc>
          <w:tcPr>
            <w:tcW w:w="4106" w:type="dxa"/>
            <w:shd w:val="clear" w:color="auto" w:fill="auto"/>
          </w:tcPr>
          <w:p w14:paraId="122F79CD" w14:textId="77777777" w:rsidR="0091038D" w:rsidRPr="00B26A18" w:rsidRDefault="0091038D" w:rsidP="00683850">
            <w:pPr>
              <w:spacing w:before="0"/>
              <w:rPr>
                <w:del w:id="4768" w:author="Jason Polis" w:date="2022-04-21T10:54:00Z"/>
                <w:rFonts w:ascii="Calibri" w:eastAsia="Times New Roman" w:hAnsi="Calibri" w:cs="Calibri"/>
                <w:color w:val="000000"/>
                <w:sz w:val="22"/>
                <w:szCs w:val="22"/>
                <w:lang w:val="en-GB" w:eastAsia="en-GB"/>
              </w:rPr>
            </w:pPr>
            <w:del w:id="4769" w:author="Jason Polis" w:date="2022-04-21T10:54:00Z">
              <w:r w:rsidRPr="00B26A18">
                <w:rPr>
                  <w:rFonts w:ascii="Calibri" w:eastAsia="Times New Roman" w:hAnsi="Calibri" w:cs="Calibri"/>
                  <w:color w:val="000000"/>
                  <w:sz w:val="22"/>
                  <w:szCs w:val="22"/>
                  <w:lang w:val="en-GB" w:eastAsia="en-GB"/>
                </w:rPr>
                <w:delText>Perform Transaction Request Information</w:delText>
              </w:r>
            </w:del>
          </w:p>
          <w:p w14:paraId="42606DC3" w14:textId="77777777" w:rsidR="0091038D" w:rsidRPr="00B26A18" w:rsidRDefault="0091038D" w:rsidP="00683850">
            <w:pPr>
              <w:spacing w:before="0"/>
              <w:rPr>
                <w:del w:id="4770" w:author="Jason Polis" w:date="2022-04-21T10:54:00Z"/>
                <w:rFonts w:ascii="Calibri" w:eastAsia="Times New Roman" w:hAnsi="Calibri" w:cs="Calibri"/>
                <w:color w:val="000000"/>
                <w:sz w:val="22"/>
                <w:szCs w:val="22"/>
                <w:lang w:val="en-GB" w:eastAsia="en-GB"/>
              </w:rPr>
            </w:pPr>
            <w:del w:id="4771" w:author="Jason Polis" w:date="2022-04-21T10:54:00Z">
              <w:r w:rsidRPr="00B26A18">
                <w:rPr>
                  <w:rFonts w:ascii="Calibri" w:eastAsia="Times New Roman" w:hAnsi="Calibri" w:cs="Calibri"/>
                  <w:color w:val="000000"/>
                  <w:sz w:val="22"/>
                  <w:szCs w:val="22"/>
                  <w:lang w:val="en-GB" w:eastAsia="en-GB"/>
                </w:rPr>
                <w:delText>Return Transaction Request Information</w:delText>
              </w:r>
              <w:r>
                <w:rPr>
                  <w:rFonts w:ascii="Calibri" w:eastAsia="Times New Roman" w:hAnsi="Calibri" w:cs="Calibri"/>
                  <w:color w:val="000000"/>
                  <w:sz w:val="22"/>
                  <w:szCs w:val="22"/>
                  <w:lang w:val="en-GB" w:eastAsia="en-GB"/>
                </w:rPr>
                <w:delText xml:space="preserve"> / Error</w:delText>
              </w:r>
            </w:del>
          </w:p>
          <w:p w14:paraId="085FA5D7" w14:textId="77777777" w:rsidR="0091038D" w:rsidRPr="00B26A18" w:rsidRDefault="0091038D" w:rsidP="00683850">
            <w:pPr>
              <w:spacing w:before="0"/>
              <w:rPr>
                <w:del w:id="4772" w:author="Jason Polis" w:date="2022-04-21T10:54:00Z"/>
                <w:rFonts w:ascii="Calibri" w:eastAsia="Times New Roman" w:hAnsi="Calibri" w:cs="Calibri"/>
                <w:color w:val="000000"/>
                <w:sz w:val="22"/>
                <w:szCs w:val="22"/>
                <w:lang w:val="en-GB" w:eastAsia="en-GB"/>
              </w:rPr>
            </w:pPr>
            <w:del w:id="4773" w:author="Jason Polis" w:date="2022-04-21T10:54:00Z">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delText xml:space="preserve"> </w:delText>
              </w:r>
              <w:r w:rsidRPr="008961A6">
                <w:rPr>
                  <w:rFonts w:ascii="Calibri" w:eastAsia="Times New Roman" w:hAnsi="Calibri" w:cs="Calibri"/>
                  <w:color w:val="000000"/>
                  <w:sz w:val="22"/>
                  <w:szCs w:val="22"/>
                  <w:lang w:val="en-GB" w:eastAsia="en-GB"/>
                </w:rPr>
                <w:delText>Retrieve Transaction Request</w:delText>
              </w:r>
            </w:del>
          </w:p>
        </w:tc>
        <w:tc>
          <w:tcPr>
            <w:tcW w:w="4862" w:type="dxa"/>
            <w:shd w:val="clear" w:color="auto" w:fill="auto"/>
          </w:tcPr>
          <w:p w14:paraId="5869CDF8" w14:textId="77777777" w:rsidR="0091038D" w:rsidRPr="00B26A18" w:rsidRDefault="0091038D" w:rsidP="00683850">
            <w:pPr>
              <w:spacing w:before="0"/>
              <w:rPr>
                <w:del w:id="4774" w:author="Jason Polis" w:date="2022-04-21T10:54:00Z"/>
                <w:rFonts w:ascii="Calibri" w:eastAsia="Times New Roman" w:hAnsi="Calibri" w:cs="Calibri"/>
                <w:color w:val="000000"/>
                <w:sz w:val="22"/>
                <w:szCs w:val="22"/>
                <w:lang w:val="en-GB" w:eastAsia="en-GB"/>
              </w:rPr>
            </w:pPr>
            <w:del w:id="4775" w:author="Jason Polis" w:date="2022-04-21T10:54:00Z">
              <w:r w:rsidRPr="00B26A18">
                <w:rPr>
                  <w:rFonts w:ascii="Calibri" w:eastAsia="Times New Roman" w:hAnsi="Calibri" w:cs="Calibri"/>
                  <w:color w:val="000000"/>
                  <w:sz w:val="22"/>
                  <w:szCs w:val="22"/>
                  <w:lang w:val="en-GB" w:eastAsia="en-GB"/>
                </w:rPr>
                <w:delText>pain.013 Creditor</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Activation</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Request</w:delText>
              </w:r>
            </w:del>
          </w:p>
          <w:p w14:paraId="6E0F8B04" w14:textId="77777777" w:rsidR="0091038D" w:rsidRPr="00B26A18" w:rsidRDefault="0091038D" w:rsidP="00683850">
            <w:pPr>
              <w:spacing w:before="0"/>
              <w:rPr>
                <w:del w:id="4776" w:author="Jason Polis" w:date="2022-04-21T10:54:00Z"/>
                <w:rFonts w:ascii="Calibri" w:eastAsia="Times New Roman" w:hAnsi="Calibri" w:cs="Calibri"/>
                <w:color w:val="000000"/>
                <w:sz w:val="22"/>
                <w:szCs w:val="22"/>
                <w:lang w:val="en-GB" w:eastAsia="en-GB"/>
              </w:rPr>
            </w:pPr>
            <w:del w:id="4777" w:author="Jason Polis" w:date="2022-04-21T10:54:00Z">
              <w:r w:rsidRPr="00B26A18">
                <w:rPr>
                  <w:rFonts w:ascii="Calibri" w:eastAsia="Times New Roman" w:hAnsi="Calibri" w:cs="Calibri"/>
                  <w:color w:val="000000"/>
                  <w:sz w:val="22"/>
                  <w:szCs w:val="22"/>
                  <w:lang w:val="en-GB" w:eastAsia="en-GB"/>
                </w:rPr>
                <w:delText>pain.014</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Creditor</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Activation</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Request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Report</w:delText>
              </w:r>
              <w:r>
                <w:rPr>
                  <w:rFonts w:ascii="Calibri" w:eastAsia="Times New Roman" w:hAnsi="Calibri" w:cs="Calibri"/>
                  <w:color w:val="000000"/>
                  <w:sz w:val="22"/>
                  <w:szCs w:val="22"/>
                  <w:lang w:val="en-GB" w:eastAsia="en-GB"/>
                </w:rPr>
                <w:br/>
              </w:r>
              <w:r w:rsidRPr="00197BD5">
                <w:rPr>
                  <w:rFonts w:ascii="Calibri" w:eastAsia="Times New Roman" w:hAnsi="Calibri" w:cs="Calibri"/>
                  <w:i/>
                  <w:iCs/>
                  <w:color w:val="000000"/>
                  <w:sz w:val="22"/>
                  <w:szCs w:val="22"/>
                  <w:lang w:val="en-GB" w:eastAsia="en-GB"/>
                </w:rPr>
                <w:delText>Similar function, requires content changes.</w:delText>
              </w:r>
            </w:del>
          </w:p>
        </w:tc>
      </w:tr>
      <w:tr w:rsidR="0091038D" w:rsidRPr="00B26A18" w14:paraId="71AE20E7" w14:textId="77777777" w:rsidTr="00683850">
        <w:trPr>
          <w:del w:id="4778" w:author="Jason Polis" w:date="2022-04-21T10:54:00Z"/>
        </w:trPr>
        <w:tc>
          <w:tcPr>
            <w:tcW w:w="4106" w:type="dxa"/>
            <w:shd w:val="clear" w:color="auto" w:fill="auto"/>
          </w:tcPr>
          <w:p w14:paraId="0C40DB20" w14:textId="77777777" w:rsidR="0091038D" w:rsidRPr="00B26A18" w:rsidRDefault="0091038D" w:rsidP="00683850">
            <w:pPr>
              <w:spacing w:before="0"/>
              <w:rPr>
                <w:del w:id="4779" w:author="Jason Polis" w:date="2022-04-21T10:54:00Z"/>
                <w:rFonts w:ascii="Calibri" w:eastAsia="Times New Roman" w:hAnsi="Calibri" w:cs="Calibri"/>
                <w:color w:val="000000"/>
                <w:sz w:val="22"/>
                <w:szCs w:val="22"/>
                <w:lang w:val="en-GB" w:eastAsia="en-GB"/>
              </w:rPr>
            </w:pPr>
            <w:del w:id="4780" w:author="Jason Polis" w:date="2022-04-21T10:54:00Z">
              <w:r w:rsidRPr="00B26A18">
                <w:rPr>
                  <w:rFonts w:ascii="Calibri" w:eastAsia="Times New Roman" w:hAnsi="Calibri" w:cs="Calibri"/>
                  <w:color w:val="000000"/>
                  <w:sz w:val="22"/>
                  <w:szCs w:val="22"/>
                  <w:lang w:val="en-GB" w:eastAsia="en-GB"/>
                </w:rPr>
                <w:delText xml:space="preserve">Calculate </w:delText>
              </w:r>
              <w:r>
                <w:rPr>
                  <w:rFonts w:ascii="Calibri" w:eastAsia="Times New Roman" w:hAnsi="Calibri" w:cs="Calibri"/>
                  <w:color w:val="000000"/>
                  <w:sz w:val="22"/>
                  <w:szCs w:val="22"/>
                  <w:lang w:val="en-GB" w:eastAsia="en-GB"/>
                </w:rPr>
                <w:delText xml:space="preserve">(Bulk) </w:delText>
              </w:r>
              <w:r w:rsidRPr="00B26A18">
                <w:rPr>
                  <w:rFonts w:ascii="Calibri" w:eastAsia="Times New Roman" w:hAnsi="Calibri" w:cs="Calibri"/>
                  <w:color w:val="000000"/>
                  <w:sz w:val="22"/>
                  <w:szCs w:val="22"/>
                  <w:lang w:val="en-GB" w:eastAsia="en-GB"/>
                </w:rPr>
                <w:delText>Quote</w:delText>
              </w:r>
            </w:del>
          </w:p>
          <w:p w14:paraId="2F230A22" w14:textId="77777777" w:rsidR="0091038D" w:rsidRPr="00B26A18" w:rsidRDefault="0091038D" w:rsidP="00683850">
            <w:pPr>
              <w:spacing w:before="0"/>
              <w:rPr>
                <w:del w:id="4781" w:author="Jason Polis" w:date="2022-04-21T10:54:00Z"/>
                <w:rFonts w:ascii="Calibri" w:eastAsia="Times New Roman" w:hAnsi="Calibri" w:cs="Calibri"/>
                <w:color w:val="000000"/>
                <w:sz w:val="22"/>
                <w:szCs w:val="22"/>
                <w:lang w:val="en-GB" w:eastAsia="en-GB"/>
              </w:rPr>
            </w:pPr>
            <w:del w:id="4782" w:author="Jason Polis" w:date="2022-04-21T10:54:00Z">
              <w:r w:rsidRPr="00B26A18">
                <w:rPr>
                  <w:rFonts w:ascii="Calibri" w:eastAsia="Times New Roman" w:hAnsi="Calibri" w:cs="Calibri"/>
                  <w:color w:val="000000"/>
                  <w:sz w:val="22"/>
                  <w:szCs w:val="22"/>
                  <w:lang w:val="en-GB" w:eastAsia="en-GB"/>
                </w:rPr>
                <w:delText xml:space="preserve">Return </w:delText>
              </w:r>
              <w:r>
                <w:rPr>
                  <w:rFonts w:ascii="Calibri" w:eastAsia="Times New Roman" w:hAnsi="Calibri" w:cs="Calibri"/>
                  <w:color w:val="000000"/>
                  <w:sz w:val="22"/>
                  <w:szCs w:val="22"/>
                  <w:lang w:val="en-GB" w:eastAsia="en-GB"/>
                </w:rPr>
                <w:delText xml:space="preserve">(Bulk) </w:delText>
              </w:r>
              <w:r w:rsidRPr="00B26A18">
                <w:rPr>
                  <w:rFonts w:ascii="Calibri" w:eastAsia="Times New Roman" w:hAnsi="Calibri" w:cs="Calibri"/>
                  <w:color w:val="000000"/>
                  <w:sz w:val="22"/>
                  <w:szCs w:val="22"/>
                  <w:lang w:val="en-GB" w:eastAsia="en-GB"/>
                </w:rPr>
                <w:delText>Quote Information</w:delText>
              </w:r>
              <w:r>
                <w:rPr>
                  <w:rFonts w:ascii="Calibri" w:eastAsia="Times New Roman" w:hAnsi="Calibri" w:cs="Calibri"/>
                  <w:color w:val="000000"/>
                  <w:sz w:val="22"/>
                  <w:szCs w:val="22"/>
                  <w:lang w:val="en-GB" w:eastAsia="en-GB"/>
                </w:rPr>
                <w:delText xml:space="preserve"> / Error</w:delText>
              </w:r>
            </w:del>
          </w:p>
          <w:p w14:paraId="6E4873F8" w14:textId="77777777" w:rsidR="0091038D" w:rsidRPr="00B26A18" w:rsidRDefault="0091038D" w:rsidP="00683850">
            <w:pPr>
              <w:spacing w:before="0"/>
              <w:rPr>
                <w:del w:id="4783" w:author="Jason Polis" w:date="2022-04-21T10:54:00Z"/>
                <w:rFonts w:ascii="Calibri" w:eastAsia="Times New Roman" w:hAnsi="Calibri" w:cs="Calibri"/>
                <w:color w:val="000000"/>
                <w:sz w:val="22"/>
                <w:szCs w:val="22"/>
                <w:lang w:val="en-GB" w:eastAsia="en-GB"/>
              </w:rPr>
            </w:pPr>
            <w:del w:id="4784" w:author="Jason Polis" w:date="2022-04-21T10:54:00Z">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delText xml:space="preserve"> </w:delText>
              </w:r>
              <w:r w:rsidRPr="003A37FB">
                <w:rPr>
                  <w:rFonts w:ascii="Calibri" w:eastAsia="Times New Roman" w:hAnsi="Calibri" w:cs="Calibri"/>
                  <w:color w:val="000000"/>
                  <w:sz w:val="22"/>
                  <w:szCs w:val="22"/>
                  <w:lang w:val="en-GB" w:eastAsia="en-GB"/>
                </w:rPr>
                <w:delText xml:space="preserve">Retrieve </w:delText>
              </w:r>
              <w:r>
                <w:rPr>
                  <w:rFonts w:ascii="Calibri" w:eastAsia="Times New Roman" w:hAnsi="Calibri" w:cs="Calibri"/>
                  <w:color w:val="000000"/>
                  <w:sz w:val="22"/>
                  <w:szCs w:val="22"/>
                  <w:lang w:val="en-GB" w:eastAsia="en-GB"/>
                </w:rPr>
                <w:delText xml:space="preserve">(Bulk) </w:delText>
              </w:r>
              <w:r w:rsidRPr="003A37FB">
                <w:rPr>
                  <w:rFonts w:ascii="Calibri" w:eastAsia="Times New Roman" w:hAnsi="Calibri" w:cs="Calibri"/>
                  <w:color w:val="000000"/>
                  <w:sz w:val="22"/>
                  <w:szCs w:val="22"/>
                  <w:lang w:val="en-GB" w:eastAsia="en-GB"/>
                </w:rPr>
                <w:delText>Quote Information</w:delText>
              </w:r>
            </w:del>
          </w:p>
        </w:tc>
        <w:tc>
          <w:tcPr>
            <w:tcW w:w="4862" w:type="dxa"/>
            <w:shd w:val="clear" w:color="auto" w:fill="auto"/>
          </w:tcPr>
          <w:p w14:paraId="6C95E515" w14:textId="77777777" w:rsidR="0091038D" w:rsidRPr="00B26A18" w:rsidRDefault="0091038D" w:rsidP="00683850">
            <w:pPr>
              <w:spacing w:before="0"/>
              <w:rPr>
                <w:del w:id="4785" w:author="Jason Polis" w:date="2022-04-21T10:54:00Z"/>
                <w:rFonts w:ascii="Calibri" w:eastAsia="Times New Roman" w:hAnsi="Calibri" w:cs="Calibri"/>
                <w:color w:val="000000"/>
                <w:sz w:val="22"/>
                <w:szCs w:val="22"/>
                <w:lang w:val="en-GB" w:eastAsia="en-GB"/>
              </w:rPr>
            </w:pPr>
            <w:del w:id="4786" w:author="Jason Polis" w:date="2022-04-21T10:54:00Z">
              <w:r w:rsidRPr="00B26A18">
                <w:rPr>
                  <w:rFonts w:ascii="Calibri" w:eastAsia="Times New Roman" w:hAnsi="Calibri" w:cs="Calibri"/>
                  <w:color w:val="000000"/>
                  <w:sz w:val="22"/>
                  <w:szCs w:val="22"/>
                  <w:lang w:val="en-GB" w:eastAsia="en-GB"/>
                </w:rPr>
                <w:delText>pain.001 Customer</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Credit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Transfer</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Initiation</w:delText>
              </w:r>
            </w:del>
          </w:p>
          <w:p w14:paraId="4D82375C" w14:textId="77777777" w:rsidR="0091038D" w:rsidRPr="00B26A18" w:rsidRDefault="0091038D" w:rsidP="00683850">
            <w:pPr>
              <w:spacing w:before="0"/>
              <w:rPr>
                <w:del w:id="4787" w:author="Jason Polis" w:date="2022-04-21T10:54:00Z"/>
                <w:rFonts w:ascii="Calibri" w:eastAsia="Times New Roman" w:hAnsi="Calibri" w:cs="Calibri"/>
                <w:color w:val="000000"/>
                <w:sz w:val="22"/>
                <w:szCs w:val="22"/>
                <w:lang w:val="en-GB" w:eastAsia="en-GB"/>
              </w:rPr>
            </w:pPr>
            <w:del w:id="4788" w:author="Jason Polis" w:date="2022-04-21T10:54:00Z">
              <w:r w:rsidRPr="00B26A18">
                <w:rPr>
                  <w:rFonts w:ascii="Calibri" w:eastAsia="Times New Roman" w:hAnsi="Calibri" w:cs="Calibri"/>
                  <w:color w:val="000000"/>
                  <w:sz w:val="22"/>
                  <w:szCs w:val="22"/>
                  <w:lang w:val="en-GB" w:eastAsia="en-GB"/>
                </w:rPr>
                <w:delText>pain.002 Customer</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Repor</w:delText>
              </w:r>
              <w:r>
                <w:rPr>
                  <w:rFonts w:ascii="Calibri" w:eastAsia="Times New Roman" w:hAnsi="Calibri" w:cs="Calibri"/>
                  <w:color w:val="000000"/>
                  <w:sz w:val="22"/>
                  <w:szCs w:val="22"/>
                  <w:lang w:val="en-GB" w:eastAsia="en-GB"/>
                </w:rPr>
                <w:delText>t</w:delText>
              </w:r>
            </w:del>
          </w:p>
          <w:p w14:paraId="1792B172" w14:textId="77777777" w:rsidR="0091038D" w:rsidRPr="00B26A18" w:rsidRDefault="0091038D" w:rsidP="00683850">
            <w:pPr>
              <w:spacing w:before="0"/>
              <w:rPr>
                <w:del w:id="4789" w:author="Jason Polis" w:date="2022-04-21T10:54:00Z"/>
                <w:rFonts w:ascii="Calibri" w:eastAsia="Times New Roman" w:hAnsi="Calibri" w:cs="Calibri"/>
                <w:color w:val="000000"/>
                <w:sz w:val="22"/>
                <w:szCs w:val="22"/>
                <w:lang w:val="en-GB" w:eastAsia="en-GB"/>
              </w:rPr>
            </w:pPr>
            <w:del w:id="4790" w:author="Jason Polis" w:date="2022-04-21T10:54:00Z">
              <w:r>
                <w:rPr>
                  <w:rFonts w:ascii="Calibri" w:eastAsia="Times New Roman" w:hAnsi="Calibri" w:cs="Calibri"/>
                  <w:i/>
                  <w:iCs/>
                  <w:color w:val="000000"/>
                  <w:sz w:val="22"/>
                  <w:szCs w:val="22"/>
                  <w:lang w:val="en-GB" w:eastAsia="en-GB"/>
                </w:rPr>
                <w:delText xml:space="preserve">Different </w:delText>
              </w:r>
              <w:r w:rsidRPr="00197BD5">
                <w:rPr>
                  <w:rFonts w:ascii="Calibri" w:eastAsia="Times New Roman" w:hAnsi="Calibri" w:cs="Calibri"/>
                  <w:i/>
                  <w:iCs/>
                  <w:color w:val="000000"/>
                  <w:sz w:val="22"/>
                  <w:szCs w:val="22"/>
                  <w:lang w:val="en-GB" w:eastAsia="en-GB"/>
                </w:rPr>
                <w:delText>function, requires content changes</w:delText>
              </w:r>
            </w:del>
          </w:p>
        </w:tc>
      </w:tr>
      <w:tr w:rsidR="0091038D" w:rsidRPr="007B03E2" w14:paraId="4564FEF9" w14:textId="77777777" w:rsidTr="00683850">
        <w:trPr>
          <w:del w:id="4791" w:author="Jason Polis" w:date="2022-04-21T10:54:00Z"/>
        </w:trPr>
        <w:tc>
          <w:tcPr>
            <w:tcW w:w="4106" w:type="dxa"/>
            <w:shd w:val="clear" w:color="auto" w:fill="auto"/>
          </w:tcPr>
          <w:p w14:paraId="40312A7D" w14:textId="77777777" w:rsidR="0091038D" w:rsidRPr="00B26A18" w:rsidRDefault="0091038D" w:rsidP="00683850">
            <w:pPr>
              <w:spacing w:before="0"/>
              <w:rPr>
                <w:del w:id="4792" w:author="Jason Polis" w:date="2022-04-21T10:54:00Z"/>
                <w:rFonts w:ascii="Calibri" w:eastAsia="Times New Roman" w:hAnsi="Calibri" w:cs="Calibri"/>
                <w:color w:val="000000"/>
                <w:sz w:val="22"/>
                <w:szCs w:val="22"/>
                <w:lang w:val="en-GB" w:eastAsia="en-GB"/>
              </w:rPr>
            </w:pPr>
            <w:del w:id="4793" w:author="Jason Polis" w:date="2022-04-21T10:54:00Z">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Perform Authorization</w:delText>
              </w:r>
            </w:del>
          </w:p>
          <w:p w14:paraId="3937DEE5" w14:textId="77777777" w:rsidR="0091038D" w:rsidRPr="00B26A18" w:rsidRDefault="0091038D" w:rsidP="00683850">
            <w:pPr>
              <w:spacing w:before="0"/>
              <w:rPr>
                <w:del w:id="4794" w:author="Jason Polis" w:date="2022-04-21T10:54:00Z"/>
                <w:rFonts w:ascii="Calibri" w:eastAsia="Times New Roman" w:hAnsi="Calibri" w:cs="Calibri"/>
                <w:color w:val="000000"/>
                <w:sz w:val="22"/>
                <w:szCs w:val="22"/>
                <w:lang w:val="en-GB" w:eastAsia="en-GB"/>
              </w:rPr>
            </w:pPr>
            <w:del w:id="4795" w:author="Jason Polis" w:date="2022-04-21T10:54:00Z">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Return Authorization Result</w:delText>
              </w:r>
            </w:del>
          </w:p>
        </w:tc>
        <w:tc>
          <w:tcPr>
            <w:tcW w:w="4862" w:type="dxa"/>
            <w:shd w:val="clear" w:color="auto" w:fill="auto"/>
          </w:tcPr>
          <w:p w14:paraId="2F6EB6BB" w14:textId="77777777" w:rsidR="0091038D" w:rsidRPr="007B03E2" w:rsidRDefault="0091038D" w:rsidP="00683850">
            <w:pPr>
              <w:spacing w:before="0"/>
              <w:rPr>
                <w:del w:id="4796" w:author="Jason Polis" w:date="2022-04-21T10:54:00Z"/>
                <w:rFonts w:ascii="Calibri" w:eastAsia="Times New Roman" w:hAnsi="Calibri" w:cs="Calibri"/>
                <w:i/>
                <w:iCs/>
                <w:color w:val="000000"/>
                <w:sz w:val="22"/>
                <w:szCs w:val="22"/>
                <w:lang w:val="en-GB" w:eastAsia="en-GB"/>
              </w:rPr>
            </w:pPr>
            <w:del w:id="4797" w:author="Jason Polis" w:date="2022-04-21T10:54:00Z">
              <w:r w:rsidRPr="007B03E2">
                <w:rPr>
                  <w:rFonts w:ascii="Calibri" w:eastAsia="Times New Roman" w:hAnsi="Calibri" w:cs="Calibri"/>
                  <w:i/>
                  <w:iCs/>
                  <w:color w:val="000000"/>
                  <w:sz w:val="22"/>
                  <w:szCs w:val="22"/>
                  <w:lang w:val="en-GB" w:eastAsia="en-GB"/>
                </w:rPr>
                <w:delText>No match</w:delText>
              </w:r>
              <w:r>
                <w:rPr>
                  <w:rFonts w:ascii="Calibri" w:eastAsia="Times New Roman" w:hAnsi="Calibri" w:cs="Calibri"/>
                  <w:i/>
                  <w:iCs/>
                  <w:color w:val="000000"/>
                  <w:sz w:val="22"/>
                  <w:szCs w:val="22"/>
                  <w:lang w:val="en-GB" w:eastAsia="en-GB"/>
                </w:rPr>
                <w:delText xml:space="preserve"> across registered messages.</w:delText>
              </w:r>
            </w:del>
          </w:p>
        </w:tc>
      </w:tr>
      <w:tr w:rsidR="0091038D" w:rsidRPr="00B26A18" w14:paraId="0F307BD1" w14:textId="77777777" w:rsidTr="00683850">
        <w:trPr>
          <w:del w:id="4798" w:author="Jason Polis" w:date="2022-04-21T10:54:00Z"/>
        </w:trPr>
        <w:tc>
          <w:tcPr>
            <w:tcW w:w="4106" w:type="dxa"/>
            <w:shd w:val="clear" w:color="auto" w:fill="auto"/>
          </w:tcPr>
          <w:p w14:paraId="4E966488" w14:textId="77777777" w:rsidR="0091038D" w:rsidRPr="00B26A18" w:rsidRDefault="0091038D" w:rsidP="00683850">
            <w:pPr>
              <w:spacing w:before="0"/>
              <w:rPr>
                <w:del w:id="4799" w:author="Jason Polis" w:date="2022-04-21T10:54:00Z"/>
                <w:rFonts w:ascii="Calibri" w:eastAsia="Times New Roman" w:hAnsi="Calibri" w:cs="Calibri"/>
                <w:color w:val="000000"/>
                <w:sz w:val="22"/>
                <w:szCs w:val="22"/>
                <w:lang w:val="en-GB" w:eastAsia="en-GB"/>
              </w:rPr>
            </w:pPr>
            <w:del w:id="4800" w:author="Jason Polis" w:date="2022-04-21T10:54:00Z">
              <w:r w:rsidRPr="005A1A99">
                <w:rPr>
                  <w:rFonts w:ascii="Calibri" w:eastAsia="Times New Roman" w:hAnsi="Calibri" w:cs="Calibri"/>
                  <w:color w:val="000000"/>
                  <w:sz w:val="22"/>
                  <w:szCs w:val="22"/>
                  <w:lang w:val="en-GB" w:eastAsia="en-GB"/>
                </w:rPr>
                <w:delText xml:space="preserve">Retrieve </w:delText>
              </w:r>
              <w:r w:rsidR="0003463A">
                <w:rPr>
                  <w:rFonts w:ascii="Calibri" w:eastAsia="Times New Roman" w:hAnsi="Calibri" w:cs="Calibri"/>
                  <w:color w:val="000000"/>
                  <w:sz w:val="22"/>
                  <w:szCs w:val="22"/>
                  <w:lang w:val="en-GB" w:eastAsia="en-GB"/>
                </w:rPr>
                <w:delText xml:space="preserve">(Bulk) </w:delText>
              </w:r>
              <w:r w:rsidRPr="005A1A99">
                <w:rPr>
                  <w:rFonts w:ascii="Calibri" w:eastAsia="Times New Roman" w:hAnsi="Calibri" w:cs="Calibri"/>
                  <w:color w:val="000000"/>
                  <w:sz w:val="22"/>
                  <w:szCs w:val="22"/>
                  <w:lang w:val="en-GB" w:eastAsia="en-GB"/>
                </w:rPr>
                <w:delText>Transfer Information</w:delText>
              </w:r>
              <w:r>
                <w:rPr>
                  <w:rFonts w:ascii="Calibri" w:eastAsia="Times New Roman" w:hAnsi="Calibri" w:cs="Calibri"/>
                  <w:color w:val="000000"/>
                  <w:sz w:val="22"/>
                  <w:szCs w:val="22"/>
                  <w:lang w:val="en-GB" w:eastAsia="en-GB"/>
                </w:rPr>
                <w:br/>
              </w:r>
              <w:r w:rsidRPr="00B26A18">
                <w:rPr>
                  <w:rFonts w:ascii="Calibri" w:eastAsia="Times New Roman" w:hAnsi="Calibri" w:cs="Calibri"/>
                  <w:color w:val="000000"/>
                  <w:sz w:val="22"/>
                  <w:szCs w:val="22"/>
                  <w:lang w:val="en-GB" w:eastAsia="en-GB"/>
                </w:rPr>
                <w:delText xml:space="preserve">Perform </w:delText>
              </w:r>
              <w:r w:rsidR="0003463A">
                <w:rPr>
                  <w:rFonts w:ascii="Calibri" w:eastAsia="Times New Roman" w:hAnsi="Calibri" w:cs="Calibri"/>
                  <w:color w:val="000000"/>
                  <w:sz w:val="22"/>
                  <w:szCs w:val="22"/>
                  <w:lang w:val="en-GB" w:eastAsia="en-GB"/>
                </w:rPr>
                <w:delText xml:space="preserve">(Bulk) </w:delText>
              </w:r>
              <w:r w:rsidRPr="00B26A18">
                <w:rPr>
                  <w:rFonts w:ascii="Calibri" w:eastAsia="Times New Roman" w:hAnsi="Calibri" w:cs="Calibri"/>
                  <w:color w:val="000000"/>
                  <w:sz w:val="22"/>
                  <w:szCs w:val="22"/>
                  <w:lang w:val="en-GB" w:eastAsia="en-GB"/>
                </w:rPr>
                <w:delText>Transfer</w:delText>
              </w:r>
            </w:del>
          </w:p>
          <w:p w14:paraId="7A9B9995" w14:textId="77777777" w:rsidR="0091038D" w:rsidRPr="00B26A18" w:rsidRDefault="0091038D" w:rsidP="00683850">
            <w:pPr>
              <w:spacing w:before="0"/>
              <w:rPr>
                <w:del w:id="4801" w:author="Jason Polis" w:date="2022-04-21T10:54:00Z"/>
                <w:rFonts w:ascii="Calibri" w:eastAsia="Times New Roman" w:hAnsi="Calibri" w:cs="Calibri"/>
                <w:color w:val="000000"/>
                <w:sz w:val="22"/>
                <w:szCs w:val="22"/>
                <w:lang w:val="en-GB" w:eastAsia="en-GB"/>
              </w:rPr>
            </w:pPr>
            <w:del w:id="4802" w:author="Jason Polis" w:date="2022-04-21T10:54:00Z">
              <w:r w:rsidRPr="00B26A18">
                <w:rPr>
                  <w:rFonts w:ascii="Calibri" w:eastAsia="Times New Roman" w:hAnsi="Calibri" w:cs="Calibri"/>
                  <w:color w:val="000000"/>
                  <w:sz w:val="22"/>
                  <w:szCs w:val="22"/>
                  <w:lang w:val="en-GB" w:eastAsia="en-GB"/>
                </w:rPr>
                <w:delText xml:space="preserve">Return </w:delText>
              </w:r>
              <w:r w:rsidR="0003463A">
                <w:rPr>
                  <w:rFonts w:ascii="Calibri" w:eastAsia="Times New Roman" w:hAnsi="Calibri" w:cs="Calibri"/>
                  <w:color w:val="000000"/>
                  <w:sz w:val="22"/>
                  <w:szCs w:val="22"/>
                  <w:lang w:val="en-GB" w:eastAsia="en-GB"/>
                </w:rPr>
                <w:delText xml:space="preserve">(Bulk) </w:delText>
              </w:r>
              <w:r w:rsidRPr="00B26A18">
                <w:rPr>
                  <w:rFonts w:ascii="Calibri" w:eastAsia="Times New Roman" w:hAnsi="Calibri" w:cs="Calibri"/>
                  <w:color w:val="000000"/>
                  <w:sz w:val="22"/>
                  <w:szCs w:val="22"/>
                  <w:lang w:val="en-GB" w:eastAsia="en-GB"/>
                </w:rPr>
                <w:delText>Transfer Information</w:delText>
              </w:r>
              <w:r>
                <w:rPr>
                  <w:rFonts w:ascii="Calibri" w:eastAsia="Times New Roman" w:hAnsi="Calibri" w:cs="Calibri"/>
                  <w:color w:val="000000"/>
                  <w:sz w:val="22"/>
                  <w:szCs w:val="22"/>
                  <w:lang w:val="en-GB" w:eastAsia="en-GB"/>
                </w:rPr>
                <w:delText xml:space="preserve"> / Error</w:delText>
              </w:r>
            </w:del>
          </w:p>
        </w:tc>
        <w:tc>
          <w:tcPr>
            <w:tcW w:w="4862" w:type="dxa"/>
            <w:shd w:val="clear" w:color="auto" w:fill="auto"/>
          </w:tcPr>
          <w:p w14:paraId="3E5FE3B6" w14:textId="77777777" w:rsidR="0091038D" w:rsidRPr="00B26A18" w:rsidRDefault="0091038D" w:rsidP="00683850">
            <w:pPr>
              <w:spacing w:before="0"/>
              <w:rPr>
                <w:del w:id="4803" w:author="Jason Polis" w:date="2022-04-21T10:54:00Z"/>
                <w:rFonts w:ascii="Calibri" w:eastAsia="Times New Roman" w:hAnsi="Calibri" w:cs="Calibri"/>
                <w:color w:val="000000"/>
                <w:sz w:val="22"/>
                <w:szCs w:val="22"/>
                <w:lang w:val="en-GB" w:eastAsia="en-GB"/>
              </w:rPr>
            </w:pPr>
            <w:del w:id="4804" w:author="Jason Polis" w:date="2022-04-21T10:54:00Z">
              <w:r w:rsidRPr="00DE424F">
                <w:rPr>
                  <w:rFonts w:ascii="Calibri" w:eastAsia="Times New Roman" w:hAnsi="Calibri" w:cs="Calibri"/>
                  <w:color w:val="000000"/>
                  <w:sz w:val="22"/>
                  <w:szCs w:val="22"/>
                  <w:lang w:val="en-GB" w:eastAsia="en-GB"/>
                </w:rPr>
                <w:delText>pacs.028</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To</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Status</w:delText>
              </w:r>
              <w:r>
                <w:rPr>
                  <w:rFonts w:ascii="Calibri" w:eastAsia="Times New Roman" w:hAnsi="Calibri" w:cs="Calibri"/>
                  <w:color w:val="000000"/>
                  <w:sz w:val="22"/>
                  <w:szCs w:val="22"/>
                  <w:lang w:val="en-GB" w:eastAsia="en-GB"/>
                </w:rPr>
                <w:delText xml:space="preserve"> </w:delText>
              </w:r>
              <w:r w:rsidRPr="00DE424F">
                <w:rPr>
                  <w:rFonts w:ascii="Calibri" w:eastAsia="Times New Roman" w:hAnsi="Calibri" w:cs="Calibri"/>
                  <w:color w:val="000000"/>
                  <w:sz w:val="22"/>
                  <w:szCs w:val="22"/>
                  <w:lang w:val="en-GB" w:eastAsia="en-GB"/>
                </w:rPr>
                <w:delText>Request</w:delText>
              </w:r>
              <w:r>
                <w:rPr>
                  <w:rFonts w:ascii="Calibri" w:eastAsia="Times New Roman" w:hAnsi="Calibri" w:cs="Calibri"/>
                  <w:color w:val="000000"/>
                  <w:sz w:val="22"/>
                  <w:szCs w:val="22"/>
                  <w:lang w:val="en-GB" w:eastAsia="en-GB"/>
                </w:rPr>
                <w:br/>
              </w:r>
              <w:r w:rsidRPr="00B26A18">
                <w:rPr>
                  <w:rFonts w:ascii="Calibri" w:eastAsia="Times New Roman" w:hAnsi="Calibri" w:cs="Calibri"/>
                  <w:color w:val="000000"/>
                  <w:sz w:val="22"/>
                  <w:szCs w:val="22"/>
                  <w:lang w:val="en-GB" w:eastAsia="en-GB"/>
                </w:rPr>
                <w:delText>pacs.008</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To</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Customer</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Credit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Transfer</w:delText>
              </w:r>
            </w:del>
          </w:p>
          <w:p w14:paraId="7FAF9D3F" w14:textId="77777777" w:rsidR="0091038D" w:rsidRPr="00B26A18" w:rsidRDefault="0091038D" w:rsidP="00683850">
            <w:pPr>
              <w:spacing w:before="0"/>
              <w:rPr>
                <w:del w:id="4805" w:author="Jason Polis" w:date="2022-04-21T10:54:00Z"/>
                <w:rFonts w:ascii="Calibri" w:eastAsia="Times New Roman" w:hAnsi="Calibri" w:cs="Calibri"/>
                <w:color w:val="000000"/>
                <w:sz w:val="22"/>
                <w:szCs w:val="22"/>
                <w:lang w:val="en-GB" w:eastAsia="en-GB"/>
              </w:rPr>
            </w:pPr>
            <w:del w:id="4806" w:author="Jason Polis" w:date="2022-04-21T10:54:00Z">
              <w:r w:rsidRPr="00B26A18">
                <w:rPr>
                  <w:rFonts w:ascii="Calibri" w:eastAsia="Times New Roman" w:hAnsi="Calibri" w:cs="Calibri"/>
                  <w:color w:val="000000"/>
                  <w:sz w:val="22"/>
                  <w:szCs w:val="22"/>
                  <w:lang w:val="en-GB" w:eastAsia="en-GB"/>
                </w:rPr>
                <w:delText>pacs.002 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To</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Report</w:delText>
              </w:r>
              <w:r w:rsidRPr="00B26A18">
                <w:rPr>
                  <w:rFonts w:ascii="Calibri" w:eastAsia="Times New Roman" w:hAnsi="Calibri" w:cs="Calibri"/>
                  <w:color w:val="000000"/>
                  <w:sz w:val="22"/>
                  <w:szCs w:val="22"/>
                  <w:lang w:val="en-GB" w:eastAsia="en-GB"/>
                </w:rPr>
                <w:tab/>
              </w:r>
              <w:r>
                <w:rPr>
                  <w:rFonts w:ascii="Calibri" w:eastAsia="Times New Roman" w:hAnsi="Calibri" w:cs="Calibri"/>
                  <w:color w:val="000000"/>
                  <w:sz w:val="22"/>
                  <w:szCs w:val="22"/>
                  <w:lang w:val="en-GB" w:eastAsia="en-GB"/>
                </w:rPr>
                <w:br/>
              </w:r>
              <w:r w:rsidRPr="00197BD5">
                <w:rPr>
                  <w:rFonts w:ascii="Calibri" w:eastAsia="Times New Roman" w:hAnsi="Calibri" w:cs="Calibri"/>
                  <w:i/>
                  <w:iCs/>
                  <w:color w:val="000000"/>
                  <w:sz w:val="22"/>
                  <w:szCs w:val="22"/>
                  <w:lang w:val="en-GB" w:eastAsia="en-GB"/>
                </w:rPr>
                <w:delText>Similar function, requires content changes</w:delText>
              </w:r>
              <w:r>
                <w:rPr>
                  <w:rFonts w:ascii="Calibri" w:eastAsia="Times New Roman" w:hAnsi="Calibri" w:cs="Calibri"/>
                  <w:i/>
                  <w:iCs/>
                  <w:color w:val="000000"/>
                  <w:sz w:val="22"/>
                  <w:szCs w:val="22"/>
                  <w:lang w:val="en-GB" w:eastAsia="en-GB"/>
                </w:rPr>
                <w:delText>,</w:delText>
              </w:r>
              <w:r>
                <w:rPr>
                  <w:rFonts w:ascii="Calibri" w:eastAsia="Times New Roman" w:hAnsi="Calibri" w:cs="Calibri"/>
                  <w:i/>
                  <w:iCs/>
                  <w:color w:val="000000"/>
                  <w:sz w:val="22"/>
                  <w:szCs w:val="22"/>
                  <w:lang w:val="en-GB" w:eastAsia="en-GB"/>
                </w:rPr>
                <w:br/>
              </w:r>
              <w:r w:rsidRPr="005416B3">
                <w:rPr>
                  <w:rFonts w:ascii="Calibri" w:eastAsia="Times New Roman" w:hAnsi="Calibri" w:cs="Calibri"/>
                  <w:i/>
                  <w:iCs/>
                  <w:color w:val="000000"/>
                  <w:sz w:val="22"/>
                  <w:szCs w:val="22"/>
                  <w:lang w:val="en-GB" w:eastAsia="en-GB"/>
                </w:rPr>
                <w:delText>and depend</w:delText>
              </w:r>
              <w:r>
                <w:rPr>
                  <w:rFonts w:ascii="Calibri" w:eastAsia="Times New Roman" w:hAnsi="Calibri" w:cs="Calibri"/>
                  <w:i/>
                  <w:iCs/>
                  <w:color w:val="000000"/>
                  <w:sz w:val="22"/>
                  <w:szCs w:val="22"/>
                  <w:lang w:val="en-GB" w:eastAsia="en-GB"/>
                </w:rPr>
                <w:delText>s</w:delText>
              </w:r>
              <w:r w:rsidRPr="005416B3">
                <w:rPr>
                  <w:rFonts w:ascii="Calibri" w:eastAsia="Times New Roman" w:hAnsi="Calibri" w:cs="Calibri"/>
                  <w:i/>
                  <w:iCs/>
                  <w:color w:val="000000"/>
                  <w:sz w:val="22"/>
                  <w:szCs w:val="22"/>
                  <w:lang w:val="en-GB" w:eastAsia="en-GB"/>
                </w:rPr>
                <w:delText xml:space="preserve"> on Quotes.</w:delText>
              </w:r>
            </w:del>
          </w:p>
        </w:tc>
      </w:tr>
      <w:tr w:rsidR="0091038D" w:rsidRPr="00B26A18" w14:paraId="5AA4D7BF" w14:textId="77777777" w:rsidTr="00683850">
        <w:trPr>
          <w:del w:id="4807" w:author="Jason Polis" w:date="2022-04-21T10:54:00Z"/>
        </w:trPr>
        <w:tc>
          <w:tcPr>
            <w:tcW w:w="4106" w:type="dxa"/>
            <w:shd w:val="clear" w:color="auto" w:fill="auto"/>
          </w:tcPr>
          <w:p w14:paraId="520AB334" w14:textId="77777777" w:rsidR="0091038D" w:rsidRPr="00B26A18" w:rsidRDefault="0091038D" w:rsidP="00683850">
            <w:pPr>
              <w:spacing w:before="0"/>
              <w:rPr>
                <w:del w:id="4808" w:author="Jason Polis" w:date="2022-04-21T10:54:00Z"/>
                <w:rFonts w:ascii="Calibri" w:eastAsia="Times New Roman" w:hAnsi="Calibri" w:cs="Calibri"/>
                <w:color w:val="000000"/>
                <w:sz w:val="22"/>
                <w:szCs w:val="22"/>
                <w:lang w:val="en-GB" w:eastAsia="en-GB"/>
              </w:rPr>
            </w:pPr>
            <w:del w:id="4809" w:author="Jason Polis" w:date="2022-04-21T10:54:00Z">
              <w:r w:rsidRPr="00B26A18">
                <w:rPr>
                  <w:rFonts w:ascii="Calibri" w:eastAsia="Times New Roman" w:hAnsi="Calibri" w:cs="Calibri"/>
                  <w:color w:val="000000"/>
                  <w:sz w:val="22"/>
                  <w:szCs w:val="22"/>
                  <w:lang w:val="en-GB" w:eastAsia="en-GB"/>
                </w:rPr>
                <w:delText>Retrieve Transaction Information</w:delText>
              </w:r>
            </w:del>
          </w:p>
          <w:p w14:paraId="7F89A728" w14:textId="77777777" w:rsidR="0091038D" w:rsidRPr="00B26A18" w:rsidRDefault="0091038D" w:rsidP="00683850">
            <w:pPr>
              <w:spacing w:before="0"/>
              <w:rPr>
                <w:del w:id="4810" w:author="Jason Polis" w:date="2022-04-21T10:54:00Z"/>
                <w:rFonts w:ascii="Calibri" w:eastAsia="Times New Roman" w:hAnsi="Calibri" w:cs="Calibri"/>
                <w:color w:val="000000"/>
                <w:sz w:val="22"/>
                <w:szCs w:val="22"/>
                <w:lang w:val="en-GB" w:eastAsia="en-GB"/>
              </w:rPr>
            </w:pPr>
            <w:del w:id="4811" w:author="Jason Polis" w:date="2022-04-21T10:54:00Z">
              <w:r w:rsidRPr="00B26A18">
                <w:rPr>
                  <w:rFonts w:ascii="Calibri" w:eastAsia="Times New Roman" w:hAnsi="Calibri" w:cs="Calibri"/>
                  <w:color w:val="000000"/>
                  <w:sz w:val="22"/>
                  <w:szCs w:val="22"/>
                  <w:lang w:val="en-GB" w:eastAsia="en-GB"/>
                </w:rPr>
                <w:delText>Return Transaction Information</w:delText>
              </w:r>
              <w:r>
                <w:rPr>
                  <w:rFonts w:ascii="Calibri" w:eastAsia="Times New Roman" w:hAnsi="Calibri" w:cs="Calibri"/>
                  <w:color w:val="000000"/>
                  <w:sz w:val="22"/>
                  <w:szCs w:val="22"/>
                  <w:lang w:val="en-GB" w:eastAsia="en-GB"/>
                </w:rPr>
                <w:delText xml:space="preserve"> / Error</w:delText>
              </w:r>
            </w:del>
          </w:p>
        </w:tc>
        <w:tc>
          <w:tcPr>
            <w:tcW w:w="4862" w:type="dxa"/>
            <w:shd w:val="clear" w:color="auto" w:fill="auto"/>
          </w:tcPr>
          <w:p w14:paraId="5EDE9E7E" w14:textId="77777777" w:rsidR="0091038D" w:rsidRPr="00B26A18" w:rsidRDefault="0091038D" w:rsidP="00683850">
            <w:pPr>
              <w:spacing w:before="0"/>
              <w:rPr>
                <w:del w:id="4812" w:author="Jason Polis" w:date="2022-04-21T10:54:00Z"/>
                <w:rFonts w:ascii="Calibri" w:eastAsia="Times New Roman" w:hAnsi="Calibri" w:cs="Calibri"/>
                <w:color w:val="000000"/>
                <w:sz w:val="22"/>
                <w:szCs w:val="22"/>
                <w:lang w:val="en-GB" w:eastAsia="en-GB"/>
              </w:rPr>
            </w:pPr>
            <w:del w:id="4813" w:author="Jason Polis" w:date="2022-04-21T10:54:00Z">
              <w:r w:rsidRPr="00B26A18">
                <w:rPr>
                  <w:rFonts w:ascii="Calibri" w:eastAsia="Times New Roman" w:hAnsi="Calibri" w:cs="Calibri"/>
                  <w:color w:val="000000"/>
                  <w:sz w:val="22"/>
                  <w:szCs w:val="22"/>
                  <w:lang w:val="en-GB" w:eastAsia="en-GB"/>
                </w:rPr>
                <w:delText>pacs.028 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To</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Request</w:delText>
              </w:r>
            </w:del>
          </w:p>
          <w:p w14:paraId="1D733672" w14:textId="77777777" w:rsidR="0091038D" w:rsidRDefault="0091038D" w:rsidP="00683850">
            <w:pPr>
              <w:spacing w:before="0"/>
              <w:rPr>
                <w:del w:id="4814" w:author="Jason Polis" w:date="2022-04-21T10:54:00Z"/>
                <w:rFonts w:ascii="Calibri" w:eastAsia="Times New Roman" w:hAnsi="Calibri" w:cs="Calibri"/>
                <w:color w:val="000000"/>
                <w:sz w:val="22"/>
                <w:szCs w:val="22"/>
                <w:lang w:val="en-GB" w:eastAsia="en-GB"/>
              </w:rPr>
            </w:pPr>
            <w:del w:id="4815" w:author="Jason Polis" w:date="2022-04-21T10:54:00Z">
              <w:r w:rsidRPr="00B26A18">
                <w:rPr>
                  <w:rFonts w:ascii="Calibri" w:eastAsia="Times New Roman" w:hAnsi="Calibri" w:cs="Calibri"/>
                  <w:color w:val="000000"/>
                  <w:sz w:val="22"/>
                  <w:szCs w:val="22"/>
                  <w:lang w:val="en-GB" w:eastAsia="en-GB"/>
                </w:rPr>
                <w:delText>pacs.002 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To</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FI</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Payment</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Status</w:delText>
              </w:r>
              <w:r>
                <w:rPr>
                  <w:rFonts w:ascii="Calibri" w:eastAsia="Times New Roman" w:hAnsi="Calibri" w:cs="Calibri"/>
                  <w:color w:val="000000"/>
                  <w:sz w:val="22"/>
                  <w:szCs w:val="22"/>
                  <w:lang w:val="en-GB" w:eastAsia="en-GB"/>
                </w:rPr>
                <w:delText xml:space="preserve"> </w:delText>
              </w:r>
              <w:r w:rsidRPr="00B26A18">
                <w:rPr>
                  <w:rFonts w:ascii="Calibri" w:eastAsia="Times New Roman" w:hAnsi="Calibri" w:cs="Calibri"/>
                  <w:color w:val="000000"/>
                  <w:sz w:val="22"/>
                  <w:szCs w:val="22"/>
                  <w:lang w:val="en-GB" w:eastAsia="en-GB"/>
                </w:rPr>
                <w:delText>Report</w:delText>
              </w:r>
              <w:r w:rsidRPr="00B26A18">
                <w:rPr>
                  <w:rFonts w:ascii="Calibri" w:eastAsia="Times New Roman" w:hAnsi="Calibri" w:cs="Calibri"/>
                  <w:color w:val="000000"/>
                  <w:sz w:val="22"/>
                  <w:szCs w:val="22"/>
                  <w:lang w:val="en-GB" w:eastAsia="en-GB"/>
                </w:rPr>
                <w:tab/>
              </w:r>
            </w:del>
          </w:p>
          <w:p w14:paraId="67FC71C1" w14:textId="77777777" w:rsidR="0091038D" w:rsidRPr="00B26A18" w:rsidRDefault="0091038D" w:rsidP="00683850">
            <w:pPr>
              <w:spacing w:before="0"/>
              <w:rPr>
                <w:del w:id="4816" w:author="Jason Polis" w:date="2022-04-21T10:54:00Z"/>
                <w:rFonts w:ascii="Calibri" w:eastAsia="Times New Roman" w:hAnsi="Calibri" w:cs="Calibri"/>
                <w:color w:val="000000"/>
                <w:sz w:val="22"/>
                <w:szCs w:val="22"/>
                <w:lang w:val="en-GB" w:eastAsia="en-GB"/>
              </w:rPr>
            </w:pPr>
            <w:del w:id="4817" w:author="Jason Polis" w:date="2022-04-21T10:54:00Z">
              <w:r w:rsidRPr="00197BD5">
                <w:rPr>
                  <w:rFonts w:ascii="Calibri" w:eastAsia="Times New Roman" w:hAnsi="Calibri" w:cs="Calibri"/>
                  <w:i/>
                  <w:iCs/>
                  <w:color w:val="000000"/>
                  <w:sz w:val="22"/>
                  <w:szCs w:val="22"/>
                  <w:lang w:val="en-GB" w:eastAsia="en-GB"/>
                </w:rPr>
                <w:delText>Similar function, requires content changes.</w:delText>
              </w:r>
            </w:del>
          </w:p>
        </w:tc>
      </w:tr>
    </w:tbl>
    <w:p w14:paraId="00F5A40A" w14:textId="77777777" w:rsidR="0001284F" w:rsidRDefault="0001284F">
      <w:pPr>
        <w:spacing w:before="0"/>
        <w:rPr>
          <w:del w:id="4818" w:author="Jason Polis" w:date="2022-04-21T10:54:00Z"/>
        </w:rPr>
      </w:pPr>
    </w:p>
    <w:p w14:paraId="6AA2CB74" w14:textId="77777777" w:rsidR="0001284F" w:rsidRDefault="0001284F" w:rsidP="0001284F">
      <w:pPr>
        <w:pStyle w:val="Heading2"/>
        <w:rPr>
          <w:del w:id="4819" w:author="Jason Polis" w:date="2022-04-21T10:54:00Z"/>
        </w:rPr>
      </w:pPr>
      <w:del w:id="4820" w:author="Jason Polis" w:date="2022-04-21T10:54:00Z">
        <w:r>
          <w:lastRenderedPageBreak/>
          <w:delText>Recommendation</w:delText>
        </w:r>
      </w:del>
    </w:p>
    <w:p w14:paraId="02640759" w14:textId="77777777" w:rsidR="0001284F" w:rsidRDefault="0001284F" w:rsidP="0001284F">
      <w:pPr>
        <w:rPr>
          <w:del w:id="4821" w:author="Jason Polis" w:date="2022-04-21T10:54:00Z"/>
        </w:rPr>
      </w:pPr>
      <w:del w:id="4822" w:author="Jason Polis" w:date="2022-04-21T10:54:00Z">
        <w:r>
          <w:delText xml:space="preserve">It is recommended that </w:delText>
        </w:r>
        <w:r w:rsidR="00341FE6">
          <w:delText>this protocol is treated</w:delText>
        </w:r>
        <w:r w:rsidR="00745939">
          <w:delText xml:space="preserve"> as a new development, because its business functionality is unmatched by </w:delText>
        </w:r>
        <w:r w:rsidR="00D37252">
          <w:delText xml:space="preserve">any of </w:delText>
        </w:r>
        <w:r w:rsidR="008736FA">
          <w:delText xml:space="preserve">registered business roles, processes, areas, components, message definitions and components </w:delText>
        </w:r>
        <w:r>
          <w:delText>in the ISO 20022 Registration Authority's repository.</w:delText>
        </w:r>
      </w:del>
    </w:p>
    <w:p w14:paraId="66501A9A" w14:textId="77777777" w:rsidR="00855F05" w:rsidRPr="00C657ED" w:rsidRDefault="00855F05" w:rsidP="00D8051B">
      <w:pPr>
        <w:pStyle w:val="Heading2"/>
        <w:rPr>
          <w:ins w:id="4823" w:author="Jason Polis" w:date="2022-04-21T10:54:00Z"/>
          <w:b w:val="0"/>
          <w:bCs/>
        </w:rPr>
      </w:pPr>
      <w:ins w:id="4824" w:author="Jason Polis" w:date="2022-04-21T10:54:00Z">
        <w:r w:rsidRPr="00C657ED">
          <w:rPr>
            <w:bCs/>
            <w:u w:val="single"/>
          </w:rPr>
          <w:t>US</w:t>
        </w:r>
        <w:r w:rsidRPr="00C657ED">
          <w:rPr>
            <w:bCs/>
          </w:rPr>
          <w:t>:</w:t>
        </w:r>
      </w:ins>
    </w:p>
    <w:p w14:paraId="2A1983D4" w14:textId="77777777" w:rsidR="00855F05" w:rsidRPr="00C657ED" w:rsidRDefault="00855F05" w:rsidP="00D8051B">
      <w:pPr>
        <w:rPr>
          <w:ins w:id="4825" w:author="Jason Polis" w:date="2022-04-21T10:54:00Z"/>
        </w:rPr>
      </w:pPr>
      <w:ins w:id="4826" w:author="Jason Polis" w:date="2022-04-21T10:54:00Z">
        <w:r w:rsidRPr="00C657ED">
          <w:t>The US does not believe this BJ should be approved at this time. There are several factors that drive this position.</w:t>
        </w:r>
      </w:ins>
    </w:p>
    <w:p w14:paraId="2FE3157D" w14:textId="77777777" w:rsidR="00855F05" w:rsidRPr="00C657ED" w:rsidRDefault="00855F05" w:rsidP="00D8051B">
      <w:pPr>
        <w:rPr>
          <w:ins w:id="4827" w:author="Jason Polis" w:date="2022-04-21T10:54:00Z"/>
        </w:rPr>
      </w:pPr>
      <w:ins w:id="4828" w:author="Jason Polis" w:date="2022-04-21T10:54:00Z">
        <w:r w:rsidRPr="00C657ED">
          <w:t xml:space="preserve">1. There appears to be only one sponsor for this work. This is somewhat a failing in the ISO 20022 processes, it does not require socialization and support before a BJ can be put forward, and BJs are typically put forward by one party. In addition to objecting to this BJ at this time, </w:t>
        </w:r>
        <w:proofErr w:type="gramStart"/>
        <w:r w:rsidRPr="00C657ED">
          <w:t>Without</w:t>
        </w:r>
        <w:proofErr w:type="gramEnd"/>
        <w:r w:rsidRPr="00C657ED">
          <w:t xml:space="preserve"> co-sponsors we do not know if the community will show up in requisite numbers to ensure a solid review before messages are approved and published.</w:t>
        </w:r>
      </w:ins>
    </w:p>
    <w:p w14:paraId="35BC1C1A" w14:textId="77777777" w:rsidR="00855F05" w:rsidRPr="00C657ED" w:rsidRDefault="00855F05" w:rsidP="00D8051B">
      <w:pPr>
        <w:rPr>
          <w:ins w:id="4829" w:author="Jason Polis" w:date="2022-04-21T10:54:00Z"/>
        </w:rPr>
      </w:pPr>
      <w:ins w:id="4830" w:author="Jason Polis" w:date="2022-04-21T10:54:00Z">
        <w:r w:rsidRPr="00C657ED">
          <w:t>2. The BJ introduces many changes to existing messages and the rationale behind these changes is not well articulated. These changes will alter messages that are used by many organizations. Care must be taken to introduce new requirements to an established marketplace.</w:t>
        </w:r>
      </w:ins>
    </w:p>
    <w:p w14:paraId="0C8ED40F" w14:textId="77777777" w:rsidR="00855F05" w:rsidRPr="00C657ED" w:rsidRDefault="00855F05" w:rsidP="00D8051B">
      <w:pPr>
        <w:rPr>
          <w:ins w:id="4831" w:author="Jason Polis" w:date="2022-04-21T10:54:00Z"/>
        </w:rPr>
      </w:pPr>
      <w:ins w:id="4832" w:author="Jason Polis" w:date="2022-04-21T10:54:00Z">
        <w:r w:rsidRPr="00C657ED">
          <w:t>3. Questions have been raised about the need for new messages, and extensive changes to existing messages for needs that many in the community feel are already accommodated.</w:t>
        </w:r>
      </w:ins>
    </w:p>
    <w:p w14:paraId="5E6A0948" w14:textId="77777777" w:rsidR="00855F05" w:rsidRPr="00C657ED" w:rsidRDefault="00855F05" w:rsidP="00D8051B">
      <w:pPr>
        <w:rPr>
          <w:ins w:id="4833" w:author="Jason Polis" w:date="2022-04-21T10:54:00Z"/>
        </w:rPr>
      </w:pPr>
      <w:ins w:id="4834" w:author="Jason Polis" w:date="2022-04-21T10:54:00Z">
        <w:r w:rsidRPr="00C657ED">
          <w:t>4. There are elements in the BJ that have not heretofore been subject to entry into the ISO20022 Repository. It is unclear if, or how these should be made part of ISO20022</w:t>
        </w:r>
      </w:ins>
    </w:p>
    <w:p w14:paraId="24F2F416" w14:textId="77777777" w:rsidR="00855F05" w:rsidRDefault="00855F05" w:rsidP="00D8051B">
      <w:pPr>
        <w:pStyle w:val="Heading3"/>
        <w:rPr>
          <w:ins w:id="4835" w:author="Jason Polis" w:date="2022-04-21T10:54:00Z"/>
          <w:b w:val="0"/>
          <w:i/>
        </w:rPr>
      </w:pPr>
      <w:ins w:id="4836" w:author="Jason Polis" w:date="2022-04-21T10:54:00Z">
        <w:r w:rsidRPr="001B5FAE">
          <w:rPr>
            <w:i/>
          </w:rPr>
          <w:t xml:space="preserve">Disposition of comments </w:t>
        </w:r>
      </w:ins>
    </w:p>
    <w:p w14:paraId="178ABD2C" w14:textId="77777777" w:rsidR="00855F05" w:rsidRPr="000A2916" w:rsidRDefault="00855F05" w:rsidP="00855F05">
      <w:pPr>
        <w:pStyle w:val="ListParagraph"/>
        <w:numPr>
          <w:ilvl w:val="0"/>
          <w:numId w:val="52"/>
        </w:numPr>
        <w:spacing w:before="0" w:beforeAutospacing="0" w:after="80"/>
        <w:rPr>
          <w:ins w:id="4837" w:author="Jason Polis" w:date="2022-04-21T10:54:00Z"/>
        </w:rPr>
      </w:pPr>
      <w:ins w:id="4838" w:author="Jason Polis" w:date="2022-04-21T10:54:00Z">
        <w:r>
          <w:t>Stage 1. "</w:t>
        </w:r>
        <w:r>
          <w:rPr>
            <w:lang w:val="en-US"/>
          </w:rPr>
          <w:t xml:space="preserve">The </w:t>
        </w:r>
        <w:r w:rsidRPr="00C56CD7">
          <w:t>submitting organization introduces a business justification</w:t>
        </w:r>
        <w:r>
          <w:t xml:space="preserve">" of the </w:t>
        </w:r>
        <w:r w:rsidR="00BB20E2">
          <w:fldChar w:fldCharType="begin"/>
        </w:r>
        <w:r w:rsidR="00BB20E2">
          <w:instrText xml:space="preserve"> HYPERLINK "https://www.iso20022.org/development-new-iso-20022-message-definitions" </w:instrText>
        </w:r>
        <w:r w:rsidR="00BB20E2">
          <w:fldChar w:fldCharType="separate"/>
        </w:r>
        <w:r w:rsidRPr="0005425E">
          <w:rPr>
            <w:rStyle w:val="Hyperlink"/>
          </w:rPr>
          <w:t>Development of new ISO 20022 message definitions</w:t>
        </w:r>
        <w:r w:rsidR="00BB20E2">
          <w:rPr>
            <w:rStyle w:val="Hyperlink"/>
          </w:rPr>
          <w:fldChar w:fldCharType="end"/>
        </w:r>
        <w:r>
          <w:rPr>
            <w:lang w:val="en-US"/>
          </w:rPr>
          <w:t xml:space="preserve"> i</w:t>
        </w:r>
        <w:r w:rsidRPr="000A2916">
          <w:rPr>
            <w:lang w:val="en-US"/>
          </w:rPr>
          <w:t>ntroduc</w:t>
        </w:r>
        <w:r>
          <w:rPr>
            <w:lang w:val="en-US"/>
          </w:rPr>
          <w:t>es</w:t>
        </w:r>
        <w:r w:rsidRPr="000A2916">
          <w:rPr>
            <w:lang w:val="en-US"/>
          </w:rPr>
          <w:t xml:space="preserve"> the Business Justification to Registration Management Group members </w:t>
        </w:r>
        <w:r>
          <w:rPr>
            <w:lang w:val="en-US"/>
          </w:rPr>
          <w:t xml:space="preserve">to </w:t>
        </w:r>
        <w:r w:rsidRPr="000A2916">
          <w:rPr>
            <w:lang w:val="en-US"/>
          </w:rPr>
          <w:t>expand the existing socialization and support.</w:t>
        </w:r>
        <w:r>
          <w:rPr>
            <w:lang w:val="en-US"/>
          </w:rPr>
          <w:br/>
        </w:r>
      </w:ins>
    </w:p>
    <w:p w14:paraId="4087F7E8" w14:textId="77777777" w:rsidR="00855F05" w:rsidRPr="00D8051B" w:rsidRDefault="00855F05" w:rsidP="00855F05">
      <w:pPr>
        <w:pStyle w:val="ListParagraph"/>
        <w:numPr>
          <w:ilvl w:val="1"/>
          <w:numId w:val="52"/>
        </w:numPr>
        <w:spacing w:before="0" w:beforeAutospacing="0" w:after="80"/>
        <w:rPr>
          <w:ins w:id="4839" w:author="Jason Polis" w:date="2022-04-21T10:54:00Z"/>
          <w:i/>
          <w:iCs/>
          <w:lang w:val="en-US"/>
        </w:rPr>
      </w:pPr>
      <w:ins w:id="4840" w:author="Jason Polis" w:date="2022-04-21T10:54:00Z">
        <w:r w:rsidRPr="00D8051B">
          <w:rPr>
            <w:i/>
            <w:iCs/>
            <w:lang w:val="en-US"/>
          </w:rPr>
          <w:t xml:space="preserve">There are several sponsors for this work through one Submitting </w:t>
        </w:r>
        <w:proofErr w:type="spellStart"/>
        <w:r w:rsidRPr="00D8051B">
          <w:rPr>
            <w:i/>
            <w:iCs/>
            <w:lang w:val="en-US"/>
          </w:rPr>
          <w:t>Organisation</w:t>
        </w:r>
        <w:proofErr w:type="spellEnd"/>
        <w:r w:rsidRPr="00D8051B">
          <w:rPr>
            <w:i/>
            <w:iCs/>
            <w:lang w:val="en-US"/>
          </w:rPr>
          <w:t xml:space="preserve">. </w:t>
        </w:r>
        <w:proofErr w:type="spellStart"/>
        <w:r w:rsidRPr="00D8051B">
          <w:rPr>
            <w:i/>
            <w:iCs/>
            <w:lang w:val="en-US"/>
          </w:rPr>
          <w:t>Mojaloop</w:t>
        </w:r>
        <w:proofErr w:type="spellEnd"/>
        <w:r w:rsidRPr="00D8051B">
          <w:rPr>
            <w:i/>
            <w:iCs/>
            <w:lang w:val="en-US"/>
          </w:rPr>
          <w:t xml:space="preserve"> is a foundation with sponsors </w:t>
        </w:r>
        <w:proofErr w:type="gramStart"/>
        <w:r w:rsidRPr="00D8051B">
          <w:rPr>
            <w:i/>
            <w:iCs/>
            <w:lang w:val="en-US"/>
          </w:rPr>
          <w:t>including:</w:t>
        </w:r>
        <w:proofErr w:type="gramEnd"/>
        <w:r w:rsidRPr="00D8051B">
          <w:rPr>
            <w:i/>
            <w:iCs/>
            <w:lang w:val="en-US"/>
          </w:rPr>
          <w:t xml:space="preserve"> Monetary Authority of Singapore, Google, Ripple, Rockefeller Foundation, Coil, </w:t>
        </w:r>
        <w:proofErr w:type="spellStart"/>
        <w:r w:rsidRPr="00D8051B">
          <w:rPr>
            <w:i/>
            <w:iCs/>
            <w:lang w:val="en-US"/>
          </w:rPr>
          <w:t>Modusbox</w:t>
        </w:r>
        <w:proofErr w:type="spellEnd"/>
        <w:r w:rsidRPr="00D8051B">
          <w:rPr>
            <w:i/>
            <w:iCs/>
            <w:lang w:val="en-US"/>
          </w:rPr>
          <w:t xml:space="preserve">, and the Bill &amp; Melinda Gates foundation. </w:t>
        </w:r>
        <w:r w:rsidR="00BB20E2">
          <w:fldChar w:fldCharType="begin"/>
        </w:r>
        <w:r w:rsidR="00BB20E2">
          <w:instrText xml:space="preserve"> HYPERLINK "https://mojaloop.io/foundation/members/" </w:instrText>
        </w:r>
        <w:r w:rsidR="00BB20E2">
          <w:fldChar w:fldCharType="separate"/>
        </w:r>
        <w:r w:rsidRPr="00D8051B">
          <w:rPr>
            <w:rStyle w:val="Hyperlink"/>
            <w:i/>
            <w:iCs/>
          </w:rPr>
          <w:t xml:space="preserve">Members - </w:t>
        </w:r>
        <w:proofErr w:type="spellStart"/>
        <w:r w:rsidRPr="00D8051B">
          <w:rPr>
            <w:rStyle w:val="Hyperlink"/>
            <w:i/>
            <w:iCs/>
          </w:rPr>
          <w:t>Mojaloop</w:t>
        </w:r>
        <w:proofErr w:type="spellEnd"/>
        <w:r w:rsidR="00BB20E2">
          <w:rPr>
            <w:rStyle w:val="Hyperlink"/>
            <w:i/>
            <w:iCs/>
          </w:rPr>
          <w:fldChar w:fldCharType="end"/>
        </w:r>
        <w:r w:rsidRPr="00D8051B">
          <w:rPr>
            <w:i/>
            <w:iCs/>
            <w:lang w:val="en-US"/>
          </w:rPr>
          <w:br/>
        </w:r>
      </w:ins>
    </w:p>
    <w:p w14:paraId="3B3E5E97" w14:textId="77777777" w:rsidR="00855F05" w:rsidRDefault="00855F05" w:rsidP="00855F05">
      <w:pPr>
        <w:pStyle w:val="ListParagraph"/>
        <w:numPr>
          <w:ilvl w:val="1"/>
          <w:numId w:val="52"/>
        </w:numPr>
        <w:spacing w:before="0" w:beforeAutospacing="0" w:after="80"/>
        <w:rPr>
          <w:ins w:id="4841" w:author="Jason Polis" w:date="2022-04-21T10:54:00Z"/>
          <w:lang w:val="en-US"/>
        </w:rPr>
      </w:pPr>
      <w:ins w:id="4842" w:author="Jason Polis" w:date="2022-04-21T10:54:00Z">
        <w:r w:rsidRPr="00D8051B">
          <w:rPr>
            <w:i/>
            <w:iCs/>
            <w:lang w:val="en-US"/>
          </w:rPr>
          <w:t xml:space="preserve">The Submitting </w:t>
        </w:r>
        <w:proofErr w:type="spellStart"/>
        <w:r w:rsidRPr="00D8051B">
          <w:rPr>
            <w:i/>
            <w:iCs/>
            <w:lang w:val="en-US"/>
          </w:rPr>
          <w:t>Organisation</w:t>
        </w:r>
        <w:proofErr w:type="spellEnd"/>
        <w:r w:rsidRPr="00D8051B">
          <w:rPr>
            <w:i/>
            <w:iCs/>
            <w:lang w:val="en-US"/>
          </w:rPr>
          <w:t xml:space="preserve"> has been socializing its protocol specifications through community events. </w:t>
        </w:r>
        <w:r w:rsidR="00BB20E2">
          <w:fldChar w:fldCharType="begin"/>
        </w:r>
        <w:r w:rsidR="00BB20E2">
          <w:instrText xml:space="preserve"> HYPERLINK "https://mojaloop.io/events/" </w:instrText>
        </w:r>
        <w:r w:rsidR="00BB20E2">
          <w:fldChar w:fldCharType="separate"/>
        </w:r>
        <w:r w:rsidRPr="00D8051B">
          <w:rPr>
            <w:rStyle w:val="Hyperlink"/>
            <w:i/>
            <w:iCs/>
          </w:rPr>
          <w:t xml:space="preserve">Events - </w:t>
        </w:r>
        <w:proofErr w:type="spellStart"/>
        <w:r w:rsidRPr="00D8051B">
          <w:rPr>
            <w:rStyle w:val="Hyperlink"/>
            <w:i/>
            <w:iCs/>
          </w:rPr>
          <w:t>Mojaloop</w:t>
        </w:r>
        <w:proofErr w:type="spellEnd"/>
        <w:r w:rsidR="00BB20E2">
          <w:rPr>
            <w:rStyle w:val="Hyperlink"/>
            <w:i/>
            <w:iCs/>
          </w:rPr>
          <w:fldChar w:fldCharType="end"/>
        </w:r>
        <w:r w:rsidRPr="00D8051B">
          <w:rPr>
            <w:i/>
            <w:iCs/>
            <w:lang w:val="en-US"/>
          </w:rPr>
          <w:t>.</w:t>
        </w:r>
        <w:r w:rsidRPr="00D8051B">
          <w:rPr>
            <w:i/>
            <w:iCs/>
            <w:lang w:val="en-US"/>
          </w:rPr>
          <w:br/>
        </w:r>
      </w:ins>
    </w:p>
    <w:p w14:paraId="09622058" w14:textId="77777777" w:rsidR="001E0E4D" w:rsidRDefault="00855F05" w:rsidP="00855F05">
      <w:pPr>
        <w:pStyle w:val="ListParagraph"/>
        <w:numPr>
          <w:ilvl w:val="0"/>
          <w:numId w:val="52"/>
        </w:numPr>
        <w:spacing w:before="0" w:beforeAutospacing="0" w:after="80"/>
        <w:rPr>
          <w:ins w:id="4843" w:author="Jason Polis" w:date="2022-04-21T10:54:00Z"/>
          <w:lang w:val="en-US"/>
        </w:rPr>
      </w:pPr>
      <w:ins w:id="4844" w:author="Jason Polis" w:date="2022-04-21T10:54:00Z">
        <w:r>
          <w:rPr>
            <w:lang w:val="en-US"/>
          </w:rPr>
          <w:t>The Business Justification outlines the business requirements for new message exchange patterns that are not satisfied by existing registered Business Transactions.</w:t>
        </w:r>
      </w:ins>
    </w:p>
    <w:p w14:paraId="62BFA27E" w14:textId="6432BBF9" w:rsidR="00855F05" w:rsidRPr="00D8051B" w:rsidRDefault="00855F05" w:rsidP="00D8051B">
      <w:pPr>
        <w:pStyle w:val="ListParagraph"/>
        <w:numPr>
          <w:ilvl w:val="1"/>
          <w:numId w:val="52"/>
        </w:numPr>
        <w:spacing w:before="0" w:beforeAutospacing="0" w:after="80"/>
        <w:rPr>
          <w:ins w:id="4845" w:author="Jason Polis" w:date="2022-04-21T10:54:00Z"/>
          <w:i/>
          <w:iCs/>
          <w:lang w:val="en-US"/>
        </w:rPr>
      </w:pPr>
      <w:ins w:id="4846" w:author="Jason Polis" w:date="2022-04-21T10:54:00Z">
        <w:r w:rsidRPr="00D8051B">
          <w:rPr>
            <w:i/>
            <w:iCs/>
            <w:lang w:val="en-US"/>
          </w:rPr>
          <w:t xml:space="preserve">Initial feedback from the Registration Authority and RMG leadership requested detailed analysis of how existing registered messages could be used as an alternative to new messages. The updated Business </w:t>
        </w:r>
        <w:proofErr w:type="spellStart"/>
        <w:r w:rsidRPr="00D8051B">
          <w:rPr>
            <w:i/>
            <w:iCs/>
            <w:lang w:val="en-US"/>
          </w:rPr>
          <w:t>Justifcation</w:t>
        </w:r>
        <w:proofErr w:type="spellEnd"/>
        <w:r w:rsidRPr="00D8051B">
          <w:rPr>
            <w:i/>
            <w:iCs/>
            <w:lang w:val="en-US"/>
          </w:rPr>
          <w:t xml:space="preserve"> now includes rationales for changes. </w:t>
        </w:r>
        <w:r w:rsidRPr="00D8051B">
          <w:rPr>
            <w:i/>
            <w:iCs/>
            <w:lang w:val="en-US"/>
          </w:rPr>
          <w:br/>
        </w:r>
      </w:ins>
    </w:p>
    <w:p w14:paraId="5693982E" w14:textId="77777777" w:rsidR="001E0E4D" w:rsidRDefault="00855F05" w:rsidP="00855F05">
      <w:pPr>
        <w:pStyle w:val="ListParagraph"/>
        <w:numPr>
          <w:ilvl w:val="0"/>
          <w:numId w:val="52"/>
        </w:numPr>
        <w:spacing w:before="0" w:beforeAutospacing="0" w:after="80"/>
        <w:rPr>
          <w:ins w:id="4847" w:author="Jason Polis" w:date="2022-04-21T10:54:00Z"/>
          <w:lang w:val="en-US"/>
        </w:rPr>
      </w:pPr>
      <w:ins w:id="4848" w:author="Jason Polis" w:date="2022-04-21T10:54:00Z">
        <w:r>
          <w:rPr>
            <w:lang w:val="en-US"/>
          </w:rPr>
          <w:t xml:space="preserve">The Evaluation Team shall decide whether to register new messages, modify registered messages, or register new </w:t>
        </w:r>
        <w:proofErr w:type="spellStart"/>
        <w:r>
          <w:rPr>
            <w:lang w:val="en-US"/>
          </w:rPr>
          <w:t>flavours</w:t>
        </w:r>
        <w:proofErr w:type="spellEnd"/>
        <w:r>
          <w:rPr>
            <w:lang w:val="en-US"/>
          </w:rPr>
          <w:t xml:space="preserve"> of registered messages.</w:t>
        </w:r>
      </w:ins>
    </w:p>
    <w:p w14:paraId="6CC99B3B" w14:textId="410E244E" w:rsidR="00855F05" w:rsidRPr="00D8051B" w:rsidRDefault="00855F05" w:rsidP="00D8051B">
      <w:pPr>
        <w:pStyle w:val="ListParagraph"/>
        <w:numPr>
          <w:ilvl w:val="1"/>
          <w:numId w:val="52"/>
        </w:numPr>
        <w:spacing w:before="0" w:beforeAutospacing="0" w:after="80"/>
        <w:rPr>
          <w:ins w:id="4849" w:author="Jason Polis" w:date="2022-04-21T10:54:00Z"/>
          <w:i/>
          <w:iCs/>
          <w:lang w:val="en-US"/>
        </w:rPr>
      </w:pPr>
      <w:ins w:id="4850" w:author="Jason Polis" w:date="2022-04-21T10:54:00Z">
        <w:r w:rsidRPr="00D8051B">
          <w:rPr>
            <w:i/>
            <w:iCs/>
            <w:lang w:val="en-US"/>
          </w:rPr>
          <w:lastRenderedPageBreak/>
          <w:t xml:space="preserve">We recommend the development of new messages, because of the different purpose, parties, process, </w:t>
        </w:r>
        <w:proofErr w:type="gramStart"/>
        <w:r w:rsidRPr="00D8051B">
          <w:rPr>
            <w:i/>
            <w:iCs/>
            <w:lang w:val="en-US"/>
          </w:rPr>
          <w:t>content</w:t>
        </w:r>
        <w:proofErr w:type="gramEnd"/>
        <w:r w:rsidRPr="00D8051B">
          <w:rPr>
            <w:i/>
            <w:iCs/>
            <w:lang w:val="en-US"/>
          </w:rPr>
          <w:t xml:space="preserve"> and message exchange patterns. </w:t>
        </w:r>
        <w:r w:rsidRPr="00D8051B">
          <w:rPr>
            <w:i/>
            <w:iCs/>
            <w:lang w:val="en-US"/>
          </w:rPr>
          <w:br/>
        </w:r>
      </w:ins>
    </w:p>
    <w:p w14:paraId="7F68FD90" w14:textId="77777777" w:rsidR="00426B14" w:rsidRDefault="00855F05" w:rsidP="00855F05">
      <w:pPr>
        <w:pStyle w:val="ListParagraph"/>
        <w:numPr>
          <w:ilvl w:val="0"/>
          <w:numId w:val="52"/>
        </w:numPr>
        <w:spacing w:before="0" w:beforeAutospacing="0" w:after="80"/>
        <w:rPr>
          <w:ins w:id="4851" w:author="Jason Polis" w:date="2022-04-21T10:54:00Z"/>
          <w:lang w:val="en-US"/>
        </w:rPr>
      </w:pPr>
      <w:ins w:id="4852" w:author="Jason Polis" w:date="2022-04-21T10:54:00Z">
        <w:r>
          <w:rPr>
            <w:lang w:val="en-US"/>
          </w:rPr>
          <w:t>It is usual for new developments to add business and message elements to the repository.</w:t>
        </w:r>
        <w:r w:rsidR="001E0E4D">
          <w:rPr>
            <w:lang w:val="en-US"/>
          </w:rPr>
          <w:t xml:space="preserve"> </w:t>
        </w:r>
      </w:ins>
    </w:p>
    <w:p w14:paraId="0D551003" w14:textId="3CC05D10" w:rsidR="00855F05" w:rsidRPr="00D8051B" w:rsidRDefault="00855F05" w:rsidP="00D8051B">
      <w:pPr>
        <w:pStyle w:val="ListParagraph"/>
        <w:numPr>
          <w:ilvl w:val="1"/>
          <w:numId w:val="52"/>
        </w:numPr>
        <w:spacing w:before="0" w:beforeAutospacing="0" w:after="80"/>
        <w:rPr>
          <w:ins w:id="4853" w:author="Jason Polis" w:date="2022-04-21T10:54:00Z"/>
          <w:i/>
          <w:iCs/>
          <w:lang w:val="en-US"/>
        </w:rPr>
      </w:pPr>
      <w:ins w:id="4854" w:author="Jason Polis" w:date="2022-04-21T10:54:00Z">
        <w:r w:rsidRPr="00D8051B">
          <w:rPr>
            <w:i/>
            <w:iCs/>
            <w:lang w:val="en-US"/>
          </w:rPr>
          <w:t xml:space="preserve">The Submitting </w:t>
        </w:r>
        <w:proofErr w:type="spellStart"/>
        <w:r w:rsidRPr="00D8051B">
          <w:rPr>
            <w:i/>
            <w:iCs/>
            <w:lang w:val="en-US"/>
          </w:rPr>
          <w:t>Organisation</w:t>
        </w:r>
        <w:proofErr w:type="spellEnd"/>
        <w:r w:rsidRPr="00D8051B">
          <w:rPr>
            <w:i/>
            <w:iCs/>
            <w:lang w:val="en-US"/>
          </w:rPr>
          <w:t xml:space="preserve"> </w:t>
        </w:r>
        <w:r w:rsidR="00426B14">
          <w:rPr>
            <w:i/>
            <w:iCs/>
            <w:lang w:val="en-US"/>
          </w:rPr>
          <w:t>will</w:t>
        </w:r>
        <w:r w:rsidRPr="00D8051B">
          <w:rPr>
            <w:i/>
            <w:iCs/>
            <w:lang w:val="en-US"/>
          </w:rPr>
          <w:t xml:space="preserve"> collaborate with the Evaluation Team on the specific changes to the repository. </w:t>
        </w:r>
        <w:r w:rsidRPr="00D8051B">
          <w:rPr>
            <w:i/>
            <w:iCs/>
            <w:lang w:val="en-US"/>
          </w:rPr>
          <w:br/>
        </w:r>
      </w:ins>
    </w:p>
    <w:p w14:paraId="1353F405" w14:textId="77777777" w:rsidR="00855F05" w:rsidRDefault="00855F05" w:rsidP="00855F05">
      <w:pPr>
        <w:rPr>
          <w:ins w:id="4855" w:author="Jason Polis" w:date="2022-04-21T10:54:00Z"/>
          <w:b/>
          <w:bCs/>
          <w:color w:val="FFFFFF" w:themeColor="background1"/>
          <w:spacing w:val="15"/>
          <w:sz w:val="22"/>
          <w:szCs w:val="22"/>
          <w:u w:val="single"/>
        </w:rPr>
      </w:pPr>
      <w:ins w:id="4856" w:author="Jason Polis" w:date="2022-04-21T10:54:00Z">
        <w:r>
          <w:rPr>
            <w:b/>
            <w:bCs/>
            <w:u w:val="single"/>
          </w:rPr>
          <w:br w:type="page"/>
        </w:r>
      </w:ins>
    </w:p>
    <w:p w14:paraId="16C52EBF" w14:textId="77777777" w:rsidR="00855F05" w:rsidRPr="00C657ED" w:rsidRDefault="00855F05" w:rsidP="00D8051B">
      <w:pPr>
        <w:pStyle w:val="Heading2"/>
        <w:rPr>
          <w:ins w:id="4857" w:author="Jason Polis" w:date="2022-04-21T10:54:00Z"/>
        </w:rPr>
      </w:pPr>
      <w:ins w:id="4858" w:author="Jason Polis" w:date="2022-04-21T10:54:00Z">
        <w:r w:rsidRPr="00C657ED">
          <w:rPr>
            <w:bCs/>
            <w:u w:val="single"/>
          </w:rPr>
          <w:lastRenderedPageBreak/>
          <w:t>Switzerland</w:t>
        </w:r>
        <w:r w:rsidRPr="00C657ED">
          <w:rPr>
            <w:bCs/>
          </w:rPr>
          <w:t>:</w:t>
        </w:r>
      </w:ins>
    </w:p>
    <w:p w14:paraId="259F2171" w14:textId="77777777" w:rsidR="00855F05" w:rsidRPr="00C657ED" w:rsidRDefault="00855F05" w:rsidP="00D8051B">
      <w:pPr>
        <w:rPr>
          <w:ins w:id="4859" w:author="Jason Polis" w:date="2022-04-21T10:54:00Z"/>
        </w:rPr>
      </w:pPr>
      <w:ins w:id="4860" w:author="Jason Polis" w:date="2022-04-21T10:54:00Z">
        <w:r w:rsidRPr="00C657ED">
          <w:t>Submitter of comments: Rainer Vogelgesang (head of Swiss RMG delegation)</w:t>
        </w:r>
      </w:ins>
    </w:p>
    <w:p w14:paraId="64D2AD89" w14:textId="77777777" w:rsidR="00855F05" w:rsidRPr="00C657ED" w:rsidRDefault="00855F05" w:rsidP="00D8051B">
      <w:pPr>
        <w:rPr>
          <w:ins w:id="4861" w:author="Jason Polis" w:date="2022-04-21T10:54:00Z"/>
        </w:rPr>
      </w:pPr>
      <w:ins w:id="4862" w:author="Jason Polis" w:date="2022-04-21T10:54:00Z">
        <w:r w:rsidRPr="00C657ED">
          <w:t>Date: 22 March 2022</w:t>
        </w:r>
      </w:ins>
    </w:p>
    <w:p w14:paraId="01585789" w14:textId="77777777" w:rsidR="00855F05" w:rsidRPr="00C657ED" w:rsidRDefault="00855F05" w:rsidP="00D8051B">
      <w:pPr>
        <w:rPr>
          <w:ins w:id="4863" w:author="Jason Polis" w:date="2022-04-21T10:54:00Z"/>
        </w:rPr>
      </w:pPr>
      <w:ins w:id="4864" w:author="Jason Polis" w:date="2022-04-21T10:54:00Z">
        <w:r w:rsidRPr="00C657ED">
          <w:t xml:space="preserve">The Swiss Association for SWIFT and Financial Standards (SASFS) is the representative </w:t>
        </w:r>
        <w:proofErr w:type="spellStart"/>
        <w:r w:rsidRPr="00C657ED">
          <w:t>organisation</w:t>
        </w:r>
        <w:proofErr w:type="spellEnd"/>
        <w:r w:rsidRPr="00C657ED">
          <w:t xml:space="preserve"> for financial </w:t>
        </w:r>
        <w:proofErr w:type="spellStart"/>
        <w:r w:rsidRPr="00C657ED">
          <w:t>standardisation</w:t>
        </w:r>
        <w:proofErr w:type="spellEnd"/>
        <w:r w:rsidRPr="00C657ED">
          <w:t xml:space="preserve"> in the financial </w:t>
        </w:r>
        <w:proofErr w:type="spellStart"/>
        <w:r w:rsidRPr="00C657ED">
          <w:t>centre</w:t>
        </w:r>
        <w:proofErr w:type="spellEnd"/>
        <w:r w:rsidRPr="00C657ED">
          <w:t xml:space="preserve"> of Switzerland and Liechtenstein. </w:t>
        </w:r>
      </w:ins>
    </w:p>
    <w:p w14:paraId="3522D26D" w14:textId="77777777" w:rsidR="00855F05" w:rsidRPr="00C657ED" w:rsidRDefault="00855F05" w:rsidP="00D8051B">
      <w:pPr>
        <w:rPr>
          <w:ins w:id="4865" w:author="Jason Polis" w:date="2022-04-21T10:54:00Z"/>
        </w:rPr>
      </w:pPr>
      <w:ins w:id="4866" w:author="Jason Polis" w:date="2022-04-21T10:54:00Z">
        <w:r w:rsidRPr="00C657ED">
          <w:t xml:space="preserve">The SASFS welcomes the initiative of </w:t>
        </w:r>
        <w:proofErr w:type="spellStart"/>
        <w:r w:rsidRPr="00C657ED">
          <w:t>Mojaloop</w:t>
        </w:r>
        <w:proofErr w:type="spellEnd"/>
        <w:r w:rsidRPr="00C657ED">
          <w:t xml:space="preserve"> Foundation to employ the ISO 20022 standard </w:t>
        </w:r>
        <w:proofErr w:type="gramStart"/>
        <w:r w:rsidRPr="00C657ED">
          <w:t>in order to</w:t>
        </w:r>
        <w:proofErr w:type="gramEnd"/>
        <w:r w:rsidRPr="00C657ED">
          <w:t xml:space="preserve"> register the existing business processes and related messages of </w:t>
        </w:r>
        <w:proofErr w:type="spellStart"/>
        <w:r w:rsidRPr="00C657ED">
          <w:t>Mojaloop</w:t>
        </w:r>
        <w:proofErr w:type="spellEnd"/>
        <w:r w:rsidRPr="00C657ED">
          <w:t xml:space="preserve"> Foundation as ISO 20022 message sets. </w:t>
        </w:r>
      </w:ins>
    </w:p>
    <w:p w14:paraId="13EF6729" w14:textId="77777777" w:rsidR="00855F05" w:rsidRPr="00C657ED" w:rsidRDefault="00855F05" w:rsidP="00D8051B">
      <w:pPr>
        <w:rPr>
          <w:ins w:id="4867" w:author="Jason Polis" w:date="2022-04-21T10:54:00Z"/>
        </w:rPr>
      </w:pPr>
      <w:ins w:id="4868" w:author="Jason Polis" w:date="2022-04-21T10:54:00Z">
        <w:r w:rsidRPr="00C657ED">
          <w:t xml:space="preserve">We have appreciated the Q&amp;A session on 3 March 2022 which helped us better understand the intended business processes, use cases as well as actors concerned and the roles they play. </w:t>
        </w:r>
      </w:ins>
    </w:p>
    <w:p w14:paraId="62553A6A" w14:textId="3E99BB33" w:rsidR="00855F05" w:rsidRPr="00C657ED" w:rsidDel="00C624FD" w:rsidRDefault="00855F05" w:rsidP="00D8051B">
      <w:pPr>
        <w:rPr>
          <w:ins w:id="4869" w:author="Jason Polis" w:date="2022-04-21T10:54:00Z"/>
          <w:del w:id="4870" w:author="Jason  Polis" w:date="2022-04-21T11:09:00Z"/>
        </w:rPr>
      </w:pPr>
    </w:p>
    <w:p w14:paraId="7AAEE4A2" w14:textId="77777777" w:rsidR="00855F05" w:rsidRPr="00C657ED" w:rsidRDefault="00855F05" w:rsidP="00D8051B">
      <w:pPr>
        <w:rPr>
          <w:ins w:id="4871" w:author="Jason Polis" w:date="2022-04-21T10:54:00Z"/>
        </w:rPr>
      </w:pPr>
      <w:ins w:id="4872" w:author="Jason Polis" w:date="2022-04-21T10:54:00Z">
        <w:r w:rsidRPr="00C657ED">
          <w:t>In view of the business justification and the proposed reverse-engineering effort, we would like to make the following comments:</w:t>
        </w:r>
      </w:ins>
    </w:p>
    <w:p w14:paraId="22862792" w14:textId="2AAF62CE" w:rsidR="00855F05" w:rsidRPr="00C657ED" w:rsidDel="00C624FD" w:rsidRDefault="00855F05" w:rsidP="00D8051B">
      <w:pPr>
        <w:rPr>
          <w:ins w:id="4873" w:author="Jason Polis" w:date="2022-04-21T10:54:00Z"/>
          <w:del w:id="4874" w:author="Jason  Polis" w:date="2022-04-21T11:09:00Z"/>
        </w:rPr>
      </w:pPr>
    </w:p>
    <w:p w14:paraId="0FA8C450" w14:textId="77777777" w:rsidR="00855F05" w:rsidRPr="00C657ED" w:rsidRDefault="00855F05" w:rsidP="00D8051B">
      <w:pPr>
        <w:rPr>
          <w:ins w:id="4875" w:author="Jason Polis" w:date="2022-04-21T10:54:00Z"/>
        </w:rPr>
      </w:pPr>
      <w:ins w:id="4876" w:author="Jason Polis" w:date="2022-04-21T10:54:00Z">
        <w:r w:rsidRPr="00C657ED">
          <w:t>1. Clarification of requested new development</w:t>
        </w:r>
      </w:ins>
    </w:p>
    <w:p w14:paraId="587FF459" w14:textId="256E330F" w:rsidR="00855F05" w:rsidRPr="00C657ED" w:rsidDel="00C624FD" w:rsidRDefault="00855F05" w:rsidP="00D8051B">
      <w:pPr>
        <w:rPr>
          <w:ins w:id="4877" w:author="Jason Polis" w:date="2022-04-21T10:54:00Z"/>
          <w:del w:id="4878" w:author="Jason  Polis" w:date="2022-04-21T11:09:00Z"/>
        </w:rPr>
      </w:pPr>
    </w:p>
    <w:p w14:paraId="3FCDD884" w14:textId="77777777" w:rsidR="00855F05" w:rsidRPr="00C657ED" w:rsidRDefault="00855F05" w:rsidP="00D8051B">
      <w:pPr>
        <w:rPr>
          <w:ins w:id="4879" w:author="Jason Polis" w:date="2022-04-21T10:54:00Z"/>
        </w:rPr>
      </w:pPr>
      <w:ins w:id="4880" w:author="Jason Polis" w:date="2022-04-21T10:54:00Z">
        <w:r w:rsidRPr="00C657ED">
          <w:t xml:space="preserve">The BJ comprises a comprehensive set of business processes and messages that are intended to be made available in an ISO 20022-compatible form. </w:t>
        </w:r>
      </w:ins>
    </w:p>
    <w:p w14:paraId="56F82627" w14:textId="0FA97F19" w:rsidR="00855F05" w:rsidRPr="00C657ED" w:rsidDel="00C624FD" w:rsidRDefault="00855F05" w:rsidP="00D8051B">
      <w:pPr>
        <w:rPr>
          <w:ins w:id="4881" w:author="Jason Polis" w:date="2022-04-21T10:54:00Z"/>
          <w:del w:id="4882" w:author="Jason  Polis" w:date="2022-04-21T11:09:00Z"/>
        </w:rPr>
      </w:pPr>
    </w:p>
    <w:p w14:paraId="08DC9D15" w14:textId="77777777" w:rsidR="00855F05" w:rsidRPr="00C657ED" w:rsidRDefault="00855F05" w:rsidP="00D8051B">
      <w:pPr>
        <w:rPr>
          <w:ins w:id="4883" w:author="Jason Polis" w:date="2022-04-21T10:54:00Z"/>
        </w:rPr>
      </w:pPr>
      <w:ins w:id="4884" w:author="Jason Polis" w:date="2022-04-21T10:54:00Z">
        <w:r w:rsidRPr="00C657ED">
          <w:t xml:space="preserve">Whenever possible, the SO should </w:t>
        </w:r>
        <w:proofErr w:type="spellStart"/>
        <w:r w:rsidRPr="00C657ED">
          <w:t>endeavour</w:t>
        </w:r>
        <w:proofErr w:type="spellEnd"/>
        <w:r w:rsidRPr="00C657ED">
          <w:t xml:space="preserve"> to classify the messages in scope of the reverse-engineering into the following categories:</w:t>
        </w:r>
      </w:ins>
    </w:p>
    <w:p w14:paraId="1282EC39" w14:textId="77777777" w:rsidR="00855F05" w:rsidRPr="00C657ED" w:rsidRDefault="00855F05" w:rsidP="00D8051B">
      <w:pPr>
        <w:rPr>
          <w:ins w:id="4885" w:author="Jason Polis" w:date="2022-04-21T10:54:00Z"/>
        </w:rPr>
      </w:pPr>
      <w:ins w:id="4886" w:author="Jason Polis" w:date="2022-04-21T10:54:00Z">
        <w:r w:rsidRPr="00C657ED">
          <w:t xml:space="preserve">a. message functions that can be </w:t>
        </w:r>
        <w:proofErr w:type="spellStart"/>
        <w:r w:rsidRPr="00C657ED">
          <w:t>realised</w:t>
        </w:r>
        <w:proofErr w:type="spellEnd"/>
        <w:r w:rsidRPr="00C657ED">
          <w:t xml:space="preserve"> through existing ISO 20022 messages in their current form</w:t>
        </w:r>
      </w:ins>
    </w:p>
    <w:p w14:paraId="43AD0606" w14:textId="77777777" w:rsidR="00855F05" w:rsidRPr="00C657ED" w:rsidRDefault="00855F05" w:rsidP="00D8051B">
      <w:pPr>
        <w:rPr>
          <w:ins w:id="4887" w:author="Jason Polis" w:date="2022-04-21T10:54:00Z"/>
        </w:rPr>
      </w:pPr>
      <w:ins w:id="4888" w:author="Jason Polis" w:date="2022-04-21T10:54:00Z">
        <w:r w:rsidRPr="00C657ED">
          <w:t xml:space="preserve">b. message functions that can be </w:t>
        </w:r>
        <w:proofErr w:type="spellStart"/>
        <w:r w:rsidRPr="00C657ED">
          <w:t>realised</w:t>
        </w:r>
        <w:proofErr w:type="spellEnd"/>
        <w:r w:rsidRPr="00C657ED">
          <w:t xml:space="preserve"> through existing ISO 20022 messages which require amendments that can be achieved through the maintenance process</w:t>
        </w:r>
      </w:ins>
    </w:p>
    <w:p w14:paraId="5FCCDA50" w14:textId="77777777" w:rsidR="00855F05" w:rsidRPr="00C657ED" w:rsidRDefault="00855F05" w:rsidP="00D8051B">
      <w:pPr>
        <w:rPr>
          <w:ins w:id="4889" w:author="Jason Polis" w:date="2022-04-21T10:54:00Z"/>
        </w:rPr>
      </w:pPr>
      <w:ins w:id="4890" w:author="Jason Polis" w:date="2022-04-21T10:54:00Z">
        <w:r w:rsidRPr="00C657ED">
          <w:t>c. message functions that can be specified through market practice guidelines based on current ISO 20022 messages or on still-to-be-maintained ISO 20022 messages</w:t>
        </w:r>
      </w:ins>
    </w:p>
    <w:p w14:paraId="50E00980" w14:textId="77777777" w:rsidR="00855F05" w:rsidRPr="00C657ED" w:rsidRDefault="00855F05" w:rsidP="00D8051B">
      <w:pPr>
        <w:rPr>
          <w:ins w:id="4891" w:author="Jason Polis" w:date="2022-04-21T10:54:00Z"/>
        </w:rPr>
      </w:pPr>
      <w:ins w:id="4892" w:author="Jason Polis" w:date="2022-04-21T10:54:00Z">
        <w:r w:rsidRPr="00C657ED">
          <w:t>d. message functions that are sufficiently unique and unprecedented and that justify a new message development in their own right</w:t>
        </w:r>
      </w:ins>
    </w:p>
    <w:p w14:paraId="3DD9568E" w14:textId="747DA1D8" w:rsidR="00855F05" w:rsidRPr="00C657ED" w:rsidDel="00C624FD" w:rsidRDefault="00855F05" w:rsidP="00D8051B">
      <w:pPr>
        <w:rPr>
          <w:ins w:id="4893" w:author="Jason Polis" w:date="2022-04-21T10:54:00Z"/>
          <w:del w:id="4894" w:author="Jason  Polis" w:date="2022-04-21T11:09:00Z"/>
        </w:rPr>
      </w:pPr>
    </w:p>
    <w:p w14:paraId="55DA645F" w14:textId="77777777" w:rsidR="00855F05" w:rsidRPr="00C657ED" w:rsidRDefault="00855F05" w:rsidP="00D8051B">
      <w:pPr>
        <w:rPr>
          <w:ins w:id="4895" w:author="Jason Polis" w:date="2022-04-21T10:54:00Z"/>
        </w:rPr>
      </w:pPr>
      <w:ins w:id="4896" w:author="Jason Polis" w:date="2022-04-21T10:54:00Z">
        <w:r w:rsidRPr="00C657ED">
          <w:t xml:space="preserve">2. Need for explicit message variants or </w:t>
        </w:r>
        <w:proofErr w:type="spellStart"/>
        <w:r w:rsidRPr="00C657ED">
          <w:t>flavours</w:t>
        </w:r>
        <w:proofErr w:type="spellEnd"/>
      </w:ins>
    </w:p>
    <w:p w14:paraId="364961BC" w14:textId="12B6CB6A" w:rsidR="00855F05" w:rsidRPr="00C657ED" w:rsidDel="00C624FD" w:rsidRDefault="00855F05" w:rsidP="00D8051B">
      <w:pPr>
        <w:rPr>
          <w:ins w:id="4897" w:author="Jason Polis" w:date="2022-04-21T10:54:00Z"/>
          <w:del w:id="4898" w:author="Jason  Polis" w:date="2022-04-21T11:10:00Z"/>
        </w:rPr>
      </w:pPr>
    </w:p>
    <w:p w14:paraId="38373F3E" w14:textId="77777777" w:rsidR="00855F05" w:rsidRPr="00C657ED" w:rsidRDefault="00855F05" w:rsidP="00D8051B">
      <w:pPr>
        <w:rPr>
          <w:ins w:id="4899" w:author="Jason Polis" w:date="2022-04-21T10:54:00Z"/>
        </w:rPr>
      </w:pPr>
      <w:ins w:id="4900" w:author="Jason Polis" w:date="2022-04-21T10:54:00Z">
        <w:r w:rsidRPr="00C657ED">
          <w:t xml:space="preserve">In case of message functions that can be </w:t>
        </w:r>
        <w:proofErr w:type="spellStart"/>
        <w:r w:rsidRPr="00C657ED">
          <w:t>realised</w:t>
        </w:r>
        <w:proofErr w:type="spellEnd"/>
        <w:r w:rsidRPr="00C657ED">
          <w:t xml:space="preserve"> through market practice guidelines, the SO is requested to indicate whether it intends to request, through the BJ, a separate message variant or </w:t>
        </w:r>
        <w:proofErr w:type="spellStart"/>
        <w:r w:rsidRPr="00C657ED">
          <w:t>flavour</w:t>
        </w:r>
        <w:proofErr w:type="spellEnd"/>
        <w:r w:rsidRPr="00C657ED">
          <w:t xml:space="preserve"> (</w:t>
        </w:r>
        <w:proofErr w:type="gramStart"/>
        <w:r w:rsidRPr="00C657ED">
          <w:t>e.g.</w:t>
        </w:r>
        <w:proofErr w:type="gramEnd"/>
        <w:r w:rsidRPr="00C657ED">
          <w:t xml:space="preserve"> indicated by ‘002’ in the message definition identifier) based on an underlying existing global ISO 20022 message (i.e. indicated by ‘001’ in the message definition identifier).</w:t>
        </w:r>
      </w:ins>
    </w:p>
    <w:p w14:paraId="3A81EE1D" w14:textId="09A66360" w:rsidR="00855F05" w:rsidRPr="00C657ED" w:rsidDel="00C624FD" w:rsidRDefault="00855F05" w:rsidP="00D8051B">
      <w:pPr>
        <w:rPr>
          <w:ins w:id="4901" w:author="Jason Polis" w:date="2022-04-21T10:54:00Z"/>
          <w:del w:id="4902" w:author="Jason  Polis" w:date="2022-04-21T11:10:00Z"/>
        </w:rPr>
      </w:pPr>
    </w:p>
    <w:p w14:paraId="2598980B" w14:textId="77777777" w:rsidR="00855F05" w:rsidRPr="00C657ED" w:rsidRDefault="00855F05" w:rsidP="00D8051B">
      <w:pPr>
        <w:rPr>
          <w:ins w:id="4903" w:author="Jason Polis" w:date="2022-04-21T10:54:00Z"/>
        </w:rPr>
      </w:pPr>
      <w:ins w:id="4904" w:author="Jason Polis" w:date="2022-04-21T10:54:00Z">
        <w:r w:rsidRPr="00C657ED">
          <w:t>3. Need for use case specific business area and use case specific message set versus MUG for specification of multiple use cases</w:t>
        </w:r>
      </w:ins>
    </w:p>
    <w:p w14:paraId="6A0D98BD" w14:textId="4F3F0063" w:rsidR="00855F05" w:rsidRPr="00C657ED" w:rsidDel="00C624FD" w:rsidRDefault="00855F05" w:rsidP="00D8051B">
      <w:pPr>
        <w:rPr>
          <w:ins w:id="4905" w:author="Jason Polis" w:date="2022-04-21T10:54:00Z"/>
          <w:del w:id="4906" w:author="Jason  Polis" w:date="2022-04-21T11:10:00Z"/>
        </w:rPr>
      </w:pPr>
    </w:p>
    <w:p w14:paraId="26A97416" w14:textId="77777777" w:rsidR="00855F05" w:rsidRPr="00C657ED" w:rsidRDefault="00855F05" w:rsidP="00D8051B">
      <w:pPr>
        <w:rPr>
          <w:ins w:id="4907" w:author="Jason Polis" w:date="2022-04-21T10:54:00Z"/>
        </w:rPr>
      </w:pPr>
      <w:ins w:id="4908" w:author="Jason Polis" w:date="2022-04-21T10:54:00Z">
        <w:r w:rsidRPr="00C657ED">
          <w:t xml:space="preserve">In case of message functions that can be </w:t>
        </w:r>
        <w:proofErr w:type="spellStart"/>
        <w:r w:rsidRPr="00C657ED">
          <w:t>realised</w:t>
        </w:r>
        <w:proofErr w:type="spellEnd"/>
        <w:r w:rsidRPr="00C657ED">
          <w:t xml:space="preserve"> through existing or amended messages, the SO is encouraged to consider providing, whenever convenient and applicable, a message usage guide (MUG) to complement the Message Definition Report (MDR). It is expected that, through such MUG, the different use cases for those messages can be clearly delineated in the pertinent MUG.</w:t>
        </w:r>
      </w:ins>
    </w:p>
    <w:p w14:paraId="4DD73946" w14:textId="3EFEBDBE" w:rsidR="00855F05" w:rsidRPr="00C657ED" w:rsidDel="00C624FD" w:rsidRDefault="00855F05" w:rsidP="00D8051B">
      <w:pPr>
        <w:rPr>
          <w:ins w:id="4909" w:author="Jason Polis" w:date="2022-04-21T10:54:00Z"/>
          <w:del w:id="4910" w:author="Jason  Polis" w:date="2022-04-21T11:10:00Z"/>
        </w:rPr>
      </w:pPr>
    </w:p>
    <w:p w14:paraId="54BCFEA1" w14:textId="77777777" w:rsidR="00855F05" w:rsidRPr="00C657ED" w:rsidRDefault="00855F05" w:rsidP="00D8051B">
      <w:pPr>
        <w:rPr>
          <w:ins w:id="4911" w:author="Jason Polis" w:date="2022-04-21T10:54:00Z"/>
        </w:rPr>
      </w:pPr>
      <w:ins w:id="4912" w:author="Jason Polis" w:date="2022-04-21T10:54:00Z">
        <w:r w:rsidRPr="00C657ED">
          <w:t xml:space="preserve">It is expected that, through providing a MUG, it can be avoided that a new business area and a new message set are required for a specific use case that can already be </w:t>
        </w:r>
        <w:proofErr w:type="spellStart"/>
        <w:r w:rsidRPr="00C657ED">
          <w:t>realised</w:t>
        </w:r>
        <w:proofErr w:type="spellEnd"/>
        <w:r w:rsidRPr="00C657ED">
          <w:t xml:space="preserve"> through existing messages. </w:t>
        </w:r>
      </w:ins>
    </w:p>
    <w:p w14:paraId="71815C46" w14:textId="4DC1EB74" w:rsidR="00855F05" w:rsidRPr="00C657ED" w:rsidDel="00C624FD" w:rsidRDefault="00855F05" w:rsidP="00D8051B">
      <w:pPr>
        <w:rPr>
          <w:ins w:id="4913" w:author="Jason Polis" w:date="2022-04-21T10:54:00Z"/>
          <w:del w:id="4914" w:author="Jason  Polis" w:date="2022-04-21T11:10:00Z"/>
        </w:rPr>
      </w:pPr>
    </w:p>
    <w:p w14:paraId="0ABDD7F4" w14:textId="77777777" w:rsidR="00855F05" w:rsidRPr="00C657ED" w:rsidRDefault="00855F05" w:rsidP="00D8051B">
      <w:pPr>
        <w:rPr>
          <w:ins w:id="4915" w:author="Jason Polis" w:date="2022-04-21T10:54:00Z"/>
        </w:rPr>
      </w:pPr>
      <w:ins w:id="4916" w:author="Jason Polis" w:date="2022-04-21T10:54:00Z">
        <w:r w:rsidRPr="00C657ED">
          <w:t xml:space="preserve">The SO is also requested to indicate for each message, which the BJ proposes to be employed to fulfil the purpose of the BJ’s use case, the corresponding existing message set to which the proposed message is to be assigned. Should, contrary to all expectations, a new messages set be required to accommodate proposed messages that cannot be assigned to existing message sets, the SO should provide a justification for doing so. </w:t>
        </w:r>
      </w:ins>
    </w:p>
    <w:p w14:paraId="30125C1F" w14:textId="23729B48" w:rsidR="00855F05" w:rsidRPr="00C657ED" w:rsidDel="00C624FD" w:rsidRDefault="00855F05" w:rsidP="00D8051B">
      <w:pPr>
        <w:rPr>
          <w:ins w:id="4917" w:author="Jason Polis" w:date="2022-04-21T10:54:00Z"/>
          <w:del w:id="4918" w:author="Jason  Polis" w:date="2022-04-21T11:10:00Z"/>
        </w:rPr>
      </w:pPr>
    </w:p>
    <w:p w14:paraId="4B64D8BE" w14:textId="77777777" w:rsidR="00855F05" w:rsidRPr="00C657ED" w:rsidRDefault="00855F05" w:rsidP="00D8051B">
      <w:pPr>
        <w:rPr>
          <w:ins w:id="4919" w:author="Jason Polis" w:date="2022-04-21T10:54:00Z"/>
        </w:rPr>
      </w:pPr>
      <w:ins w:id="4920" w:author="Jason Polis" w:date="2022-04-21T10:54:00Z">
        <w:r w:rsidRPr="00C657ED">
          <w:t>4. Identification of financial institutions and banking relationships</w:t>
        </w:r>
      </w:ins>
    </w:p>
    <w:p w14:paraId="76DBD5CD" w14:textId="7EBBE056" w:rsidR="00855F05" w:rsidRPr="00C657ED" w:rsidDel="00C624FD" w:rsidRDefault="00855F05" w:rsidP="00D8051B">
      <w:pPr>
        <w:rPr>
          <w:ins w:id="4921" w:author="Jason Polis" w:date="2022-04-21T10:54:00Z"/>
          <w:del w:id="4922" w:author="Jason  Polis" w:date="2022-04-21T11:10:00Z"/>
        </w:rPr>
      </w:pPr>
    </w:p>
    <w:p w14:paraId="6AA5FF13" w14:textId="77777777" w:rsidR="00855F05" w:rsidRPr="00C657ED" w:rsidRDefault="00855F05" w:rsidP="00D8051B">
      <w:pPr>
        <w:rPr>
          <w:ins w:id="4923" w:author="Jason Polis" w:date="2022-04-21T10:54:00Z"/>
        </w:rPr>
      </w:pPr>
      <w:ins w:id="4924" w:author="Jason Polis" w:date="2022-04-21T10:54:00Z">
        <w:r w:rsidRPr="00C657ED">
          <w:t xml:space="preserve">The BJ refers to innovative approaches for identifying relationships to financial institutions as an alternative to, for instance, a </w:t>
        </w:r>
        <w:proofErr w:type="spellStart"/>
        <w:r w:rsidRPr="00C657ED">
          <w:t>standardised</w:t>
        </w:r>
        <w:proofErr w:type="spellEnd"/>
        <w:r w:rsidRPr="00C657ED">
          <w:t xml:space="preserve"> IBAN account number. Previously BJ 121 ‘Proxy for Banking Account Numbers’ was approved by the RMG. The SO should indicate to which degree there is some overlap with this previous BJ and to what extent the intended components of BJ 121 could be re-used for the purposes of BJ 201. </w:t>
        </w:r>
      </w:ins>
    </w:p>
    <w:p w14:paraId="7D37616D" w14:textId="089A3284" w:rsidR="00855F05" w:rsidRPr="00C657ED" w:rsidDel="00C624FD" w:rsidRDefault="00855F05" w:rsidP="00D8051B">
      <w:pPr>
        <w:rPr>
          <w:ins w:id="4925" w:author="Jason Polis" w:date="2022-04-21T10:54:00Z"/>
          <w:del w:id="4926" w:author="Jason  Polis" w:date="2022-04-21T11:10:00Z"/>
        </w:rPr>
      </w:pPr>
    </w:p>
    <w:p w14:paraId="50A19785" w14:textId="77777777" w:rsidR="00855F05" w:rsidRPr="00C657ED" w:rsidRDefault="00855F05" w:rsidP="00D8051B">
      <w:pPr>
        <w:rPr>
          <w:ins w:id="4927" w:author="Jason Polis" w:date="2022-04-21T10:54:00Z"/>
        </w:rPr>
      </w:pPr>
      <w:ins w:id="4928" w:author="Jason Polis" w:date="2022-04-21T10:54:00Z">
        <w:r w:rsidRPr="00C657ED">
          <w:t>5. Selection of competent ISO 20022 registration bodies to be engaged in the evaluation</w:t>
        </w:r>
      </w:ins>
    </w:p>
    <w:p w14:paraId="623EAC25" w14:textId="77777777" w:rsidR="00855F05" w:rsidRPr="00C657ED" w:rsidRDefault="00855F05" w:rsidP="00D8051B">
      <w:pPr>
        <w:rPr>
          <w:ins w:id="4929" w:author="Jason Polis" w:date="2022-04-21T10:54:00Z"/>
        </w:rPr>
      </w:pPr>
      <w:ins w:id="4930" w:author="Jason Polis" w:date="2022-04-21T10:54:00Z">
        <w:r w:rsidRPr="00C657ED">
          <w:t>As some aspects of the BJ refer to ATMs, POS and forex processes, the Cards SEG and FX SEG should also be invited to participate in the evaluation of the draft message definitions.</w:t>
        </w:r>
      </w:ins>
    </w:p>
    <w:p w14:paraId="195EF7B0" w14:textId="77777777" w:rsidR="00855F05" w:rsidRPr="00C657ED" w:rsidRDefault="00855F05" w:rsidP="00D8051B">
      <w:pPr>
        <w:rPr>
          <w:ins w:id="4931" w:author="Jason Polis" w:date="2022-04-21T10:54:00Z"/>
        </w:rPr>
      </w:pPr>
      <w:ins w:id="4932" w:author="Jason Polis" w:date="2022-04-21T10:54:00Z">
        <w:r w:rsidRPr="00C657ED">
          <w:t xml:space="preserve">As the BJ </w:t>
        </w:r>
        <w:proofErr w:type="gramStart"/>
        <w:r w:rsidRPr="00C657ED">
          <w:t>makes reference</w:t>
        </w:r>
        <w:proofErr w:type="gramEnd"/>
        <w:r w:rsidRPr="00C657ED">
          <w:t xml:space="preserve"> to technical aspects such as APIs as well as ASN.1 and JSON as physical syntaxes, the TSG should also be invited to participate in the evaluation of the draft message definitions.</w:t>
        </w:r>
      </w:ins>
    </w:p>
    <w:p w14:paraId="6B50D228" w14:textId="77777777" w:rsidR="00855F05" w:rsidRPr="00C657ED" w:rsidRDefault="00855F05" w:rsidP="00D8051B">
      <w:pPr>
        <w:rPr>
          <w:ins w:id="4933" w:author="Jason Polis" w:date="2022-04-21T10:54:00Z"/>
        </w:rPr>
      </w:pPr>
      <w:ins w:id="4934" w:author="Jason Polis" w:date="2022-04-21T10:54:00Z">
        <w:r w:rsidRPr="00C657ED">
          <w:t>6. Messages to be used with domain-specific, alternative syntaxes</w:t>
        </w:r>
      </w:ins>
    </w:p>
    <w:p w14:paraId="169B43B7" w14:textId="77777777" w:rsidR="00855F05" w:rsidRPr="00C657ED" w:rsidRDefault="00855F05" w:rsidP="00D8051B">
      <w:pPr>
        <w:rPr>
          <w:ins w:id="4935" w:author="Jason Polis" w:date="2022-04-21T10:54:00Z"/>
        </w:rPr>
      </w:pPr>
      <w:ins w:id="4936" w:author="Jason Polis" w:date="2022-04-21T10:54:00Z">
        <w:r w:rsidRPr="00C657ED">
          <w:t>The SO has indicated that it wishes to use some of the message models to generate messages in an alternative syntax (other than the ISO 20022 XML or ASN.1 syntax) instead of or in addition to the messages generated by the RA in an ISO 20022 syntax.</w:t>
        </w:r>
      </w:ins>
    </w:p>
    <w:p w14:paraId="5D818EA2" w14:textId="77777777" w:rsidR="00855F05" w:rsidRPr="00C657ED" w:rsidRDefault="00855F05" w:rsidP="00D8051B">
      <w:pPr>
        <w:rPr>
          <w:ins w:id="4937" w:author="Jason Polis" w:date="2022-04-21T10:54:00Z"/>
        </w:rPr>
      </w:pPr>
      <w:ins w:id="4938" w:author="Jason Polis" w:date="2022-04-21T10:54:00Z">
        <w:r w:rsidRPr="00C657ED">
          <w:lastRenderedPageBreak/>
          <w:t xml:space="preserve">The SO should therefore indicate whether it will provide the transformation rules </w:t>
        </w:r>
        <w:proofErr w:type="gramStart"/>
        <w:r w:rsidRPr="00C657ED">
          <w:t>in order to</w:t>
        </w:r>
        <w:proofErr w:type="gramEnd"/>
        <w:r w:rsidRPr="00C657ED">
          <w:t xml:space="preserve"> demonstrate the compliance of these messages in the alternative syntax with the ISO 20022 message models approved by the competent ISO 20022 registration bodies. </w:t>
        </w:r>
      </w:ins>
    </w:p>
    <w:p w14:paraId="4E49BDCF" w14:textId="77777777" w:rsidR="00855F05" w:rsidRPr="00C657ED" w:rsidRDefault="00855F05" w:rsidP="00D8051B">
      <w:pPr>
        <w:rPr>
          <w:ins w:id="4939" w:author="Jason Polis" w:date="2022-04-21T10:54:00Z"/>
        </w:rPr>
      </w:pPr>
      <w:ins w:id="4940" w:author="Jason Polis" w:date="2022-04-21T10:54:00Z">
        <w:r w:rsidRPr="00C657ED">
          <w:t>7. Clarification of use of BAH</w:t>
        </w:r>
      </w:ins>
    </w:p>
    <w:p w14:paraId="7E0389AF" w14:textId="77777777" w:rsidR="00855F05" w:rsidRPr="00C657ED" w:rsidRDefault="00855F05" w:rsidP="00D8051B">
      <w:pPr>
        <w:rPr>
          <w:ins w:id="4941" w:author="Jason Polis" w:date="2022-04-21T10:54:00Z"/>
        </w:rPr>
      </w:pPr>
      <w:ins w:id="4942" w:author="Jason Polis" w:date="2022-04-21T10:54:00Z">
        <w:r w:rsidRPr="00C657ED">
          <w:t>The SO has indicated that it shall consider the use of the BAH.</w:t>
        </w:r>
      </w:ins>
    </w:p>
    <w:p w14:paraId="68C5F675" w14:textId="77777777" w:rsidR="00855F05" w:rsidRPr="00C657ED" w:rsidRDefault="00855F05" w:rsidP="00D8051B">
      <w:pPr>
        <w:rPr>
          <w:ins w:id="4943" w:author="Jason Polis" w:date="2022-04-21T10:54:00Z"/>
        </w:rPr>
      </w:pPr>
      <w:ins w:id="4944" w:author="Jason Polis" w:date="2022-04-21T10:54:00Z">
        <w:r w:rsidRPr="00C657ED">
          <w:t xml:space="preserve">The SO should furthermore clarify whether it intends to model the required messages for the use with the BAH and whether, therefore, it does not intend to duplicate any BAH elements in the ISO 20022 messages proper. </w:t>
        </w:r>
      </w:ins>
    </w:p>
    <w:p w14:paraId="0D8CD853" w14:textId="77777777" w:rsidR="00855F05" w:rsidRPr="00C657ED" w:rsidRDefault="00855F05" w:rsidP="00D8051B">
      <w:pPr>
        <w:rPr>
          <w:ins w:id="4945" w:author="Jason Polis" w:date="2022-04-21T10:54:00Z"/>
        </w:rPr>
      </w:pPr>
      <w:ins w:id="4946" w:author="Jason Polis" w:date="2022-04-21T10:54:00Z">
        <w:r w:rsidRPr="00C657ED">
          <w:t>We look forward to the responses of the SO to the points raised above and remain available for further considerations in relation to this work item.</w:t>
        </w:r>
      </w:ins>
    </w:p>
    <w:p w14:paraId="6F539841" w14:textId="77777777" w:rsidR="00855F05" w:rsidRPr="00C657ED" w:rsidRDefault="00855F05" w:rsidP="00D8051B">
      <w:pPr>
        <w:rPr>
          <w:ins w:id="4947" w:author="Jason Polis" w:date="2022-04-21T10:54:00Z"/>
          <w:b/>
          <w:bCs/>
        </w:rPr>
      </w:pPr>
      <w:ins w:id="4948" w:author="Jason Polis" w:date="2022-04-21T10:54:00Z">
        <w:r w:rsidRPr="00C657ED">
          <w:rPr>
            <w:b/>
            <w:bCs/>
            <w:u w:val="single"/>
          </w:rPr>
          <w:t>ECB</w:t>
        </w:r>
        <w:r w:rsidRPr="00C657ED">
          <w:rPr>
            <w:b/>
            <w:bCs/>
          </w:rPr>
          <w:t>:</w:t>
        </w:r>
      </w:ins>
    </w:p>
    <w:p w14:paraId="7504E6FA" w14:textId="77777777" w:rsidR="00855F05" w:rsidRPr="00C657ED" w:rsidRDefault="00855F05" w:rsidP="00D8051B">
      <w:pPr>
        <w:rPr>
          <w:ins w:id="4949" w:author="Jason Polis" w:date="2022-04-21T10:54:00Z"/>
        </w:rPr>
      </w:pPr>
      <w:ins w:id="4950" w:author="Jason Polis" w:date="2022-04-21T10:54:00Z">
        <w:r w:rsidRPr="00C657ED">
          <w:t>• The ECB already participates in the operation of an instant payment service (Target Instant Payment Settlement - TIPS) and does that using the already existing ISO 20022 message sets on a “straight through” basis.</w:t>
        </w:r>
      </w:ins>
    </w:p>
    <w:p w14:paraId="581DFE47" w14:textId="77777777" w:rsidR="00855F05" w:rsidRPr="00C657ED" w:rsidRDefault="00855F05" w:rsidP="00D8051B">
      <w:pPr>
        <w:rPr>
          <w:ins w:id="4951" w:author="Jason Polis" w:date="2022-04-21T10:54:00Z"/>
        </w:rPr>
      </w:pPr>
      <w:ins w:id="4952" w:author="Jason Polis" w:date="2022-04-21T10:54:00Z">
        <w:r w:rsidRPr="00C657ED">
          <w:t xml:space="preserve">• The current ISO 20022 message sets are found “fit for purpose” by a large community of users operating and participating in payment systems all over the world. </w:t>
        </w:r>
      </w:ins>
    </w:p>
    <w:p w14:paraId="11B0D492" w14:textId="77777777" w:rsidR="00855F05" w:rsidRPr="00C657ED" w:rsidRDefault="00855F05" w:rsidP="00D8051B">
      <w:pPr>
        <w:rPr>
          <w:ins w:id="4953" w:author="Jason Polis" w:date="2022-04-21T10:54:00Z"/>
        </w:rPr>
      </w:pPr>
      <w:ins w:id="4954" w:author="Jason Polis" w:date="2022-04-21T10:54:00Z">
        <w:r w:rsidRPr="00C657ED">
          <w:t xml:space="preserve">• Therefore, it falls to </w:t>
        </w:r>
        <w:proofErr w:type="spellStart"/>
        <w:r w:rsidRPr="00C657ED">
          <w:t>Mojaloop</w:t>
        </w:r>
        <w:proofErr w:type="spellEnd"/>
        <w:r w:rsidRPr="00C657ED">
          <w:t xml:space="preserve"> Foundation to explain in the Business Justification (BJ) which additional functionalities and use cases are not already covered by the existing message sets. </w:t>
        </w:r>
      </w:ins>
    </w:p>
    <w:p w14:paraId="47D7924C" w14:textId="77777777" w:rsidR="00855F05" w:rsidRPr="00C657ED" w:rsidRDefault="00855F05" w:rsidP="00D8051B">
      <w:pPr>
        <w:rPr>
          <w:ins w:id="4955" w:author="Jason Polis" w:date="2022-04-21T10:54:00Z"/>
        </w:rPr>
      </w:pPr>
      <w:ins w:id="4956" w:author="Jason Polis" w:date="2022-04-21T10:54:00Z">
        <w:r w:rsidRPr="00C657ED">
          <w:t xml:space="preserve">• No further information supporting the BJ emerged during the Q&amp;A session </w:t>
        </w:r>
        <w:proofErr w:type="spellStart"/>
        <w:r w:rsidRPr="00C657ED">
          <w:t>organised</w:t>
        </w:r>
        <w:proofErr w:type="spellEnd"/>
        <w:r w:rsidRPr="00C657ED">
          <w:t xml:space="preserve"> by the Registration Authority (RA) for the RMG on the 03/03/2022 as well during the discussion at the ISO 20022 SEG Payments meeting on the 07/03/2022.</w:t>
        </w:r>
      </w:ins>
    </w:p>
    <w:p w14:paraId="34143C5C" w14:textId="77777777" w:rsidR="00855F05" w:rsidRPr="00C657ED" w:rsidRDefault="00855F05" w:rsidP="00D8051B">
      <w:pPr>
        <w:rPr>
          <w:ins w:id="4957" w:author="Jason Polis" w:date="2022-04-21T10:54:00Z"/>
        </w:rPr>
      </w:pPr>
      <w:ins w:id="4958" w:author="Jason Polis" w:date="2022-04-21T10:54:00Z">
        <w:r w:rsidRPr="00C657ED">
          <w:t xml:space="preserve">• Based on a high-level analysis, the ECB concludes that the current BJ risks to create redundancies and overlaps with the existing ISO 20022 message sets and therefore advises the </w:t>
        </w:r>
        <w:proofErr w:type="spellStart"/>
        <w:r w:rsidRPr="00C657ED">
          <w:t>Mojaloop</w:t>
        </w:r>
        <w:proofErr w:type="spellEnd"/>
        <w:r w:rsidRPr="00C657ED">
          <w:t xml:space="preserve"> foundation to reformulate its BJ to highlight only the use cases and functionalities the current ISO 20022 message sets cannot already cater for.</w:t>
        </w:r>
      </w:ins>
    </w:p>
    <w:p w14:paraId="075C6B98" w14:textId="77777777" w:rsidR="00855F05" w:rsidRDefault="00855F05" w:rsidP="00D8051B">
      <w:pPr>
        <w:pStyle w:val="Heading3"/>
        <w:rPr>
          <w:ins w:id="4959" w:author="Jason Polis" w:date="2022-04-21T10:54:00Z"/>
          <w:b w:val="0"/>
          <w:i/>
        </w:rPr>
      </w:pPr>
      <w:ins w:id="4960" w:author="Jason Polis" w:date="2022-04-21T10:54:00Z">
        <w:r w:rsidRPr="001B5FAE">
          <w:rPr>
            <w:i/>
          </w:rPr>
          <w:t xml:space="preserve">Disposition of comments </w:t>
        </w:r>
      </w:ins>
    </w:p>
    <w:p w14:paraId="7F985558" w14:textId="77777777" w:rsidR="00855F05" w:rsidRPr="00D8051B" w:rsidRDefault="00855F05" w:rsidP="00855F05">
      <w:pPr>
        <w:pStyle w:val="ListParagraph"/>
        <w:numPr>
          <w:ilvl w:val="0"/>
          <w:numId w:val="53"/>
        </w:numPr>
        <w:spacing w:before="0" w:beforeAutospacing="0" w:after="80"/>
        <w:rPr>
          <w:ins w:id="4961" w:author="Jason Polis" w:date="2022-04-21T10:54:00Z"/>
          <w:i/>
          <w:iCs/>
        </w:rPr>
      </w:pPr>
      <w:ins w:id="4962" w:author="Jason Polis" w:date="2022-04-21T10:54:00Z">
        <w:r w:rsidRPr="00D8051B">
          <w:rPr>
            <w:i/>
            <w:iCs/>
          </w:rPr>
          <w:t>Clarification of requested new development</w:t>
        </w:r>
        <w:r w:rsidRPr="00D8051B">
          <w:rPr>
            <w:i/>
            <w:iCs/>
          </w:rPr>
          <w:br/>
          <w:t>We request the registration of new message definitions because</w:t>
        </w:r>
        <w:r w:rsidRPr="00D8051B">
          <w:rPr>
            <w:i/>
            <w:iCs/>
          </w:rPr>
          <w:br/>
          <w:t>«d. message functions that are sufficiently unique and unprecedented and that justify a new message development in their own right».</w:t>
        </w:r>
        <w:r w:rsidRPr="00D8051B">
          <w:rPr>
            <w:i/>
            <w:iCs/>
          </w:rPr>
          <w:br/>
          <w:t>Analysis performed as per ISO 20022-4:2013 Reverse Engineering shows that the Business Processes, Business Transactions and Message Definitions are sufficiently different to existing ones, that new message functions are required.</w:t>
        </w:r>
        <w:r w:rsidRPr="00D8051B">
          <w:rPr>
            <w:i/>
            <w:iCs/>
          </w:rPr>
          <w:br/>
        </w:r>
      </w:ins>
    </w:p>
    <w:p w14:paraId="120F1AD7" w14:textId="77777777" w:rsidR="00855F05" w:rsidRPr="00D8051B" w:rsidRDefault="00855F05" w:rsidP="00855F05">
      <w:pPr>
        <w:pStyle w:val="ListParagraph"/>
        <w:numPr>
          <w:ilvl w:val="0"/>
          <w:numId w:val="53"/>
        </w:numPr>
        <w:spacing w:before="0" w:beforeAutospacing="0" w:after="80"/>
        <w:rPr>
          <w:ins w:id="4963" w:author="Jason Polis" w:date="2022-04-21T10:54:00Z"/>
          <w:i/>
          <w:iCs/>
        </w:rPr>
      </w:pPr>
      <w:ins w:id="4964" w:author="Jason Polis" w:date="2022-04-21T10:54:00Z">
        <w:r w:rsidRPr="00D8051B">
          <w:rPr>
            <w:i/>
            <w:iCs/>
          </w:rPr>
          <w:t>Need for explicit message variants or flavours</w:t>
        </w:r>
        <w:r w:rsidRPr="00D8051B">
          <w:rPr>
            <w:i/>
            <w:iCs/>
          </w:rPr>
          <w:br/>
          <w:t>We do not request "a separate message variant or flavour".</w:t>
        </w:r>
        <w:r w:rsidRPr="00D8051B">
          <w:rPr>
            <w:i/>
            <w:iCs/>
          </w:rPr>
          <w:br/>
        </w:r>
      </w:ins>
    </w:p>
    <w:p w14:paraId="688565F9" w14:textId="77777777" w:rsidR="00855F05" w:rsidRPr="00D8051B" w:rsidRDefault="00855F05" w:rsidP="00855F05">
      <w:pPr>
        <w:pStyle w:val="ListParagraph"/>
        <w:numPr>
          <w:ilvl w:val="0"/>
          <w:numId w:val="53"/>
        </w:numPr>
        <w:spacing w:before="0" w:beforeAutospacing="0" w:after="80"/>
        <w:rPr>
          <w:ins w:id="4965" w:author="Jason Polis" w:date="2022-04-21T10:54:00Z"/>
          <w:i/>
          <w:iCs/>
        </w:rPr>
      </w:pPr>
      <w:ins w:id="4966" w:author="Jason Polis" w:date="2022-04-21T10:54:00Z">
        <w:r w:rsidRPr="00D8051B">
          <w:rPr>
            <w:i/>
            <w:iCs/>
          </w:rPr>
          <w:t>Need for use case specific business area and use case specific message set versus MUG for specification of multiple use cases</w:t>
        </w:r>
        <w:r w:rsidRPr="00D8051B">
          <w:rPr>
            <w:i/>
            <w:iCs/>
          </w:rPr>
          <w:br/>
          <w:t>The required functions are not provided by existing registered messages.</w:t>
        </w:r>
        <w:r w:rsidRPr="00D8051B">
          <w:rPr>
            <w:i/>
            <w:iCs/>
          </w:rPr>
          <w:br/>
        </w:r>
      </w:ins>
    </w:p>
    <w:p w14:paraId="60A5E051" w14:textId="77777777" w:rsidR="00855F05" w:rsidRPr="00D8051B" w:rsidRDefault="00855F05" w:rsidP="00855F05">
      <w:pPr>
        <w:pStyle w:val="ListParagraph"/>
        <w:numPr>
          <w:ilvl w:val="0"/>
          <w:numId w:val="53"/>
        </w:numPr>
        <w:spacing w:before="0" w:beforeAutospacing="0" w:after="80"/>
        <w:rPr>
          <w:ins w:id="4967" w:author="Jason Polis" w:date="2022-04-21T10:54:00Z"/>
          <w:i/>
          <w:iCs/>
        </w:rPr>
      </w:pPr>
      <w:ins w:id="4968" w:author="Jason Polis" w:date="2022-04-21T10:54:00Z">
        <w:r w:rsidRPr="00D8051B">
          <w:rPr>
            <w:i/>
            <w:iCs/>
          </w:rPr>
          <w:lastRenderedPageBreak/>
          <w:t>Identification of financial institutions and banking relationships</w:t>
        </w:r>
        <w:r w:rsidRPr="00D8051B">
          <w:rPr>
            <w:i/>
            <w:iCs/>
          </w:rPr>
          <w:br/>
          <w:t>We will reuse registered identification elements when developing the model,</w:t>
        </w:r>
        <w:r w:rsidRPr="00D8051B">
          <w:rPr>
            <w:i/>
            <w:iCs/>
          </w:rPr>
          <w:br/>
          <w:t xml:space="preserve">which takes place in Stage "4. The submitting organization develops the candidate ISO 20022 message definitions" of </w:t>
        </w:r>
        <w:r w:rsidR="00BB20E2">
          <w:fldChar w:fldCharType="begin"/>
        </w:r>
        <w:r w:rsidR="00BB20E2">
          <w:instrText xml:space="preserve"> HYPERLINK "https://www.iso20022.org/development-new-iso-20022-message-definitions" </w:instrText>
        </w:r>
        <w:r w:rsidR="00BB20E2">
          <w:fldChar w:fldCharType="separate"/>
        </w:r>
        <w:r w:rsidRPr="00D8051B">
          <w:rPr>
            <w:rStyle w:val="Hyperlink"/>
            <w:i/>
            <w:iCs/>
          </w:rPr>
          <w:t>Development of new ISO 20022 message definitions</w:t>
        </w:r>
        <w:r w:rsidR="00BB20E2">
          <w:rPr>
            <w:rStyle w:val="Hyperlink"/>
            <w:i/>
            <w:iCs/>
          </w:rPr>
          <w:fldChar w:fldCharType="end"/>
        </w:r>
        <w:r w:rsidRPr="00D8051B">
          <w:rPr>
            <w:i/>
            <w:iCs/>
          </w:rPr>
          <w:t>.</w:t>
        </w:r>
        <w:r w:rsidRPr="00D8051B">
          <w:rPr>
            <w:i/>
            <w:iCs/>
          </w:rPr>
          <w:br/>
        </w:r>
        <w:r w:rsidRPr="00D8051B">
          <w:rPr>
            <w:i/>
            <w:iCs/>
          </w:rPr>
          <w:br/>
          <w:t>Regarding «BJ 121 ‘Proxy for Banking Account Numbers’ was approved by the RMG». Neither the "</w:t>
        </w:r>
        <w:proofErr w:type="spellStart"/>
        <w:r w:rsidRPr="00D8051B">
          <w:rPr>
            <w:i/>
            <w:iCs/>
          </w:rPr>
          <w:t>toke</w:t>
        </w:r>
        <w:proofErr w:type="spellEnd"/>
        <w:r w:rsidRPr="00D8051B">
          <w:rPr>
            <w:i/>
            <w:iCs/>
          </w:rPr>
          <w:t>" nor "</w:t>
        </w:r>
        <w:proofErr w:type="spellStart"/>
        <w:r w:rsidRPr="00D8051B">
          <w:rPr>
            <w:i/>
            <w:iCs/>
          </w:rPr>
          <w:t>prxy</w:t>
        </w:r>
        <w:proofErr w:type="spellEnd"/>
        <w:r w:rsidRPr="00D8051B">
          <w:rPr>
            <w:i/>
            <w:iCs/>
          </w:rPr>
          <w:t>" Business Areas have been registered.</w:t>
        </w:r>
        <w:r w:rsidRPr="00D8051B">
          <w:rPr>
            <w:i/>
            <w:iCs/>
          </w:rPr>
          <w:br/>
          <w:t>The Registration Authority has "</w:t>
        </w:r>
        <w:r w:rsidRPr="00D8051B">
          <w:rPr>
            <w:i/>
            <w:iCs/>
            <w:lang w:val="en-US"/>
          </w:rPr>
          <w:t>not received any model from the submitting organization for the ISO 20022 Proxy for Banking Account Numbers candidate messages, hence the repository is not updated with this development."</w:t>
        </w:r>
        <w:r w:rsidRPr="00D8051B">
          <w:rPr>
            <w:i/>
            <w:iCs/>
            <w:lang w:val="en-US"/>
          </w:rPr>
          <w:br/>
          <w:t>We have reached out to the listed contact persons.</w:t>
        </w:r>
        <w:r w:rsidRPr="00D8051B">
          <w:rPr>
            <w:i/>
            <w:iCs/>
          </w:rPr>
          <w:br/>
        </w:r>
      </w:ins>
    </w:p>
    <w:p w14:paraId="569B5B9E" w14:textId="77777777" w:rsidR="00855F05" w:rsidRPr="00D8051B" w:rsidRDefault="00855F05" w:rsidP="00855F05">
      <w:pPr>
        <w:pStyle w:val="ListParagraph"/>
        <w:numPr>
          <w:ilvl w:val="0"/>
          <w:numId w:val="53"/>
        </w:numPr>
        <w:spacing w:before="0" w:beforeAutospacing="0" w:after="80"/>
        <w:rPr>
          <w:ins w:id="4969" w:author="Jason Polis" w:date="2022-04-21T10:54:00Z"/>
          <w:i/>
          <w:iCs/>
        </w:rPr>
      </w:pPr>
      <w:ins w:id="4970" w:author="Jason Polis" w:date="2022-04-21T10:54:00Z">
        <w:r w:rsidRPr="00D8051B">
          <w:rPr>
            <w:i/>
            <w:iCs/>
          </w:rPr>
          <w:t>Selection of competent ISO 20022 registration bodies to be engaged in the evaluation</w:t>
        </w:r>
        <w:r w:rsidRPr="00D8051B">
          <w:rPr>
            <w:i/>
            <w:iCs/>
          </w:rPr>
          <w:br/>
          <w:t>The Business Justification now additionally includes TSG, Cards and FX SEGs.</w:t>
        </w:r>
        <w:r w:rsidRPr="00D8051B">
          <w:rPr>
            <w:i/>
            <w:iCs/>
          </w:rPr>
          <w:br/>
        </w:r>
      </w:ins>
    </w:p>
    <w:p w14:paraId="21168E39" w14:textId="77777777" w:rsidR="00855F05" w:rsidRPr="00D8051B" w:rsidRDefault="00855F05" w:rsidP="00855F05">
      <w:pPr>
        <w:pStyle w:val="ListParagraph"/>
        <w:numPr>
          <w:ilvl w:val="0"/>
          <w:numId w:val="53"/>
        </w:numPr>
        <w:spacing w:before="0" w:beforeAutospacing="0" w:after="80"/>
        <w:rPr>
          <w:ins w:id="4971" w:author="Jason Polis" w:date="2022-04-21T10:54:00Z"/>
          <w:i/>
          <w:iCs/>
        </w:rPr>
      </w:pPr>
      <w:ins w:id="4972" w:author="Jason Polis" w:date="2022-04-21T10:54:00Z">
        <w:r w:rsidRPr="00D8051B">
          <w:rPr>
            <w:i/>
            <w:iCs/>
          </w:rPr>
          <w:t>Messages to be used with domain-specific, alternative syntaxes</w:t>
        </w:r>
        <w:r w:rsidRPr="00D8051B">
          <w:rPr>
            <w:i/>
            <w:iCs/>
          </w:rPr>
          <w:br/>
          <w:t>Transformation rules for alternative syntaxes will be provided. It is expected that these will be agreed with the Registration Authority and the Technical Support Group.</w:t>
        </w:r>
      </w:ins>
    </w:p>
    <w:p w14:paraId="795AE1AB" w14:textId="77777777" w:rsidR="00855F05" w:rsidRPr="00C657ED" w:rsidRDefault="00855F05" w:rsidP="00855F05">
      <w:pPr>
        <w:pStyle w:val="ListParagraph"/>
        <w:numPr>
          <w:ilvl w:val="0"/>
          <w:numId w:val="53"/>
        </w:numPr>
        <w:spacing w:before="0" w:beforeAutospacing="0" w:after="80"/>
        <w:rPr>
          <w:ins w:id="4973" w:author="Jason Polis" w:date="2022-04-21T10:54:00Z"/>
        </w:rPr>
      </w:pPr>
      <w:ins w:id="4974" w:author="Jason Polis" w:date="2022-04-21T10:54:00Z">
        <w:r w:rsidRPr="00D8051B">
          <w:rPr>
            <w:i/>
            <w:iCs/>
          </w:rPr>
          <w:t>Clarification of use of BAH</w:t>
        </w:r>
        <w:r w:rsidRPr="00D8051B">
          <w:rPr>
            <w:i/>
            <w:iCs/>
          </w:rPr>
          <w:br/>
          <w:t>We shall consider the of the BAH as part of the development of the model.</w:t>
        </w:r>
        <w:r w:rsidRPr="00D8051B">
          <w:rPr>
            <w:i/>
            <w:iCs/>
          </w:rPr>
          <w:br/>
          <w:t>At this stage, we do not want to rule out use of the BAH.</w:t>
        </w:r>
        <w:r w:rsidRPr="00D8051B">
          <w:rPr>
            <w:i/>
            <w:iCs/>
          </w:rPr>
          <w:br/>
        </w:r>
      </w:ins>
    </w:p>
    <w:p w14:paraId="2E904978" w14:textId="77777777" w:rsidR="00855F05" w:rsidRDefault="00855F05" w:rsidP="00855F05">
      <w:pPr>
        <w:rPr>
          <w:ins w:id="4975" w:author="Jason Polis" w:date="2022-04-21T10:54:00Z"/>
          <w:b/>
          <w:bCs/>
          <w:color w:val="FFFFFF" w:themeColor="background1"/>
          <w:spacing w:val="15"/>
          <w:sz w:val="22"/>
          <w:szCs w:val="22"/>
          <w:u w:val="single"/>
        </w:rPr>
      </w:pPr>
      <w:ins w:id="4976" w:author="Jason Polis" w:date="2022-04-21T10:54:00Z">
        <w:r>
          <w:rPr>
            <w:b/>
            <w:bCs/>
            <w:u w:val="single"/>
          </w:rPr>
          <w:br w:type="page"/>
        </w:r>
      </w:ins>
    </w:p>
    <w:p w14:paraId="705F4D3E" w14:textId="77777777" w:rsidR="00855F05" w:rsidRPr="00C657ED" w:rsidRDefault="00855F05" w:rsidP="00D8051B">
      <w:pPr>
        <w:pStyle w:val="Heading2"/>
        <w:rPr>
          <w:ins w:id="4977" w:author="Jason Polis" w:date="2022-04-21T10:54:00Z"/>
          <w:b w:val="0"/>
          <w:bCs/>
        </w:rPr>
      </w:pPr>
      <w:ins w:id="4978" w:author="Jason Polis" w:date="2022-04-21T10:54:00Z">
        <w:r w:rsidRPr="00C657ED">
          <w:rPr>
            <w:bCs/>
            <w:u w:val="single"/>
          </w:rPr>
          <w:lastRenderedPageBreak/>
          <w:t>Mastercard</w:t>
        </w:r>
        <w:r w:rsidRPr="00C657ED">
          <w:rPr>
            <w:bCs/>
          </w:rPr>
          <w:t>:</w:t>
        </w:r>
      </w:ins>
    </w:p>
    <w:p w14:paraId="13233CC3" w14:textId="77777777" w:rsidR="00855F05" w:rsidRPr="00C657ED" w:rsidRDefault="00855F05" w:rsidP="00D8051B">
      <w:pPr>
        <w:rPr>
          <w:ins w:id="4979" w:author="Jason Polis" w:date="2022-04-21T10:54:00Z"/>
        </w:rPr>
      </w:pPr>
      <w:ins w:id="4980" w:author="Jason Polis" w:date="2022-04-21T10:54:00Z">
        <w:r w:rsidRPr="00C657ED">
          <w:t>Our feedback is that those changes are not recommended, for the following reasons:</w:t>
        </w:r>
      </w:ins>
    </w:p>
    <w:p w14:paraId="49DEB46B" w14:textId="1E909B64" w:rsidR="00855F05" w:rsidRPr="00C657ED" w:rsidDel="00C624FD" w:rsidRDefault="00855F05" w:rsidP="00D8051B">
      <w:pPr>
        <w:rPr>
          <w:ins w:id="4981" w:author="Jason Polis" w:date="2022-04-21T10:54:00Z"/>
          <w:del w:id="4982" w:author="Jason  Polis" w:date="2022-04-21T11:10:00Z"/>
        </w:rPr>
      </w:pPr>
    </w:p>
    <w:p w14:paraId="7FBC53D2" w14:textId="77777777" w:rsidR="00855F05" w:rsidRPr="00C657ED" w:rsidRDefault="00855F05" w:rsidP="00D8051B">
      <w:pPr>
        <w:rPr>
          <w:ins w:id="4983" w:author="Jason Polis" w:date="2022-04-21T10:54:00Z"/>
        </w:rPr>
      </w:pPr>
      <w:ins w:id="4984" w:author="Jason Polis" w:date="2022-04-21T10:54:00Z">
        <w:r w:rsidRPr="00C657ED">
          <w:t xml:space="preserve">a) Use cases already covered </w:t>
        </w:r>
      </w:ins>
    </w:p>
    <w:p w14:paraId="76E88F27" w14:textId="77777777" w:rsidR="00855F05" w:rsidRPr="00C657ED" w:rsidRDefault="00855F05" w:rsidP="00D8051B">
      <w:pPr>
        <w:rPr>
          <w:ins w:id="4985" w:author="Jason Polis" w:date="2022-04-21T10:54:00Z"/>
        </w:rPr>
      </w:pPr>
      <w:ins w:id="4986" w:author="Jason Polis" w:date="2022-04-21T10:54:00Z">
        <w:r w:rsidRPr="00C657ED">
          <w:t>The described use cases are to a great extent already covered by existing Account-to-Account or Card solutions. Therefore, the existing users will not benefit of those changes. The not covered part seems to be of limited relevance (NB: for the “traditional” consumers whom we deal with).</w:t>
        </w:r>
      </w:ins>
    </w:p>
    <w:p w14:paraId="52C8D2B6" w14:textId="2CA60FF7" w:rsidR="00855F05" w:rsidRPr="00C657ED" w:rsidDel="00C624FD" w:rsidRDefault="00855F05" w:rsidP="00D8051B">
      <w:pPr>
        <w:rPr>
          <w:ins w:id="4987" w:author="Jason Polis" w:date="2022-04-21T10:54:00Z"/>
          <w:del w:id="4988" w:author="Jason  Polis" w:date="2022-04-21T11:10:00Z"/>
        </w:rPr>
      </w:pPr>
    </w:p>
    <w:p w14:paraId="7D488095" w14:textId="77777777" w:rsidR="00855F05" w:rsidRPr="00C657ED" w:rsidRDefault="00855F05" w:rsidP="00D8051B">
      <w:pPr>
        <w:rPr>
          <w:ins w:id="4989" w:author="Jason Polis" w:date="2022-04-21T10:54:00Z"/>
        </w:rPr>
      </w:pPr>
      <w:ins w:id="4990" w:author="Jason Polis" w:date="2022-04-21T10:54:00Z">
        <w:r w:rsidRPr="00C657ED">
          <w:t>b) High cost of implementation</w:t>
        </w:r>
      </w:ins>
    </w:p>
    <w:p w14:paraId="6179C69E" w14:textId="77777777" w:rsidR="00855F05" w:rsidRPr="00C657ED" w:rsidRDefault="00855F05" w:rsidP="00D8051B">
      <w:pPr>
        <w:rPr>
          <w:ins w:id="4991" w:author="Jason Polis" w:date="2022-04-21T10:54:00Z"/>
        </w:rPr>
      </w:pPr>
      <w:ins w:id="4992" w:author="Jason Polis" w:date="2022-04-21T10:54:00Z">
        <w:r w:rsidRPr="00C657ED">
          <w:t>The requested changes would require big adjustments in existing systems for all the parties in the ecosystem. Given that the cost of such changes might outweigh any benefit, the risk is that all existing schemes might decide to never upgrade to newer ISO messages versions.</w:t>
        </w:r>
      </w:ins>
    </w:p>
    <w:p w14:paraId="17C58A38" w14:textId="79BF38E4" w:rsidR="00855F05" w:rsidRPr="00C657ED" w:rsidDel="00C624FD" w:rsidRDefault="00855F05" w:rsidP="00D8051B">
      <w:pPr>
        <w:rPr>
          <w:ins w:id="4993" w:author="Jason Polis" w:date="2022-04-21T10:54:00Z"/>
          <w:del w:id="4994" w:author="Jason  Polis" w:date="2022-04-21T11:10:00Z"/>
        </w:rPr>
      </w:pPr>
    </w:p>
    <w:p w14:paraId="105452A0" w14:textId="77777777" w:rsidR="00855F05" w:rsidRPr="00C657ED" w:rsidRDefault="00855F05" w:rsidP="00D8051B">
      <w:pPr>
        <w:rPr>
          <w:ins w:id="4995" w:author="Jason Polis" w:date="2022-04-21T10:54:00Z"/>
        </w:rPr>
      </w:pPr>
      <w:ins w:id="4996" w:author="Jason Polis" w:date="2022-04-21T10:54:00Z">
        <w:r w:rsidRPr="00C657ED">
          <w:t>c) Global interoperability compromised</w:t>
        </w:r>
      </w:ins>
    </w:p>
    <w:p w14:paraId="0DF27428" w14:textId="77777777" w:rsidR="00855F05" w:rsidRPr="00C657ED" w:rsidRDefault="00855F05" w:rsidP="00D8051B">
      <w:pPr>
        <w:rPr>
          <w:ins w:id="4997" w:author="Jason Polis" w:date="2022-04-21T10:54:00Z"/>
        </w:rPr>
      </w:pPr>
      <w:ins w:id="4998" w:author="Jason Polis" w:date="2022-04-21T10:54:00Z">
        <w:r w:rsidRPr="00C657ED">
          <w:t>The changes, both in terms of format and of processes, are to such a degree that might compromise standardization and make harder to pursue interoperability among different systems which are based on schemes with different versions of ISO messages.</w:t>
        </w:r>
      </w:ins>
    </w:p>
    <w:p w14:paraId="295EE691" w14:textId="37F66B94" w:rsidR="00855F05" w:rsidRPr="00C657ED" w:rsidDel="00C624FD" w:rsidRDefault="00855F05" w:rsidP="00D8051B">
      <w:pPr>
        <w:rPr>
          <w:ins w:id="4999" w:author="Jason Polis" w:date="2022-04-21T10:54:00Z"/>
          <w:del w:id="5000" w:author="Jason  Polis" w:date="2022-04-21T11:10:00Z"/>
        </w:rPr>
      </w:pPr>
    </w:p>
    <w:p w14:paraId="38C01FD1" w14:textId="77777777" w:rsidR="00855F05" w:rsidRPr="00C657ED" w:rsidRDefault="00855F05" w:rsidP="00D8051B">
      <w:pPr>
        <w:rPr>
          <w:ins w:id="5001" w:author="Jason Polis" w:date="2022-04-21T10:54:00Z"/>
        </w:rPr>
      </w:pPr>
      <w:ins w:id="5002" w:author="Jason Polis" w:date="2022-04-21T10:54:00Z">
        <w:r w:rsidRPr="00C657ED">
          <w:t>d) Concerns regarding AML, frauds, KYC</w:t>
        </w:r>
      </w:ins>
    </w:p>
    <w:p w14:paraId="3D917848" w14:textId="77777777" w:rsidR="00855F05" w:rsidRPr="00C657ED" w:rsidRDefault="00855F05" w:rsidP="00D8051B">
      <w:pPr>
        <w:rPr>
          <w:ins w:id="5003" w:author="Jason Polis" w:date="2022-04-21T10:54:00Z"/>
        </w:rPr>
      </w:pPr>
      <w:ins w:id="5004" w:author="Jason Polis" w:date="2022-04-21T10:54:00Z">
        <w:r w:rsidRPr="00C657ED">
          <w:t xml:space="preserve">Little is explained about the impact of the changes in these areas. Anyway, the slimming down of the message content, the exclusive use of identifiers (as alias, mobile number </w:t>
        </w:r>
        <w:proofErr w:type="spellStart"/>
        <w:r w:rsidRPr="00C657ED">
          <w:t>etc</w:t>
        </w:r>
        <w:proofErr w:type="spellEnd"/>
        <w:r w:rsidRPr="00C657ED">
          <w:t>…), the incentive to the use of cash, despite the low value (or rather because of that) would suggest to carefully consider the repercussions in the areas of AML, frauds, KYC.</w:t>
        </w:r>
      </w:ins>
    </w:p>
    <w:p w14:paraId="10C03674" w14:textId="0389E436" w:rsidR="00855F05" w:rsidRPr="00C657ED" w:rsidDel="00C624FD" w:rsidRDefault="00855F05" w:rsidP="00D8051B">
      <w:pPr>
        <w:rPr>
          <w:ins w:id="5005" w:author="Jason Polis" w:date="2022-04-21T10:54:00Z"/>
          <w:del w:id="5006" w:author="Jason  Polis" w:date="2022-04-21T11:10:00Z"/>
        </w:rPr>
      </w:pPr>
    </w:p>
    <w:p w14:paraId="38F5C0E1" w14:textId="77777777" w:rsidR="00855F05" w:rsidRPr="00C657ED" w:rsidRDefault="00855F05" w:rsidP="00D8051B">
      <w:pPr>
        <w:rPr>
          <w:ins w:id="5007" w:author="Jason Polis" w:date="2022-04-21T10:54:00Z"/>
        </w:rPr>
      </w:pPr>
      <w:ins w:id="5008" w:author="Jason Polis" w:date="2022-04-21T10:54:00Z">
        <w:r w:rsidRPr="00C657ED">
          <w:t>e) Insufficient explanation as to why particular changes are required</w:t>
        </w:r>
      </w:ins>
    </w:p>
    <w:p w14:paraId="46F54F2E" w14:textId="77777777" w:rsidR="00855F05" w:rsidRPr="00C657ED" w:rsidRDefault="00855F05" w:rsidP="00D8051B">
      <w:pPr>
        <w:rPr>
          <w:ins w:id="5009" w:author="Jason Polis" w:date="2022-04-21T10:54:00Z"/>
        </w:rPr>
      </w:pPr>
      <w:ins w:id="5010" w:author="Jason Polis" w:date="2022-04-21T10:54:00Z">
        <w:r w:rsidRPr="00C657ED">
          <w:t>Changes such as extending the length of key fields will have a big impact but there is no business justification provided as to why this type of change is required.</w:t>
        </w:r>
      </w:ins>
    </w:p>
    <w:p w14:paraId="4BEB7093" w14:textId="5C049E1E" w:rsidR="00855F05" w:rsidRPr="00C657ED" w:rsidDel="00C624FD" w:rsidRDefault="00855F05" w:rsidP="00D8051B">
      <w:pPr>
        <w:rPr>
          <w:ins w:id="5011" w:author="Jason Polis" w:date="2022-04-21T10:54:00Z"/>
          <w:del w:id="5012" w:author="Jason  Polis" w:date="2022-04-21T11:10:00Z"/>
        </w:rPr>
      </w:pPr>
    </w:p>
    <w:p w14:paraId="224AA194" w14:textId="77777777" w:rsidR="00855F05" w:rsidRPr="00C657ED" w:rsidRDefault="00855F05" w:rsidP="00D8051B">
      <w:pPr>
        <w:rPr>
          <w:ins w:id="5013" w:author="Jason Polis" w:date="2022-04-21T10:54:00Z"/>
        </w:rPr>
      </w:pPr>
      <w:ins w:id="5014" w:author="Jason Polis" w:date="2022-04-21T10:54:00Z">
        <w:r w:rsidRPr="00C657ED">
          <w:t>f)  Lack of overall clarity and coherency</w:t>
        </w:r>
      </w:ins>
    </w:p>
    <w:p w14:paraId="24256D01" w14:textId="77777777" w:rsidR="00855F05" w:rsidRPr="00C657ED" w:rsidRDefault="00855F05" w:rsidP="00D8051B">
      <w:pPr>
        <w:rPr>
          <w:ins w:id="5015" w:author="Jason Polis" w:date="2022-04-21T10:54:00Z"/>
        </w:rPr>
      </w:pPr>
      <w:ins w:id="5016" w:author="Jason Polis" w:date="2022-04-21T10:54:00Z">
        <w:r w:rsidRPr="00C657ED">
          <w:t>This lack makes it difficult to judge the business justification for the changes at a detailed level – linking back to a) use cases already covered it is not clear what the benefits of this level of change would bring vs the existing standards.</w:t>
        </w:r>
      </w:ins>
    </w:p>
    <w:p w14:paraId="4AD388B8" w14:textId="77777777" w:rsidR="00855F05" w:rsidRDefault="00855F05" w:rsidP="00D8051B">
      <w:pPr>
        <w:pStyle w:val="Heading3"/>
        <w:rPr>
          <w:ins w:id="5017" w:author="Jason Polis" w:date="2022-04-21T10:54:00Z"/>
          <w:b w:val="0"/>
          <w:i/>
        </w:rPr>
      </w:pPr>
      <w:ins w:id="5018" w:author="Jason Polis" w:date="2022-04-21T10:54:00Z">
        <w:r w:rsidRPr="001B5FAE">
          <w:rPr>
            <w:i/>
          </w:rPr>
          <w:t xml:space="preserve">Disposition of comments </w:t>
        </w:r>
      </w:ins>
    </w:p>
    <w:p w14:paraId="3030CE04" w14:textId="77777777" w:rsidR="00855F05" w:rsidRPr="00D8051B" w:rsidRDefault="00855F05" w:rsidP="00855F05">
      <w:pPr>
        <w:pStyle w:val="ListParagraph"/>
        <w:numPr>
          <w:ilvl w:val="0"/>
          <w:numId w:val="54"/>
        </w:numPr>
        <w:spacing w:before="0" w:beforeAutospacing="0" w:after="80"/>
        <w:rPr>
          <w:ins w:id="5019" w:author="Jason Polis" w:date="2022-04-21T10:54:00Z"/>
          <w:i/>
          <w:iCs/>
        </w:rPr>
      </w:pPr>
      <w:ins w:id="5020" w:author="Jason Polis" w:date="2022-04-21T10:54:00Z">
        <w:r w:rsidRPr="00D8051B">
          <w:rPr>
            <w:i/>
            <w:iCs/>
          </w:rPr>
          <w:t>Use cases already covered</w:t>
        </w:r>
        <w:r w:rsidRPr="00D8051B">
          <w:rPr>
            <w:i/>
            <w:iCs/>
          </w:rPr>
          <w:br/>
          <w:t xml:space="preserve">The purpose of the Business Justification is to expand financial inclusion to those without </w:t>
        </w:r>
        <w:proofErr w:type="spellStart"/>
        <w:r w:rsidRPr="00D8051B">
          <w:rPr>
            <w:i/>
            <w:iCs/>
          </w:rPr>
          <w:t>Mastercards</w:t>
        </w:r>
        <w:proofErr w:type="spellEnd"/>
        <w:r w:rsidRPr="00D8051B">
          <w:rPr>
            <w:i/>
            <w:iCs/>
          </w:rPr>
          <w:t xml:space="preserve"> or accounts with wealthy financial institutions.</w:t>
        </w:r>
        <w:r w:rsidRPr="00D8051B">
          <w:rPr>
            <w:i/>
            <w:iCs/>
          </w:rPr>
          <w:br/>
        </w:r>
        <w:r w:rsidRPr="00D8051B">
          <w:rPr>
            <w:i/>
            <w:iCs/>
          </w:rPr>
          <w:lastRenderedPageBreak/>
          <w:t xml:space="preserve">The use cases already covered by existing Account-to-Account or Card solutions, only service existing users such as Mastercard and wealthy financial institutions. </w:t>
        </w:r>
        <w:r w:rsidRPr="00D8051B">
          <w:rPr>
            <w:i/>
            <w:iCs/>
          </w:rPr>
          <w:br/>
          <w:t>The protocol includes business processes for use cases to enable broader financial inclusion.</w:t>
        </w:r>
        <w:r w:rsidRPr="00D8051B">
          <w:rPr>
            <w:i/>
            <w:iCs/>
          </w:rPr>
          <w:br/>
        </w:r>
      </w:ins>
    </w:p>
    <w:p w14:paraId="5B5C3AC1" w14:textId="77777777" w:rsidR="00855F05" w:rsidRPr="00D8051B" w:rsidRDefault="00855F05" w:rsidP="00855F05">
      <w:pPr>
        <w:pStyle w:val="ListParagraph"/>
        <w:numPr>
          <w:ilvl w:val="0"/>
          <w:numId w:val="54"/>
        </w:numPr>
        <w:spacing w:before="0" w:beforeAutospacing="0" w:after="80"/>
        <w:rPr>
          <w:ins w:id="5021" w:author="Jason Polis" w:date="2022-04-21T10:54:00Z"/>
          <w:i/>
          <w:iCs/>
        </w:rPr>
      </w:pPr>
      <w:ins w:id="5022" w:author="Jason Polis" w:date="2022-04-21T10:54:00Z">
        <w:r w:rsidRPr="00D8051B">
          <w:rPr>
            <w:i/>
            <w:iCs/>
          </w:rPr>
          <w:t>High cost of implementation</w:t>
        </w:r>
        <w:r w:rsidRPr="00D8051B">
          <w:rPr>
            <w:i/>
            <w:iCs/>
          </w:rPr>
          <w:br/>
          <w:t>Our proposal is to register new features for use by new participants and new systems.</w:t>
        </w:r>
        <w:r w:rsidRPr="00D8051B">
          <w:rPr>
            <w:i/>
            <w:iCs/>
          </w:rPr>
          <w:br/>
          <w:t>The analysis in the appendix showed changes if existing messages were to be reused.</w:t>
        </w:r>
        <w:r w:rsidRPr="00D8051B">
          <w:rPr>
            <w:i/>
            <w:iCs/>
          </w:rPr>
          <w:br/>
          <w:t>We recommend against making big adjustments in existing systems for all the parties in the ecosystem.</w:t>
        </w:r>
        <w:r w:rsidRPr="00D8051B">
          <w:rPr>
            <w:i/>
            <w:iCs/>
          </w:rPr>
          <w:br/>
        </w:r>
      </w:ins>
    </w:p>
    <w:p w14:paraId="7C46ED01" w14:textId="77777777" w:rsidR="00855F05" w:rsidRPr="00D8051B" w:rsidRDefault="00855F05" w:rsidP="00855F05">
      <w:pPr>
        <w:pStyle w:val="ListParagraph"/>
        <w:numPr>
          <w:ilvl w:val="0"/>
          <w:numId w:val="54"/>
        </w:numPr>
        <w:spacing w:before="0" w:beforeAutospacing="0" w:after="80"/>
        <w:rPr>
          <w:ins w:id="5023" w:author="Jason Polis" w:date="2022-04-21T10:54:00Z"/>
          <w:i/>
          <w:iCs/>
        </w:rPr>
      </w:pPr>
      <w:ins w:id="5024" w:author="Jason Polis" w:date="2022-04-21T10:54:00Z">
        <w:r w:rsidRPr="00D8051B">
          <w:rPr>
            <w:i/>
            <w:iCs/>
          </w:rPr>
          <w:t>Global interoperability compromised</w:t>
        </w:r>
        <w:r w:rsidRPr="00D8051B">
          <w:rPr>
            <w:i/>
            <w:iCs/>
          </w:rPr>
          <w:br/>
          <w:t>Our proposal is to register new formats and processes for use by new participants.</w:t>
        </w:r>
        <w:r w:rsidRPr="00D8051B">
          <w:rPr>
            <w:i/>
            <w:iCs/>
          </w:rPr>
          <w:br/>
          <w:t>We recommend against making changes to existing formats and processes.</w:t>
        </w:r>
        <w:r w:rsidRPr="00D8051B">
          <w:rPr>
            <w:i/>
            <w:iCs/>
          </w:rPr>
          <w:br/>
        </w:r>
      </w:ins>
    </w:p>
    <w:p w14:paraId="47FF38F9" w14:textId="77777777" w:rsidR="00855F05" w:rsidRPr="00D8051B" w:rsidRDefault="00855F05" w:rsidP="00855F05">
      <w:pPr>
        <w:pStyle w:val="ListParagraph"/>
        <w:numPr>
          <w:ilvl w:val="0"/>
          <w:numId w:val="54"/>
        </w:numPr>
        <w:spacing w:before="0" w:beforeAutospacing="0" w:after="80"/>
        <w:rPr>
          <w:ins w:id="5025" w:author="Jason Polis" w:date="2022-04-21T10:54:00Z"/>
          <w:i/>
          <w:iCs/>
        </w:rPr>
      </w:pPr>
      <w:ins w:id="5026" w:author="Jason Polis" w:date="2022-04-21T10:54:00Z">
        <w:r w:rsidRPr="00D8051B">
          <w:rPr>
            <w:i/>
            <w:iCs/>
          </w:rPr>
          <w:t>Concerns regarding AML, frauds, KYC</w:t>
        </w:r>
        <w:r w:rsidRPr="00D8051B">
          <w:rPr>
            <w:i/>
            <w:iCs/>
          </w:rPr>
          <w:br/>
          <w:t>Sections have been added to explain the impact of proposals in these areas.</w:t>
        </w:r>
        <w:r w:rsidRPr="00D8051B">
          <w:rPr>
            <w:i/>
            <w:iCs/>
          </w:rPr>
          <w:br/>
        </w:r>
      </w:ins>
    </w:p>
    <w:p w14:paraId="25397ACE" w14:textId="77777777" w:rsidR="00855F05" w:rsidRPr="00D8051B" w:rsidRDefault="00855F05" w:rsidP="00855F05">
      <w:pPr>
        <w:pStyle w:val="ListParagraph"/>
        <w:numPr>
          <w:ilvl w:val="0"/>
          <w:numId w:val="54"/>
        </w:numPr>
        <w:spacing w:before="0" w:beforeAutospacing="0" w:after="80"/>
        <w:rPr>
          <w:ins w:id="5027" w:author="Jason Polis" w:date="2022-04-21T10:54:00Z"/>
          <w:i/>
          <w:iCs/>
        </w:rPr>
      </w:pPr>
      <w:ins w:id="5028" w:author="Jason Polis" w:date="2022-04-21T10:54:00Z">
        <w:r w:rsidRPr="00D8051B">
          <w:rPr>
            <w:i/>
            <w:iCs/>
          </w:rPr>
          <w:t>Insufficient explanation as to why particular changes are required</w:t>
        </w:r>
        <w:r w:rsidRPr="00D8051B">
          <w:rPr>
            <w:i/>
            <w:iCs/>
          </w:rPr>
          <w:br/>
          <w:t>Rationales have been added to explain the requirement and differences with existing registered messages. We recommend new messages rather then changing existing messages.</w:t>
        </w:r>
        <w:r w:rsidRPr="00D8051B">
          <w:rPr>
            <w:i/>
            <w:iCs/>
          </w:rPr>
          <w:br/>
        </w:r>
      </w:ins>
    </w:p>
    <w:p w14:paraId="2928FC37" w14:textId="77777777" w:rsidR="00855F05" w:rsidRPr="00D8051B" w:rsidRDefault="00855F05" w:rsidP="00855F05">
      <w:pPr>
        <w:pStyle w:val="ListParagraph"/>
        <w:numPr>
          <w:ilvl w:val="0"/>
          <w:numId w:val="54"/>
        </w:numPr>
        <w:spacing w:before="0" w:beforeAutospacing="0" w:after="80"/>
        <w:rPr>
          <w:ins w:id="5029" w:author="Jason Polis" w:date="2022-04-21T10:54:00Z"/>
          <w:i/>
          <w:iCs/>
        </w:rPr>
      </w:pPr>
      <w:ins w:id="5030" w:author="Jason Polis" w:date="2022-04-21T10:54:00Z">
        <w:r w:rsidRPr="00D8051B">
          <w:rPr>
            <w:i/>
            <w:iCs/>
          </w:rPr>
          <w:t>Lack of overall clarity and coherency</w:t>
        </w:r>
        <w:r w:rsidRPr="00D8051B">
          <w:rPr>
            <w:i/>
            <w:iCs/>
          </w:rPr>
          <w:br/>
          <w:t xml:space="preserve">The updated Business Justification improves the clarity and coherency by addressing the specific points received as comments, </w:t>
        </w:r>
        <w:proofErr w:type="gramStart"/>
        <w:r w:rsidRPr="00D8051B">
          <w:rPr>
            <w:i/>
            <w:iCs/>
          </w:rPr>
          <w:t>in particular to</w:t>
        </w:r>
        <w:proofErr w:type="gramEnd"/>
        <w:r w:rsidRPr="00D8051B">
          <w:rPr>
            <w:i/>
            <w:iCs/>
          </w:rPr>
          <w:t xml:space="preserve"> ensure that the benefits of financial inclusion are expanded to parties that are not already using existing standards.</w:t>
        </w:r>
        <w:r w:rsidRPr="00D8051B">
          <w:rPr>
            <w:i/>
            <w:iCs/>
          </w:rPr>
          <w:br/>
        </w:r>
      </w:ins>
    </w:p>
    <w:p w14:paraId="2460997B" w14:textId="77777777" w:rsidR="00855F05" w:rsidRDefault="00855F05" w:rsidP="00855F05">
      <w:pPr>
        <w:rPr>
          <w:ins w:id="5031" w:author="Jason Polis" w:date="2022-04-21T10:54:00Z"/>
          <w:b/>
          <w:bCs/>
          <w:color w:val="FFFFFF" w:themeColor="background1"/>
          <w:spacing w:val="15"/>
          <w:sz w:val="22"/>
          <w:szCs w:val="22"/>
          <w:u w:val="single"/>
        </w:rPr>
      </w:pPr>
      <w:ins w:id="5032" w:author="Jason Polis" w:date="2022-04-21T10:54:00Z">
        <w:r>
          <w:rPr>
            <w:b/>
            <w:bCs/>
            <w:u w:val="single"/>
          </w:rPr>
          <w:br w:type="page"/>
        </w:r>
      </w:ins>
    </w:p>
    <w:p w14:paraId="28ECD2CF" w14:textId="77777777" w:rsidR="00855F05" w:rsidRPr="00C657ED" w:rsidRDefault="00855F05" w:rsidP="00D8051B">
      <w:pPr>
        <w:pStyle w:val="Heading2"/>
        <w:rPr>
          <w:ins w:id="5033" w:author="Jason Polis" w:date="2022-04-21T10:54:00Z"/>
          <w:b w:val="0"/>
          <w:bCs/>
        </w:rPr>
      </w:pPr>
      <w:ins w:id="5034" w:author="Jason Polis" w:date="2022-04-21T10:54:00Z">
        <w:r w:rsidRPr="00C657ED">
          <w:rPr>
            <w:bCs/>
            <w:u w:val="single"/>
          </w:rPr>
          <w:lastRenderedPageBreak/>
          <w:t>Payments SEG</w:t>
        </w:r>
        <w:r w:rsidRPr="00C657ED">
          <w:rPr>
            <w:bCs/>
          </w:rPr>
          <w:t>:</w:t>
        </w:r>
      </w:ins>
    </w:p>
    <w:p w14:paraId="206021D9" w14:textId="77777777" w:rsidR="00855F05" w:rsidRPr="00C657ED" w:rsidRDefault="00855F05" w:rsidP="00D8051B">
      <w:pPr>
        <w:rPr>
          <w:ins w:id="5035" w:author="Jason Polis" w:date="2022-04-21T10:54:00Z"/>
        </w:rPr>
      </w:pPr>
      <w:ins w:id="5036" w:author="Jason Polis" w:date="2022-04-21T10:54:00Z">
        <w:r w:rsidRPr="00C657ED">
          <w:t>The Payments SEG discussed about the business justification at the monthly meeting on March 7</w:t>
        </w:r>
        <w:r w:rsidRPr="00C657ED">
          <w:rPr>
            <w:vertAlign w:val="superscript"/>
          </w:rPr>
          <w:t>th</w:t>
        </w:r>
        <w:r w:rsidRPr="00C657ED">
          <w:t>, 2022. Main comments are:</w:t>
        </w:r>
      </w:ins>
    </w:p>
    <w:p w14:paraId="22FF42B9" w14:textId="77777777" w:rsidR="00855F05" w:rsidRPr="00C657ED" w:rsidRDefault="00855F05" w:rsidP="00D8051B">
      <w:pPr>
        <w:rPr>
          <w:ins w:id="5037" w:author="Jason Polis" w:date="2022-04-21T10:54:00Z"/>
        </w:rPr>
      </w:pPr>
    </w:p>
    <w:p w14:paraId="35AF7239" w14:textId="77777777" w:rsidR="00855F05" w:rsidRPr="00C657ED" w:rsidRDefault="00855F05" w:rsidP="00D8051B">
      <w:pPr>
        <w:numPr>
          <w:ilvl w:val="0"/>
          <w:numId w:val="5"/>
        </w:numPr>
        <w:spacing w:before="0" w:after="80"/>
        <w:rPr>
          <w:ins w:id="5038" w:author="Jason Polis" w:date="2022-04-21T10:54:00Z"/>
        </w:rPr>
      </w:pPr>
      <w:ins w:id="5039" w:author="Jason Polis" w:date="2022-04-21T10:54:00Z">
        <w:r w:rsidRPr="00C657ED">
          <w:t xml:space="preserve">the SO should provide an updated business justification based on the comments collected at the Q&amp;A </w:t>
        </w:r>
        <w:proofErr w:type="gramStart"/>
        <w:r w:rsidRPr="00C657ED">
          <w:t>session;</w:t>
        </w:r>
        <w:proofErr w:type="gramEnd"/>
      </w:ins>
    </w:p>
    <w:p w14:paraId="26BDC555" w14:textId="77777777" w:rsidR="00855F05" w:rsidRPr="00C657ED" w:rsidRDefault="00855F05" w:rsidP="00D8051B">
      <w:pPr>
        <w:numPr>
          <w:ilvl w:val="0"/>
          <w:numId w:val="5"/>
        </w:numPr>
        <w:spacing w:before="0" w:after="80"/>
        <w:rPr>
          <w:ins w:id="5040" w:author="Jason Polis" w:date="2022-04-21T10:54:00Z"/>
        </w:rPr>
      </w:pPr>
      <w:ins w:id="5041" w:author="Jason Polis" w:date="2022-04-21T10:54:00Z">
        <w:r w:rsidRPr="00C657ED">
          <w:t>several identified processes could fit into existing ISO 20022 message definitions (payments, cards</w:t>
        </w:r>
        <w:proofErr w:type="gramStart"/>
        <w:r w:rsidRPr="00C657ED">
          <w:t>);</w:t>
        </w:r>
        <w:proofErr w:type="gramEnd"/>
      </w:ins>
    </w:p>
    <w:p w14:paraId="59481270" w14:textId="77777777" w:rsidR="00855F05" w:rsidRPr="00C657ED" w:rsidRDefault="00855F05" w:rsidP="00D8051B">
      <w:pPr>
        <w:numPr>
          <w:ilvl w:val="0"/>
          <w:numId w:val="5"/>
        </w:numPr>
        <w:spacing w:before="0" w:after="80"/>
        <w:rPr>
          <w:ins w:id="5042" w:author="Jason Polis" w:date="2022-04-21T10:54:00Z"/>
        </w:rPr>
      </w:pPr>
      <w:ins w:id="5043" w:author="Jason Polis" w:date="2022-04-21T10:54:00Z">
        <w:r w:rsidRPr="00C657ED">
          <w:t>several processes are linked to Cards message definitions (involvement of the Cards SEG).</w:t>
        </w:r>
      </w:ins>
    </w:p>
    <w:p w14:paraId="3CF8343F" w14:textId="77777777" w:rsidR="00855F05" w:rsidRPr="00C657ED" w:rsidRDefault="00855F05" w:rsidP="00D8051B">
      <w:pPr>
        <w:rPr>
          <w:ins w:id="5044" w:author="Jason Polis" w:date="2022-04-21T10:54:00Z"/>
        </w:rPr>
      </w:pPr>
    </w:p>
    <w:p w14:paraId="18F91B66" w14:textId="77777777" w:rsidR="00855F05" w:rsidRDefault="00855F05" w:rsidP="00D8051B">
      <w:pPr>
        <w:pStyle w:val="Heading3"/>
        <w:rPr>
          <w:ins w:id="5045" w:author="Jason Polis" w:date="2022-04-21T10:54:00Z"/>
          <w:b w:val="0"/>
          <w:i/>
        </w:rPr>
      </w:pPr>
      <w:ins w:id="5046" w:author="Jason Polis" w:date="2022-04-21T10:54:00Z">
        <w:r w:rsidRPr="001B5FAE">
          <w:rPr>
            <w:i/>
          </w:rPr>
          <w:t xml:space="preserve">Disposition of comments </w:t>
        </w:r>
      </w:ins>
    </w:p>
    <w:p w14:paraId="78DE3DA0" w14:textId="77777777" w:rsidR="00D8051B" w:rsidRDefault="00855F05" w:rsidP="0068146E">
      <w:pPr>
        <w:numPr>
          <w:ilvl w:val="0"/>
          <w:numId w:val="55"/>
        </w:numPr>
        <w:spacing w:before="0" w:after="80"/>
        <w:rPr>
          <w:ins w:id="5047" w:author="Jason Polis" w:date="2022-04-21T10:54:00Z"/>
        </w:rPr>
      </w:pPr>
      <w:ins w:id="5048" w:author="Jason Polis" w:date="2022-04-21T10:54:00Z">
        <w:r w:rsidRPr="00C657ED">
          <w:t xml:space="preserve">the SO should provide an updated business justification based on the comments collected at the Q&amp;A </w:t>
        </w:r>
        <w:proofErr w:type="gramStart"/>
        <w:r w:rsidRPr="00C657ED">
          <w:t>session;</w:t>
        </w:r>
        <w:proofErr w:type="gramEnd"/>
      </w:ins>
    </w:p>
    <w:p w14:paraId="279CC89C" w14:textId="2DFDB38F" w:rsidR="00855F05" w:rsidRPr="00D8051B" w:rsidRDefault="00855F05" w:rsidP="00D8051B">
      <w:pPr>
        <w:numPr>
          <w:ilvl w:val="1"/>
          <w:numId w:val="55"/>
        </w:numPr>
        <w:spacing w:before="0" w:after="80"/>
        <w:rPr>
          <w:ins w:id="5049" w:author="Jason Polis" w:date="2022-04-21T10:54:00Z"/>
          <w:i/>
          <w:iCs/>
        </w:rPr>
      </w:pPr>
      <w:ins w:id="5050" w:author="Jason Polis" w:date="2022-04-21T10:54:00Z">
        <w:r w:rsidRPr="00D8051B">
          <w:rPr>
            <w:i/>
            <w:iCs/>
          </w:rPr>
          <w:t>This is the Updated business justification based on Disposition of comments from Q&amp;A session, and other written feedback.</w:t>
        </w:r>
      </w:ins>
    </w:p>
    <w:p w14:paraId="72E2A7F1" w14:textId="77777777" w:rsidR="00D8051B" w:rsidRDefault="00855F05" w:rsidP="0068146E">
      <w:pPr>
        <w:numPr>
          <w:ilvl w:val="0"/>
          <w:numId w:val="55"/>
        </w:numPr>
        <w:spacing w:before="0" w:after="80"/>
        <w:rPr>
          <w:ins w:id="5051" w:author="Jason Polis" w:date="2022-04-21T10:54:00Z"/>
        </w:rPr>
      </w:pPr>
      <w:ins w:id="5052" w:author="Jason Polis" w:date="2022-04-21T10:54:00Z">
        <w:r w:rsidRPr="00C657ED">
          <w:t>several identified processes could fit into existing ISO 20022 message definitions (payments, cards</w:t>
        </w:r>
        <w:proofErr w:type="gramStart"/>
        <w:r w:rsidRPr="00C657ED">
          <w:t>);</w:t>
        </w:r>
        <w:proofErr w:type="gramEnd"/>
      </w:ins>
    </w:p>
    <w:p w14:paraId="44C8D71F" w14:textId="188EF140" w:rsidR="00855F05" w:rsidRPr="00D8051B" w:rsidRDefault="00855F05" w:rsidP="00D8051B">
      <w:pPr>
        <w:numPr>
          <w:ilvl w:val="1"/>
          <w:numId w:val="55"/>
        </w:numPr>
        <w:spacing w:before="0" w:after="80"/>
        <w:rPr>
          <w:ins w:id="5053" w:author="Jason Polis" w:date="2022-04-21T10:54:00Z"/>
          <w:i/>
          <w:iCs/>
        </w:rPr>
      </w:pPr>
      <w:ins w:id="5054" w:author="Jason Polis" w:date="2022-04-21T10:54:00Z">
        <w:r w:rsidRPr="00D8051B">
          <w:rPr>
            <w:i/>
            <w:iCs/>
          </w:rPr>
          <w:t>We provided an analysis of the message definitions against requirements.</w:t>
        </w:r>
        <w:r w:rsidR="00D8051B" w:rsidRPr="00D8051B">
          <w:rPr>
            <w:i/>
            <w:iCs/>
          </w:rPr>
          <w:t xml:space="preserve"> </w:t>
        </w:r>
        <w:r w:rsidRPr="00D8051B">
          <w:rPr>
            <w:i/>
            <w:iCs/>
          </w:rPr>
          <w:t>It shows that there would be significant changes to existing message definitions.</w:t>
        </w:r>
        <w:r w:rsidR="00D8051B" w:rsidRPr="00D8051B">
          <w:rPr>
            <w:i/>
            <w:iCs/>
          </w:rPr>
          <w:t xml:space="preserve"> </w:t>
        </w:r>
        <w:r w:rsidRPr="00D8051B">
          <w:rPr>
            <w:i/>
            <w:iCs/>
          </w:rPr>
          <w:t>Although we found some payments message that have similar, but different, functionality, we did not find any card messages nor processes that match our requirements. We recommend registering new messages, rather than modifying existing registered messages, because both the functions and content are different.</w:t>
        </w:r>
        <w:r w:rsidRPr="00D8051B">
          <w:rPr>
            <w:i/>
            <w:iCs/>
          </w:rPr>
          <w:br/>
        </w:r>
      </w:ins>
    </w:p>
    <w:p w14:paraId="7B64A647" w14:textId="77777777" w:rsidR="00D8051B" w:rsidRDefault="00855F05" w:rsidP="0068146E">
      <w:pPr>
        <w:numPr>
          <w:ilvl w:val="0"/>
          <w:numId w:val="55"/>
        </w:numPr>
        <w:spacing w:before="0" w:after="80"/>
        <w:rPr>
          <w:ins w:id="5055" w:author="Jason Polis" w:date="2022-04-21T10:54:00Z"/>
        </w:rPr>
      </w:pPr>
      <w:ins w:id="5056" w:author="Jason Polis" w:date="2022-04-21T10:54:00Z">
        <w:r w:rsidRPr="00C657ED">
          <w:t>several processes are linked to Cards message definitions (involvement of the Cards SEG).</w:t>
        </w:r>
        <w:r w:rsidR="00D8051B">
          <w:t xml:space="preserve"> </w:t>
        </w:r>
      </w:ins>
    </w:p>
    <w:p w14:paraId="67F1A0EB" w14:textId="02D33353" w:rsidR="00855F05" w:rsidRPr="00D8051B" w:rsidRDefault="00855F05" w:rsidP="00D8051B">
      <w:pPr>
        <w:numPr>
          <w:ilvl w:val="1"/>
          <w:numId w:val="55"/>
        </w:numPr>
        <w:spacing w:before="0" w:after="80"/>
        <w:rPr>
          <w:ins w:id="5057" w:author="Jason Polis" w:date="2022-04-21T10:54:00Z"/>
          <w:i/>
          <w:iCs/>
        </w:rPr>
      </w:pPr>
      <w:ins w:id="5058" w:author="Jason Polis" w:date="2022-04-21T10:54:00Z">
        <w:r w:rsidRPr="00D8051B">
          <w:rPr>
            <w:i/>
            <w:iCs/>
          </w:rPr>
          <w:t>We did not find any card messages nor processes that match our requirements.</w:t>
        </w:r>
        <w:r w:rsidRPr="00D8051B">
          <w:rPr>
            <w:i/>
            <w:iCs/>
          </w:rPr>
          <w:br/>
          <w:t>Please advise which Cards message definitions can be used without cards.</w:t>
        </w:r>
        <w:r w:rsidRPr="00D8051B">
          <w:rPr>
            <w:i/>
            <w:iCs/>
          </w:rPr>
          <w:br/>
        </w:r>
      </w:ins>
    </w:p>
    <w:p w14:paraId="3BB73D59" w14:textId="77777777" w:rsidR="00855F05" w:rsidRDefault="00855F05" w:rsidP="00D8051B">
      <w:pPr>
        <w:rPr>
          <w:ins w:id="5059" w:author="Jason Polis" w:date="2022-04-21T10:54:00Z"/>
          <w:b/>
          <w:i/>
          <w:spacing w:val="15"/>
        </w:rPr>
      </w:pPr>
      <w:ins w:id="5060" w:author="Jason Polis" w:date="2022-04-21T10:54:00Z">
        <w:r>
          <w:rPr>
            <w:b/>
            <w:i/>
          </w:rPr>
          <w:br w:type="page"/>
        </w:r>
      </w:ins>
    </w:p>
    <w:p w14:paraId="7FB96156" w14:textId="77777777" w:rsidR="00855F05" w:rsidRDefault="00855F05" w:rsidP="00D8051B">
      <w:pPr>
        <w:pStyle w:val="Heading3"/>
        <w:rPr>
          <w:ins w:id="5061" w:author="Jason Polis" w:date="2022-04-21T10:54:00Z"/>
          <w:b w:val="0"/>
          <w:i/>
        </w:rPr>
      </w:pPr>
      <w:ins w:id="5062" w:author="Jason Polis" w:date="2022-04-21T10:54:00Z">
        <w:r w:rsidRPr="001B5FAE">
          <w:rPr>
            <w:i/>
          </w:rPr>
          <w:lastRenderedPageBreak/>
          <w:t xml:space="preserve">Disposition of comments </w:t>
        </w:r>
        <w:r>
          <w:rPr>
            <w:i/>
          </w:rPr>
          <w:t>from Q&amp;A session</w:t>
        </w:r>
      </w:ins>
    </w:p>
    <w:p w14:paraId="05D81090" w14:textId="77777777" w:rsidR="00855F05" w:rsidRDefault="00855F05" w:rsidP="00D8051B">
      <w:pPr>
        <w:pStyle w:val="Heading4"/>
        <w:rPr>
          <w:ins w:id="5063" w:author="Jason Polis" w:date="2022-04-21T10:54:00Z"/>
        </w:rPr>
      </w:pPr>
      <w:ins w:id="5064" w:author="Jason Polis" w:date="2022-04-21T10:54:00Z">
        <w:r>
          <w:t>Mike Tagai</w:t>
        </w:r>
      </w:ins>
    </w:p>
    <w:p w14:paraId="4D002294" w14:textId="762DCDFE" w:rsidR="00855F05" w:rsidRDefault="00855F05" w:rsidP="00D8051B">
      <w:pPr>
        <w:pStyle w:val="ListParagraph"/>
        <w:numPr>
          <w:ilvl w:val="0"/>
          <w:numId w:val="59"/>
        </w:numPr>
        <w:spacing w:before="0" w:beforeAutospacing="0" w:after="80"/>
        <w:rPr>
          <w:ins w:id="5065" w:author="Jason Polis" w:date="2022-04-21T10:54:00Z"/>
        </w:rPr>
      </w:pPr>
      <w:ins w:id="5066" w:author="Jason Polis" w:date="2022-04-21T10:54:00Z">
        <w:r w:rsidRPr="006F476A">
          <w:t>Purpose of this call</w:t>
        </w:r>
        <w:r w:rsidR="005C7126">
          <w:t xml:space="preserve"> is not to approve or reject the Business Justification, but rather</w:t>
        </w:r>
        <w:r w:rsidRPr="006F476A">
          <w:t xml:space="preserve"> to familiarise RMG members with the BJ</w:t>
        </w:r>
        <w:r>
          <w:t xml:space="preserve">, </w:t>
        </w:r>
        <w:proofErr w:type="gramStart"/>
        <w:r w:rsidR="005C7126">
          <w:t>in order</w:t>
        </w:r>
        <w:r>
          <w:t xml:space="preserve"> t</w:t>
        </w:r>
        <w:r w:rsidRPr="006F476A">
          <w:t>o</w:t>
        </w:r>
        <w:proofErr w:type="gramEnd"/>
        <w:r w:rsidRPr="006F476A">
          <w:t xml:space="preserve"> </w:t>
        </w:r>
        <w:r w:rsidR="007A25F2">
          <w:t xml:space="preserve">assist in </w:t>
        </w:r>
        <w:r w:rsidRPr="006F476A">
          <w:t>provid</w:t>
        </w:r>
        <w:r w:rsidR="007A25F2">
          <w:t>ing</w:t>
        </w:r>
        <w:r w:rsidRPr="006F476A">
          <w:t xml:space="preserve"> comments</w:t>
        </w:r>
        <w:r w:rsidR="00E7546C">
          <w:t>. Comments may include matters such as</w:t>
        </w:r>
        <w:r>
          <w:t xml:space="preserve"> whether there is a</w:t>
        </w:r>
        <w:r w:rsidRPr="006F476A">
          <w:t>ny overlap o</w:t>
        </w:r>
        <w:r>
          <w:t>f</w:t>
        </w:r>
        <w:r w:rsidRPr="006F476A">
          <w:t xml:space="preserve"> business case</w:t>
        </w:r>
        <w:r>
          <w:t>s.</w:t>
        </w:r>
      </w:ins>
    </w:p>
    <w:p w14:paraId="193B5F6F" w14:textId="77777777" w:rsidR="00855F05" w:rsidRPr="00D8051B" w:rsidRDefault="00855F05" w:rsidP="00D8051B">
      <w:pPr>
        <w:pStyle w:val="ListParagraph"/>
        <w:numPr>
          <w:ilvl w:val="1"/>
          <w:numId w:val="59"/>
        </w:numPr>
        <w:spacing w:before="0" w:beforeAutospacing="0" w:after="80"/>
        <w:rPr>
          <w:ins w:id="5067" w:author="Jason Polis" w:date="2022-04-21T10:54:00Z"/>
          <w:i/>
          <w:iCs/>
        </w:rPr>
      </w:pPr>
      <w:ins w:id="5068" w:author="Jason Polis" w:date="2022-04-21T10:54:00Z">
        <w:r w:rsidRPr="00D8051B">
          <w:rPr>
            <w:i/>
            <w:iCs/>
          </w:rPr>
          <w:t>We thank the RMG members for their time and constructive comments.</w:t>
        </w:r>
        <w:r w:rsidRPr="00D8051B">
          <w:rPr>
            <w:i/>
            <w:iCs/>
          </w:rPr>
          <w:br/>
        </w:r>
      </w:ins>
    </w:p>
    <w:p w14:paraId="15C8ECBC" w14:textId="5F18E9A0" w:rsidR="00855F05" w:rsidRDefault="00855F05" w:rsidP="00D8051B">
      <w:pPr>
        <w:pStyle w:val="ListParagraph"/>
        <w:numPr>
          <w:ilvl w:val="0"/>
          <w:numId w:val="59"/>
        </w:numPr>
        <w:spacing w:before="0" w:beforeAutospacing="0" w:after="80"/>
        <w:rPr>
          <w:ins w:id="5069" w:author="Jason Polis" w:date="2022-04-21T10:54:00Z"/>
        </w:rPr>
      </w:pPr>
      <w:ins w:id="5070" w:author="Jason Polis" w:date="2022-04-21T10:54:00Z">
        <w:r w:rsidRPr="005F3183">
          <w:t>RMG leadership had a look with RA</w:t>
        </w:r>
        <w:r w:rsidR="00E7546C">
          <w:t xml:space="preserve"> prior to this session</w:t>
        </w:r>
        <w:r>
          <w:t xml:space="preserve">. </w:t>
        </w:r>
        <w:r w:rsidRPr="005F3183">
          <w:t xml:space="preserve">Everything that is proposed </w:t>
        </w:r>
        <w:r w:rsidR="001C7FA5">
          <w:t xml:space="preserve">in the Business Justification </w:t>
        </w:r>
        <w:r w:rsidRPr="005F3183">
          <w:t>would not be able to be delivered within the current remit</w:t>
        </w:r>
        <w:r>
          <w:t xml:space="preserve"> and expertise</w:t>
        </w:r>
        <w:r w:rsidRPr="005F3183">
          <w:t>.</w:t>
        </w:r>
        <w:r>
          <w:t xml:space="preserve"> I</w:t>
        </w:r>
        <w:r w:rsidRPr="00337D7F">
          <w:t>f current SEGs are challenged</w:t>
        </w:r>
        <w:r w:rsidR="001C7FA5">
          <w:t xml:space="preserve"> in securing resources</w:t>
        </w:r>
        <w:r w:rsidRPr="00337D7F">
          <w:t xml:space="preserve"> to afford development, </w:t>
        </w:r>
        <w:r>
          <w:t xml:space="preserve">they are </w:t>
        </w:r>
        <w:r w:rsidR="00306F9B">
          <w:t xml:space="preserve">always allowed </w:t>
        </w:r>
        <w:r>
          <w:t xml:space="preserve">to </w:t>
        </w:r>
        <w:r w:rsidRPr="00337D7F">
          <w:t xml:space="preserve">reach out to </w:t>
        </w:r>
        <w:r>
          <w:t xml:space="preserve">the </w:t>
        </w:r>
        <w:r w:rsidRPr="00337D7F">
          <w:t>wider market to invite participation outside of current resources</w:t>
        </w:r>
        <w:r w:rsidR="000B1504" w:rsidRPr="000B1504">
          <w:t xml:space="preserve"> such as in the way Evaluation Teams are formed today. And we will ask the submitter to provide resources in case the expertise exists in their space, otherwise the BJ will remain a good idea without any path to reali</w:t>
        </w:r>
        <w:r w:rsidR="00063A4F">
          <w:t>s</w:t>
        </w:r>
        <w:r w:rsidR="000B1504" w:rsidRPr="000B1504">
          <w:t>ing it</w:t>
        </w:r>
        <w:r w:rsidRPr="00337D7F">
          <w:t>.</w:t>
        </w:r>
      </w:ins>
    </w:p>
    <w:p w14:paraId="582E9FBE" w14:textId="77777777" w:rsidR="00855F05" w:rsidRPr="00D8051B" w:rsidRDefault="00855F05" w:rsidP="00D8051B">
      <w:pPr>
        <w:pStyle w:val="ListParagraph"/>
        <w:numPr>
          <w:ilvl w:val="1"/>
          <w:numId w:val="59"/>
        </w:numPr>
        <w:spacing w:before="0" w:beforeAutospacing="0" w:after="80"/>
        <w:rPr>
          <w:ins w:id="5071" w:author="Jason Polis" w:date="2022-04-21T10:54:00Z"/>
          <w:i/>
          <w:iCs/>
        </w:rPr>
      </w:pPr>
      <w:ins w:id="5072" w:author="Jason Polis" w:date="2022-04-21T10:54:00Z">
        <w:r w:rsidRPr="00D8051B">
          <w:rPr>
            <w:i/>
            <w:iCs/>
          </w:rPr>
          <w:t>We thank members of the SEGs for reaching out to their contacts who may interests in extending financial inclusion, to invite their participation.</w:t>
        </w:r>
        <w:r w:rsidRPr="00D8051B">
          <w:rPr>
            <w:i/>
            <w:iCs/>
          </w:rPr>
          <w:br/>
        </w:r>
      </w:ins>
    </w:p>
    <w:p w14:paraId="0FB325C0" w14:textId="42D2B01B" w:rsidR="00855F05" w:rsidRDefault="00855F05" w:rsidP="00D8051B">
      <w:pPr>
        <w:pStyle w:val="ListParagraph"/>
        <w:numPr>
          <w:ilvl w:val="0"/>
          <w:numId w:val="59"/>
        </w:numPr>
        <w:spacing w:before="0" w:beforeAutospacing="0" w:after="80"/>
        <w:rPr>
          <w:ins w:id="5073" w:author="Jason Polis" w:date="2022-04-21T10:54:00Z"/>
        </w:rPr>
      </w:pPr>
      <w:ins w:id="5074" w:author="Jason Polis" w:date="2022-04-21T10:54:00Z">
        <w:r>
          <w:t>It could be the case that the BJ in its original form may not be realisable, so that it is trimmed to the stuff that we can do. We're doing that in the securities domain.</w:t>
        </w:r>
        <w:r>
          <w:br/>
          <w:t>We ask for patience from submitter.</w:t>
        </w:r>
      </w:ins>
    </w:p>
    <w:p w14:paraId="66BBF58A" w14:textId="77777777" w:rsidR="00855F05" w:rsidRPr="00D8051B" w:rsidRDefault="00855F05" w:rsidP="00D8051B">
      <w:pPr>
        <w:pStyle w:val="ListParagraph"/>
        <w:numPr>
          <w:ilvl w:val="1"/>
          <w:numId w:val="59"/>
        </w:numPr>
        <w:spacing w:before="0" w:beforeAutospacing="0" w:after="80"/>
        <w:rPr>
          <w:ins w:id="5075" w:author="Jason Polis" w:date="2022-04-21T10:54:00Z"/>
          <w:i/>
          <w:iCs/>
        </w:rPr>
      </w:pPr>
      <w:ins w:id="5076" w:author="Jason Polis" w:date="2022-04-21T10:54:00Z">
        <w:r w:rsidRPr="00D8051B">
          <w:rPr>
            <w:i/>
            <w:iCs/>
          </w:rPr>
          <w:t>We have resubmitted the BJ with improvements in clarity, coherence,</w:t>
        </w:r>
        <w:r w:rsidRPr="00D8051B">
          <w:rPr>
            <w:i/>
            <w:iCs/>
          </w:rPr>
          <w:br/>
          <w:t>and rationales to make it more realisable.</w:t>
        </w:r>
      </w:ins>
    </w:p>
    <w:p w14:paraId="53C79137" w14:textId="27BAC278" w:rsidR="00855F05" w:rsidRPr="00D8051B" w:rsidRDefault="00855F05" w:rsidP="00D8051B">
      <w:pPr>
        <w:pStyle w:val="ListParagraph"/>
        <w:numPr>
          <w:ilvl w:val="1"/>
          <w:numId w:val="59"/>
        </w:numPr>
        <w:spacing w:before="0" w:beforeAutospacing="0" w:after="80"/>
        <w:rPr>
          <w:ins w:id="5077" w:author="Jason Polis" w:date="2022-04-21T10:54:00Z"/>
          <w:i/>
          <w:iCs/>
        </w:rPr>
      </w:pPr>
      <w:ins w:id="5078" w:author="Jason Polis" w:date="2022-04-21T10:54:00Z">
        <w:r w:rsidRPr="00D8051B">
          <w:rPr>
            <w:i/>
            <w:iCs/>
          </w:rPr>
          <w:t>We understand it may take some time to on board wider participation to expand the capabilities of an Evalu</w:t>
        </w:r>
        <w:r w:rsidR="00306F9B" w:rsidRPr="00D8051B">
          <w:rPr>
            <w:i/>
            <w:iCs/>
          </w:rPr>
          <w:t>a</w:t>
        </w:r>
        <w:r w:rsidRPr="00D8051B">
          <w:rPr>
            <w:i/>
            <w:iCs/>
          </w:rPr>
          <w:t>tion Team.</w:t>
        </w:r>
      </w:ins>
    </w:p>
    <w:p w14:paraId="2A1ABBE8" w14:textId="77777777" w:rsidR="00855F05" w:rsidRDefault="00855F05" w:rsidP="00D8051B">
      <w:pPr>
        <w:pStyle w:val="Heading4"/>
        <w:rPr>
          <w:ins w:id="5079" w:author="Jason Polis" w:date="2022-04-21T10:54:00Z"/>
        </w:rPr>
      </w:pPr>
      <w:proofErr w:type="spellStart"/>
      <w:ins w:id="5080" w:author="Jason Polis" w:date="2022-04-21T10:54:00Z">
        <w:r>
          <w:t>Christophie</w:t>
        </w:r>
        <w:proofErr w:type="spellEnd"/>
        <w:r>
          <w:t>?</w:t>
        </w:r>
      </w:ins>
    </w:p>
    <w:p w14:paraId="5EA76D59" w14:textId="77777777" w:rsidR="00855F05" w:rsidRDefault="00855F05" w:rsidP="00D8051B">
      <w:pPr>
        <w:pStyle w:val="ListParagraph"/>
        <w:numPr>
          <w:ilvl w:val="0"/>
          <w:numId w:val="60"/>
        </w:numPr>
        <w:spacing w:before="0" w:beforeAutospacing="0" w:after="80"/>
        <w:rPr>
          <w:ins w:id="5081" w:author="Jason Polis" w:date="2022-04-21T10:54:00Z"/>
        </w:rPr>
      </w:pPr>
      <w:ins w:id="5082" w:author="Jason Polis" w:date="2022-04-21T10:54:00Z">
        <w:r>
          <w:t>W</w:t>
        </w:r>
        <w:r w:rsidRPr="00C11837">
          <w:t xml:space="preserve">ould there be a request for a new business area, and alternative syntax - </w:t>
        </w:r>
        <w:proofErr w:type="gramStart"/>
        <w:r w:rsidRPr="00C11837">
          <w:t>JSON</w:t>
        </w:r>
        <w:r>
          <w:t xml:space="preserve"> ?</w:t>
        </w:r>
        <w:proofErr w:type="gramEnd"/>
      </w:ins>
    </w:p>
    <w:p w14:paraId="581AE6C4" w14:textId="77777777" w:rsidR="00855F05" w:rsidRPr="00D8051B" w:rsidRDefault="00855F05" w:rsidP="00D8051B">
      <w:pPr>
        <w:pStyle w:val="ListParagraph"/>
        <w:numPr>
          <w:ilvl w:val="1"/>
          <w:numId w:val="60"/>
        </w:numPr>
        <w:spacing w:before="0" w:beforeAutospacing="0" w:after="80"/>
        <w:rPr>
          <w:ins w:id="5083" w:author="Jason Polis" w:date="2022-04-21T10:54:00Z"/>
          <w:i/>
          <w:iCs/>
        </w:rPr>
      </w:pPr>
      <w:ins w:id="5084" w:author="Jason Polis" w:date="2022-04-21T10:54:00Z">
        <w:r w:rsidRPr="00D8051B">
          <w:rPr>
            <w:i/>
            <w:iCs/>
          </w:rPr>
          <w:t>Yes, both.</w:t>
        </w:r>
      </w:ins>
    </w:p>
    <w:p w14:paraId="1B13DB93" w14:textId="77777777" w:rsidR="00855F05" w:rsidRDefault="00855F05" w:rsidP="00D8051B">
      <w:pPr>
        <w:pStyle w:val="Heading4"/>
        <w:rPr>
          <w:ins w:id="5085" w:author="Jason Polis" w:date="2022-04-21T10:54:00Z"/>
        </w:rPr>
      </w:pPr>
      <w:ins w:id="5086" w:author="Jason Polis" w:date="2022-04-21T10:54:00Z">
        <w:r>
          <w:t>Sean Mouton</w:t>
        </w:r>
      </w:ins>
    </w:p>
    <w:p w14:paraId="63DB5F3B" w14:textId="77777777" w:rsidR="00855F05" w:rsidRDefault="00855F05" w:rsidP="00D8051B">
      <w:pPr>
        <w:pStyle w:val="ListParagraph"/>
        <w:numPr>
          <w:ilvl w:val="0"/>
          <w:numId w:val="56"/>
        </w:numPr>
        <w:spacing w:before="0" w:beforeAutospacing="0" w:after="80"/>
        <w:rPr>
          <w:ins w:id="5087" w:author="Jason Polis" w:date="2022-04-21T10:54:00Z"/>
          <w:lang w:val="en-US"/>
        </w:rPr>
      </w:pPr>
      <w:ins w:id="5088" w:author="Jason Polis" w:date="2022-04-21T10:54:00Z">
        <w:r>
          <w:rPr>
            <w:lang w:val="en-US"/>
          </w:rPr>
          <w:t xml:space="preserve">What's missing from the registered </w:t>
        </w:r>
        <w:proofErr w:type="gramStart"/>
        <w:r>
          <w:rPr>
            <w:lang w:val="en-US"/>
          </w:rPr>
          <w:t>messages ?</w:t>
        </w:r>
        <w:proofErr w:type="gramEnd"/>
        <w:r>
          <w:rPr>
            <w:lang w:val="en-US"/>
          </w:rPr>
          <w:br/>
        </w:r>
        <w:r w:rsidRPr="006620A3">
          <w:t>The BJ gives a lot of content, but don’t see the need for new messages.</w:t>
        </w:r>
        <w:r w:rsidRPr="006620A3">
          <w:br/>
          <w:t>Needs to understand what's new.</w:t>
        </w:r>
      </w:ins>
    </w:p>
    <w:p w14:paraId="71E1498D" w14:textId="77777777" w:rsidR="00855F05" w:rsidRPr="00D8051B" w:rsidRDefault="00855F05" w:rsidP="00D8051B">
      <w:pPr>
        <w:pStyle w:val="ListParagraph"/>
        <w:numPr>
          <w:ilvl w:val="1"/>
          <w:numId w:val="56"/>
        </w:numPr>
        <w:spacing w:before="0" w:beforeAutospacing="0" w:after="80"/>
        <w:rPr>
          <w:ins w:id="5089" w:author="Jason Polis" w:date="2022-04-21T10:54:00Z"/>
          <w:i/>
          <w:iCs/>
          <w:lang w:val="en-US"/>
        </w:rPr>
      </w:pPr>
      <w:ins w:id="5090" w:author="Jason Polis" w:date="2022-04-21T10:54:00Z">
        <w:r w:rsidRPr="00D8051B">
          <w:rPr>
            <w:i/>
            <w:iCs/>
            <w:lang w:val="en-US"/>
          </w:rPr>
          <w:t>The BJ has been updated to include rationales and lengths for the differences between requirements and existing registered messages. The previous version includes an appendix detailing each difference with the most similar messages.</w:t>
        </w:r>
      </w:ins>
    </w:p>
    <w:p w14:paraId="6ACF8E5F" w14:textId="77777777" w:rsidR="00855F05" w:rsidRPr="00D8051B" w:rsidRDefault="00855F05" w:rsidP="00D8051B">
      <w:pPr>
        <w:pStyle w:val="ListParagraph"/>
        <w:numPr>
          <w:ilvl w:val="1"/>
          <w:numId w:val="56"/>
        </w:numPr>
        <w:spacing w:before="0" w:beforeAutospacing="0" w:after="80"/>
        <w:rPr>
          <w:ins w:id="5091" w:author="Jason Polis" w:date="2022-04-21T10:54:00Z"/>
          <w:i/>
          <w:iCs/>
          <w:lang w:val="en-US"/>
        </w:rPr>
      </w:pPr>
      <w:ins w:id="5092" w:author="Jason Polis" w:date="2022-04-21T10:54:00Z">
        <w:r w:rsidRPr="00D8051B">
          <w:rPr>
            <w:i/>
            <w:iCs/>
            <w:lang w:val="en-US"/>
          </w:rPr>
          <w:t>For example, registered messages don't include cryptographic locks,</w:t>
        </w:r>
        <w:r w:rsidRPr="00D8051B">
          <w:rPr>
            <w:i/>
            <w:iCs/>
            <w:lang w:val="en-US"/>
          </w:rPr>
          <w:br/>
          <w:t xml:space="preserve">which are based on the </w:t>
        </w:r>
        <w:proofErr w:type="spellStart"/>
        <w:r w:rsidRPr="00D8051B">
          <w:rPr>
            <w:i/>
            <w:iCs/>
            <w:lang w:val="en-US"/>
          </w:rPr>
          <w:t>InterLedger</w:t>
        </w:r>
        <w:proofErr w:type="spellEnd"/>
        <w:r w:rsidRPr="00D8051B">
          <w:rPr>
            <w:i/>
            <w:iCs/>
            <w:lang w:val="en-US"/>
          </w:rPr>
          <w:t xml:space="preserve"> Protocol. This enables the exchange of most data before the agreement is made.</w:t>
        </w:r>
      </w:ins>
    </w:p>
    <w:p w14:paraId="3795BEEF" w14:textId="77777777" w:rsidR="00855F05" w:rsidRDefault="00855F05" w:rsidP="00D8051B">
      <w:pPr>
        <w:pStyle w:val="ListParagraph"/>
        <w:numPr>
          <w:ilvl w:val="1"/>
          <w:numId w:val="56"/>
        </w:numPr>
        <w:spacing w:before="0" w:beforeAutospacing="0" w:after="80"/>
        <w:rPr>
          <w:ins w:id="5093" w:author="Jason Polis" w:date="2022-04-21T10:54:00Z"/>
          <w:lang w:val="en-US"/>
        </w:rPr>
      </w:pPr>
      <w:proofErr w:type="gramStart"/>
      <w:ins w:id="5094" w:author="Jason Polis" w:date="2022-04-21T10:54:00Z">
        <w:r w:rsidRPr="00D8051B">
          <w:rPr>
            <w:i/>
            <w:iCs/>
            <w:lang w:val="en-US"/>
          </w:rPr>
          <w:t>All of</w:t>
        </w:r>
        <w:proofErr w:type="gramEnd"/>
        <w:r w:rsidRPr="00D8051B">
          <w:rPr>
            <w:i/>
            <w:iCs/>
            <w:lang w:val="en-US"/>
          </w:rPr>
          <w:t xml:space="preserve"> our message use UUIDs, which are like the UETR</w:t>
        </w:r>
        <w:r>
          <w:rPr>
            <w:lang w:val="en-US"/>
          </w:rPr>
          <w:t>.</w:t>
        </w:r>
      </w:ins>
    </w:p>
    <w:p w14:paraId="06CAAA60" w14:textId="77777777" w:rsidR="00855F05" w:rsidRDefault="00855F05" w:rsidP="00D8051B">
      <w:pPr>
        <w:pStyle w:val="ListParagraph"/>
        <w:ind w:left="360"/>
        <w:rPr>
          <w:ins w:id="5095" w:author="Jason Polis" w:date="2022-04-21T10:54:00Z"/>
          <w:lang w:val="en-US"/>
        </w:rPr>
      </w:pPr>
    </w:p>
    <w:p w14:paraId="27F6C64B" w14:textId="77777777" w:rsidR="00855F05" w:rsidRPr="00265C5E" w:rsidRDefault="00855F05" w:rsidP="00D8051B">
      <w:pPr>
        <w:pStyle w:val="ListParagraph"/>
        <w:numPr>
          <w:ilvl w:val="0"/>
          <w:numId w:val="56"/>
        </w:numPr>
        <w:spacing w:before="0" w:beforeAutospacing="0" w:after="80"/>
        <w:rPr>
          <w:ins w:id="5096" w:author="Jason Polis" w:date="2022-04-21T10:54:00Z"/>
        </w:rPr>
      </w:pPr>
      <w:ins w:id="5097" w:author="Jason Polis" w:date="2022-04-21T10:54:00Z">
        <w:r>
          <w:rPr>
            <w:lang w:val="en-US"/>
          </w:rPr>
          <w:t xml:space="preserve">Some Central Banks prescribe </w:t>
        </w:r>
        <w:r w:rsidRPr="00265C5E">
          <w:t xml:space="preserve">the sets of information that need to be in the messages. 16 requirements related to individuals. That part makes the message a bit clunkier than just the payment data. It's the regs that make it heavy. You can put payment data into 180 characters. </w:t>
        </w:r>
      </w:ins>
    </w:p>
    <w:p w14:paraId="41220589" w14:textId="77777777" w:rsidR="00855F05" w:rsidRPr="00D8051B" w:rsidRDefault="00855F05" w:rsidP="00D8051B">
      <w:pPr>
        <w:pStyle w:val="ListParagraph"/>
        <w:numPr>
          <w:ilvl w:val="1"/>
          <w:numId w:val="56"/>
        </w:numPr>
        <w:spacing w:before="0" w:beforeAutospacing="0" w:after="80"/>
        <w:rPr>
          <w:ins w:id="5098" w:author="Jason Polis" w:date="2022-04-21T10:54:00Z"/>
          <w:i/>
          <w:iCs/>
        </w:rPr>
      </w:pPr>
      <w:ins w:id="5099" w:author="Jason Polis" w:date="2022-04-21T10:54:00Z">
        <w:r w:rsidRPr="00D8051B">
          <w:rPr>
            <w:i/>
            <w:iCs/>
            <w:lang w:val="en-US"/>
          </w:rPr>
          <w:t xml:space="preserve">We agree. Information required for regulatory compliance is made available in separate messages related to the transfer. Identity is distinct from identifiers such as proxies for banks accounts or personally identifiable information. For example, a coffee house in Kenya </w:t>
        </w:r>
        <w:r w:rsidRPr="00D8051B">
          <w:rPr>
            <w:i/>
            <w:iCs/>
          </w:rPr>
          <w:t xml:space="preserve">will allow you to pay via numeric code. I don't need to </w:t>
        </w:r>
        <w:r w:rsidRPr="00D8051B">
          <w:rPr>
            <w:i/>
            <w:iCs/>
          </w:rPr>
          <w:lastRenderedPageBreak/>
          <w:t>know where the store of value is, I just put it into the M-PESA system which routes it to correct account.</w:t>
        </w:r>
        <w:r w:rsidRPr="00D8051B">
          <w:rPr>
            <w:i/>
            <w:iCs/>
          </w:rPr>
          <w:br/>
        </w:r>
      </w:ins>
    </w:p>
    <w:p w14:paraId="513B2DE3" w14:textId="77777777" w:rsidR="00855F05" w:rsidRDefault="00855F05" w:rsidP="00D8051B">
      <w:pPr>
        <w:pStyle w:val="ListParagraph"/>
        <w:numPr>
          <w:ilvl w:val="0"/>
          <w:numId w:val="56"/>
        </w:numPr>
        <w:spacing w:before="0" w:beforeAutospacing="0" w:after="80"/>
        <w:rPr>
          <w:ins w:id="5100" w:author="Jason Polis" w:date="2022-04-21T10:54:00Z"/>
        </w:rPr>
      </w:pPr>
      <w:ins w:id="5101" w:author="Jason Polis" w:date="2022-04-21T10:54:00Z">
        <w:r>
          <w:t>I might like to add some requirements.</w:t>
        </w:r>
      </w:ins>
    </w:p>
    <w:p w14:paraId="665C447D" w14:textId="77777777" w:rsidR="00855F05" w:rsidRPr="00D8051B" w:rsidRDefault="00855F05" w:rsidP="00D8051B">
      <w:pPr>
        <w:pStyle w:val="ListParagraph"/>
        <w:numPr>
          <w:ilvl w:val="1"/>
          <w:numId w:val="56"/>
        </w:numPr>
        <w:spacing w:before="0" w:beforeAutospacing="0" w:after="80"/>
        <w:rPr>
          <w:ins w:id="5102" w:author="Jason Polis" w:date="2022-04-21T10:54:00Z"/>
          <w:i/>
          <w:iCs/>
        </w:rPr>
      </w:pPr>
      <w:ins w:id="5103" w:author="Jason Polis" w:date="2022-04-21T10:54:00Z">
        <w:r w:rsidRPr="00D8051B">
          <w:rPr>
            <w:i/>
            <w:iCs/>
          </w:rPr>
          <w:t>We welcome your additional requirements and broader participation.</w:t>
        </w:r>
      </w:ins>
    </w:p>
    <w:p w14:paraId="7CBC663E" w14:textId="77777777" w:rsidR="00855F05" w:rsidRPr="00D8051B" w:rsidRDefault="00855F05" w:rsidP="00D8051B">
      <w:pPr>
        <w:pStyle w:val="ListParagraph"/>
        <w:numPr>
          <w:ilvl w:val="1"/>
          <w:numId w:val="56"/>
        </w:numPr>
        <w:spacing w:before="0" w:beforeAutospacing="0" w:after="80"/>
        <w:rPr>
          <w:ins w:id="5104" w:author="Jason Polis" w:date="2022-04-21T10:54:00Z"/>
          <w:i/>
          <w:iCs/>
        </w:rPr>
      </w:pPr>
      <w:ins w:id="5105" w:author="Jason Polis" w:date="2022-04-21T10:54:00Z">
        <w:r w:rsidRPr="00D8051B">
          <w:rPr>
            <w:i/>
            <w:iCs/>
          </w:rPr>
          <w:t>Next steps would be to create an Evaluation Team. We can make it easier for a standards evaluation group to consider alternatives</w:t>
        </w:r>
      </w:ins>
    </w:p>
    <w:p w14:paraId="62AB5BDF" w14:textId="77777777" w:rsidR="00855F05" w:rsidRDefault="00855F05" w:rsidP="00D8051B">
      <w:pPr>
        <w:pStyle w:val="Heading4"/>
        <w:rPr>
          <w:ins w:id="5106" w:author="Jason Polis" w:date="2022-04-21T10:54:00Z"/>
        </w:rPr>
      </w:pPr>
      <w:ins w:id="5107" w:author="Jason Polis" w:date="2022-04-21T10:54:00Z">
        <w:r>
          <w:t>Mark Tiggas</w:t>
        </w:r>
      </w:ins>
    </w:p>
    <w:p w14:paraId="62F063E2" w14:textId="77777777" w:rsidR="00855F05" w:rsidRDefault="00855F05" w:rsidP="00D8051B">
      <w:pPr>
        <w:pStyle w:val="ListParagraph"/>
        <w:numPr>
          <w:ilvl w:val="0"/>
          <w:numId w:val="57"/>
        </w:numPr>
        <w:spacing w:before="0" w:beforeAutospacing="0" w:after="80"/>
        <w:rPr>
          <w:ins w:id="5108" w:author="Jason Polis" w:date="2022-04-21T10:54:00Z"/>
        </w:rPr>
      </w:pPr>
      <w:ins w:id="5109" w:author="Jason Polis" w:date="2022-04-21T10:54:00Z">
        <w:r w:rsidRPr="009D3CDB">
          <w:t xml:space="preserve">Who has the quality and time to evaluate to the Mojaloop </w:t>
        </w:r>
        <w:proofErr w:type="gramStart"/>
        <w:r w:rsidRPr="009D3CDB">
          <w:t>foundation ?</w:t>
        </w:r>
        <w:proofErr w:type="gramEnd"/>
        <w:r>
          <w:br/>
          <w:t xml:space="preserve">I don't know </w:t>
        </w:r>
        <w:r w:rsidRPr="006D6115">
          <w:t xml:space="preserve">how to gather the right experts </w:t>
        </w:r>
        <w:r>
          <w:t>with the relevant experience.</w:t>
        </w:r>
        <w:r>
          <w:br/>
          <w:t xml:space="preserve">Evaluation takes time. I </w:t>
        </w:r>
        <w:r w:rsidRPr="006D6FC6">
          <w:t xml:space="preserve">don't know </w:t>
        </w:r>
        <w:r>
          <w:t xml:space="preserve">who has </w:t>
        </w:r>
        <w:r w:rsidRPr="006D6FC6">
          <w:t>a business need.</w:t>
        </w:r>
        <w:r>
          <w:br/>
        </w:r>
        <w:r w:rsidRPr="00426F91">
          <w:t xml:space="preserve">People in Pay SEG may have an interest, but </w:t>
        </w:r>
        <w:r>
          <w:t xml:space="preserve">the </w:t>
        </w:r>
        <w:r w:rsidRPr="00426F91">
          <w:t>companies may not.</w:t>
        </w:r>
        <w:r w:rsidRPr="00426F91">
          <w:br/>
          <w:t>Challenge to get people with an interest in the area.</w:t>
        </w:r>
      </w:ins>
    </w:p>
    <w:p w14:paraId="3B34C831" w14:textId="58226161" w:rsidR="00855F05" w:rsidRPr="00D8051B" w:rsidRDefault="00855F05" w:rsidP="00D8051B">
      <w:pPr>
        <w:pStyle w:val="ListParagraph"/>
        <w:numPr>
          <w:ilvl w:val="1"/>
          <w:numId w:val="57"/>
        </w:numPr>
        <w:spacing w:before="0" w:beforeAutospacing="0" w:after="80"/>
        <w:rPr>
          <w:ins w:id="5110" w:author="Jason Polis" w:date="2022-04-21T10:54:00Z"/>
          <w:i/>
          <w:iCs/>
        </w:rPr>
      </w:pPr>
      <w:ins w:id="5111" w:author="Jason Polis" w:date="2022-04-21T10:54:00Z">
        <w:r w:rsidRPr="00D8051B">
          <w:rPr>
            <w:i/>
            <w:iCs/>
          </w:rPr>
          <w:t>We have already started reaching out to established financial institutions which have an interest in extending financial inclusion to the underserved. We'll invite them to join the relevant RMG groups including the Evaluation Team.</w:t>
        </w:r>
        <w:r w:rsidRPr="00D8051B">
          <w:rPr>
            <w:i/>
            <w:iCs/>
          </w:rPr>
          <w:br/>
        </w:r>
      </w:ins>
    </w:p>
    <w:p w14:paraId="72F0D9A3" w14:textId="77777777" w:rsidR="00855F05" w:rsidRDefault="00855F05" w:rsidP="00D8051B">
      <w:pPr>
        <w:pStyle w:val="ListParagraph"/>
        <w:numPr>
          <w:ilvl w:val="0"/>
          <w:numId w:val="57"/>
        </w:numPr>
        <w:spacing w:before="0" w:beforeAutospacing="0" w:after="80"/>
        <w:rPr>
          <w:ins w:id="5112" w:author="Jason Polis" w:date="2022-04-21T10:54:00Z"/>
        </w:rPr>
      </w:pPr>
      <w:ins w:id="5113" w:author="Jason Polis" w:date="2022-04-21T10:54:00Z">
        <w:r>
          <w:t>Historically the approval of a BJ means you get the messages.</w:t>
        </w:r>
        <w:r>
          <w:br/>
          <w:t xml:space="preserve">One </w:t>
        </w:r>
        <w:proofErr w:type="gramStart"/>
        <w:r>
          <w:t>has to</w:t>
        </w:r>
        <w:proofErr w:type="gramEnd"/>
        <w:r>
          <w:t xml:space="preserve"> take a great deal of care at BJ stage.</w:t>
        </w:r>
      </w:ins>
    </w:p>
    <w:p w14:paraId="1CDA3A41" w14:textId="77777777" w:rsidR="00855F05" w:rsidRPr="00D8051B" w:rsidRDefault="00855F05" w:rsidP="00D8051B">
      <w:pPr>
        <w:pStyle w:val="ListParagraph"/>
        <w:numPr>
          <w:ilvl w:val="1"/>
          <w:numId w:val="57"/>
        </w:numPr>
        <w:spacing w:before="0" w:beforeAutospacing="0" w:after="80"/>
        <w:rPr>
          <w:ins w:id="5114" w:author="Jason Polis" w:date="2022-04-21T10:54:00Z"/>
          <w:i/>
          <w:iCs/>
        </w:rPr>
      </w:pPr>
      <w:ins w:id="5115" w:author="Jason Polis" w:date="2022-04-21T10:54:00Z">
        <w:r w:rsidRPr="00D8051B">
          <w:rPr>
            <w:i/>
            <w:iCs/>
          </w:rPr>
          <w:t>An example of one that hasn't is BJ121 "Proxy for Banking Account Numbers".</w:t>
        </w:r>
        <w:r w:rsidRPr="00D8051B">
          <w:rPr>
            <w:i/>
            <w:iCs/>
          </w:rPr>
          <w:br/>
        </w:r>
      </w:ins>
    </w:p>
    <w:p w14:paraId="7AF982C9" w14:textId="77777777" w:rsidR="00855F05" w:rsidRDefault="00855F05" w:rsidP="00D8051B">
      <w:pPr>
        <w:pStyle w:val="ListParagraph"/>
        <w:numPr>
          <w:ilvl w:val="0"/>
          <w:numId w:val="57"/>
        </w:numPr>
        <w:spacing w:before="0" w:beforeAutospacing="0" w:after="80"/>
        <w:rPr>
          <w:ins w:id="5116" w:author="Jason Polis" w:date="2022-04-21T10:54:00Z"/>
        </w:rPr>
      </w:pPr>
      <w:ins w:id="5117" w:author="Jason Polis" w:date="2022-04-21T10:54:00Z">
        <w:r>
          <w:t>A better mechanism might be for the RMG to discuss this with a wider group of people. In the guide of evaluating messages, to bring in other interested parties.</w:t>
        </w:r>
        <w:r>
          <w:br/>
        </w:r>
      </w:ins>
    </w:p>
    <w:p w14:paraId="511B5B8B" w14:textId="77777777" w:rsidR="00855F05" w:rsidRDefault="00855F05" w:rsidP="00D8051B">
      <w:pPr>
        <w:pStyle w:val="ListParagraph"/>
        <w:numPr>
          <w:ilvl w:val="0"/>
          <w:numId w:val="57"/>
        </w:numPr>
        <w:spacing w:before="0" w:beforeAutospacing="0" w:after="80"/>
        <w:rPr>
          <w:ins w:id="5118" w:author="Jason Polis" w:date="2022-04-21T10:54:00Z"/>
        </w:rPr>
      </w:pPr>
      <w:ins w:id="5119" w:author="Jason Polis" w:date="2022-04-21T10:54:00Z">
        <w:r>
          <w:t>The pain.001 message originally had 36 characters - so that it could hold a UUID.</w:t>
        </w:r>
        <w:r>
          <w:br/>
          <w:t>The one face to face meeting argued for 35 because it impacted their systems.</w:t>
        </w:r>
      </w:ins>
    </w:p>
    <w:p w14:paraId="2193CD86" w14:textId="6EB56B6B" w:rsidR="00855F05" w:rsidRPr="00D8051B" w:rsidRDefault="00855F05" w:rsidP="00D8051B">
      <w:pPr>
        <w:pStyle w:val="ListParagraph"/>
        <w:numPr>
          <w:ilvl w:val="1"/>
          <w:numId w:val="57"/>
        </w:numPr>
        <w:spacing w:before="0" w:beforeAutospacing="0" w:after="80"/>
        <w:rPr>
          <w:ins w:id="5120" w:author="Jason Polis" w:date="2022-04-21T10:54:00Z"/>
          <w:i/>
          <w:iCs/>
        </w:rPr>
      </w:pPr>
      <w:ins w:id="5121" w:author="Jason Polis" w:date="2022-04-21T10:54:00Z">
        <w:r w:rsidRPr="00D8051B">
          <w:rPr>
            <w:i/>
            <w:iCs/>
          </w:rPr>
          <w:t>We require UUIDs</w:t>
        </w:r>
        <w:r w:rsidR="00E2563F" w:rsidRPr="00D8051B">
          <w:rPr>
            <w:i/>
            <w:iCs/>
          </w:rPr>
          <w:t>,</w:t>
        </w:r>
        <w:r w:rsidRPr="00D8051B">
          <w:rPr>
            <w:i/>
            <w:iCs/>
          </w:rPr>
          <w:t xml:space="preserve"> which are widely used and supported.</w:t>
        </w:r>
      </w:ins>
    </w:p>
    <w:p w14:paraId="3E4041FB" w14:textId="77777777" w:rsidR="00855F05" w:rsidRDefault="00855F05" w:rsidP="00D8051B">
      <w:pPr>
        <w:rPr>
          <w:ins w:id="5122" w:author="Jason Polis" w:date="2022-04-21T10:54:00Z"/>
        </w:rPr>
      </w:pPr>
    </w:p>
    <w:p w14:paraId="42300BC8" w14:textId="77777777" w:rsidR="00855F05" w:rsidRDefault="00855F05" w:rsidP="00D8051B">
      <w:pPr>
        <w:pStyle w:val="Heading4"/>
        <w:rPr>
          <w:ins w:id="5123" w:author="Jason Polis" w:date="2022-04-21T10:54:00Z"/>
        </w:rPr>
      </w:pPr>
      <w:ins w:id="5124" w:author="Jason Polis" w:date="2022-04-21T10:54:00Z">
        <w:r>
          <w:t>Anthony Ralphs</w:t>
        </w:r>
      </w:ins>
    </w:p>
    <w:p w14:paraId="4840CA14" w14:textId="77777777" w:rsidR="00855F05" w:rsidRDefault="00855F05" w:rsidP="00855F05">
      <w:pPr>
        <w:pStyle w:val="ListParagraph"/>
        <w:numPr>
          <w:ilvl w:val="0"/>
          <w:numId w:val="58"/>
        </w:numPr>
        <w:spacing w:before="0" w:beforeAutospacing="0" w:after="80"/>
        <w:rPr>
          <w:ins w:id="5125" w:author="Jason Polis" w:date="2022-04-21T10:54:00Z"/>
        </w:rPr>
      </w:pPr>
      <w:ins w:id="5126" w:author="Jason Polis" w:date="2022-04-21T10:54:00Z">
        <w:r w:rsidRPr="00DB1BBE">
          <w:t xml:space="preserve">Should it go through Pay SEG, and how we deal with Proxies on a bank </w:t>
        </w:r>
        <w:proofErr w:type="gramStart"/>
        <w:r w:rsidRPr="00DB1BBE">
          <w:t>accounts</w:t>
        </w:r>
        <w:r>
          <w:t xml:space="preserve"> ?</w:t>
        </w:r>
        <w:proofErr w:type="gramEnd"/>
      </w:ins>
    </w:p>
    <w:p w14:paraId="7895339C" w14:textId="77777777" w:rsidR="00855F05" w:rsidRPr="00D8051B" w:rsidRDefault="00855F05" w:rsidP="00855F05">
      <w:pPr>
        <w:pStyle w:val="ListParagraph"/>
        <w:numPr>
          <w:ilvl w:val="1"/>
          <w:numId w:val="58"/>
        </w:numPr>
        <w:spacing w:before="0" w:beforeAutospacing="0" w:after="80"/>
        <w:rPr>
          <w:ins w:id="5127" w:author="Jason Polis" w:date="2022-04-21T10:54:00Z"/>
          <w:i/>
          <w:iCs/>
        </w:rPr>
      </w:pPr>
      <w:ins w:id="5128" w:author="Jason Polis" w:date="2022-04-21T10:54:00Z">
        <w:r w:rsidRPr="00D8051B">
          <w:rPr>
            <w:i/>
            <w:iCs/>
          </w:rPr>
          <w:t>Yes. The Pay SEG is invited to include members on the Evaluation Team.</w:t>
        </w:r>
        <w:r w:rsidRPr="00D8051B">
          <w:rPr>
            <w:i/>
            <w:iCs/>
          </w:rPr>
          <w:br/>
          <w:t>We have also reached out to the contact persons on BJ121 "Proxy for Banking Account Numbers", as per the Swiss comment 4.</w:t>
        </w:r>
        <w:r w:rsidRPr="00D8051B">
          <w:rPr>
            <w:i/>
            <w:iCs/>
          </w:rPr>
          <w:br/>
        </w:r>
      </w:ins>
    </w:p>
    <w:p w14:paraId="27B3760A" w14:textId="5E784317" w:rsidR="00A02185" w:rsidRDefault="00A02185" w:rsidP="00855F05">
      <w:pPr>
        <w:pStyle w:val="ListParagraph"/>
        <w:numPr>
          <w:ilvl w:val="0"/>
          <w:numId w:val="58"/>
        </w:numPr>
        <w:spacing w:before="0" w:beforeAutospacing="0" w:after="80"/>
        <w:rPr>
          <w:ins w:id="5129" w:author="Jason Polis" w:date="2022-04-21T10:54:00Z"/>
        </w:rPr>
      </w:pPr>
      <w:ins w:id="5130" w:author="Jason Polis" w:date="2022-04-21T10:54:00Z">
        <w:r w:rsidRPr="00A02185">
          <w:t xml:space="preserve">My feeling is the whole handling of proxies does not </w:t>
        </w:r>
        <w:proofErr w:type="gramStart"/>
        <w:r w:rsidRPr="00A02185">
          <w:t>take into account</w:t>
        </w:r>
        <w:proofErr w:type="gramEnd"/>
        <w:r w:rsidRPr="00A02185">
          <w:t xml:space="preserve"> a mobile / email address is the primary identifier in some markets. I would like to see this reviewed so that we move beyond just a bank account identifier to something more scalable</w:t>
        </w:r>
        <w:r>
          <w:t>.</w:t>
        </w:r>
      </w:ins>
    </w:p>
    <w:p w14:paraId="4F5F18FF" w14:textId="040091B3" w:rsidR="00A02185" w:rsidRPr="00D8051B" w:rsidRDefault="00CE1A12" w:rsidP="00D8051B">
      <w:pPr>
        <w:pStyle w:val="ListParagraph"/>
        <w:numPr>
          <w:ilvl w:val="1"/>
          <w:numId w:val="58"/>
        </w:numPr>
        <w:spacing w:before="0" w:beforeAutospacing="0" w:after="80"/>
        <w:rPr>
          <w:ins w:id="5131" w:author="Jason Polis" w:date="2022-04-21T10:54:00Z"/>
          <w:i/>
          <w:iCs/>
        </w:rPr>
      </w:pPr>
      <w:ins w:id="5132" w:author="Jason Polis" w:date="2022-04-21T10:54:00Z">
        <w:r w:rsidRPr="00D8051B">
          <w:rPr>
            <w:i/>
            <w:iCs/>
          </w:rPr>
          <w:t>We agree entirely.</w:t>
        </w:r>
      </w:ins>
    </w:p>
    <w:p w14:paraId="0EE9D96B" w14:textId="1F51FF14" w:rsidR="00855F05" w:rsidRDefault="00855F05" w:rsidP="00855F05">
      <w:pPr>
        <w:pStyle w:val="ListParagraph"/>
        <w:numPr>
          <w:ilvl w:val="0"/>
          <w:numId w:val="58"/>
        </w:numPr>
        <w:spacing w:before="0" w:beforeAutospacing="0" w:after="80"/>
        <w:rPr>
          <w:ins w:id="5133" w:author="Jason Polis" w:date="2022-04-21T10:54:00Z"/>
        </w:rPr>
      </w:pPr>
      <w:ins w:id="5134" w:author="Jason Polis" w:date="2022-04-21T10:54:00Z">
        <w:r w:rsidRPr="001E0BEF">
          <w:t xml:space="preserve">How do we future proof </w:t>
        </w:r>
        <w:proofErr w:type="gramStart"/>
        <w:r w:rsidRPr="001E0BEF">
          <w:t>standards</w:t>
        </w:r>
        <w:r>
          <w:t xml:space="preserve"> ?</w:t>
        </w:r>
        <w:proofErr w:type="gramEnd"/>
      </w:ins>
    </w:p>
    <w:p w14:paraId="3C468728" w14:textId="77777777" w:rsidR="00855F05" w:rsidRPr="00D8051B" w:rsidRDefault="00855F05" w:rsidP="00855F05">
      <w:pPr>
        <w:pStyle w:val="ListParagraph"/>
        <w:numPr>
          <w:ilvl w:val="1"/>
          <w:numId w:val="58"/>
        </w:numPr>
        <w:spacing w:before="0" w:beforeAutospacing="0" w:after="80"/>
        <w:rPr>
          <w:ins w:id="5135" w:author="Jason Polis" w:date="2022-04-21T10:54:00Z"/>
          <w:i/>
          <w:iCs/>
        </w:rPr>
      </w:pPr>
      <w:ins w:id="5136" w:author="Jason Polis" w:date="2022-04-21T10:54:00Z">
        <w:r w:rsidRPr="00D8051B">
          <w:rPr>
            <w:i/>
            <w:iCs/>
          </w:rPr>
          <w:t>Pilot future proofing with this one.</w:t>
        </w:r>
      </w:ins>
    </w:p>
    <w:p w14:paraId="45519864" w14:textId="77777777" w:rsidR="00855F05" w:rsidRPr="00D8051B" w:rsidRDefault="00855F05" w:rsidP="00D8051B"/>
    <w:sectPr w:rsidR="00855F05" w:rsidRPr="00D8051B" w:rsidSect="00F94328">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820F" w14:textId="77777777" w:rsidR="00F07DB0" w:rsidRDefault="00F07DB0">
      <w:r>
        <w:separator/>
      </w:r>
    </w:p>
  </w:endnote>
  <w:endnote w:type="continuationSeparator" w:id="0">
    <w:p w14:paraId="2ECC3E3A" w14:textId="77777777" w:rsidR="00F07DB0" w:rsidRDefault="00F07DB0">
      <w:r>
        <w:continuationSeparator/>
      </w:r>
    </w:p>
  </w:endnote>
  <w:endnote w:type="continuationNotice" w:id="1">
    <w:p w14:paraId="6C4BA737" w14:textId="77777777" w:rsidR="00F07DB0" w:rsidRDefault="00F07DB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735A" w14:textId="77777777" w:rsidR="000827DA" w:rsidRDefault="00082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44E8" w14:textId="6CB06FCF" w:rsidR="00471CE5" w:rsidRDefault="00471CE5">
    <w:pPr>
      <w:pStyle w:val="Footer"/>
      <w:rPr>
        <w:rStyle w:val="PageNumber"/>
        <w:noProof/>
      </w:rPr>
    </w:pPr>
    <w:r w:rsidDel="00894437">
      <w:t xml:space="preserve"> </w:t>
    </w:r>
    <w:r>
      <w:fldChar w:fldCharType="begin"/>
    </w:r>
    <w:r>
      <w:instrText xml:space="preserve"> FILENAME </w:instrText>
    </w:r>
    <w:r>
      <w:fldChar w:fldCharType="separate"/>
    </w:r>
    <w:del w:id="5137" w:author="Jason Polis" w:date="2022-04-21T10:54:00Z">
      <w:r w:rsidR="00F4681D">
        <w:rPr>
          <w:noProof/>
        </w:rPr>
        <w:delText>201_BJ_Mojaloop_StraightThroughInstantPayments_v2.docx</w:delText>
      </w:r>
    </w:del>
    <w:ins w:id="5138" w:author="Jason Polis" w:date="2022-04-21T10:54:00Z">
      <w:r w:rsidR="00C33D1D">
        <w:rPr>
          <w:noProof/>
        </w:rPr>
        <w:t xml:space="preserve">ISO 20022 Business Justification - </w:t>
      </w:r>
      <w:r w:rsidR="001F1758">
        <w:rPr>
          <w:noProof/>
        </w:rPr>
        <w:t>IPFI</w:t>
      </w:r>
      <w:r w:rsidR="00C33D1D">
        <w:rPr>
          <w:noProof/>
        </w:rPr>
        <w:t xml:space="preserve"> - Financial Service Provider Interoperability 20220201.docx</w:t>
      </w:r>
    </w:ins>
    <w:r>
      <w:fldChar w:fldCharType="end"/>
    </w:r>
    <w:r w:rsidR="00FD7B2E">
      <w:tab/>
    </w:r>
    <w:r>
      <w:tab/>
    </w:r>
    <w:r w:rsidR="007020DF">
      <w:t xml:space="preserve">Based on template </w:t>
    </w:r>
    <w:r>
      <w:t xml:space="preserve">by </w:t>
    </w:r>
    <w:smartTag w:uri="urn:schemas-microsoft-com:office:smarttags" w:element="City">
      <w:r>
        <w:t>ISO 20022 RA</w:t>
      </w:r>
    </w:smartTag>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6CAC65C0"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332F" w14:textId="77777777" w:rsidR="000827DA" w:rsidRDefault="0008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046F" w14:textId="77777777" w:rsidR="00F07DB0" w:rsidRDefault="00F07DB0">
      <w:r>
        <w:separator/>
      </w:r>
    </w:p>
  </w:footnote>
  <w:footnote w:type="continuationSeparator" w:id="0">
    <w:p w14:paraId="653481B1" w14:textId="77777777" w:rsidR="00F07DB0" w:rsidRDefault="00F07DB0">
      <w:r>
        <w:continuationSeparator/>
      </w:r>
    </w:p>
  </w:footnote>
  <w:footnote w:type="continuationNotice" w:id="1">
    <w:p w14:paraId="4DC7E9B1" w14:textId="77777777" w:rsidR="00F07DB0" w:rsidRDefault="00F07DB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5583" w14:textId="77777777" w:rsidR="000827DA" w:rsidRDefault="00082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5AE2" w14:textId="77777777" w:rsidR="000827DA" w:rsidRDefault="00082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D1F2" w14:textId="77777777" w:rsidR="000827DA" w:rsidRDefault="00082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DA46C9"/>
    <w:multiLevelType w:val="hybridMultilevel"/>
    <w:tmpl w:val="BB78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9D5C7C"/>
    <w:multiLevelType w:val="hybridMultilevel"/>
    <w:tmpl w:val="B266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30F26"/>
    <w:multiLevelType w:val="hybridMultilevel"/>
    <w:tmpl w:val="3FA034EC"/>
    <w:lvl w:ilvl="0" w:tplc="F81AB5E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59326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F001F8"/>
    <w:multiLevelType w:val="hybridMultilevel"/>
    <w:tmpl w:val="79F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E6723B"/>
    <w:multiLevelType w:val="hybridMultilevel"/>
    <w:tmpl w:val="2696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A4F10"/>
    <w:multiLevelType w:val="multilevel"/>
    <w:tmpl w:val="6FD6DB9A"/>
    <w:lvl w:ilvl="0">
      <w:start w:val="1"/>
      <w:numFmt w:val="decimal"/>
      <w:lvlRestart w:val="0"/>
      <w:lvlText w:val="%1)"/>
      <w:lvlJc w:val="left"/>
      <w:pPr>
        <w:ind w:left="714" w:hanging="357"/>
      </w:pPr>
    </w:lvl>
    <w:lvl w:ilvl="1">
      <w:start w:val="1"/>
      <w:numFmt w:val="lowerLetter"/>
      <w:lvlText w:val="%2)"/>
      <w:lvlJc w:val="left"/>
      <w:pPr>
        <w:ind w:left="1077" w:hanging="363"/>
      </w:pPr>
    </w:lvl>
    <w:lvl w:ilvl="2">
      <w:start w:val="1"/>
      <w:numFmt w:val="lowerRoman"/>
      <w:lvlText w:val="%3)"/>
      <w:lvlJc w:val="left"/>
      <w:pPr>
        <w:ind w:left="1434" w:hanging="357"/>
      </w:pPr>
    </w:lvl>
    <w:lvl w:ilvl="3">
      <w:start w:val="1"/>
      <w:numFmt w:val="decimal"/>
      <w:lvlText w:val="(%4)"/>
      <w:lvlJc w:val="left"/>
      <w:pPr>
        <w:ind w:left="1797" w:hanging="363"/>
      </w:pPr>
    </w:lvl>
    <w:lvl w:ilvl="4">
      <w:start w:val="1"/>
      <w:numFmt w:val="lowerLetter"/>
      <w:lvlText w:val="(%5)"/>
      <w:lvlJc w:val="left"/>
      <w:pPr>
        <w:ind w:left="2154" w:hanging="357"/>
      </w:pPr>
    </w:lvl>
    <w:lvl w:ilvl="5">
      <w:start w:val="1"/>
      <w:numFmt w:val="lowerRoman"/>
      <w:lvlText w:val="(%6)"/>
      <w:lvlJc w:val="left"/>
      <w:pPr>
        <w:ind w:left="2517" w:hanging="363"/>
      </w:pPr>
    </w:lvl>
    <w:lvl w:ilvl="6">
      <w:start w:val="1"/>
      <w:numFmt w:val="decimal"/>
      <w:lvlText w:val="%7."/>
      <w:lvlJc w:val="left"/>
      <w:pPr>
        <w:ind w:left="2874" w:hanging="357"/>
      </w:pPr>
    </w:lvl>
    <w:lvl w:ilvl="7">
      <w:start w:val="1"/>
      <w:numFmt w:val="lowerLetter"/>
      <w:lvlText w:val="%8."/>
      <w:lvlJc w:val="left"/>
      <w:pPr>
        <w:ind w:left="3237" w:hanging="363"/>
      </w:pPr>
    </w:lvl>
    <w:lvl w:ilvl="8">
      <w:start w:val="1"/>
      <w:numFmt w:val="lowerRoman"/>
      <w:lvlText w:val="%9."/>
      <w:lvlJc w:val="left"/>
      <w:pPr>
        <w:ind w:left="3594" w:hanging="357"/>
      </w:pPr>
    </w:lvl>
  </w:abstractNum>
  <w:abstractNum w:abstractNumId="13" w15:restartNumberingAfterBreak="0">
    <w:nsid w:val="25E20E46"/>
    <w:multiLevelType w:val="multilevel"/>
    <w:tmpl w:val="E2EAB56A"/>
    <w:lvl w:ilvl="0">
      <w:start w:val="1"/>
      <w:numFmt w:val="lowerLetter"/>
      <w:lvlText w:val="%1)"/>
      <w:lvlJc w:val="left"/>
      <w:rPr>
        <w:rFonts w:ascii="Times New Roman" w:eastAsia="Times"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97045"/>
    <w:multiLevelType w:val="hybridMultilevel"/>
    <w:tmpl w:val="51B867E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6036C"/>
    <w:multiLevelType w:val="multilevel"/>
    <w:tmpl w:val="557AA034"/>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15:restartNumberingAfterBreak="0">
    <w:nsid w:val="2C1E362F"/>
    <w:multiLevelType w:val="multilevel"/>
    <w:tmpl w:val="DBC0DD04"/>
    <w:lvl w:ilvl="0">
      <w:start w:val="1"/>
      <w:numFmt w:val="bullet"/>
      <w:lvlText w:val=""/>
      <w:lvlJc w:val="left"/>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CD586D"/>
    <w:multiLevelType w:val="hybridMultilevel"/>
    <w:tmpl w:val="A31C08A4"/>
    <w:lvl w:ilvl="0" w:tplc="B4BE86D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9923E6"/>
    <w:multiLevelType w:val="hybridMultilevel"/>
    <w:tmpl w:val="BCD6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47B73"/>
    <w:multiLevelType w:val="hybridMultilevel"/>
    <w:tmpl w:val="D854CAF2"/>
    <w:lvl w:ilvl="0" w:tplc="9516F57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DE262E"/>
    <w:multiLevelType w:val="hybridMultilevel"/>
    <w:tmpl w:val="C5BE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752DA"/>
    <w:multiLevelType w:val="hybridMultilevel"/>
    <w:tmpl w:val="F0020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7430A8"/>
    <w:multiLevelType w:val="hybridMultilevel"/>
    <w:tmpl w:val="2C5C4578"/>
    <w:lvl w:ilvl="0" w:tplc="7E46D0D6">
      <w:start w:val="2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57730"/>
    <w:multiLevelType w:val="hybridMultilevel"/>
    <w:tmpl w:val="F79EF660"/>
    <w:lvl w:ilvl="0" w:tplc="9F808FD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78240C"/>
    <w:multiLevelType w:val="hybridMultilevel"/>
    <w:tmpl w:val="DFF8EB50"/>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8088658">
      <w:start w:val="2022"/>
      <w:numFmt w:val="bullet"/>
      <w:lvlText w:val=""/>
      <w:lvlJc w:val="left"/>
      <w:pPr>
        <w:ind w:left="2160" w:hanging="360"/>
      </w:pPr>
      <w:rPr>
        <w:rFonts w:ascii="Wingdings" w:eastAsia="Times"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D6767C"/>
    <w:multiLevelType w:val="multilevel"/>
    <w:tmpl w:val="557AA034"/>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7" w15:restartNumberingAfterBreak="0">
    <w:nsid w:val="46880292"/>
    <w:multiLevelType w:val="hybridMultilevel"/>
    <w:tmpl w:val="99FA9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9177DF"/>
    <w:multiLevelType w:val="hybridMultilevel"/>
    <w:tmpl w:val="CC5A1C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A3061E"/>
    <w:multiLevelType w:val="multilevel"/>
    <w:tmpl w:val="ADF8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84228"/>
    <w:multiLevelType w:val="hybridMultilevel"/>
    <w:tmpl w:val="C26054A0"/>
    <w:lvl w:ilvl="0" w:tplc="1F4C273E">
      <w:start w:val="37"/>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6F06C5"/>
    <w:multiLevelType w:val="multilevel"/>
    <w:tmpl w:val="9B26A85A"/>
    <w:lvl w:ilvl="0">
      <w:start w:val="1"/>
      <w:numFmt w:val="upperLetter"/>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9085"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18530E1"/>
    <w:multiLevelType w:val="hybridMultilevel"/>
    <w:tmpl w:val="4CEC5770"/>
    <w:lvl w:ilvl="0" w:tplc="E7FA0B7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1F739B1"/>
    <w:multiLevelType w:val="hybridMultilevel"/>
    <w:tmpl w:val="F97EE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4CF45F9"/>
    <w:multiLevelType w:val="hybridMultilevel"/>
    <w:tmpl w:val="C83E83C6"/>
    <w:lvl w:ilvl="0" w:tplc="FF8ADF5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6F00740"/>
    <w:multiLevelType w:val="hybridMultilevel"/>
    <w:tmpl w:val="4B5A3052"/>
    <w:lvl w:ilvl="0" w:tplc="1DCA3966">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E41DA8"/>
    <w:multiLevelType w:val="hybridMultilevel"/>
    <w:tmpl w:val="E4DE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020543"/>
    <w:multiLevelType w:val="hybridMultilevel"/>
    <w:tmpl w:val="79F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B61641"/>
    <w:multiLevelType w:val="multilevel"/>
    <w:tmpl w:val="43E65F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9502B12"/>
    <w:multiLevelType w:val="hybridMultilevel"/>
    <w:tmpl w:val="028E57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D95551"/>
    <w:multiLevelType w:val="hybridMultilevel"/>
    <w:tmpl w:val="79FC4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CFE4CF5"/>
    <w:multiLevelType w:val="hybridMultilevel"/>
    <w:tmpl w:val="3C889F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235D60"/>
    <w:multiLevelType w:val="hybridMultilevel"/>
    <w:tmpl w:val="CCE6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8A2C23"/>
    <w:multiLevelType w:val="hybridMultilevel"/>
    <w:tmpl w:val="F1E698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31635B"/>
    <w:multiLevelType w:val="hybridMultilevel"/>
    <w:tmpl w:val="224E8794"/>
    <w:lvl w:ilvl="0" w:tplc="779404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75128B"/>
    <w:multiLevelType w:val="multilevel"/>
    <w:tmpl w:val="F21A6E12"/>
    <w:lvl w:ilvl="0">
      <w:start w:val="2020"/>
      <w:numFmt w:val="bullet"/>
      <w:lvlRestart w:val="0"/>
      <w:lvlText w:val=""/>
      <w:lvlJc w:val="left"/>
      <w:pPr>
        <w:ind w:left="357" w:hanging="357"/>
      </w:pPr>
      <w:rPr>
        <w:rFonts w:ascii="Times New Roman" w:hAnsi="Times New Roman" w:cs="Times New Roman" w:hint="default"/>
        <w:sz w:val="20"/>
      </w:rPr>
    </w:lvl>
    <w:lvl w:ilvl="1" w:tentative="1">
      <w:start w:val="1"/>
      <w:numFmt w:val="bullet"/>
      <w:lvlText w:val="o"/>
      <w:lvlJc w:val="left"/>
      <w:pPr>
        <w:ind w:left="1077" w:hanging="357"/>
      </w:pPr>
      <w:rPr>
        <w:rFonts w:ascii="Courier New" w:hAnsi="Courier New" w:cs="Courier New" w:hint="default"/>
        <w:sz w:val="20"/>
      </w:rPr>
    </w:lvl>
    <w:lvl w:ilvl="2" w:tentative="1">
      <w:start w:val="1"/>
      <w:numFmt w:val="bullet"/>
      <w:lvlText w:val=""/>
      <w:lvlJc w:val="left"/>
      <w:pPr>
        <w:ind w:left="1797" w:hanging="357"/>
      </w:pPr>
      <w:rPr>
        <w:rFonts w:ascii="Wingdings" w:hAnsi="Wingdings" w:hint="default"/>
        <w:sz w:val="20"/>
      </w:rPr>
    </w:lvl>
    <w:lvl w:ilvl="3" w:tentative="1">
      <w:start w:val="1"/>
      <w:numFmt w:val="bullet"/>
      <w:lvlText w:val=""/>
      <w:lvlJc w:val="left"/>
      <w:pPr>
        <w:ind w:left="2517" w:hanging="357"/>
      </w:pPr>
      <w:rPr>
        <w:rFonts w:ascii="Symbol" w:hAnsi="Symbol" w:hint="default"/>
        <w:sz w:val="20"/>
      </w:rPr>
    </w:lvl>
    <w:lvl w:ilvl="4" w:tentative="1">
      <w:start w:val="1"/>
      <w:numFmt w:val="bullet"/>
      <w:lvlText w:val="o"/>
      <w:lvlJc w:val="left"/>
      <w:pPr>
        <w:ind w:left="3237" w:hanging="357"/>
      </w:pPr>
      <w:rPr>
        <w:rFonts w:ascii="Courier New" w:hAnsi="Courier New" w:cs="Courier New" w:hint="default"/>
        <w:sz w:val="20"/>
      </w:rPr>
    </w:lvl>
    <w:lvl w:ilvl="5" w:tentative="1">
      <w:start w:val="1"/>
      <w:numFmt w:val="bullet"/>
      <w:lvlText w:val=""/>
      <w:lvlJc w:val="left"/>
      <w:pPr>
        <w:ind w:left="3957" w:hanging="357"/>
      </w:pPr>
      <w:rPr>
        <w:rFonts w:ascii="Wingdings" w:hAnsi="Wingdings" w:hint="default"/>
        <w:sz w:val="20"/>
      </w:rPr>
    </w:lvl>
    <w:lvl w:ilvl="6" w:tentative="1">
      <w:start w:val="1"/>
      <w:numFmt w:val="bullet"/>
      <w:lvlText w:val=""/>
      <w:lvlJc w:val="left"/>
      <w:pPr>
        <w:ind w:left="4677" w:hanging="357"/>
      </w:pPr>
      <w:rPr>
        <w:rFonts w:ascii="Symbol" w:hAnsi="Symbol" w:hint="default"/>
        <w:sz w:val="20"/>
      </w:rPr>
    </w:lvl>
    <w:lvl w:ilvl="7" w:tentative="1">
      <w:start w:val="1"/>
      <w:numFmt w:val="bullet"/>
      <w:lvlText w:val="o"/>
      <w:lvlJc w:val="left"/>
      <w:pPr>
        <w:ind w:left="5397" w:hanging="357"/>
      </w:pPr>
      <w:rPr>
        <w:rFonts w:ascii="Courier New" w:hAnsi="Courier New" w:cs="Courier New" w:hint="default"/>
        <w:sz w:val="20"/>
      </w:rPr>
    </w:lvl>
    <w:lvl w:ilvl="8" w:tentative="1">
      <w:start w:val="1"/>
      <w:numFmt w:val="bullet"/>
      <w:lvlText w:val=""/>
      <w:lvlJc w:val="left"/>
      <w:pPr>
        <w:ind w:left="6117" w:hanging="357"/>
      </w:pPr>
      <w:rPr>
        <w:rFonts w:ascii="Wingdings" w:hAnsi="Wingdings" w:hint="default"/>
        <w:sz w:val="20"/>
      </w:rPr>
    </w:lvl>
  </w:abstractNum>
  <w:abstractNum w:abstractNumId="47" w15:restartNumberingAfterBreak="0">
    <w:nsid w:val="61900FBD"/>
    <w:multiLevelType w:val="hybridMultilevel"/>
    <w:tmpl w:val="79F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4F1B96"/>
    <w:multiLevelType w:val="multilevel"/>
    <w:tmpl w:val="6FD6DB9A"/>
    <w:lvl w:ilvl="0">
      <w:start w:val="1"/>
      <w:numFmt w:val="decimal"/>
      <w:lvlRestart w:val="0"/>
      <w:lvlText w:val="%1)"/>
      <w:lvlJc w:val="left"/>
      <w:pPr>
        <w:ind w:left="714" w:hanging="357"/>
      </w:pPr>
    </w:lvl>
    <w:lvl w:ilvl="1">
      <w:start w:val="1"/>
      <w:numFmt w:val="lowerLetter"/>
      <w:lvlText w:val="%2)"/>
      <w:lvlJc w:val="left"/>
      <w:pPr>
        <w:ind w:left="1077" w:hanging="363"/>
      </w:pPr>
    </w:lvl>
    <w:lvl w:ilvl="2">
      <w:start w:val="1"/>
      <w:numFmt w:val="lowerRoman"/>
      <w:lvlText w:val="%3)"/>
      <w:lvlJc w:val="left"/>
      <w:pPr>
        <w:ind w:left="1434" w:hanging="357"/>
      </w:pPr>
    </w:lvl>
    <w:lvl w:ilvl="3">
      <w:start w:val="1"/>
      <w:numFmt w:val="decimal"/>
      <w:lvlText w:val="(%4)"/>
      <w:lvlJc w:val="left"/>
      <w:pPr>
        <w:ind w:left="1797" w:hanging="363"/>
      </w:pPr>
    </w:lvl>
    <w:lvl w:ilvl="4">
      <w:start w:val="1"/>
      <w:numFmt w:val="lowerLetter"/>
      <w:lvlText w:val="(%5)"/>
      <w:lvlJc w:val="left"/>
      <w:pPr>
        <w:ind w:left="2154" w:hanging="357"/>
      </w:pPr>
    </w:lvl>
    <w:lvl w:ilvl="5">
      <w:start w:val="1"/>
      <w:numFmt w:val="lowerRoman"/>
      <w:lvlText w:val="(%6)"/>
      <w:lvlJc w:val="left"/>
      <w:pPr>
        <w:ind w:left="2517" w:hanging="363"/>
      </w:pPr>
    </w:lvl>
    <w:lvl w:ilvl="6">
      <w:start w:val="1"/>
      <w:numFmt w:val="decimal"/>
      <w:lvlText w:val="%7."/>
      <w:lvlJc w:val="left"/>
      <w:pPr>
        <w:ind w:left="2874" w:hanging="357"/>
      </w:pPr>
    </w:lvl>
    <w:lvl w:ilvl="7">
      <w:start w:val="1"/>
      <w:numFmt w:val="lowerLetter"/>
      <w:lvlText w:val="%8."/>
      <w:lvlJc w:val="left"/>
      <w:pPr>
        <w:ind w:left="3237" w:hanging="363"/>
      </w:pPr>
    </w:lvl>
    <w:lvl w:ilvl="8">
      <w:start w:val="1"/>
      <w:numFmt w:val="lowerRoman"/>
      <w:lvlText w:val="%9."/>
      <w:lvlJc w:val="left"/>
      <w:pPr>
        <w:ind w:left="3594" w:hanging="357"/>
      </w:pPr>
    </w:lvl>
  </w:abstractNum>
  <w:abstractNum w:abstractNumId="4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6633671"/>
    <w:multiLevelType w:val="hybridMultilevel"/>
    <w:tmpl w:val="6608CDDA"/>
    <w:lvl w:ilvl="0" w:tplc="F5B253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7F645B"/>
    <w:multiLevelType w:val="hybridMultilevel"/>
    <w:tmpl w:val="72906318"/>
    <w:lvl w:ilvl="0" w:tplc="AC5485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BC138B"/>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7B1D09"/>
    <w:multiLevelType w:val="hybridMultilevel"/>
    <w:tmpl w:val="44920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DC3822"/>
    <w:multiLevelType w:val="hybridMultilevel"/>
    <w:tmpl w:val="6FDAA0BC"/>
    <w:lvl w:ilvl="0" w:tplc="3444718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6210E8C"/>
    <w:multiLevelType w:val="hybridMultilevel"/>
    <w:tmpl w:val="7B2CC1C0"/>
    <w:lvl w:ilvl="0" w:tplc="0809000F">
      <w:start w:val="1"/>
      <w:numFmt w:val="decimal"/>
      <w:lvlText w:val="%1."/>
      <w:lvlJc w:val="left"/>
      <w:pPr>
        <w:ind w:left="6172" w:hanging="360"/>
      </w:pPr>
    </w:lvl>
    <w:lvl w:ilvl="1" w:tplc="08090019" w:tentative="1">
      <w:start w:val="1"/>
      <w:numFmt w:val="lowerLetter"/>
      <w:lvlText w:val="%2."/>
      <w:lvlJc w:val="left"/>
      <w:pPr>
        <w:ind w:left="-969" w:hanging="360"/>
      </w:pPr>
    </w:lvl>
    <w:lvl w:ilvl="2" w:tplc="0809001B" w:tentative="1">
      <w:start w:val="1"/>
      <w:numFmt w:val="lowerRoman"/>
      <w:lvlText w:val="%3."/>
      <w:lvlJc w:val="right"/>
      <w:pPr>
        <w:ind w:left="-249" w:hanging="180"/>
      </w:pPr>
    </w:lvl>
    <w:lvl w:ilvl="3" w:tplc="0809000F" w:tentative="1">
      <w:start w:val="1"/>
      <w:numFmt w:val="decimal"/>
      <w:lvlText w:val="%4."/>
      <w:lvlJc w:val="left"/>
      <w:pPr>
        <w:ind w:left="471" w:hanging="360"/>
      </w:pPr>
    </w:lvl>
    <w:lvl w:ilvl="4" w:tplc="08090019" w:tentative="1">
      <w:start w:val="1"/>
      <w:numFmt w:val="lowerLetter"/>
      <w:lvlText w:val="%5."/>
      <w:lvlJc w:val="left"/>
      <w:pPr>
        <w:ind w:left="1191" w:hanging="360"/>
      </w:pPr>
    </w:lvl>
    <w:lvl w:ilvl="5" w:tplc="0809001B" w:tentative="1">
      <w:start w:val="1"/>
      <w:numFmt w:val="lowerRoman"/>
      <w:lvlText w:val="%6."/>
      <w:lvlJc w:val="right"/>
      <w:pPr>
        <w:ind w:left="1911" w:hanging="180"/>
      </w:pPr>
    </w:lvl>
    <w:lvl w:ilvl="6" w:tplc="0809000F" w:tentative="1">
      <w:start w:val="1"/>
      <w:numFmt w:val="decimal"/>
      <w:lvlText w:val="%7."/>
      <w:lvlJc w:val="left"/>
      <w:pPr>
        <w:ind w:left="2631" w:hanging="360"/>
      </w:pPr>
    </w:lvl>
    <w:lvl w:ilvl="7" w:tplc="08090019" w:tentative="1">
      <w:start w:val="1"/>
      <w:numFmt w:val="lowerLetter"/>
      <w:lvlText w:val="%8."/>
      <w:lvlJc w:val="left"/>
      <w:pPr>
        <w:ind w:left="3351" w:hanging="360"/>
      </w:pPr>
    </w:lvl>
    <w:lvl w:ilvl="8" w:tplc="0809001B" w:tentative="1">
      <w:start w:val="1"/>
      <w:numFmt w:val="lowerRoman"/>
      <w:lvlText w:val="%9."/>
      <w:lvlJc w:val="right"/>
      <w:pPr>
        <w:ind w:left="4071" w:hanging="180"/>
      </w:pPr>
    </w:lvl>
  </w:abstractNum>
  <w:abstractNum w:abstractNumId="57" w15:restartNumberingAfterBreak="0">
    <w:nsid w:val="775C676F"/>
    <w:multiLevelType w:val="hybridMultilevel"/>
    <w:tmpl w:val="05726A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934866"/>
    <w:multiLevelType w:val="hybridMultilevel"/>
    <w:tmpl w:val="5FBC04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EA01FC7"/>
    <w:multiLevelType w:val="hybridMultilevel"/>
    <w:tmpl w:val="F950125E"/>
    <w:lvl w:ilvl="0" w:tplc="FF88BAA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49"/>
  </w:num>
  <w:num w:numId="6">
    <w:abstractNumId w:val="54"/>
  </w:num>
  <w:num w:numId="7">
    <w:abstractNumId w:val="17"/>
  </w:num>
  <w:num w:numId="8">
    <w:abstractNumId w:val="10"/>
  </w:num>
  <w:num w:numId="9">
    <w:abstractNumId w:val="34"/>
  </w:num>
  <w:num w:numId="10">
    <w:abstractNumId w:val="25"/>
  </w:num>
  <w:num w:numId="11">
    <w:abstractNumId w:val="5"/>
  </w:num>
  <w:num w:numId="12">
    <w:abstractNumId w:val="39"/>
  </w:num>
  <w:num w:numId="13">
    <w:abstractNumId w:val="46"/>
  </w:num>
  <w:num w:numId="14">
    <w:abstractNumId w:val="13"/>
  </w:num>
  <w:num w:numId="15">
    <w:abstractNumId w:val="15"/>
  </w:num>
  <w:num w:numId="16">
    <w:abstractNumId w:val="12"/>
  </w:num>
  <w:num w:numId="17">
    <w:abstractNumId w:val="50"/>
  </w:num>
  <w:num w:numId="18">
    <w:abstractNumId w:val="26"/>
  </w:num>
  <w:num w:numId="19">
    <w:abstractNumId w:val="51"/>
  </w:num>
  <w:num w:numId="20">
    <w:abstractNumId w:val="45"/>
  </w:num>
  <w:num w:numId="21">
    <w:abstractNumId w:val="23"/>
  </w:num>
  <w:num w:numId="22">
    <w:abstractNumId w:val="30"/>
  </w:num>
  <w:num w:numId="23">
    <w:abstractNumId w:val="48"/>
  </w:num>
  <w:num w:numId="24">
    <w:abstractNumId w:val="44"/>
  </w:num>
  <w:num w:numId="25">
    <w:abstractNumId w:val="42"/>
  </w:num>
  <w:num w:numId="26">
    <w:abstractNumId w:val="11"/>
  </w:num>
  <w:num w:numId="27">
    <w:abstractNumId w:val="53"/>
  </w:num>
  <w:num w:numId="28">
    <w:abstractNumId w:val="14"/>
  </w:num>
  <w:num w:numId="29">
    <w:abstractNumId w:val="58"/>
  </w:num>
  <w:num w:numId="30">
    <w:abstractNumId w:val="16"/>
  </w:num>
  <w:num w:numId="31">
    <w:abstractNumId w:val="41"/>
  </w:num>
  <w:num w:numId="32">
    <w:abstractNumId w:val="29"/>
  </w:num>
  <w:num w:numId="33">
    <w:abstractNumId w:val="57"/>
  </w:num>
  <w:num w:numId="34">
    <w:abstractNumId w:val="22"/>
  </w:num>
  <w:num w:numId="35">
    <w:abstractNumId w:val="37"/>
  </w:num>
  <w:num w:numId="36">
    <w:abstractNumId w:val="19"/>
  </w:num>
  <w:num w:numId="37">
    <w:abstractNumId w:val="52"/>
  </w:num>
  <w:num w:numId="38">
    <w:abstractNumId w:val="6"/>
  </w:num>
  <w:num w:numId="39">
    <w:abstractNumId w:val="21"/>
  </w:num>
  <w:num w:numId="40">
    <w:abstractNumId w:val="43"/>
  </w:num>
  <w:num w:numId="41">
    <w:abstractNumId w:val="56"/>
  </w:num>
  <w:num w:numId="42">
    <w:abstractNumId w:val="47"/>
  </w:num>
  <w:num w:numId="43">
    <w:abstractNumId w:val="31"/>
  </w:num>
  <w:num w:numId="44">
    <w:abstractNumId w:val="38"/>
  </w:num>
  <w:num w:numId="45">
    <w:abstractNumId w:val="9"/>
  </w:num>
  <w:num w:numId="46">
    <w:abstractNumId w:val="40"/>
  </w:num>
  <w:num w:numId="47">
    <w:abstractNumId w:val="28"/>
  </w:num>
  <w:num w:numId="48">
    <w:abstractNumId w:val="36"/>
  </w:num>
  <w:num w:numId="49">
    <w:abstractNumId w:val="27"/>
  </w:num>
  <w:num w:numId="50">
    <w:abstractNumId w:val="33"/>
  </w:num>
  <w:num w:numId="51">
    <w:abstractNumId w:val="4"/>
  </w:num>
  <w:num w:numId="52">
    <w:abstractNumId w:val="24"/>
  </w:num>
  <w:num w:numId="53">
    <w:abstractNumId w:val="35"/>
  </w:num>
  <w:num w:numId="54">
    <w:abstractNumId w:val="7"/>
  </w:num>
  <w:num w:numId="55">
    <w:abstractNumId w:val="8"/>
  </w:num>
  <w:num w:numId="56">
    <w:abstractNumId w:val="55"/>
  </w:num>
  <w:num w:numId="57">
    <w:abstractNumId w:val="32"/>
  </w:num>
  <w:num w:numId="58">
    <w:abstractNumId w:val="20"/>
  </w:num>
  <w:num w:numId="59">
    <w:abstractNumId w:val="18"/>
  </w:num>
  <w:num w:numId="60">
    <w:abstractNumId w:val="5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Polis">
    <w15:presenceInfo w15:providerId="Windows Live" w15:userId="3ae94b1e05402bb0"/>
  </w15:person>
  <w15:person w15:author="Jason  Polis">
    <w15:presenceInfo w15:providerId="None" w15:userId="Jason  Po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2B4"/>
    <w:rsid w:val="0000105F"/>
    <w:rsid w:val="000011CE"/>
    <w:rsid w:val="000016D2"/>
    <w:rsid w:val="000026F5"/>
    <w:rsid w:val="000034D5"/>
    <w:rsid w:val="00003E4E"/>
    <w:rsid w:val="000040F0"/>
    <w:rsid w:val="00004C09"/>
    <w:rsid w:val="000055ED"/>
    <w:rsid w:val="00005679"/>
    <w:rsid w:val="00005832"/>
    <w:rsid w:val="000064C3"/>
    <w:rsid w:val="00006EB2"/>
    <w:rsid w:val="00007052"/>
    <w:rsid w:val="00007386"/>
    <w:rsid w:val="00010E45"/>
    <w:rsid w:val="000127ED"/>
    <w:rsid w:val="0001284F"/>
    <w:rsid w:val="000141AB"/>
    <w:rsid w:val="0001594D"/>
    <w:rsid w:val="00016A26"/>
    <w:rsid w:val="00020606"/>
    <w:rsid w:val="000211CE"/>
    <w:rsid w:val="00021C86"/>
    <w:rsid w:val="00022957"/>
    <w:rsid w:val="00022DC5"/>
    <w:rsid w:val="00022E10"/>
    <w:rsid w:val="00023226"/>
    <w:rsid w:val="00023F4B"/>
    <w:rsid w:val="0002493B"/>
    <w:rsid w:val="00024B62"/>
    <w:rsid w:val="00026B2A"/>
    <w:rsid w:val="00027045"/>
    <w:rsid w:val="0002723A"/>
    <w:rsid w:val="00030200"/>
    <w:rsid w:val="00030679"/>
    <w:rsid w:val="00030C4D"/>
    <w:rsid w:val="000310ED"/>
    <w:rsid w:val="000310FD"/>
    <w:rsid w:val="000311FB"/>
    <w:rsid w:val="0003131E"/>
    <w:rsid w:val="00031FC6"/>
    <w:rsid w:val="0003395A"/>
    <w:rsid w:val="0003425F"/>
    <w:rsid w:val="0003463A"/>
    <w:rsid w:val="000357E5"/>
    <w:rsid w:val="00035E08"/>
    <w:rsid w:val="00036DD3"/>
    <w:rsid w:val="00040E8D"/>
    <w:rsid w:val="000413A0"/>
    <w:rsid w:val="00041661"/>
    <w:rsid w:val="000444C5"/>
    <w:rsid w:val="00044788"/>
    <w:rsid w:val="00045371"/>
    <w:rsid w:val="00046527"/>
    <w:rsid w:val="0004663A"/>
    <w:rsid w:val="0004676C"/>
    <w:rsid w:val="00046DAE"/>
    <w:rsid w:val="00050A41"/>
    <w:rsid w:val="00052FE0"/>
    <w:rsid w:val="0005421F"/>
    <w:rsid w:val="000558EF"/>
    <w:rsid w:val="00055E42"/>
    <w:rsid w:val="00056313"/>
    <w:rsid w:val="00057220"/>
    <w:rsid w:val="00060BB8"/>
    <w:rsid w:val="00060CEA"/>
    <w:rsid w:val="000637DA"/>
    <w:rsid w:val="00063A4F"/>
    <w:rsid w:val="00063BC5"/>
    <w:rsid w:val="00063E8D"/>
    <w:rsid w:val="000645F1"/>
    <w:rsid w:val="000647AF"/>
    <w:rsid w:val="00065977"/>
    <w:rsid w:val="000659BF"/>
    <w:rsid w:val="00065D80"/>
    <w:rsid w:val="00070308"/>
    <w:rsid w:val="00070D98"/>
    <w:rsid w:val="00072D99"/>
    <w:rsid w:val="00072F22"/>
    <w:rsid w:val="0007317F"/>
    <w:rsid w:val="00073644"/>
    <w:rsid w:val="000741EB"/>
    <w:rsid w:val="00076CF3"/>
    <w:rsid w:val="000772C2"/>
    <w:rsid w:val="00077CB2"/>
    <w:rsid w:val="00080C92"/>
    <w:rsid w:val="00080D3A"/>
    <w:rsid w:val="00081731"/>
    <w:rsid w:val="00081A8E"/>
    <w:rsid w:val="000823AA"/>
    <w:rsid w:val="00082743"/>
    <w:rsid w:val="000827DA"/>
    <w:rsid w:val="000837C7"/>
    <w:rsid w:val="0008385A"/>
    <w:rsid w:val="00085864"/>
    <w:rsid w:val="000875C4"/>
    <w:rsid w:val="00087C96"/>
    <w:rsid w:val="00091129"/>
    <w:rsid w:val="000911F3"/>
    <w:rsid w:val="00091E7C"/>
    <w:rsid w:val="00092564"/>
    <w:rsid w:val="000929DC"/>
    <w:rsid w:val="00092D68"/>
    <w:rsid w:val="00093D1E"/>
    <w:rsid w:val="0009420B"/>
    <w:rsid w:val="0009429E"/>
    <w:rsid w:val="00094C4F"/>
    <w:rsid w:val="000A0733"/>
    <w:rsid w:val="000A0D9D"/>
    <w:rsid w:val="000A112E"/>
    <w:rsid w:val="000A20E4"/>
    <w:rsid w:val="000A29E0"/>
    <w:rsid w:val="000A31D4"/>
    <w:rsid w:val="000A4331"/>
    <w:rsid w:val="000A587B"/>
    <w:rsid w:val="000A6691"/>
    <w:rsid w:val="000A674F"/>
    <w:rsid w:val="000A7CDC"/>
    <w:rsid w:val="000B06B2"/>
    <w:rsid w:val="000B1504"/>
    <w:rsid w:val="000B2405"/>
    <w:rsid w:val="000B374D"/>
    <w:rsid w:val="000B3AB0"/>
    <w:rsid w:val="000B3E5D"/>
    <w:rsid w:val="000B4175"/>
    <w:rsid w:val="000B4A98"/>
    <w:rsid w:val="000B59DD"/>
    <w:rsid w:val="000B6750"/>
    <w:rsid w:val="000B68F8"/>
    <w:rsid w:val="000B7C7A"/>
    <w:rsid w:val="000B7CC4"/>
    <w:rsid w:val="000C0039"/>
    <w:rsid w:val="000C015D"/>
    <w:rsid w:val="000C0290"/>
    <w:rsid w:val="000C058F"/>
    <w:rsid w:val="000C174D"/>
    <w:rsid w:val="000C1B70"/>
    <w:rsid w:val="000C3A7F"/>
    <w:rsid w:val="000C49D9"/>
    <w:rsid w:val="000C5248"/>
    <w:rsid w:val="000D009A"/>
    <w:rsid w:val="000D011B"/>
    <w:rsid w:val="000D08D6"/>
    <w:rsid w:val="000D0944"/>
    <w:rsid w:val="000D0C62"/>
    <w:rsid w:val="000D2B95"/>
    <w:rsid w:val="000D338D"/>
    <w:rsid w:val="000D4372"/>
    <w:rsid w:val="000D4485"/>
    <w:rsid w:val="000D44C0"/>
    <w:rsid w:val="000D4B52"/>
    <w:rsid w:val="000D6C3F"/>
    <w:rsid w:val="000D76F9"/>
    <w:rsid w:val="000D7E4C"/>
    <w:rsid w:val="000E0B85"/>
    <w:rsid w:val="000E0BB7"/>
    <w:rsid w:val="000E0ECE"/>
    <w:rsid w:val="000E10E0"/>
    <w:rsid w:val="000E23F5"/>
    <w:rsid w:val="000E2432"/>
    <w:rsid w:val="000E2471"/>
    <w:rsid w:val="000E458D"/>
    <w:rsid w:val="000E4736"/>
    <w:rsid w:val="000E4A97"/>
    <w:rsid w:val="000E640C"/>
    <w:rsid w:val="000E715A"/>
    <w:rsid w:val="000F0663"/>
    <w:rsid w:val="000F0B2A"/>
    <w:rsid w:val="000F0C1A"/>
    <w:rsid w:val="000F26F0"/>
    <w:rsid w:val="000F2AC4"/>
    <w:rsid w:val="000F2ED9"/>
    <w:rsid w:val="000F4266"/>
    <w:rsid w:val="000F43E3"/>
    <w:rsid w:val="000F4BBD"/>
    <w:rsid w:val="000F4DCF"/>
    <w:rsid w:val="000F4F69"/>
    <w:rsid w:val="000F5F0D"/>
    <w:rsid w:val="000F65D1"/>
    <w:rsid w:val="000F69B1"/>
    <w:rsid w:val="000F6D07"/>
    <w:rsid w:val="000F7CD5"/>
    <w:rsid w:val="00100E54"/>
    <w:rsid w:val="00101212"/>
    <w:rsid w:val="0010131C"/>
    <w:rsid w:val="001027F2"/>
    <w:rsid w:val="00103640"/>
    <w:rsid w:val="00103A66"/>
    <w:rsid w:val="00103B5E"/>
    <w:rsid w:val="00103E0C"/>
    <w:rsid w:val="0010430C"/>
    <w:rsid w:val="00104908"/>
    <w:rsid w:val="00104B5D"/>
    <w:rsid w:val="00106F32"/>
    <w:rsid w:val="00110CFE"/>
    <w:rsid w:val="00111022"/>
    <w:rsid w:val="0011199C"/>
    <w:rsid w:val="00112963"/>
    <w:rsid w:val="00112F17"/>
    <w:rsid w:val="00113687"/>
    <w:rsid w:val="001144A0"/>
    <w:rsid w:val="001147C9"/>
    <w:rsid w:val="00114F25"/>
    <w:rsid w:val="00117456"/>
    <w:rsid w:val="0011751D"/>
    <w:rsid w:val="00122971"/>
    <w:rsid w:val="00124691"/>
    <w:rsid w:val="00124E99"/>
    <w:rsid w:val="0012652E"/>
    <w:rsid w:val="0013002F"/>
    <w:rsid w:val="0013094A"/>
    <w:rsid w:val="0013262D"/>
    <w:rsid w:val="00134A35"/>
    <w:rsid w:val="001351CD"/>
    <w:rsid w:val="00135B25"/>
    <w:rsid w:val="00135FD5"/>
    <w:rsid w:val="0013645D"/>
    <w:rsid w:val="00137482"/>
    <w:rsid w:val="00137587"/>
    <w:rsid w:val="00137C8F"/>
    <w:rsid w:val="00141DD5"/>
    <w:rsid w:val="00142030"/>
    <w:rsid w:val="001421D0"/>
    <w:rsid w:val="0014379C"/>
    <w:rsid w:val="00143B41"/>
    <w:rsid w:val="00144D4B"/>
    <w:rsid w:val="0015054E"/>
    <w:rsid w:val="00151127"/>
    <w:rsid w:val="00152AA2"/>
    <w:rsid w:val="001532DB"/>
    <w:rsid w:val="00154B94"/>
    <w:rsid w:val="00154D12"/>
    <w:rsid w:val="00154E60"/>
    <w:rsid w:val="001579FE"/>
    <w:rsid w:val="00160588"/>
    <w:rsid w:val="00160E1A"/>
    <w:rsid w:val="00162A29"/>
    <w:rsid w:val="00162E7F"/>
    <w:rsid w:val="00164078"/>
    <w:rsid w:val="00166CBF"/>
    <w:rsid w:val="001678A8"/>
    <w:rsid w:val="00170605"/>
    <w:rsid w:val="00171FC5"/>
    <w:rsid w:val="00172C7A"/>
    <w:rsid w:val="0017341B"/>
    <w:rsid w:val="001736A9"/>
    <w:rsid w:val="00173F05"/>
    <w:rsid w:val="001742C3"/>
    <w:rsid w:val="00174A2E"/>
    <w:rsid w:val="00174C06"/>
    <w:rsid w:val="0017674D"/>
    <w:rsid w:val="00176D0C"/>
    <w:rsid w:val="0017783A"/>
    <w:rsid w:val="00177FE4"/>
    <w:rsid w:val="001808B4"/>
    <w:rsid w:val="00180E7C"/>
    <w:rsid w:val="0018379B"/>
    <w:rsid w:val="0018461A"/>
    <w:rsid w:val="001849C1"/>
    <w:rsid w:val="00185453"/>
    <w:rsid w:val="001861B5"/>
    <w:rsid w:val="001869DA"/>
    <w:rsid w:val="00187241"/>
    <w:rsid w:val="00187543"/>
    <w:rsid w:val="00187BB5"/>
    <w:rsid w:val="001903B1"/>
    <w:rsid w:val="00190801"/>
    <w:rsid w:val="001914CC"/>
    <w:rsid w:val="001921E3"/>
    <w:rsid w:val="00193028"/>
    <w:rsid w:val="00193C25"/>
    <w:rsid w:val="00193DB2"/>
    <w:rsid w:val="00196AE9"/>
    <w:rsid w:val="00197621"/>
    <w:rsid w:val="00197BD5"/>
    <w:rsid w:val="00197D4F"/>
    <w:rsid w:val="00197E69"/>
    <w:rsid w:val="001A11AF"/>
    <w:rsid w:val="001A1440"/>
    <w:rsid w:val="001A1A7B"/>
    <w:rsid w:val="001A1C22"/>
    <w:rsid w:val="001A212E"/>
    <w:rsid w:val="001A283A"/>
    <w:rsid w:val="001A3678"/>
    <w:rsid w:val="001A407E"/>
    <w:rsid w:val="001A42CE"/>
    <w:rsid w:val="001A4427"/>
    <w:rsid w:val="001A445A"/>
    <w:rsid w:val="001A47DC"/>
    <w:rsid w:val="001A4FF7"/>
    <w:rsid w:val="001A53CA"/>
    <w:rsid w:val="001A5A46"/>
    <w:rsid w:val="001A6B54"/>
    <w:rsid w:val="001A6CB6"/>
    <w:rsid w:val="001A7F01"/>
    <w:rsid w:val="001B0434"/>
    <w:rsid w:val="001B0C38"/>
    <w:rsid w:val="001B190A"/>
    <w:rsid w:val="001B1DCB"/>
    <w:rsid w:val="001B2E1F"/>
    <w:rsid w:val="001B3368"/>
    <w:rsid w:val="001B3A77"/>
    <w:rsid w:val="001B3FDA"/>
    <w:rsid w:val="001B5CAE"/>
    <w:rsid w:val="001C0C82"/>
    <w:rsid w:val="001C176C"/>
    <w:rsid w:val="001C1E08"/>
    <w:rsid w:val="001C22BB"/>
    <w:rsid w:val="001C2725"/>
    <w:rsid w:val="001C2DFE"/>
    <w:rsid w:val="001C376E"/>
    <w:rsid w:val="001C63E9"/>
    <w:rsid w:val="001C64E5"/>
    <w:rsid w:val="001C7FA5"/>
    <w:rsid w:val="001D00CE"/>
    <w:rsid w:val="001D0D06"/>
    <w:rsid w:val="001D0D1B"/>
    <w:rsid w:val="001D1282"/>
    <w:rsid w:val="001D15F0"/>
    <w:rsid w:val="001D176B"/>
    <w:rsid w:val="001D19C7"/>
    <w:rsid w:val="001D1B8F"/>
    <w:rsid w:val="001D1D16"/>
    <w:rsid w:val="001D20B3"/>
    <w:rsid w:val="001D2F8F"/>
    <w:rsid w:val="001D3433"/>
    <w:rsid w:val="001D36B3"/>
    <w:rsid w:val="001D3CE0"/>
    <w:rsid w:val="001D3E70"/>
    <w:rsid w:val="001E0E4D"/>
    <w:rsid w:val="001E2377"/>
    <w:rsid w:val="001E287E"/>
    <w:rsid w:val="001E2B1C"/>
    <w:rsid w:val="001E3BCF"/>
    <w:rsid w:val="001E417A"/>
    <w:rsid w:val="001E5172"/>
    <w:rsid w:val="001E51F7"/>
    <w:rsid w:val="001E54E2"/>
    <w:rsid w:val="001F0B32"/>
    <w:rsid w:val="001F1758"/>
    <w:rsid w:val="001F3286"/>
    <w:rsid w:val="001F37B6"/>
    <w:rsid w:val="001F38F8"/>
    <w:rsid w:val="001F3DF2"/>
    <w:rsid w:val="001F478C"/>
    <w:rsid w:val="001F571D"/>
    <w:rsid w:val="001F7568"/>
    <w:rsid w:val="001F7DFF"/>
    <w:rsid w:val="002002E2"/>
    <w:rsid w:val="00201354"/>
    <w:rsid w:val="00201361"/>
    <w:rsid w:val="00202748"/>
    <w:rsid w:val="00204931"/>
    <w:rsid w:val="00205067"/>
    <w:rsid w:val="0020525F"/>
    <w:rsid w:val="00210E36"/>
    <w:rsid w:val="00211221"/>
    <w:rsid w:val="002112DC"/>
    <w:rsid w:val="0021206C"/>
    <w:rsid w:val="0021253F"/>
    <w:rsid w:val="00212546"/>
    <w:rsid w:val="0021260F"/>
    <w:rsid w:val="00212701"/>
    <w:rsid w:val="0021327D"/>
    <w:rsid w:val="002150C3"/>
    <w:rsid w:val="00215272"/>
    <w:rsid w:val="002155D6"/>
    <w:rsid w:val="00215AAE"/>
    <w:rsid w:val="002162A6"/>
    <w:rsid w:val="00217122"/>
    <w:rsid w:val="0021719A"/>
    <w:rsid w:val="002171AC"/>
    <w:rsid w:val="00217322"/>
    <w:rsid w:val="00217A6D"/>
    <w:rsid w:val="00220154"/>
    <w:rsid w:val="00220F5D"/>
    <w:rsid w:val="002222F2"/>
    <w:rsid w:val="00222556"/>
    <w:rsid w:val="0022258C"/>
    <w:rsid w:val="0022270C"/>
    <w:rsid w:val="00222BB7"/>
    <w:rsid w:val="00222D15"/>
    <w:rsid w:val="00223BC0"/>
    <w:rsid w:val="002246B6"/>
    <w:rsid w:val="00224E7B"/>
    <w:rsid w:val="00224F43"/>
    <w:rsid w:val="00226662"/>
    <w:rsid w:val="00227B57"/>
    <w:rsid w:val="00230574"/>
    <w:rsid w:val="00231297"/>
    <w:rsid w:val="002318E3"/>
    <w:rsid w:val="002326C8"/>
    <w:rsid w:val="00234096"/>
    <w:rsid w:val="0023622E"/>
    <w:rsid w:val="002365A4"/>
    <w:rsid w:val="0023725C"/>
    <w:rsid w:val="002403A7"/>
    <w:rsid w:val="00240772"/>
    <w:rsid w:val="00240EAC"/>
    <w:rsid w:val="0024332B"/>
    <w:rsid w:val="00243A55"/>
    <w:rsid w:val="002465C0"/>
    <w:rsid w:val="00250367"/>
    <w:rsid w:val="0025066D"/>
    <w:rsid w:val="00250FF8"/>
    <w:rsid w:val="00252E87"/>
    <w:rsid w:val="00252F66"/>
    <w:rsid w:val="002531D2"/>
    <w:rsid w:val="00253CEB"/>
    <w:rsid w:val="00254730"/>
    <w:rsid w:val="002549A1"/>
    <w:rsid w:val="002550F4"/>
    <w:rsid w:val="00260B00"/>
    <w:rsid w:val="00260DDB"/>
    <w:rsid w:val="00261AAF"/>
    <w:rsid w:val="00262789"/>
    <w:rsid w:val="00262802"/>
    <w:rsid w:val="00262E3B"/>
    <w:rsid w:val="00262EA7"/>
    <w:rsid w:val="00263043"/>
    <w:rsid w:val="00263C72"/>
    <w:rsid w:val="002645F5"/>
    <w:rsid w:val="00265AB5"/>
    <w:rsid w:val="00266076"/>
    <w:rsid w:val="00267370"/>
    <w:rsid w:val="002673CD"/>
    <w:rsid w:val="00267897"/>
    <w:rsid w:val="00270003"/>
    <w:rsid w:val="00270455"/>
    <w:rsid w:val="002711E6"/>
    <w:rsid w:val="002712B6"/>
    <w:rsid w:val="00271F83"/>
    <w:rsid w:val="00273288"/>
    <w:rsid w:val="00273DAD"/>
    <w:rsid w:val="00275ECB"/>
    <w:rsid w:val="0027666F"/>
    <w:rsid w:val="00276A57"/>
    <w:rsid w:val="00277728"/>
    <w:rsid w:val="00280107"/>
    <w:rsid w:val="002815CE"/>
    <w:rsid w:val="002823C8"/>
    <w:rsid w:val="00282870"/>
    <w:rsid w:val="00283B88"/>
    <w:rsid w:val="002850EF"/>
    <w:rsid w:val="0028550D"/>
    <w:rsid w:val="002855FC"/>
    <w:rsid w:val="002864DD"/>
    <w:rsid w:val="0028662F"/>
    <w:rsid w:val="00290304"/>
    <w:rsid w:val="002904C8"/>
    <w:rsid w:val="00290A0E"/>
    <w:rsid w:val="0029115F"/>
    <w:rsid w:val="00291A0E"/>
    <w:rsid w:val="0029206B"/>
    <w:rsid w:val="00292150"/>
    <w:rsid w:val="00293483"/>
    <w:rsid w:val="00293C68"/>
    <w:rsid w:val="00295B69"/>
    <w:rsid w:val="00297249"/>
    <w:rsid w:val="0029734B"/>
    <w:rsid w:val="002A2B67"/>
    <w:rsid w:val="002A34A2"/>
    <w:rsid w:val="002A3891"/>
    <w:rsid w:val="002A38E6"/>
    <w:rsid w:val="002A5A1B"/>
    <w:rsid w:val="002A5F4C"/>
    <w:rsid w:val="002A6D0D"/>
    <w:rsid w:val="002B17CD"/>
    <w:rsid w:val="002B1DCC"/>
    <w:rsid w:val="002B2730"/>
    <w:rsid w:val="002B37A1"/>
    <w:rsid w:val="002B56B3"/>
    <w:rsid w:val="002B5EDD"/>
    <w:rsid w:val="002B7BC0"/>
    <w:rsid w:val="002C0076"/>
    <w:rsid w:val="002C0E3D"/>
    <w:rsid w:val="002C12C0"/>
    <w:rsid w:val="002C1883"/>
    <w:rsid w:val="002C2372"/>
    <w:rsid w:val="002C30CD"/>
    <w:rsid w:val="002C399D"/>
    <w:rsid w:val="002C4418"/>
    <w:rsid w:val="002C59C6"/>
    <w:rsid w:val="002C5CFE"/>
    <w:rsid w:val="002C6415"/>
    <w:rsid w:val="002C6F43"/>
    <w:rsid w:val="002D0480"/>
    <w:rsid w:val="002D1013"/>
    <w:rsid w:val="002D11B2"/>
    <w:rsid w:val="002D549A"/>
    <w:rsid w:val="002D5820"/>
    <w:rsid w:val="002D6210"/>
    <w:rsid w:val="002D6980"/>
    <w:rsid w:val="002D7665"/>
    <w:rsid w:val="002D7731"/>
    <w:rsid w:val="002D79FB"/>
    <w:rsid w:val="002D7D46"/>
    <w:rsid w:val="002E0230"/>
    <w:rsid w:val="002E3133"/>
    <w:rsid w:val="002E3481"/>
    <w:rsid w:val="002E4012"/>
    <w:rsid w:val="002E4063"/>
    <w:rsid w:val="002E5075"/>
    <w:rsid w:val="002E50B2"/>
    <w:rsid w:val="002E7101"/>
    <w:rsid w:val="002F0D9F"/>
    <w:rsid w:val="002F1FA1"/>
    <w:rsid w:val="002F2FF0"/>
    <w:rsid w:val="002F3E0F"/>
    <w:rsid w:val="002F45C1"/>
    <w:rsid w:val="002F4623"/>
    <w:rsid w:val="002F4681"/>
    <w:rsid w:val="002F5C58"/>
    <w:rsid w:val="002F6089"/>
    <w:rsid w:val="003000BD"/>
    <w:rsid w:val="003006F2"/>
    <w:rsid w:val="0030124E"/>
    <w:rsid w:val="00302C5D"/>
    <w:rsid w:val="00303E94"/>
    <w:rsid w:val="00304151"/>
    <w:rsid w:val="0030521E"/>
    <w:rsid w:val="00305B71"/>
    <w:rsid w:val="00305F4D"/>
    <w:rsid w:val="003063C9"/>
    <w:rsid w:val="00306F9B"/>
    <w:rsid w:val="00307110"/>
    <w:rsid w:val="00307D10"/>
    <w:rsid w:val="00312873"/>
    <w:rsid w:val="0031331C"/>
    <w:rsid w:val="00313BF0"/>
    <w:rsid w:val="003148B4"/>
    <w:rsid w:val="0031503C"/>
    <w:rsid w:val="00315765"/>
    <w:rsid w:val="003157FE"/>
    <w:rsid w:val="0031667A"/>
    <w:rsid w:val="003170AF"/>
    <w:rsid w:val="00317431"/>
    <w:rsid w:val="00317E54"/>
    <w:rsid w:val="0032011A"/>
    <w:rsid w:val="0032024A"/>
    <w:rsid w:val="00320886"/>
    <w:rsid w:val="00320ACB"/>
    <w:rsid w:val="00323F9D"/>
    <w:rsid w:val="00324677"/>
    <w:rsid w:val="00324978"/>
    <w:rsid w:val="00324C1A"/>
    <w:rsid w:val="003269DE"/>
    <w:rsid w:val="003276E8"/>
    <w:rsid w:val="00327819"/>
    <w:rsid w:val="00327850"/>
    <w:rsid w:val="003306C6"/>
    <w:rsid w:val="00330D35"/>
    <w:rsid w:val="003310D6"/>
    <w:rsid w:val="003316F7"/>
    <w:rsid w:val="0033239C"/>
    <w:rsid w:val="003325C8"/>
    <w:rsid w:val="00333125"/>
    <w:rsid w:val="00333736"/>
    <w:rsid w:val="003344C3"/>
    <w:rsid w:val="0033474A"/>
    <w:rsid w:val="00334D18"/>
    <w:rsid w:val="00334EE8"/>
    <w:rsid w:val="0033540E"/>
    <w:rsid w:val="00335E1B"/>
    <w:rsid w:val="00336669"/>
    <w:rsid w:val="00336E77"/>
    <w:rsid w:val="00337788"/>
    <w:rsid w:val="00341312"/>
    <w:rsid w:val="00341AF4"/>
    <w:rsid w:val="00341FE6"/>
    <w:rsid w:val="0034258E"/>
    <w:rsid w:val="003427DE"/>
    <w:rsid w:val="00343123"/>
    <w:rsid w:val="003431EC"/>
    <w:rsid w:val="0034322D"/>
    <w:rsid w:val="00343713"/>
    <w:rsid w:val="00344FCD"/>
    <w:rsid w:val="00346265"/>
    <w:rsid w:val="00350CA7"/>
    <w:rsid w:val="00352660"/>
    <w:rsid w:val="00352EF0"/>
    <w:rsid w:val="003536A9"/>
    <w:rsid w:val="00353E9E"/>
    <w:rsid w:val="00354A59"/>
    <w:rsid w:val="00355561"/>
    <w:rsid w:val="003557FF"/>
    <w:rsid w:val="0035598B"/>
    <w:rsid w:val="00355C23"/>
    <w:rsid w:val="00356A23"/>
    <w:rsid w:val="00357392"/>
    <w:rsid w:val="00357B61"/>
    <w:rsid w:val="00360300"/>
    <w:rsid w:val="00361021"/>
    <w:rsid w:val="0036161A"/>
    <w:rsid w:val="00361C4C"/>
    <w:rsid w:val="00362CAD"/>
    <w:rsid w:val="00364C05"/>
    <w:rsid w:val="00366587"/>
    <w:rsid w:val="00366DA7"/>
    <w:rsid w:val="00366F78"/>
    <w:rsid w:val="00367C70"/>
    <w:rsid w:val="00371742"/>
    <w:rsid w:val="00372BE8"/>
    <w:rsid w:val="00373588"/>
    <w:rsid w:val="00373633"/>
    <w:rsid w:val="003742F0"/>
    <w:rsid w:val="00375269"/>
    <w:rsid w:val="003757AF"/>
    <w:rsid w:val="00375892"/>
    <w:rsid w:val="003762C9"/>
    <w:rsid w:val="00376720"/>
    <w:rsid w:val="00376FAE"/>
    <w:rsid w:val="003770AC"/>
    <w:rsid w:val="003777F5"/>
    <w:rsid w:val="00380928"/>
    <w:rsid w:val="00380F72"/>
    <w:rsid w:val="00381010"/>
    <w:rsid w:val="00381D01"/>
    <w:rsid w:val="0038306A"/>
    <w:rsid w:val="00383269"/>
    <w:rsid w:val="003832F1"/>
    <w:rsid w:val="00383312"/>
    <w:rsid w:val="00383B59"/>
    <w:rsid w:val="00383FB5"/>
    <w:rsid w:val="003869D1"/>
    <w:rsid w:val="00386B78"/>
    <w:rsid w:val="00387316"/>
    <w:rsid w:val="00390E6E"/>
    <w:rsid w:val="00391443"/>
    <w:rsid w:val="003922F1"/>
    <w:rsid w:val="003935E7"/>
    <w:rsid w:val="00395B2E"/>
    <w:rsid w:val="003977B3"/>
    <w:rsid w:val="00397B6D"/>
    <w:rsid w:val="003A0E72"/>
    <w:rsid w:val="003A1741"/>
    <w:rsid w:val="003A2B36"/>
    <w:rsid w:val="003A37FB"/>
    <w:rsid w:val="003A380C"/>
    <w:rsid w:val="003A3AB6"/>
    <w:rsid w:val="003A4A40"/>
    <w:rsid w:val="003A56E9"/>
    <w:rsid w:val="003A745A"/>
    <w:rsid w:val="003B15E9"/>
    <w:rsid w:val="003B1985"/>
    <w:rsid w:val="003B305E"/>
    <w:rsid w:val="003B3EB7"/>
    <w:rsid w:val="003B50B0"/>
    <w:rsid w:val="003B552B"/>
    <w:rsid w:val="003C0216"/>
    <w:rsid w:val="003C0965"/>
    <w:rsid w:val="003C1216"/>
    <w:rsid w:val="003C2DF3"/>
    <w:rsid w:val="003C3840"/>
    <w:rsid w:val="003C3B7B"/>
    <w:rsid w:val="003C4DC6"/>
    <w:rsid w:val="003C4E40"/>
    <w:rsid w:val="003C52CE"/>
    <w:rsid w:val="003C62FD"/>
    <w:rsid w:val="003C6A26"/>
    <w:rsid w:val="003C7350"/>
    <w:rsid w:val="003D11B2"/>
    <w:rsid w:val="003D48F8"/>
    <w:rsid w:val="003D4CA2"/>
    <w:rsid w:val="003D5021"/>
    <w:rsid w:val="003D56E3"/>
    <w:rsid w:val="003D5CE9"/>
    <w:rsid w:val="003D623F"/>
    <w:rsid w:val="003D6D24"/>
    <w:rsid w:val="003D6DD4"/>
    <w:rsid w:val="003E081D"/>
    <w:rsid w:val="003E0BBE"/>
    <w:rsid w:val="003E1216"/>
    <w:rsid w:val="003E12D8"/>
    <w:rsid w:val="003E215E"/>
    <w:rsid w:val="003E2FD3"/>
    <w:rsid w:val="003E38B7"/>
    <w:rsid w:val="003E4A41"/>
    <w:rsid w:val="003E59BF"/>
    <w:rsid w:val="003E6336"/>
    <w:rsid w:val="003E67E5"/>
    <w:rsid w:val="003E68C9"/>
    <w:rsid w:val="003F0AA0"/>
    <w:rsid w:val="003F0F66"/>
    <w:rsid w:val="003F1682"/>
    <w:rsid w:val="003F22AE"/>
    <w:rsid w:val="003F24D5"/>
    <w:rsid w:val="003F283A"/>
    <w:rsid w:val="003F3851"/>
    <w:rsid w:val="003F4947"/>
    <w:rsid w:val="003F57CE"/>
    <w:rsid w:val="003F666C"/>
    <w:rsid w:val="003F7486"/>
    <w:rsid w:val="00400464"/>
    <w:rsid w:val="004013DE"/>
    <w:rsid w:val="004015B5"/>
    <w:rsid w:val="00401998"/>
    <w:rsid w:val="0040211A"/>
    <w:rsid w:val="00402375"/>
    <w:rsid w:val="00402AB8"/>
    <w:rsid w:val="00402F1F"/>
    <w:rsid w:val="00403277"/>
    <w:rsid w:val="00406130"/>
    <w:rsid w:val="00407658"/>
    <w:rsid w:val="00410C08"/>
    <w:rsid w:val="00410DB2"/>
    <w:rsid w:val="00412731"/>
    <w:rsid w:val="004128FF"/>
    <w:rsid w:val="00412BD0"/>
    <w:rsid w:val="0041581B"/>
    <w:rsid w:val="004161B6"/>
    <w:rsid w:val="004165A0"/>
    <w:rsid w:val="00416A65"/>
    <w:rsid w:val="00420BD8"/>
    <w:rsid w:val="00422523"/>
    <w:rsid w:val="00423444"/>
    <w:rsid w:val="00424AE7"/>
    <w:rsid w:val="00426B14"/>
    <w:rsid w:val="004270CC"/>
    <w:rsid w:val="00427966"/>
    <w:rsid w:val="0043016C"/>
    <w:rsid w:val="0043045B"/>
    <w:rsid w:val="004308A4"/>
    <w:rsid w:val="00430FC9"/>
    <w:rsid w:val="0043193E"/>
    <w:rsid w:val="00431B00"/>
    <w:rsid w:val="00431E84"/>
    <w:rsid w:val="00433363"/>
    <w:rsid w:val="00434350"/>
    <w:rsid w:val="00434764"/>
    <w:rsid w:val="00435E12"/>
    <w:rsid w:val="004360E1"/>
    <w:rsid w:val="00436458"/>
    <w:rsid w:val="004378BC"/>
    <w:rsid w:val="004405BF"/>
    <w:rsid w:val="004406A3"/>
    <w:rsid w:val="00442050"/>
    <w:rsid w:val="0044274B"/>
    <w:rsid w:val="00442792"/>
    <w:rsid w:val="00442E58"/>
    <w:rsid w:val="00443DDD"/>
    <w:rsid w:val="0044442C"/>
    <w:rsid w:val="004448C5"/>
    <w:rsid w:val="00444CFA"/>
    <w:rsid w:val="00446B25"/>
    <w:rsid w:val="004475F9"/>
    <w:rsid w:val="00447CB7"/>
    <w:rsid w:val="00450493"/>
    <w:rsid w:val="0045073C"/>
    <w:rsid w:val="00451B70"/>
    <w:rsid w:val="00454FEB"/>
    <w:rsid w:val="004575C1"/>
    <w:rsid w:val="004578B5"/>
    <w:rsid w:val="00460280"/>
    <w:rsid w:val="004615C2"/>
    <w:rsid w:val="0046176E"/>
    <w:rsid w:val="00461C19"/>
    <w:rsid w:val="00461E80"/>
    <w:rsid w:val="00462051"/>
    <w:rsid w:val="00462F3B"/>
    <w:rsid w:val="004630C2"/>
    <w:rsid w:val="00464BB2"/>
    <w:rsid w:val="00465900"/>
    <w:rsid w:val="00465EE2"/>
    <w:rsid w:val="00466CCE"/>
    <w:rsid w:val="00466D43"/>
    <w:rsid w:val="0046707B"/>
    <w:rsid w:val="0046757D"/>
    <w:rsid w:val="00470100"/>
    <w:rsid w:val="00471CE5"/>
    <w:rsid w:val="004722DB"/>
    <w:rsid w:val="00472701"/>
    <w:rsid w:val="0047329E"/>
    <w:rsid w:val="00473838"/>
    <w:rsid w:val="00474A14"/>
    <w:rsid w:val="00474FA7"/>
    <w:rsid w:val="00474FF8"/>
    <w:rsid w:val="00475136"/>
    <w:rsid w:val="0047569F"/>
    <w:rsid w:val="00477B27"/>
    <w:rsid w:val="00477BF3"/>
    <w:rsid w:val="00477D6D"/>
    <w:rsid w:val="00477EC5"/>
    <w:rsid w:val="00480963"/>
    <w:rsid w:val="00480D90"/>
    <w:rsid w:val="004827D8"/>
    <w:rsid w:val="00482826"/>
    <w:rsid w:val="0048364D"/>
    <w:rsid w:val="00483C87"/>
    <w:rsid w:val="00485B06"/>
    <w:rsid w:val="00485BA7"/>
    <w:rsid w:val="00486433"/>
    <w:rsid w:val="004868A7"/>
    <w:rsid w:val="004875D7"/>
    <w:rsid w:val="0049109C"/>
    <w:rsid w:val="00492A64"/>
    <w:rsid w:val="00493B9C"/>
    <w:rsid w:val="00494EF5"/>
    <w:rsid w:val="00496F25"/>
    <w:rsid w:val="00497DA7"/>
    <w:rsid w:val="004A0BAB"/>
    <w:rsid w:val="004A0E02"/>
    <w:rsid w:val="004A1FF5"/>
    <w:rsid w:val="004A4074"/>
    <w:rsid w:val="004A4A03"/>
    <w:rsid w:val="004A5599"/>
    <w:rsid w:val="004A70C8"/>
    <w:rsid w:val="004A74E7"/>
    <w:rsid w:val="004B0714"/>
    <w:rsid w:val="004B0B55"/>
    <w:rsid w:val="004B16E7"/>
    <w:rsid w:val="004B1BCE"/>
    <w:rsid w:val="004B3B5F"/>
    <w:rsid w:val="004B5A22"/>
    <w:rsid w:val="004B71F6"/>
    <w:rsid w:val="004B7AC2"/>
    <w:rsid w:val="004C0EE4"/>
    <w:rsid w:val="004C16DB"/>
    <w:rsid w:val="004C2ADB"/>
    <w:rsid w:val="004C305E"/>
    <w:rsid w:val="004C35E7"/>
    <w:rsid w:val="004C589F"/>
    <w:rsid w:val="004C5DF8"/>
    <w:rsid w:val="004C63A5"/>
    <w:rsid w:val="004C64F3"/>
    <w:rsid w:val="004D3D80"/>
    <w:rsid w:val="004D4B4D"/>
    <w:rsid w:val="004D61F6"/>
    <w:rsid w:val="004D69C5"/>
    <w:rsid w:val="004E142A"/>
    <w:rsid w:val="004E1518"/>
    <w:rsid w:val="004E1556"/>
    <w:rsid w:val="004E17F9"/>
    <w:rsid w:val="004E191F"/>
    <w:rsid w:val="004E2009"/>
    <w:rsid w:val="004E2439"/>
    <w:rsid w:val="004E2A1C"/>
    <w:rsid w:val="004E342D"/>
    <w:rsid w:val="004E34EB"/>
    <w:rsid w:val="004E4A5F"/>
    <w:rsid w:val="004E5828"/>
    <w:rsid w:val="004E6244"/>
    <w:rsid w:val="004E62DC"/>
    <w:rsid w:val="004E7108"/>
    <w:rsid w:val="004E7EC8"/>
    <w:rsid w:val="004F0578"/>
    <w:rsid w:val="004F1E6A"/>
    <w:rsid w:val="004F2540"/>
    <w:rsid w:val="004F26F3"/>
    <w:rsid w:val="004F2B4F"/>
    <w:rsid w:val="004F4162"/>
    <w:rsid w:val="004F45E5"/>
    <w:rsid w:val="004F61D5"/>
    <w:rsid w:val="004F7547"/>
    <w:rsid w:val="00500C31"/>
    <w:rsid w:val="00500EFF"/>
    <w:rsid w:val="0050171A"/>
    <w:rsid w:val="0050248A"/>
    <w:rsid w:val="00503AA3"/>
    <w:rsid w:val="00503D83"/>
    <w:rsid w:val="0050429B"/>
    <w:rsid w:val="00505603"/>
    <w:rsid w:val="00506A3A"/>
    <w:rsid w:val="005104DC"/>
    <w:rsid w:val="00510B5D"/>
    <w:rsid w:val="00510FBB"/>
    <w:rsid w:val="0051151F"/>
    <w:rsid w:val="005127F9"/>
    <w:rsid w:val="00512D95"/>
    <w:rsid w:val="00514759"/>
    <w:rsid w:val="005166A6"/>
    <w:rsid w:val="00517111"/>
    <w:rsid w:val="00517653"/>
    <w:rsid w:val="005177E0"/>
    <w:rsid w:val="00517FC7"/>
    <w:rsid w:val="00520FF2"/>
    <w:rsid w:val="005219BA"/>
    <w:rsid w:val="00521FAB"/>
    <w:rsid w:val="005246BE"/>
    <w:rsid w:val="005253F4"/>
    <w:rsid w:val="00525623"/>
    <w:rsid w:val="00525E95"/>
    <w:rsid w:val="0052644D"/>
    <w:rsid w:val="00526990"/>
    <w:rsid w:val="005279F1"/>
    <w:rsid w:val="00531C43"/>
    <w:rsid w:val="00533B8B"/>
    <w:rsid w:val="00534630"/>
    <w:rsid w:val="00534E26"/>
    <w:rsid w:val="00535AAB"/>
    <w:rsid w:val="00536A47"/>
    <w:rsid w:val="00540391"/>
    <w:rsid w:val="005416B3"/>
    <w:rsid w:val="00541E09"/>
    <w:rsid w:val="0054294E"/>
    <w:rsid w:val="00543FF6"/>
    <w:rsid w:val="00544FA2"/>
    <w:rsid w:val="00545702"/>
    <w:rsid w:val="00545DA6"/>
    <w:rsid w:val="00551D4A"/>
    <w:rsid w:val="00553A48"/>
    <w:rsid w:val="00554D6F"/>
    <w:rsid w:val="00556ED6"/>
    <w:rsid w:val="00557F8F"/>
    <w:rsid w:val="005605D0"/>
    <w:rsid w:val="005610C3"/>
    <w:rsid w:val="005626A3"/>
    <w:rsid w:val="005628F9"/>
    <w:rsid w:val="005637C4"/>
    <w:rsid w:val="0056386F"/>
    <w:rsid w:val="00563FFF"/>
    <w:rsid w:val="0056439F"/>
    <w:rsid w:val="00564F7F"/>
    <w:rsid w:val="005677B8"/>
    <w:rsid w:val="00571000"/>
    <w:rsid w:val="005720DA"/>
    <w:rsid w:val="00572216"/>
    <w:rsid w:val="005725B6"/>
    <w:rsid w:val="00573074"/>
    <w:rsid w:val="00573DDD"/>
    <w:rsid w:val="00573E76"/>
    <w:rsid w:val="00574CA5"/>
    <w:rsid w:val="005759F7"/>
    <w:rsid w:val="00575C54"/>
    <w:rsid w:val="00577BCC"/>
    <w:rsid w:val="005810CA"/>
    <w:rsid w:val="0058314B"/>
    <w:rsid w:val="005854A5"/>
    <w:rsid w:val="0058613D"/>
    <w:rsid w:val="00587F81"/>
    <w:rsid w:val="00590595"/>
    <w:rsid w:val="00590D96"/>
    <w:rsid w:val="005913D4"/>
    <w:rsid w:val="00591D52"/>
    <w:rsid w:val="00591DF7"/>
    <w:rsid w:val="00591F33"/>
    <w:rsid w:val="0059356F"/>
    <w:rsid w:val="00593824"/>
    <w:rsid w:val="00595CC9"/>
    <w:rsid w:val="005960E2"/>
    <w:rsid w:val="00596453"/>
    <w:rsid w:val="005967C1"/>
    <w:rsid w:val="00596A77"/>
    <w:rsid w:val="0059765E"/>
    <w:rsid w:val="00597A1E"/>
    <w:rsid w:val="005A16F0"/>
    <w:rsid w:val="005A1A99"/>
    <w:rsid w:val="005A1FEA"/>
    <w:rsid w:val="005A3F71"/>
    <w:rsid w:val="005A5186"/>
    <w:rsid w:val="005A6578"/>
    <w:rsid w:val="005A7130"/>
    <w:rsid w:val="005A76C7"/>
    <w:rsid w:val="005A7F37"/>
    <w:rsid w:val="005B04F9"/>
    <w:rsid w:val="005B2DB7"/>
    <w:rsid w:val="005B4E0F"/>
    <w:rsid w:val="005B602E"/>
    <w:rsid w:val="005B6E16"/>
    <w:rsid w:val="005B7C12"/>
    <w:rsid w:val="005C08D3"/>
    <w:rsid w:val="005C1AA2"/>
    <w:rsid w:val="005C4840"/>
    <w:rsid w:val="005C4AFB"/>
    <w:rsid w:val="005C4C5F"/>
    <w:rsid w:val="005C50D8"/>
    <w:rsid w:val="005C5589"/>
    <w:rsid w:val="005C6345"/>
    <w:rsid w:val="005C69D6"/>
    <w:rsid w:val="005C6C50"/>
    <w:rsid w:val="005C7126"/>
    <w:rsid w:val="005D06FE"/>
    <w:rsid w:val="005D12D2"/>
    <w:rsid w:val="005D2709"/>
    <w:rsid w:val="005D275F"/>
    <w:rsid w:val="005D3BC0"/>
    <w:rsid w:val="005D69EA"/>
    <w:rsid w:val="005D6EDE"/>
    <w:rsid w:val="005D791B"/>
    <w:rsid w:val="005E0350"/>
    <w:rsid w:val="005E0608"/>
    <w:rsid w:val="005E0E2E"/>
    <w:rsid w:val="005E1210"/>
    <w:rsid w:val="005E1F50"/>
    <w:rsid w:val="005E221D"/>
    <w:rsid w:val="005E2344"/>
    <w:rsid w:val="005E3506"/>
    <w:rsid w:val="005E46E4"/>
    <w:rsid w:val="005E489B"/>
    <w:rsid w:val="005E495E"/>
    <w:rsid w:val="005E5B4E"/>
    <w:rsid w:val="005E660F"/>
    <w:rsid w:val="005E6A1F"/>
    <w:rsid w:val="005E6C5C"/>
    <w:rsid w:val="005E6F26"/>
    <w:rsid w:val="005E7A26"/>
    <w:rsid w:val="005E7C75"/>
    <w:rsid w:val="005F029F"/>
    <w:rsid w:val="005F03E1"/>
    <w:rsid w:val="005F097C"/>
    <w:rsid w:val="005F0BF6"/>
    <w:rsid w:val="005F0D23"/>
    <w:rsid w:val="005F1ECD"/>
    <w:rsid w:val="005F34BE"/>
    <w:rsid w:val="005F3801"/>
    <w:rsid w:val="005F4A0B"/>
    <w:rsid w:val="005F4C59"/>
    <w:rsid w:val="005F4DD6"/>
    <w:rsid w:val="005F5629"/>
    <w:rsid w:val="005F5CB7"/>
    <w:rsid w:val="005F637A"/>
    <w:rsid w:val="005F70DC"/>
    <w:rsid w:val="006005E9"/>
    <w:rsid w:val="00600D88"/>
    <w:rsid w:val="00601824"/>
    <w:rsid w:val="00601D9D"/>
    <w:rsid w:val="00602B99"/>
    <w:rsid w:val="006043A9"/>
    <w:rsid w:val="006050DE"/>
    <w:rsid w:val="00605D25"/>
    <w:rsid w:val="00605E23"/>
    <w:rsid w:val="00606CD8"/>
    <w:rsid w:val="0060706D"/>
    <w:rsid w:val="00610B1B"/>
    <w:rsid w:val="00610F9A"/>
    <w:rsid w:val="0061147F"/>
    <w:rsid w:val="00611A63"/>
    <w:rsid w:val="00611EF4"/>
    <w:rsid w:val="006126E3"/>
    <w:rsid w:val="0061538C"/>
    <w:rsid w:val="00615716"/>
    <w:rsid w:val="006160E4"/>
    <w:rsid w:val="00616661"/>
    <w:rsid w:val="006201E1"/>
    <w:rsid w:val="00622870"/>
    <w:rsid w:val="00622E4D"/>
    <w:rsid w:val="0062440B"/>
    <w:rsid w:val="0062457D"/>
    <w:rsid w:val="00624683"/>
    <w:rsid w:val="0062496D"/>
    <w:rsid w:val="006255A6"/>
    <w:rsid w:val="00626EEB"/>
    <w:rsid w:val="00627C11"/>
    <w:rsid w:val="00630116"/>
    <w:rsid w:val="00631122"/>
    <w:rsid w:val="00631D7B"/>
    <w:rsid w:val="00632F3B"/>
    <w:rsid w:val="00634437"/>
    <w:rsid w:val="006361E4"/>
    <w:rsid w:val="006362B9"/>
    <w:rsid w:val="00637347"/>
    <w:rsid w:val="00637ED5"/>
    <w:rsid w:val="00640078"/>
    <w:rsid w:val="00640EF1"/>
    <w:rsid w:val="00642451"/>
    <w:rsid w:val="00642663"/>
    <w:rsid w:val="0064375A"/>
    <w:rsid w:val="006439A1"/>
    <w:rsid w:val="00643FA9"/>
    <w:rsid w:val="00644449"/>
    <w:rsid w:val="0064483D"/>
    <w:rsid w:val="0064537A"/>
    <w:rsid w:val="0064687C"/>
    <w:rsid w:val="006477F2"/>
    <w:rsid w:val="00651D1D"/>
    <w:rsid w:val="00652053"/>
    <w:rsid w:val="00652602"/>
    <w:rsid w:val="00655347"/>
    <w:rsid w:val="00655952"/>
    <w:rsid w:val="00655B7F"/>
    <w:rsid w:val="00656BC9"/>
    <w:rsid w:val="00657084"/>
    <w:rsid w:val="006578EF"/>
    <w:rsid w:val="00660E85"/>
    <w:rsid w:val="00662B6F"/>
    <w:rsid w:val="00662E3A"/>
    <w:rsid w:val="006643DC"/>
    <w:rsid w:val="006648DA"/>
    <w:rsid w:val="006648E1"/>
    <w:rsid w:val="00666332"/>
    <w:rsid w:val="006703EB"/>
    <w:rsid w:val="0067085B"/>
    <w:rsid w:val="00670ECD"/>
    <w:rsid w:val="0067143D"/>
    <w:rsid w:val="006716BE"/>
    <w:rsid w:val="00674663"/>
    <w:rsid w:val="00674670"/>
    <w:rsid w:val="006749B1"/>
    <w:rsid w:val="00674B50"/>
    <w:rsid w:val="00675171"/>
    <w:rsid w:val="00675C01"/>
    <w:rsid w:val="00675FDA"/>
    <w:rsid w:val="00676BE7"/>
    <w:rsid w:val="0067716B"/>
    <w:rsid w:val="006777B6"/>
    <w:rsid w:val="00677950"/>
    <w:rsid w:val="0068015D"/>
    <w:rsid w:val="0068146E"/>
    <w:rsid w:val="00683131"/>
    <w:rsid w:val="0068326E"/>
    <w:rsid w:val="0068328C"/>
    <w:rsid w:val="00683BD2"/>
    <w:rsid w:val="00683CFA"/>
    <w:rsid w:val="00684CC8"/>
    <w:rsid w:val="006852F5"/>
    <w:rsid w:val="00685C54"/>
    <w:rsid w:val="006875BA"/>
    <w:rsid w:val="00690A55"/>
    <w:rsid w:val="00691873"/>
    <w:rsid w:val="00691C70"/>
    <w:rsid w:val="00696BE1"/>
    <w:rsid w:val="00696F14"/>
    <w:rsid w:val="00697BDD"/>
    <w:rsid w:val="006A0AB4"/>
    <w:rsid w:val="006A1ED5"/>
    <w:rsid w:val="006A2934"/>
    <w:rsid w:val="006A2F1F"/>
    <w:rsid w:val="006A31F5"/>
    <w:rsid w:val="006A38B0"/>
    <w:rsid w:val="006A4DCC"/>
    <w:rsid w:val="006A7514"/>
    <w:rsid w:val="006A7C2B"/>
    <w:rsid w:val="006B045E"/>
    <w:rsid w:val="006B05B2"/>
    <w:rsid w:val="006B1251"/>
    <w:rsid w:val="006B1B6D"/>
    <w:rsid w:val="006B20DC"/>
    <w:rsid w:val="006B2299"/>
    <w:rsid w:val="006B22A2"/>
    <w:rsid w:val="006B243C"/>
    <w:rsid w:val="006B2442"/>
    <w:rsid w:val="006B2B8B"/>
    <w:rsid w:val="006B404F"/>
    <w:rsid w:val="006B43E1"/>
    <w:rsid w:val="006B5A75"/>
    <w:rsid w:val="006B5F9F"/>
    <w:rsid w:val="006B7FDA"/>
    <w:rsid w:val="006C0AD0"/>
    <w:rsid w:val="006C112D"/>
    <w:rsid w:val="006C2866"/>
    <w:rsid w:val="006C3B62"/>
    <w:rsid w:val="006C3E40"/>
    <w:rsid w:val="006C459D"/>
    <w:rsid w:val="006C4658"/>
    <w:rsid w:val="006C4E49"/>
    <w:rsid w:val="006C5788"/>
    <w:rsid w:val="006C61CF"/>
    <w:rsid w:val="006C7E5F"/>
    <w:rsid w:val="006D1BDC"/>
    <w:rsid w:val="006D27FC"/>
    <w:rsid w:val="006D734C"/>
    <w:rsid w:val="006D7BD9"/>
    <w:rsid w:val="006E0B60"/>
    <w:rsid w:val="006E1245"/>
    <w:rsid w:val="006E129C"/>
    <w:rsid w:val="006E161E"/>
    <w:rsid w:val="006E22C4"/>
    <w:rsid w:val="006E24ED"/>
    <w:rsid w:val="006E2B09"/>
    <w:rsid w:val="006E33C9"/>
    <w:rsid w:val="006E348F"/>
    <w:rsid w:val="006E524B"/>
    <w:rsid w:val="006E6C01"/>
    <w:rsid w:val="006E73D1"/>
    <w:rsid w:val="006E76A9"/>
    <w:rsid w:val="006F0419"/>
    <w:rsid w:val="006F1FC0"/>
    <w:rsid w:val="006F278C"/>
    <w:rsid w:val="006F37F8"/>
    <w:rsid w:val="006F3E53"/>
    <w:rsid w:val="006F4818"/>
    <w:rsid w:val="006F4DFE"/>
    <w:rsid w:val="006F5256"/>
    <w:rsid w:val="006F6C98"/>
    <w:rsid w:val="006F7B35"/>
    <w:rsid w:val="006F7F3A"/>
    <w:rsid w:val="00700180"/>
    <w:rsid w:val="007002DF"/>
    <w:rsid w:val="00700F1F"/>
    <w:rsid w:val="00701A07"/>
    <w:rsid w:val="007020DF"/>
    <w:rsid w:val="00702926"/>
    <w:rsid w:val="007031A9"/>
    <w:rsid w:val="0070395B"/>
    <w:rsid w:val="00705227"/>
    <w:rsid w:val="007053DC"/>
    <w:rsid w:val="00705A64"/>
    <w:rsid w:val="00705DEF"/>
    <w:rsid w:val="00705E24"/>
    <w:rsid w:val="00706A79"/>
    <w:rsid w:val="00711506"/>
    <w:rsid w:val="00711F44"/>
    <w:rsid w:val="00712FE8"/>
    <w:rsid w:val="00713568"/>
    <w:rsid w:val="00714B25"/>
    <w:rsid w:val="007169F4"/>
    <w:rsid w:val="00720CFE"/>
    <w:rsid w:val="00720F14"/>
    <w:rsid w:val="007228E2"/>
    <w:rsid w:val="00723DE0"/>
    <w:rsid w:val="00726D46"/>
    <w:rsid w:val="0072788B"/>
    <w:rsid w:val="00727DF8"/>
    <w:rsid w:val="00730084"/>
    <w:rsid w:val="00730C4A"/>
    <w:rsid w:val="007314A9"/>
    <w:rsid w:val="007320D6"/>
    <w:rsid w:val="00732595"/>
    <w:rsid w:val="00732F78"/>
    <w:rsid w:val="00733E1B"/>
    <w:rsid w:val="00734DF2"/>
    <w:rsid w:val="00735093"/>
    <w:rsid w:val="00735266"/>
    <w:rsid w:val="00735B9A"/>
    <w:rsid w:val="00736728"/>
    <w:rsid w:val="007370E7"/>
    <w:rsid w:val="007372A3"/>
    <w:rsid w:val="00737915"/>
    <w:rsid w:val="00737CAC"/>
    <w:rsid w:val="0074128F"/>
    <w:rsid w:val="0074217E"/>
    <w:rsid w:val="00742202"/>
    <w:rsid w:val="00745939"/>
    <w:rsid w:val="00745CCC"/>
    <w:rsid w:val="00745CF9"/>
    <w:rsid w:val="007509C5"/>
    <w:rsid w:val="007514AD"/>
    <w:rsid w:val="0075248B"/>
    <w:rsid w:val="007534B0"/>
    <w:rsid w:val="0075466C"/>
    <w:rsid w:val="00755D9F"/>
    <w:rsid w:val="00756789"/>
    <w:rsid w:val="00757797"/>
    <w:rsid w:val="00761249"/>
    <w:rsid w:val="00763D69"/>
    <w:rsid w:val="007643ED"/>
    <w:rsid w:val="00764F9E"/>
    <w:rsid w:val="00765CD7"/>
    <w:rsid w:val="00766178"/>
    <w:rsid w:val="00766641"/>
    <w:rsid w:val="007670CA"/>
    <w:rsid w:val="00767D7E"/>
    <w:rsid w:val="007708CA"/>
    <w:rsid w:val="00771F0C"/>
    <w:rsid w:val="00774840"/>
    <w:rsid w:val="00774921"/>
    <w:rsid w:val="007751F2"/>
    <w:rsid w:val="00776B84"/>
    <w:rsid w:val="007772DA"/>
    <w:rsid w:val="007776FB"/>
    <w:rsid w:val="00777D72"/>
    <w:rsid w:val="00780402"/>
    <w:rsid w:val="0078086D"/>
    <w:rsid w:val="00780AA0"/>
    <w:rsid w:val="00782E65"/>
    <w:rsid w:val="007870A3"/>
    <w:rsid w:val="00787821"/>
    <w:rsid w:val="0078790C"/>
    <w:rsid w:val="00791B08"/>
    <w:rsid w:val="007925D2"/>
    <w:rsid w:val="007928FC"/>
    <w:rsid w:val="00792F1E"/>
    <w:rsid w:val="007939D3"/>
    <w:rsid w:val="0079524F"/>
    <w:rsid w:val="0079693C"/>
    <w:rsid w:val="007978B8"/>
    <w:rsid w:val="007A07FC"/>
    <w:rsid w:val="007A0EEF"/>
    <w:rsid w:val="007A1F90"/>
    <w:rsid w:val="007A2515"/>
    <w:rsid w:val="007A25F2"/>
    <w:rsid w:val="007A2918"/>
    <w:rsid w:val="007A33F8"/>
    <w:rsid w:val="007A3525"/>
    <w:rsid w:val="007A3BB7"/>
    <w:rsid w:val="007A4261"/>
    <w:rsid w:val="007A4C23"/>
    <w:rsid w:val="007A502A"/>
    <w:rsid w:val="007A5941"/>
    <w:rsid w:val="007B03E2"/>
    <w:rsid w:val="007B1D34"/>
    <w:rsid w:val="007B20ED"/>
    <w:rsid w:val="007B2667"/>
    <w:rsid w:val="007B2C8A"/>
    <w:rsid w:val="007B3042"/>
    <w:rsid w:val="007B3679"/>
    <w:rsid w:val="007B48CC"/>
    <w:rsid w:val="007B5445"/>
    <w:rsid w:val="007B5DC1"/>
    <w:rsid w:val="007B5F0C"/>
    <w:rsid w:val="007B6599"/>
    <w:rsid w:val="007B6839"/>
    <w:rsid w:val="007B6FC9"/>
    <w:rsid w:val="007B7656"/>
    <w:rsid w:val="007C08BA"/>
    <w:rsid w:val="007C0BA4"/>
    <w:rsid w:val="007C464C"/>
    <w:rsid w:val="007C4BB9"/>
    <w:rsid w:val="007C4DD8"/>
    <w:rsid w:val="007C717B"/>
    <w:rsid w:val="007C753B"/>
    <w:rsid w:val="007C7CD2"/>
    <w:rsid w:val="007D0B8F"/>
    <w:rsid w:val="007D0C35"/>
    <w:rsid w:val="007D1BA3"/>
    <w:rsid w:val="007D35D4"/>
    <w:rsid w:val="007D3BF5"/>
    <w:rsid w:val="007D4A46"/>
    <w:rsid w:val="007D5179"/>
    <w:rsid w:val="007D5497"/>
    <w:rsid w:val="007D59D7"/>
    <w:rsid w:val="007D69B5"/>
    <w:rsid w:val="007D76AA"/>
    <w:rsid w:val="007E0D71"/>
    <w:rsid w:val="007E0FBD"/>
    <w:rsid w:val="007E1C64"/>
    <w:rsid w:val="007E1E30"/>
    <w:rsid w:val="007E48C5"/>
    <w:rsid w:val="007E493C"/>
    <w:rsid w:val="007E4F29"/>
    <w:rsid w:val="007E5970"/>
    <w:rsid w:val="007E64D9"/>
    <w:rsid w:val="007E64EF"/>
    <w:rsid w:val="007E6757"/>
    <w:rsid w:val="007E7371"/>
    <w:rsid w:val="007F14E2"/>
    <w:rsid w:val="007F15DB"/>
    <w:rsid w:val="007F1CCD"/>
    <w:rsid w:val="007F1E06"/>
    <w:rsid w:val="007F34CC"/>
    <w:rsid w:val="007F3571"/>
    <w:rsid w:val="007F4C58"/>
    <w:rsid w:val="007F625D"/>
    <w:rsid w:val="007F6A8C"/>
    <w:rsid w:val="007F703D"/>
    <w:rsid w:val="007F7163"/>
    <w:rsid w:val="007F7D3B"/>
    <w:rsid w:val="007F7F57"/>
    <w:rsid w:val="00801424"/>
    <w:rsid w:val="00801541"/>
    <w:rsid w:val="00801708"/>
    <w:rsid w:val="00801EDB"/>
    <w:rsid w:val="00802F11"/>
    <w:rsid w:val="00805E51"/>
    <w:rsid w:val="008061EB"/>
    <w:rsid w:val="00806EA6"/>
    <w:rsid w:val="00810BB1"/>
    <w:rsid w:val="00810DED"/>
    <w:rsid w:val="00810F33"/>
    <w:rsid w:val="00811312"/>
    <w:rsid w:val="008121F5"/>
    <w:rsid w:val="00812324"/>
    <w:rsid w:val="00812EF7"/>
    <w:rsid w:val="00813C56"/>
    <w:rsid w:val="00814884"/>
    <w:rsid w:val="008161CB"/>
    <w:rsid w:val="00816D6E"/>
    <w:rsid w:val="0081766C"/>
    <w:rsid w:val="008178CA"/>
    <w:rsid w:val="00817C73"/>
    <w:rsid w:val="00821EA2"/>
    <w:rsid w:val="00822A4A"/>
    <w:rsid w:val="00822ACD"/>
    <w:rsid w:val="00823147"/>
    <w:rsid w:val="00824837"/>
    <w:rsid w:val="00824EB0"/>
    <w:rsid w:val="00824F36"/>
    <w:rsid w:val="008254BB"/>
    <w:rsid w:val="00825A7C"/>
    <w:rsid w:val="00825DF4"/>
    <w:rsid w:val="008265B7"/>
    <w:rsid w:val="008270DF"/>
    <w:rsid w:val="00827B2B"/>
    <w:rsid w:val="008303A4"/>
    <w:rsid w:val="00830763"/>
    <w:rsid w:val="008310C2"/>
    <w:rsid w:val="008316FC"/>
    <w:rsid w:val="00831A3B"/>
    <w:rsid w:val="00832541"/>
    <w:rsid w:val="00835C0D"/>
    <w:rsid w:val="00836B2F"/>
    <w:rsid w:val="00840FD9"/>
    <w:rsid w:val="00841777"/>
    <w:rsid w:val="008421D2"/>
    <w:rsid w:val="00842335"/>
    <w:rsid w:val="00843986"/>
    <w:rsid w:val="00843AE9"/>
    <w:rsid w:val="00843D18"/>
    <w:rsid w:val="00843FE8"/>
    <w:rsid w:val="008448BD"/>
    <w:rsid w:val="008449F2"/>
    <w:rsid w:val="00845661"/>
    <w:rsid w:val="00851D2F"/>
    <w:rsid w:val="00852C84"/>
    <w:rsid w:val="00853FEB"/>
    <w:rsid w:val="00854352"/>
    <w:rsid w:val="0085527D"/>
    <w:rsid w:val="008559CF"/>
    <w:rsid w:val="00855F05"/>
    <w:rsid w:val="00856435"/>
    <w:rsid w:val="00856E65"/>
    <w:rsid w:val="008576DA"/>
    <w:rsid w:val="00861DA2"/>
    <w:rsid w:val="00864157"/>
    <w:rsid w:val="008645ED"/>
    <w:rsid w:val="0086500C"/>
    <w:rsid w:val="008656A6"/>
    <w:rsid w:val="00865C2F"/>
    <w:rsid w:val="00872705"/>
    <w:rsid w:val="00872B82"/>
    <w:rsid w:val="00873676"/>
    <w:rsid w:val="008736FA"/>
    <w:rsid w:val="00873A70"/>
    <w:rsid w:val="00874187"/>
    <w:rsid w:val="00874569"/>
    <w:rsid w:val="00875210"/>
    <w:rsid w:val="00875F17"/>
    <w:rsid w:val="008761F9"/>
    <w:rsid w:val="008817BD"/>
    <w:rsid w:val="00881810"/>
    <w:rsid w:val="00881D91"/>
    <w:rsid w:val="00882024"/>
    <w:rsid w:val="008822FC"/>
    <w:rsid w:val="00883703"/>
    <w:rsid w:val="00883D54"/>
    <w:rsid w:val="008844AA"/>
    <w:rsid w:val="0088484D"/>
    <w:rsid w:val="00884909"/>
    <w:rsid w:val="00885248"/>
    <w:rsid w:val="00885B58"/>
    <w:rsid w:val="0088621B"/>
    <w:rsid w:val="00886463"/>
    <w:rsid w:val="008869D6"/>
    <w:rsid w:val="00886F1D"/>
    <w:rsid w:val="008875E3"/>
    <w:rsid w:val="0089045F"/>
    <w:rsid w:val="008906E8"/>
    <w:rsid w:val="00890AE6"/>
    <w:rsid w:val="00890C72"/>
    <w:rsid w:val="008915D8"/>
    <w:rsid w:val="00893409"/>
    <w:rsid w:val="00894437"/>
    <w:rsid w:val="008955D3"/>
    <w:rsid w:val="00895F0B"/>
    <w:rsid w:val="008960D0"/>
    <w:rsid w:val="008961A6"/>
    <w:rsid w:val="00896456"/>
    <w:rsid w:val="0089654A"/>
    <w:rsid w:val="00897193"/>
    <w:rsid w:val="008972D8"/>
    <w:rsid w:val="00897D48"/>
    <w:rsid w:val="008A07EC"/>
    <w:rsid w:val="008A0D85"/>
    <w:rsid w:val="008A2822"/>
    <w:rsid w:val="008A2DA2"/>
    <w:rsid w:val="008A3F25"/>
    <w:rsid w:val="008A54BB"/>
    <w:rsid w:val="008A5E56"/>
    <w:rsid w:val="008A6901"/>
    <w:rsid w:val="008A6B03"/>
    <w:rsid w:val="008A74E6"/>
    <w:rsid w:val="008A7F65"/>
    <w:rsid w:val="008B0565"/>
    <w:rsid w:val="008B0929"/>
    <w:rsid w:val="008B1731"/>
    <w:rsid w:val="008B25A5"/>
    <w:rsid w:val="008B38DE"/>
    <w:rsid w:val="008B4351"/>
    <w:rsid w:val="008B5850"/>
    <w:rsid w:val="008B5CD3"/>
    <w:rsid w:val="008B75E4"/>
    <w:rsid w:val="008B7CB8"/>
    <w:rsid w:val="008C0ACF"/>
    <w:rsid w:val="008C2082"/>
    <w:rsid w:val="008C30D3"/>
    <w:rsid w:val="008C3557"/>
    <w:rsid w:val="008C3912"/>
    <w:rsid w:val="008C42C9"/>
    <w:rsid w:val="008C4F6F"/>
    <w:rsid w:val="008C50A6"/>
    <w:rsid w:val="008C56D5"/>
    <w:rsid w:val="008C7E14"/>
    <w:rsid w:val="008D2351"/>
    <w:rsid w:val="008D45E5"/>
    <w:rsid w:val="008D472E"/>
    <w:rsid w:val="008D4AF2"/>
    <w:rsid w:val="008D54FA"/>
    <w:rsid w:val="008D5662"/>
    <w:rsid w:val="008D6D9A"/>
    <w:rsid w:val="008D705D"/>
    <w:rsid w:val="008D77D0"/>
    <w:rsid w:val="008D799D"/>
    <w:rsid w:val="008E0151"/>
    <w:rsid w:val="008E0752"/>
    <w:rsid w:val="008E2B84"/>
    <w:rsid w:val="008E4755"/>
    <w:rsid w:val="008E484D"/>
    <w:rsid w:val="008E4D18"/>
    <w:rsid w:val="008E539F"/>
    <w:rsid w:val="008E5D3A"/>
    <w:rsid w:val="008E5F81"/>
    <w:rsid w:val="008E6ACA"/>
    <w:rsid w:val="008E6D7A"/>
    <w:rsid w:val="008F141A"/>
    <w:rsid w:val="008F28D1"/>
    <w:rsid w:val="008F34F1"/>
    <w:rsid w:val="008F42C9"/>
    <w:rsid w:val="008F4B23"/>
    <w:rsid w:val="008F4B85"/>
    <w:rsid w:val="008F4C4E"/>
    <w:rsid w:val="008F4DE4"/>
    <w:rsid w:val="008F5233"/>
    <w:rsid w:val="008F6AF5"/>
    <w:rsid w:val="008F6C3A"/>
    <w:rsid w:val="008F7B8C"/>
    <w:rsid w:val="00901752"/>
    <w:rsid w:val="00901BAA"/>
    <w:rsid w:val="00901CC6"/>
    <w:rsid w:val="00901D2C"/>
    <w:rsid w:val="00901E8E"/>
    <w:rsid w:val="0090391F"/>
    <w:rsid w:val="00903F70"/>
    <w:rsid w:val="00906C6A"/>
    <w:rsid w:val="00907322"/>
    <w:rsid w:val="0090785C"/>
    <w:rsid w:val="00907BEA"/>
    <w:rsid w:val="00910209"/>
    <w:rsid w:val="0091038D"/>
    <w:rsid w:val="0091188D"/>
    <w:rsid w:val="0091189D"/>
    <w:rsid w:val="009134E3"/>
    <w:rsid w:val="00913E9E"/>
    <w:rsid w:val="00913FCC"/>
    <w:rsid w:val="00914273"/>
    <w:rsid w:val="00915DFB"/>
    <w:rsid w:val="00916154"/>
    <w:rsid w:val="00916640"/>
    <w:rsid w:val="00916C63"/>
    <w:rsid w:val="00916DE3"/>
    <w:rsid w:val="00920C8C"/>
    <w:rsid w:val="00921A8A"/>
    <w:rsid w:val="00921F03"/>
    <w:rsid w:val="00922AD7"/>
    <w:rsid w:val="00923E21"/>
    <w:rsid w:val="009241A9"/>
    <w:rsid w:val="00924F3F"/>
    <w:rsid w:val="00925090"/>
    <w:rsid w:val="0092570B"/>
    <w:rsid w:val="00926418"/>
    <w:rsid w:val="0092662C"/>
    <w:rsid w:val="00926FB3"/>
    <w:rsid w:val="009279BF"/>
    <w:rsid w:val="00927F43"/>
    <w:rsid w:val="00927F76"/>
    <w:rsid w:val="00931330"/>
    <w:rsid w:val="00931E54"/>
    <w:rsid w:val="00931EBD"/>
    <w:rsid w:val="00932DB8"/>
    <w:rsid w:val="0093525A"/>
    <w:rsid w:val="00935271"/>
    <w:rsid w:val="0093563A"/>
    <w:rsid w:val="00935966"/>
    <w:rsid w:val="0093729B"/>
    <w:rsid w:val="00940875"/>
    <w:rsid w:val="00941094"/>
    <w:rsid w:val="00941EF6"/>
    <w:rsid w:val="00942794"/>
    <w:rsid w:val="0094321B"/>
    <w:rsid w:val="00943341"/>
    <w:rsid w:val="00944A83"/>
    <w:rsid w:val="0094639D"/>
    <w:rsid w:val="009467D8"/>
    <w:rsid w:val="0095041A"/>
    <w:rsid w:val="00951002"/>
    <w:rsid w:val="00951C86"/>
    <w:rsid w:val="00952960"/>
    <w:rsid w:val="009544B7"/>
    <w:rsid w:val="00954620"/>
    <w:rsid w:val="00955101"/>
    <w:rsid w:val="00956F5C"/>
    <w:rsid w:val="00961835"/>
    <w:rsid w:val="00961924"/>
    <w:rsid w:val="00961DB7"/>
    <w:rsid w:val="009624B1"/>
    <w:rsid w:val="0096465C"/>
    <w:rsid w:val="009666C6"/>
    <w:rsid w:val="00966F39"/>
    <w:rsid w:val="00971268"/>
    <w:rsid w:val="0097386D"/>
    <w:rsid w:val="00974EC0"/>
    <w:rsid w:val="00975BBE"/>
    <w:rsid w:val="00975D40"/>
    <w:rsid w:val="00976D64"/>
    <w:rsid w:val="00977AC1"/>
    <w:rsid w:val="00981551"/>
    <w:rsid w:val="00984F69"/>
    <w:rsid w:val="00985247"/>
    <w:rsid w:val="009863F7"/>
    <w:rsid w:val="00986833"/>
    <w:rsid w:val="00987040"/>
    <w:rsid w:val="0098761E"/>
    <w:rsid w:val="00987775"/>
    <w:rsid w:val="009878D4"/>
    <w:rsid w:val="00990210"/>
    <w:rsid w:val="0099129F"/>
    <w:rsid w:val="00991503"/>
    <w:rsid w:val="00991A1B"/>
    <w:rsid w:val="0099241A"/>
    <w:rsid w:val="009935EC"/>
    <w:rsid w:val="00994AC7"/>
    <w:rsid w:val="00996A84"/>
    <w:rsid w:val="00996DF4"/>
    <w:rsid w:val="009A1A68"/>
    <w:rsid w:val="009A1EBB"/>
    <w:rsid w:val="009A2015"/>
    <w:rsid w:val="009A21D1"/>
    <w:rsid w:val="009A2E75"/>
    <w:rsid w:val="009A43C9"/>
    <w:rsid w:val="009A48A8"/>
    <w:rsid w:val="009A6102"/>
    <w:rsid w:val="009A61E7"/>
    <w:rsid w:val="009B1230"/>
    <w:rsid w:val="009B28B1"/>
    <w:rsid w:val="009B2A7A"/>
    <w:rsid w:val="009B3726"/>
    <w:rsid w:val="009B3E12"/>
    <w:rsid w:val="009B52B9"/>
    <w:rsid w:val="009B5C19"/>
    <w:rsid w:val="009B63C7"/>
    <w:rsid w:val="009B712A"/>
    <w:rsid w:val="009B7875"/>
    <w:rsid w:val="009B7C26"/>
    <w:rsid w:val="009C1445"/>
    <w:rsid w:val="009C2973"/>
    <w:rsid w:val="009C304E"/>
    <w:rsid w:val="009C4A0F"/>
    <w:rsid w:val="009C4DFA"/>
    <w:rsid w:val="009C51DC"/>
    <w:rsid w:val="009C5854"/>
    <w:rsid w:val="009D0EE8"/>
    <w:rsid w:val="009D15F9"/>
    <w:rsid w:val="009D1A9E"/>
    <w:rsid w:val="009D20D7"/>
    <w:rsid w:val="009D297F"/>
    <w:rsid w:val="009D3D06"/>
    <w:rsid w:val="009D51DF"/>
    <w:rsid w:val="009D53C1"/>
    <w:rsid w:val="009D6B6B"/>
    <w:rsid w:val="009E0138"/>
    <w:rsid w:val="009E03C8"/>
    <w:rsid w:val="009E0E62"/>
    <w:rsid w:val="009E1964"/>
    <w:rsid w:val="009E217E"/>
    <w:rsid w:val="009E3BFA"/>
    <w:rsid w:val="009E4192"/>
    <w:rsid w:val="009E4F02"/>
    <w:rsid w:val="009E6E61"/>
    <w:rsid w:val="009E711B"/>
    <w:rsid w:val="009E7848"/>
    <w:rsid w:val="009E7E8F"/>
    <w:rsid w:val="009F1443"/>
    <w:rsid w:val="009F1DCE"/>
    <w:rsid w:val="009F2407"/>
    <w:rsid w:val="009F2B37"/>
    <w:rsid w:val="009F42B5"/>
    <w:rsid w:val="009F5419"/>
    <w:rsid w:val="009F56D6"/>
    <w:rsid w:val="009F62A2"/>
    <w:rsid w:val="00A0048E"/>
    <w:rsid w:val="00A01E11"/>
    <w:rsid w:val="00A02185"/>
    <w:rsid w:val="00A02363"/>
    <w:rsid w:val="00A027B1"/>
    <w:rsid w:val="00A04B38"/>
    <w:rsid w:val="00A05906"/>
    <w:rsid w:val="00A065E9"/>
    <w:rsid w:val="00A06B6F"/>
    <w:rsid w:val="00A06C81"/>
    <w:rsid w:val="00A1027E"/>
    <w:rsid w:val="00A1044B"/>
    <w:rsid w:val="00A10BF4"/>
    <w:rsid w:val="00A110C4"/>
    <w:rsid w:val="00A1115E"/>
    <w:rsid w:val="00A11189"/>
    <w:rsid w:val="00A14109"/>
    <w:rsid w:val="00A16392"/>
    <w:rsid w:val="00A17645"/>
    <w:rsid w:val="00A213F0"/>
    <w:rsid w:val="00A21B8D"/>
    <w:rsid w:val="00A22908"/>
    <w:rsid w:val="00A23224"/>
    <w:rsid w:val="00A23605"/>
    <w:rsid w:val="00A23B3C"/>
    <w:rsid w:val="00A25B84"/>
    <w:rsid w:val="00A26010"/>
    <w:rsid w:val="00A31002"/>
    <w:rsid w:val="00A3105A"/>
    <w:rsid w:val="00A3275F"/>
    <w:rsid w:val="00A35091"/>
    <w:rsid w:val="00A37040"/>
    <w:rsid w:val="00A37CE8"/>
    <w:rsid w:val="00A37E24"/>
    <w:rsid w:val="00A4059F"/>
    <w:rsid w:val="00A41DC2"/>
    <w:rsid w:val="00A41E5F"/>
    <w:rsid w:val="00A438DE"/>
    <w:rsid w:val="00A43B4C"/>
    <w:rsid w:val="00A43D70"/>
    <w:rsid w:val="00A43F67"/>
    <w:rsid w:val="00A43FBA"/>
    <w:rsid w:val="00A465E0"/>
    <w:rsid w:val="00A47B3D"/>
    <w:rsid w:val="00A47C6F"/>
    <w:rsid w:val="00A47DBF"/>
    <w:rsid w:val="00A50CC3"/>
    <w:rsid w:val="00A53FDA"/>
    <w:rsid w:val="00A54442"/>
    <w:rsid w:val="00A5492F"/>
    <w:rsid w:val="00A55FAE"/>
    <w:rsid w:val="00A57743"/>
    <w:rsid w:val="00A60DC3"/>
    <w:rsid w:val="00A62297"/>
    <w:rsid w:val="00A624A9"/>
    <w:rsid w:val="00A63844"/>
    <w:rsid w:val="00A63A17"/>
    <w:rsid w:val="00A65484"/>
    <w:rsid w:val="00A66EAE"/>
    <w:rsid w:val="00A676D5"/>
    <w:rsid w:val="00A72495"/>
    <w:rsid w:val="00A776EF"/>
    <w:rsid w:val="00A844E5"/>
    <w:rsid w:val="00A8606F"/>
    <w:rsid w:val="00A87B1F"/>
    <w:rsid w:val="00A87C64"/>
    <w:rsid w:val="00A87D25"/>
    <w:rsid w:val="00A904E6"/>
    <w:rsid w:val="00A912AC"/>
    <w:rsid w:val="00A91502"/>
    <w:rsid w:val="00A915EC"/>
    <w:rsid w:val="00A91B82"/>
    <w:rsid w:val="00A921A9"/>
    <w:rsid w:val="00A92788"/>
    <w:rsid w:val="00A96617"/>
    <w:rsid w:val="00A96B04"/>
    <w:rsid w:val="00A97754"/>
    <w:rsid w:val="00AA026A"/>
    <w:rsid w:val="00AA0B8C"/>
    <w:rsid w:val="00AA11BD"/>
    <w:rsid w:val="00AA249F"/>
    <w:rsid w:val="00AA2AEA"/>
    <w:rsid w:val="00AA2DB6"/>
    <w:rsid w:val="00AA3877"/>
    <w:rsid w:val="00AA4C78"/>
    <w:rsid w:val="00AB12CC"/>
    <w:rsid w:val="00AB17BA"/>
    <w:rsid w:val="00AB19C4"/>
    <w:rsid w:val="00AB1E67"/>
    <w:rsid w:val="00AB364B"/>
    <w:rsid w:val="00AB3B95"/>
    <w:rsid w:val="00AB483D"/>
    <w:rsid w:val="00AB4ECA"/>
    <w:rsid w:val="00AB532F"/>
    <w:rsid w:val="00AB5615"/>
    <w:rsid w:val="00AB5AF6"/>
    <w:rsid w:val="00AB5BA3"/>
    <w:rsid w:val="00AB670B"/>
    <w:rsid w:val="00AB76C9"/>
    <w:rsid w:val="00AC0EAD"/>
    <w:rsid w:val="00AC1282"/>
    <w:rsid w:val="00AC4724"/>
    <w:rsid w:val="00AC5F78"/>
    <w:rsid w:val="00AC6AE5"/>
    <w:rsid w:val="00AC6B51"/>
    <w:rsid w:val="00AC79B5"/>
    <w:rsid w:val="00AD1DE5"/>
    <w:rsid w:val="00AD2320"/>
    <w:rsid w:val="00AD3C31"/>
    <w:rsid w:val="00AD42D8"/>
    <w:rsid w:val="00AD66A1"/>
    <w:rsid w:val="00AD7265"/>
    <w:rsid w:val="00AD739D"/>
    <w:rsid w:val="00AD7F85"/>
    <w:rsid w:val="00AE0C9A"/>
    <w:rsid w:val="00AE2B06"/>
    <w:rsid w:val="00AE3911"/>
    <w:rsid w:val="00AE4796"/>
    <w:rsid w:val="00AE5A29"/>
    <w:rsid w:val="00AE6ECD"/>
    <w:rsid w:val="00AE7828"/>
    <w:rsid w:val="00AE79BA"/>
    <w:rsid w:val="00AE7CB6"/>
    <w:rsid w:val="00AF057C"/>
    <w:rsid w:val="00AF09E1"/>
    <w:rsid w:val="00AF0A39"/>
    <w:rsid w:val="00AF0FDD"/>
    <w:rsid w:val="00AF1D34"/>
    <w:rsid w:val="00AF229D"/>
    <w:rsid w:val="00AF2672"/>
    <w:rsid w:val="00AF2EBF"/>
    <w:rsid w:val="00AF3CDC"/>
    <w:rsid w:val="00AF3E4E"/>
    <w:rsid w:val="00AF4C48"/>
    <w:rsid w:val="00AF5637"/>
    <w:rsid w:val="00AF5A64"/>
    <w:rsid w:val="00B002F4"/>
    <w:rsid w:val="00B010B5"/>
    <w:rsid w:val="00B011AA"/>
    <w:rsid w:val="00B0170C"/>
    <w:rsid w:val="00B0189B"/>
    <w:rsid w:val="00B01A1D"/>
    <w:rsid w:val="00B03731"/>
    <w:rsid w:val="00B03788"/>
    <w:rsid w:val="00B051CF"/>
    <w:rsid w:val="00B05D8A"/>
    <w:rsid w:val="00B0657E"/>
    <w:rsid w:val="00B06767"/>
    <w:rsid w:val="00B067D5"/>
    <w:rsid w:val="00B06919"/>
    <w:rsid w:val="00B0770C"/>
    <w:rsid w:val="00B111A0"/>
    <w:rsid w:val="00B13716"/>
    <w:rsid w:val="00B138ED"/>
    <w:rsid w:val="00B14859"/>
    <w:rsid w:val="00B14BB4"/>
    <w:rsid w:val="00B172E1"/>
    <w:rsid w:val="00B175B2"/>
    <w:rsid w:val="00B17BE6"/>
    <w:rsid w:val="00B2051B"/>
    <w:rsid w:val="00B21761"/>
    <w:rsid w:val="00B22683"/>
    <w:rsid w:val="00B23441"/>
    <w:rsid w:val="00B234F4"/>
    <w:rsid w:val="00B24B17"/>
    <w:rsid w:val="00B24E90"/>
    <w:rsid w:val="00B25381"/>
    <w:rsid w:val="00B26A18"/>
    <w:rsid w:val="00B30F19"/>
    <w:rsid w:val="00B311FF"/>
    <w:rsid w:val="00B31CFC"/>
    <w:rsid w:val="00B31E35"/>
    <w:rsid w:val="00B32155"/>
    <w:rsid w:val="00B3226A"/>
    <w:rsid w:val="00B32546"/>
    <w:rsid w:val="00B33359"/>
    <w:rsid w:val="00B33747"/>
    <w:rsid w:val="00B347C9"/>
    <w:rsid w:val="00B34B45"/>
    <w:rsid w:val="00B34DDB"/>
    <w:rsid w:val="00B3511E"/>
    <w:rsid w:val="00B35B83"/>
    <w:rsid w:val="00B36891"/>
    <w:rsid w:val="00B368D8"/>
    <w:rsid w:val="00B36AC4"/>
    <w:rsid w:val="00B40127"/>
    <w:rsid w:val="00B4042C"/>
    <w:rsid w:val="00B40731"/>
    <w:rsid w:val="00B42049"/>
    <w:rsid w:val="00B421CD"/>
    <w:rsid w:val="00B42345"/>
    <w:rsid w:val="00B42CE2"/>
    <w:rsid w:val="00B44F01"/>
    <w:rsid w:val="00B45490"/>
    <w:rsid w:val="00B46318"/>
    <w:rsid w:val="00B46ACA"/>
    <w:rsid w:val="00B4743E"/>
    <w:rsid w:val="00B47DAD"/>
    <w:rsid w:val="00B5001E"/>
    <w:rsid w:val="00B5195B"/>
    <w:rsid w:val="00B51F79"/>
    <w:rsid w:val="00B52429"/>
    <w:rsid w:val="00B5520C"/>
    <w:rsid w:val="00B55B52"/>
    <w:rsid w:val="00B55FCC"/>
    <w:rsid w:val="00B5716D"/>
    <w:rsid w:val="00B57AB8"/>
    <w:rsid w:val="00B60B0D"/>
    <w:rsid w:val="00B60BA6"/>
    <w:rsid w:val="00B60D24"/>
    <w:rsid w:val="00B61E0B"/>
    <w:rsid w:val="00B62CDF"/>
    <w:rsid w:val="00B62F68"/>
    <w:rsid w:val="00B63957"/>
    <w:rsid w:val="00B658C4"/>
    <w:rsid w:val="00B65F17"/>
    <w:rsid w:val="00B65FDF"/>
    <w:rsid w:val="00B67910"/>
    <w:rsid w:val="00B70E6B"/>
    <w:rsid w:val="00B714D6"/>
    <w:rsid w:val="00B745A1"/>
    <w:rsid w:val="00B7488F"/>
    <w:rsid w:val="00B7525D"/>
    <w:rsid w:val="00B75EE1"/>
    <w:rsid w:val="00B76678"/>
    <w:rsid w:val="00B76C2E"/>
    <w:rsid w:val="00B80305"/>
    <w:rsid w:val="00B80B97"/>
    <w:rsid w:val="00B80BE3"/>
    <w:rsid w:val="00B81562"/>
    <w:rsid w:val="00B81926"/>
    <w:rsid w:val="00B837D6"/>
    <w:rsid w:val="00B84701"/>
    <w:rsid w:val="00B859F9"/>
    <w:rsid w:val="00B85BA4"/>
    <w:rsid w:val="00B865DB"/>
    <w:rsid w:val="00B86642"/>
    <w:rsid w:val="00B86E16"/>
    <w:rsid w:val="00B87600"/>
    <w:rsid w:val="00B90649"/>
    <w:rsid w:val="00B913D4"/>
    <w:rsid w:val="00B921E0"/>
    <w:rsid w:val="00B93837"/>
    <w:rsid w:val="00B95A75"/>
    <w:rsid w:val="00B96E2D"/>
    <w:rsid w:val="00B971D5"/>
    <w:rsid w:val="00B97FDB"/>
    <w:rsid w:val="00BA1253"/>
    <w:rsid w:val="00BA12D4"/>
    <w:rsid w:val="00BA18B0"/>
    <w:rsid w:val="00BA1A44"/>
    <w:rsid w:val="00BA1CAA"/>
    <w:rsid w:val="00BA2070"/>
    <w:rsid w:val="00BA2770"/>
    <w:rsid w:val="00BA4D44"/>
    <w:rsid w:val="00BA5FD6"/>
    <w:rsid w:val="00BA611B"/>
    <w:rsid w:val="00BA63C3"/>
    <w:rsid w:val="00BA6401"/>
    <w:rsid w:val="00BA6440"/>
    <w:rsid w:val="00BA7E82"/>
    <w:rsid w:val="00BB1522"/>
    <w:rsid w:val="00BB1EA4"/>
    <w:rsid w:val="00BB20E2"/>
    <w:rsid w:val="00BB2CBC"/>
    <w:rsid w:val="00BB59B3"/>
    <w:rsid w:val="00BB5D24"/>
    <w:rsid w:val="00BB6718"/>
    <w:rsid w:val="00BB6B82"/>
    <w:rsid w:val="00BB7A9A"/>
    <w:rsid w:val="00BC0054"/>
    <w:rsid w:val="00BC023A"/>
    <w:rsid w:val="00BC075E"/>
    <w:rsid w:val="00BC1B72"/>
    <w:rsid w:val="00BC2481"/>
    <w:rsid w:val="00BC264C"/>
    <w:rsid w:val="00BC2AFC"/>
    <w:rsid w:val="00BC4D68"/>
    <w:rsid w:val="00BC521A"/>
    <w:rsid w:val="00BC5C45"/>
    <w:rsid w:val="00BD04CE"/>
    <w:rsid w:val="00BD063A"/>
    <w:rsid w:val="00BD12D1"/>
    <w:rsid w:val="00BD1A6B"/>
    <w:rsid w:val="00BD2A4F"/>
    <w:rsid w:val="00BD518B"/>
    <w:rsid w:val="00BD5482"/>
    <w:rsid w:val="00BD5B4C"/>
    <w:rsid w:val="00BD6D68"/>
    <w:rsid w:val="00BD6EBA"/>
    <w:rsid w:val="00BD7739"/>
    <w:rsid w:val="00BD7D07"/>
    <w:rsid w:val="00BE0F94"/>
    <w:rsid w:val="00BE150B"/>
    <w:rsid w:val="00BE2C36"/>
    <w:rsid w:val="00BE2D35"/>
    <w:rsid w:val="00BE387B"/>
    <w:rsid w:val="00BE69BA"/>
    <w:rsid w:val="00BE75AE"/>
    <w:rsid w:val="00BF06A5"/>
    <w:rsid w:val="00BF35A1"/>
    <w:rsid w:val="00BF40D9"/>
    <w:rsid w:val="00BF4AEA"/>
    <w:rsid w:val="00BF521A"/>
    <w:rsid w:val="00C01724"/>
    <w:rsid w:val="00C02AF6"/>
    <w:rsid w:val="00C03AFB"/>
    <w:rsid w:val="00C04A0A"/>
    <w:rsid w:val="00C060ED"/>
    <w:rsid w:val="00C0709F"/>
    <w:rsid w:val="00C11034"/>
    <w:rsid w:val="00C11F3C"/>
    <w:rsid w:val="00C1410A"/>
    <w:rsid w:val="00C14B8C"/>
    <w:rsid w:val="00C14E23"/>
    <w:rsid w:val="00C1576C"/>
    <w:rsid w:val="00C16F54"/>
    <w:rsid w:val="00C173CD"/>
    <w:rsid w:val="00C17B06"/>
    <w:rsid w:val="00C206BD"/>
    <w:rsid w:val="00C225F3"/>
    <w:rsid w:val="00C22961"/>
    <w:rsid w:val="00C22A72"/>
    <w:rsid w:val="00C231CF"/>
    <w:rsid w:val="00C245E7"/>
    <w:rsid w:val="00C249A0"/>
    <w:rsid w:val="00C259D8"/>
    <w:rsid w:val="00C2658B"/>
    <w:rsid w:val="00C31844"/>
    <w:rsid w:val="00C31B5F"/>
    <w:rsid w:val="00C31D07"/>
    <w:rsid w:val="00C334B8"/>
    <w:rsid w:val="00C33D1D"/>
    <w:rsid w:val="00C3513B"/>
    <w:rsid w:val="00C3530F"/>
    <w:rsid w:val="00C35623"/>
    <w:rsid w:val="00C35CC1"/>
    <w:rsid w:val="00C3613C"/>
    <w:rsid w:val="00C379E3"/>
    <w:rsid w:val="00C40313"/>
    <w:rsid w:val="00C4075C"/>
    <w:rsid w:val="00C462F3"/>
    <w:rsid w:val="00C500F5"/>
    <w:rsid w:val="00C50E86"/>
    <w:rsid w:val="00C514D5"/>
    <w:rsid w:val="00C51682"/>
    <w:rsid w:val="00C522E4"/>
    <w:rsid w:val="00C5275D"/>
    <w:rsid w:val="00C52C28"/>
    <w:rsid w:val="00C52EB2"/>
    <w:rsid w:val="00C53BED"/>
    <w:rsid w:val="00C5439E"/>
    <w:rsid w:val="00C54743"/>
    <w:rsid w:val="00C5572A"/>
    <w:rsid w:val="00C55BAF"/>
    <w:rsid w:val="00C55D41"/>
    <w:rsid w:val="00C56C22"/>
    <w:rsid w:val="00C6070C"/>
    <w:rsid w:val="00C610D4"/>
    <w:rsid w:val="00C615D2"/>
    <w:rsid w:val="00C62401"/>
    <w:rsid w:val="00C624FD"/>
    <w:rsid w:val="00C62CFA"/>
    <w:rsid w:val="00C63461"/>
    <w:rsid w:val="00C6346B"/>
    <w:rsid w:val="00C65207"/>
    <w:rsid w:val="00C67B9D"/>
    <w:rsid w:val="00C67BA5"/>
    <w:rsid w:val="00C67DAF"/>
    <w:rsid w:val="00C70310"/>
    <w:rsid w:val="00C709B9"/>
    <w:rsid w:val="00C717B4"/>
    <w:rsid w:val="00C71C4E"/>
    <w:rsid w:val="00C725C8"/>
    <w:rsid w:val="00C73707"/>
    <w:rsid w:val="00C7383D"/>
    <w:rsid w:val="00C73ADF"/>
    <w:rsid w:val="00C74A0B"/>
    <w:rsid w:val="00C74F84"/>
    <w:rsid w:val="00C753CB"/>
    <w:rsid w:val="00C75D42"/>
    <w:rsid w:val="00C77F75"/>
    <w:rsid w:val="00C800EC"/>
    <w:rsid w:val="00C80747"/>
    <w:rsid w:val="00C80D14"/>
    <w:rsid w:val="00C81C7B"/>
    <w:rsid w:val="00C82271"/>
    <w:rsid w:val="00C82AA5"/>
    <w:rsid w:val="00C832AF"/>
    <w:rsid w:val="00C83832"/>
    <w:rsid w:val="00C83E2E"/>
    <w:rsid w:val="00C84D03"/>
    <w:rsid w:val="00C84E20"/>
    <w:rsid w:val="00C85D6D"/>
    <w:rsid w:val="00C86261"/>
    <w:rsid w:val="00C8704C"/>
    <w:rsid w:val="00C8722E"/>
    <w:rsid w:val="00C9055B"/>
    <w:rsid w:val="00C905A6"/>
    <w:rsid w:val="00C9096C"/>
    <w:rsid w:val="00C91CD1"/>
    <w:rsid w:val="00C92753"/>
    <w:rsid w:val="00C92774"/>
    <w:rsid w:val="00C92817"/>
    <w:rsid w:val="00C92AFF"/>
    <w:rsid w:val="00C957E4"/>
    <w:rsid w:val="00C97916"/>
    <w:rsid w:val="00C97F88"/>
    <w:rsid w:val="00CA2492"/>
    <w:rsid w:val="00CA2615"/>
    <w:rsid w:val="00CA279F"/>
    <w:rsid w:val="00CA2A75"/>
    <w:rsid w:val="00CA349D"/>
    <w:rsid w:val="00CA3BDC"/>
    <w:rsid w:val="00CA4623"/>
    <w:rsid w:val="00CA4F83"/>
    <w:rsid w:val="00CA53CE"/>
    <w:rsid w:val="00CA706C"/>
    <w:rsid w:val="00CA742C"/>
    <w:rsid w:val="00CB06E1"/>
    <w:rsid w:val="00CB0F3B"/>
    <w:rsid w:val="00CB2DD8"/>
    <w:rsid w:val="00CB371A"/>
    <w:rsid w:val="00CB3F4A"/>
    <w:rsid w:val="00CB7533"/>
    <w:rsid w:val="00CB76C9"/>
    <w:rsid w:val="00CB7C2C"/>
    <w:rsid w:val="00CC2946"/>
    <w:rsid w:val="00CC32F0"/>
    <w:rsid w:val="00CC47E6"/>
    <w:rsid w:val="00CC5A8B"/>
    <w:rsid w:val="00CC6901"/>
    <w:rsid w:val="00CC7403"/>
    <w:rsid w:val="00CC7982"/>
    <w:rsid w:val="00CD0745"/>
    <w:rsid w:val="00CD0B52"/>
    <w:rsid w:val="00CD188D"/>
    <w:rsid w:val="00CD1971"/>
    <w:rsid w:val="00CD1D06"/>
    <w:rsid w:val="00CD22DF"/>
    <w:rsid w:val="00CD3C90"/>
    <w:rsid w:val="00CD3ED9"/>
    <w:rsid w:val="00CD4533"/>
    <w:rsid w:val="00CD4F1E"/>
    <w:rsid w:val="00CD5D2C"/>
    <w:rsid w:val="00CD64A2"/>
    <w:rsid w:val="00CD6B37"/>
    <w:rsid w:val="00CD7844"/>
    <w:rsid w:val="00CE0435"/>
    <w:rsid w:val="00CE068E"/>
    <w:rsid w:val="00CE0F6E"/>
    <w:rsid w:val="00CE1A12"/>
    <w:rsid w:val="00CE2184"/>
    <w:rsid w:val="00CE25F5"/>
    <w:rsid w:val="00CE4074"/>
    <w:rsid w:val="00CE636B"/>
    <w:rsid w:val="00CE71AB"/>
    <w:rsid w:val="00CF040B"/>
    <w:rsid w:val="00CF04AB"/>
    <w:rsid w:val="00CF152F"/>
    <w:rsid w:val="00CF1EEA"/>
    <w:rsid w:val="00CF20EB"/>
    <w:rsid w:val="00CF2790"/>
    <w:rsid w:val="00CF2EA7"/>
    <w:rsid w:val="00CF3A4D"/>
    <w:rsid w:val="00CF3E3F"/>
    <w:rsid w:val="00CF4111"/>
    <w:rsid w:val="00CF4175"/>
    <w:rsid w:val="00CF736F"/>
    <w:rsid w:val="00D00339"/>
    <w:rsid w:val="00D0066B"/>
    <w:rsid w:val="00D01882"/>
    <w:rsid w:val="00D021F9"/>
    <w:rsid w:val="00D03285"/>
    <w:rsid w:val="00D036E3"/>
    <w:rsid w:val="00D03784"/>
    <w:rsid w:val="00D04149"/>
    <w:rsid w:val="00D079AF"/>
    <w:rsid w:val="00D07A21"/>
    <w:rsid w:val="00D11A70"/>
    <w:rsid w:val="00D11C69"/>
    <w:rsid w:val="00D12182"/>
    <w:rsid w:val="00D12263"/>
    <w:rsid w:val="00D123C1"/>
    <w:rsid w:val="00D131EC"/>
    <w:rsid w:val="00D148DD"/>
    <w:rsid w:val="00D17F4B"/>
    <w:rsid w:val="00D234FD"/>
    <w:rsid w:val="00D2368F"/>
    <w:rsid w:val="00D243A5"/>
    <w:rsid w:val="00D25707"/>
    <w:rsid w:val="00D264C1"/>
    <w:rsid w:val="00D26605"/>
    <w:rsid w:val="00D31138"/>
    <w:rsid w:val="00D31302"/>
    <w:rsid w:val="00D319E6"/>
    <w:rsid w:val="00D31D1E"/>
    <w:rsid w:val="00D329AC"/>
    <w:rsid w:val="00D33706"/>
    <w:rsid w:val="00D337AC"/>
    <w:rsid w:val="00D34BEF"/>
    <w:rsid w:val="00D35194"/>
    <w:rsid w:val="00D36BC8"/>
    <w:rsid w:val="00D371D3"/>
    <w:rsid w:val="00D37252"/>
    <w:rsid w:val="00D37411"/>
    <w:rsid w:val="00D378FE"/>
    <w:rsid w:val="00D37FD3"/>
    <w:rsid w:val="00D40CEE"/>
    <w:rsid w:val="00D4198F"/>
    <w:rsid w:val="00D42BBA"/>
    <w:rsid w:val="00D433A1"/>
    <w:rsid w:val="00D433A7"/>
    <w:rsid w:val="00D4405A"/>
    <w:rsid w:val="00D44379"/>
    <w:rsid w:val="00D44508"/>
    <w:rsid w:val="00D4454E"/>
    <w:rsid w:val="00D45410"/>
    <w:rsid w:val="00D46C85"/>
    <w:rsid w:val="00D4766E"/>
    <w:rsid w:val="00D4774B"/>
    <w:rsid w:val="00D47CD7"/>
    <w:rsid w:val="00D5066D"/>
    <w:rsid w:val="00D51B61"/>
    <w:rsid w:val="00D55FEA"/>
    <w:rsid w:val="00D56571"/>
    <w:rsid w:val="00D567E2"/>
    <w:rsid w:val="00D601D3"/>
    <w:rsid w:val="00D613EA"/>
    <w:rsid w:val="00D61AE6"/>
    <w:rsid w:val="00D63A2C"/>
    <w:rsid w:val="00D63E11"/>
    <w:rsid w:val="00D64CFE"/>
    <w:rsid w:val="00D64DEC"/>
    <w:rsid w:val="00D65AD0"/>
    <w:rsid w:val="00D65D51"/>
    <w:rsid w:val="00D671A1"/>
    <w:rsid w:val="00D676EF"/>
    <w:rsid w:val="00D67DE0"/>
    <w:rsid w:val="00D7076D"/>
    <w:rsid w:val="00D7087C"/>
    <w:rsid w:val="00D70CB4"/>
    <w:rsid w:val="00D70E97"/>
    <w:rsid w:val="00D71294"/>
    <w:rsid w:val="00D71919"/>
    <w:rsid w:val="00D7240F"/>
    <w:rsid w:val="00D7313E"/>
    <w:rsid w:val="00D74586"/>
    <w:rsid w:val="00D74F66"/>
    <w:rsid w:val="00D76018"/>
    <w:rsid w:val="00D764D3"/>
    <w:rsid w:val="00D767BD"/>
    <w:rsid w:val="00D7695A"/>
    <w:rsid w:val="00D779D3"/>
    <w:rsid w:val="00D8051B"/>
    <w:rsid w:val="00D863FA"/>
    <w:rsid w:val="00D86CC2"/>
    <w:rsid w:val="00D876D2"/>
    <w:rsid w:val="00D87A7C"/>
    <w:rsid w:val="00D87DAF"/>
    <w:rsid w:val="00D87FA0"/>
    <w:rsid w:val="00D91767"/>
    <w:rsid w:val="00D929F1"/>
    <w:rsid w:val="00D9338F"/>
    <w:rsid w:val="00D944E6"/>
    <w:rsid w:val="00D9582C"/>
    <w:rsid w:val="00D95FA2"/>
    <w:rsid w:val="00D95FF0"/>
    <w:rsid w:val="00D96687"/>
    <w:rsid w:val="00D97DB1"/>
    <w:rsid w:val="00DA043A"/>
    <w:rsid w:val="00DA0BC2"/>
    <w:rsid w:val="00DA116C"/>
    <w:rsid w:val="00DA1C91"/>
    <w:rsid w:val="00DA215C"/>
    <w:rsid w:val="00DA33AC"/>
    <w:rsid w:val="00DA3A3C"/>
    <w:rsid w:val="00DA5511"/>
    <w:rsid w:val="00DA5FDB"/>
    <w:rsid w:val="00DA60AB"/>
    <w:rsid w:val="00DA6535"/>
    <w:rsid w:val="00DA72CE"/>
    <w:rsid w:val="00DA7411"/>
    <w:rsid w:val="00DB0369"/>
    <w:rsid w:val="00DB0B64"/>
    <w:rsid w:val="00DB1338"/>
    <w:rsid w:val="00DB28F1"/>
    <w:rsid w:val="00DB419A"/>
    <w:rsid w:val="00DB4F1E"/>
    <w:rsid w:val="00DB50D2"/>
    <w:rsid w:val="00DB590B"/>
    <w:rsid w:val="00DB72EB"/>
    <w:rsid w:val="00DB7D7F"/>
    <w:rsid w:val="00DC0214"/>
    <w:rsid w:val="00DC0B7C"/>
    <w:rsid w:val="00DC100E"/>
    <w:rsid w:val="00DC195F"/>
    <w:rsid w:val="00DC221B"/>
    <w:rsid w:val="00DC287E"/>
    <w:rsid w:val="00DC591E"/>
    <w:rsid w:val="00DC5B87"/>
    <w:rsid w:val="00DC7157"/>
    <w:rsid w:val="00DC7A04"/>
    <w:rsid w:val="00DD01AA"/>
    <w:rsid w:val="00DD3653"/>
    <w:rsid w:val="00DD3C16"/>
    <w:rsid w:val="00DD3C84"/>
    <w:rsid w:val="00DD3E2C"/>
    <w:rsid w:val="00DD4B2F"/>
    <w:rsid w:val="00DD5223"/>
    <w:rsid w:val="00DD7539"/>
    <w:rsid w:val="00DE1AEB"/>
    <w:rsid w:val="00DE201B"/>
    <w:rsid w:val="00DE2979"/>
    <w:rsid w:val="00DE3722"/>
    <w:rsid w:val="00DE424F"/>
    <w:rsid w:val="00DE5387"/>
    <w:rsid w:val="00DE576D"/>
    <w:rsid w:val="00DE6006"/>
    <w:rsid w:val="00DE69DE"/>
    <w:rsid w:val="00DE7094"/>
    <w:rsid w:val="00DE7AEE"/>
    <w:rsid w:val="00DF0503"/>
    <w:rsid w:val="00DF09E1"/>
    <w:rsid w:val="00DF2431"/>
    <w:rsid w:val="00DF3328"/>
    <w:rsid w:val="00DF486E"/>
    <w:rsid w:val="00DF53F0"/>
    <w:rsid w:val="00DF7CA9"/>
    <w:rsid w:val="00E0188E"/>
    <w:rsid w:val="00E02000"/>
    <w:rsid w:val="00E05448"/>
    <w:rsid w:val="00E05A93"/>
    <w:rsid w:val="00E05BA0"/>
    <w:rsid w:val="00E073E8"/>
    <w:rsid w:val="00E07418"/>
    <w:rsid w:val="00E11D29"/>
    <w:rsid w:val="00E1250E"/>
    <w:rsid w:val="00E12793"/>
    <w:rsid w:val="00E12CE6"/>
    <w:rsid w:val="00E12DF3"/>
    <w:rsid w:val="00E1356C"/>
    <w:rsid w:val="00E13868"/>
    <w:rsid w:val="00E1420D"/>
    <w:rsid w:val="00E1566E"/>
    <w:rsid w:val="00E1588B"/>
    <w:rsid w:val="00E15F6F"/>
    <w:rsid w:val="00E164A6"/>
    <w:rsid w:val="00E16D0D"/>
    <w:rsid w:val="00E17B6E"/>
    <w:rsid w:val="00E21A77"/>
    <w:rsid w:val="00E23567"/>
    <w:rsid w:val="00E2390A"/>
    <w:rsid w:val="00E23D67"/>
    <w:rsid w:val="00E24315"/>
    <w:rsid w:val="00E2534B"/>
    <w:rsid w:val="00E2563F"/>
    <w:rsid w:val="00E25AE7"/>
    <w:rsid w:val="00E26A43"/>
    <w:rsid w:val="00E27A17"/>
    <w:rsid w:val="00E31ACD"/>
    <w:rsid w:val="00E36CAC"/>
    <w:rsid w:val="00E3788D"/>
    <w:rsid w:val="00E37C9F"/>
    <w:rsid w:val="00E404A4"/>
    <w:rsid w:val="00E41048"/>
    <w:rsid w:val="00E41DE0"/>
    <w:rsid w:val="00E43871"/>
    <w:rsid w:val="00E43E22"/>
    <w:rsid w:val="00E452D2"/>
    <w:rsid w:val="00E45362"/>
    <w:rsid w:val="00E45B90"/>
    <w:rsid w:val="00E4710A"/>
    <w:rsid w:val="00E47905"/>
    <w:rsid w:val="00E50284"/>
    <w:rsid w:val="00E5111B"/>
    <w:rsid w:val="00E53045"/>
    <w:rsid w:val="00E557B8"/>
    <w:rsid w:val="00E57357"/>
    <w:rsid w:val="00E603AD"/>
    <w:rsid w:val="00E62625"/>
    <w:rsid w:val="00E62714"/>
    <w:rsid w:val="00E62A63"/>
    <w:rsid w:val="00E63C77"/>
    <w:rsid w:val="00E645C7"/>
    <w:rsid w:val="00E65302"/>
    <w:rsid w:val="00E663E2"/>
    <w:rsid w:val="00E66D47"/>
    <w:rsid w:val="00E67CCD"/>
    <w:rsid w:val="00E7071F"/>
    <w:rsid w:val="00E719CB"/>
    <w:rsid w:val="00E73824"/>
    <w:rsid w:val="00E743A8"/>
    <w:rsid w:val="00E7546C"/>
    <w:rsid w:val="00E760D3"/>
    <w:rsid w:val="00E766AE"/>
    <w:rsid w:val="00E77D3A"/>
    <w:rsid w:val="00E77D53"/>
    <w:rsid w:val="00E77D82"/>
    <w:rsid w:val="00E8058A"/>
    <w:rsid w:val="00E81684"/>
    <w:rsid w:val="00E81D10"/>
    <w:rsid w:val="00E83EF7"/>
    <w:rsid w:val="00E8404D"/>
    <w:rsid w:val="00E842DC"/>
    <w:rsid w:val="00E84699"/>
    <w:rsid w:val="00E875AA"/>
    <w:rsid w:val="00E87C84"/>
    <w:rsid w:val="00E90BCD"/>
    <w:rsid w:val="00E90ECB"/>
    <w:rsid w:val="00E91C76"/>
    <w:rsid w:val="00E92528"/>
    <w:rsid w:val="00E92DF4"/>
    <w:rsid w:val="00E93D78"/>
    <w:rsid w:val="00E965AB"/>
    <w:rsid w:val="00E97003"/>
    <w:rsid w:val="00E975E9"/>
    <w:rsid w:val="00E97CAB"/>
    <w:rsid w:val="00EA0B22"/>
    <w:rsid w:val="00EA15AC"/>
    <w:rsid w:val="00EA246B"/>
    <w:rsid w:val="00EA2B31"/>
    <w:rsid w:val="00EA3454"/>
    <w:rsid w:val="00EA359B"/>
    <w:rsid w:val="00EA39A0"/>
    <w:rsid w:val="00EA412E"/>
    <w:rsid w:val="00EA46CB"/>
    <w:rsid w:val="00EA5E71"/>
    <w:rsid w:val="00EA6FC5"/>
    <w:rsid w:val="00EA7291"/>
    <w:rsid w:val="00EA7915"/>
    <w:rsid w:val="00EB0549"/>
    <w:rsid w:val="00EB1C3A"/>
    <w:rsid w:val="00EB1D24"/>
    <w:rsid w:val="00EB2012"/>
    <w:rsid w:val="00EB2390"/>
    <w:rsid w:val="00EB2786"/>
    <w:rsid w:val="00EB33B4"/>
    <w:rsid w:val="00EB3D35"/>
    <w:rsid w:val="00EB675E"/>
    <w:rsid w:val="00EB73B6"/>
    <w:rsid w:val="00EB77E0"/>
    <w:rsid w:val="00EC109D"/>
    <w:rsid w:val="00EC2154"/>
    <w:rsid w:val="00EC2FBC"/>
    <w:rsid w:val="00EC3BBB"/>
    <w:rsid w:val="00EC3F71"/>
    <w:rsid w:val="00EC5A08"/>
    <w:rsid w:val="00EC6EC7"/>
    <w:rsid w:val="00ED17DD"/>
    <w:rsid w:val="00ED1D72"/>
    <w:rsid w:val="00ED1F1A"/>
    <w:rsid w:val="00ED2081"/>
    <w:rsid w:val="00ED23FD"/>
    <w:rsid w:val="00ED27EC"/>
    <w:rsid w:val="00ED2D66"/>
    <w:rsid w:val="00ED3463"/>
    <w:rsid w:val="00ED3B0F"/>
    <w:rsid w:val="00ED3DB7"/>
    <w:rsid w:val="00ED43BB"/>
    <w:rsid w:val="00ED4433"/>
    <w:rsid w:val="00ED6925"/>
    <w:rsid w:val="00ED7473"/>
    <w:rsid w:val="00ED7BF4"/>
    <w:rsid w:val="00EE0CE6"/>
    <w:rsid w:val="00EE1195"/>
    <w:rsid w:val="00EE5318"/>
    <w:rsid w:val="00EE5E08"/>
    <w:rsid w:val="00EE7153"/>
    <w:rsid w:val="00EF0AF8"/>
    <w:rsid w:val="00EF0E3B"/>
    <w:rsid w:val="00EF1E93"/>
    <w:rsid w:val="00EF1F92"/>
    <w:rsid w:val="00EF1FE2"/>
    <w:rsid w:val="00EF220F"/>
    <w:rsid w:val="00EF2833"/>
    <w:rsid w:val="00EF2CFB"/>
    <w:rsid w:val="00EF353B"/>
    <w:rsid w:val="00EF5232"/>
    <w:rsid w:val="00EF578E"/>
    <w:rsid w:val="00EF5B78"/>
    <w:rsid w:val="00EF6661"/>
    <w:rsid w:val="00F01A3C"/>
    <w:rsid w:val="00F051E9"/>
    <w:rsid w:val="00F07B7B"/>
    <w:rsid w:val="00F07CC1"/>
    <w:rsid w:val="00F07DB0"/>
    <w:rsid w:val="00F10F06"/>
    <w:rsid w:val="00F114FB"/>
    <w:rsid w:val="00F11CFA"/>
    <w:rsid w:val="00F13E63"/>
    <w:rsid w:val="00F14E5A"/>
    <w:rsid w:val="00F159D4"/>
    <w:rsid w:val="00F15AF7"/>
    <w:rsid w:val="00F16C76"/>
    <w:rsid w:val="00F2041C"/>
    <w:rsid w:val="00F20517"/>
    <w:rsid w:val="00F212E0"/>
    <w:rsid w:val="00F217C9"/>
    <w:rsid w:val="00F22112"/>
    <w:rsid w:val="00F22D6C"/>
    <w:rsid w:val="00F236EB"/>
    <w:rsid w:val="00F25441"/>
    <w:rsid w:val="00F259BB"/>
    <w:rsid w:val="00F262D7"/>
    <w:rsid w:val="00F2644A"/>
    <w:rsid w:val="00F27EB9"/>
    <w:rsid w:val="00F304E5"/>
    <w:rsid w:val="00F30D45"/>
    <w:rsid w:val="00F30EEC"/>
    <w:rsid w:val="00F320A2"/>
    <w:rsid w:val="00F32532"/>
    <w:rsid w:val="00F32F70"/>
    <w:rsid w:val="00F33643"/>
    <w:rsid w:val="00F34F2B"/>
    <w:rsid w:val="00F34F4A"/>
    <w:rsid w:val="00F35182"/>
    <w:rsid w:val="00F35D94"/>
    <w:rsid w:val="00F365DE"/>
    <w:rsid w:val="00F408EF"/>
    <w:rsid w:val="00F41453"/>
    <w:rsid w:val="00F41804"/>
    <w:rsid w:val="00F41B1C"/>
    <w:rsid w:val="00F427D7"/>
    <w:rsid w:val="00F43C81"/>
    <w:rsid w:val="00F441FE"/>
    <w:rsid w:val="00F449C5"/>
    <w:rsid w:val="00F4508E"/>
    <w:rsid w:val="00F45A8B"/>
    <w:rsid w:val="00F462F2"/>
    <w:rsid w:val="00F4681D"/>
    <w:rsid w:val="00F47DE0"/>
    <w:rsid w:val="00F50195"/>
    <w:rsid w:val="00F50383"/>
    <w:rsid w:val="00F50417"/>
    <w:rsid w:val="00F508EB"/>
    <w:rsid w:val="00F5146E"/>
    <w:rsid w:val="00F52749"/>
    <w:rsid w:val="00F5468E"/>
    <w:rsid w:val="00F547C0"/>
    <w:rsid w:val="00F5497E"/>
    <w:rsid w:val="00F55172"/>
    <w:rsid w:val="00F57124"/>
    <w:rsid w:val="00F60019"/>
    <w:rsid w:val="00F60A36"/>
    <w:rsid w:val="00F61718"/>
    <w:rsid w:val="00F6247A"/>
    <w:rsid w:val="00F62A6F"/>
    <w:rsid w:val="00F63244"/>
    <w:rsid w:val="00F6410E"/>
    <w:rsid w:val="00F6439B"/>
    <w:rsid w:val="00F64C7E"/>
    <w:rsid w:val="00F66A1A"/>
    <w:rsid w:val="00F66D54"/>
    <w:rsid w:val="00F6746B"/>
    <w:rsid w:val="00F6789C"/>
    <w:rsid w:val="00F6795F"/>
    <w:rsid w:val="00F7194D"/>
    <w:rsid w:val="00F72914"/>
    <w:rsid w:val="00F72CDE"/>
    <w:rsid w:val="00F730B7"/>
    <w:rsid w:val="00F733C8"/>
    <w:rsid w:val="00F74D53"/>
    <w:rsid w:val="00F74EB6"/>
    <w:rsid w:val="00F75783"/>
    <w:rsid w:val="00F75A17"/>
    <w:rsid w:val="00F75EBE"/>
    <w:rsid w:val="00F7660D"/>
    <w:rsid w:val="00F80025"/>
    <w:rsid w:val="00F80233"/>
    <w:rsid w:val="00F82982"/>
    <w:rsid w:val="00F8299E"/>
    <w:rsid w:val="00F846DE"/>
    <w:rsid w:val="00F859BD"/>
    <w:rsid w:val="00F8622A"/>
    <w:rsid w:val="00F91F93"/>
    <w:rsid w:val="00F94057"/>
    <w:rsid w:val="00F94328"/>
    <w:rsid w:val="00F94CC1"/>
    <w:rsid w:val="00F94EA0"/>
    <w:rsid w:val="00F9564E"/>
    <w:rsid w:val="00F95966"/>
    <w:rsid w:val="00F95D4C"/>
    <w:rsid w:val="00F9629D"/>
    <w:rsid w:val="00F96304"/>
    <w:rsid w:val="00F9676D"/>
    <w:rsid w:val="00FA07D1"/>
    <w:rsid w:val="00FA0A8B"/>
    <w:rsid w:val="00FA2920"/>
    <w:rsid w:val="00FA2CA5"/>
    <w:rsid w:val="00FA4209"/>
    <w:rsid w:val="00FA43CB"/>
    <w:rsid w:val="00FA4931"/>
    <w:rsid w:val="00FA51AB"/>
    <w:rsid w:val="00FA648E"/>
    <w:rsid w:val="00FA64A5"/>
    <w:rsid w:val="00FA7129"/>
    <w:rsid w:val="00FA79CF"/>
    <w:rsid w:val="00FB0153"/>
    <w:rsid w:val="00FB0803"/>
    <w:rsid w:val="00FB1A8E"/>
    <w:rsid w:val="00FB3068"/>
    <w:rsid w:val="00FB4795"/>
    <w:rsid w:val="00FB49DF"/>
    <w:rsid w:val="00FB56E2"/>
    <w:rsid w:val="00FB5ADE"/>
    <w:rsid w:val="00FB5D66"/>
    <w:rsid w:val="00FB7956"/>
    <w:rsid w:val="00FC0F49"/>
    <w:rsid w:val="00FC0FE1"/>
    <w:rsid w:val="00FC15C2"/>
    <w:rsid w:val="00FC2901"/>
    <w:rsid w:val="00FC3001"/>
    <w:rsid w:val="00FC3208"/>
    <w:rsid w:val="00FC5011"/>
    <w:rsid w:val="00FC5B9C"/>
    <w:rsid w:val="00FC6137"/>
    <w:rsid w:val="00FC673A"/>
    <w:rsid w:val="00FD1D0C"/>
    <w:rsid w:val="00FD27CF"/>
    <w:rsid w:val="00FD2E7E"/>
    <w:rsid w:val="00FD4BD2"/>
    <w:rsid w:val="00FD54A5"/>
    <w:rsid w:val="00FD58BE"/>
    <w:rsid w:val="00FD6B32"/>
    <w:rsid w:val="00FD7167"/>
    <w:rsid w:val="00FD7B2E"/>
    <w:rsid w:val="00FE2112"/>
    <w:rsid w:val="00FE2A62"/>
    <w:rsid w:val="00FE3026"/>
    <w:rsid w:val="00FE3128"/>
    <w:rsid w:val="00FE3E6D"/>
    <w:rsid w:val="00FE4907"/>
    <w:rsid w:val="00FE57FA"/>
    <w:rsid w:val="00FE5BEE"/>
    <w:rsid w:val="00FE6405"/>
    <w:rsid w:val="00FE6463"/>
    <w:rsid w:val="00FE647A"/>
    <w:rsid w:val="00FF10C7"/>
    <w:rsid w:val="00FF43DE"/>
    <w:rsid w:val="00FF4499"/>
    <w:rsid w:val="00FF480F"/>
    <w:rsid w:val="00FF4B28"/>
    <w:rsid w:val="00FF4BB2"/>
    <w:rsid w:val="00FF4E2F"/>
    <w:rsid w:val="00FF5CB1"/>
    <w:rsid w:val="00FF6525"/>
    <w:rsid w:val="00FF7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49"/>
    <o:shapelayout v:ext="edit">
      <o:idmap v:ext="edit" data="1"/>
    </o:shapelayout>
  </w:shapeDefaults>
  <w:decimalSymbol w:val="."/>
  <w:listSeparator w:val=","/>
  <w14:docId w14:val="320A3DAF"/>
  <w15:docId w15:val="{B82E1F09-CCB0-49EF-90CF-33F4AF3B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FA1"/>
    <w:pPr>
      <w:spacing w:before="140"/>
    </w:pPr>
    <w:rPr>
      <w:rFonts w:ascii="Times New Roman" w:hAnsi="Times New Roman"/>
      <w:sz w:val="24"/>
      <w:lang w:val="en-US" w:eastAsia="en-US"/>
    </w:rPr>
  </w:style>
  <w:style w:type="paragraph" w:styleId="Heading1">
    <w:name w:val="heading 1"/>
    <w:next w:val="Normal"/>
    <w:qFormat/>
    <w:rsid w:val="000827DA"/>
    <w:pPr>
      <w:keepNext/>
      <w:numPr>
        <w:numId w:val="43"/>
      </w:numPr>
      <w:spacing w:before="300" w:after="60"/>
      <w:outlineLvl w:val="0"/>
      <w:pPrChange w:id="0" w:author="Jason Polis" w:date="2022-04-21T10:54:00Z">
        <w:pPr>
          <w:keepNext/>
          <w:spacing w:before="300" w:after="60"/>
          <w:ind w:left="450" w:hanging="450"/>
          <w:outlineLvl w:val="0"/>
        </w:pPr>
      </w:pPrChange>
    </w:pPr>
    <w:rPr>
      <w:rFonts w:ascii="Arial" w:hAnsi="Arial"/>
      <w:b/>
      <w:noProof/>
      <w:kern w:val="28"/>
      <w:sz w:val="28"/>
      <w:lang w:val="en-US" w:eastAsia="en-US"/>
      <w:rPrChange w:id="0" w:author="Jason Polis" w:date="2022-04-21T10:54:00Z">
        <w:rPr>
          <w:rFonts w:ascii="Arial" w:eastAsia="Times" w:hAnsi="Arial"/>
          <w:b/>
          <w:noProof/>
          <w:kern w:val="28"/>
          <w:sz w:val="28"/>
          <w:lang w:val="en-US" w:eastAsia="en-US" w:bidi="ar-SA"/>
        </w:rPr>
      </w:rPrChange>
    </w:rPr>
  </w:style>
  <w:style w:type="paragraph" w:styleId="Heading2">
    <w:name w:val="heading 2"/>
    <w:next w:val="Normal"/>
    <w:qFormat/>
    <w:rsid w:val="000827DA"/>
    <w:pPr>
      <w:keepNext/>
      <w:numPr>
        <w:ilvl w:val="1"/>
        <w:numId w:val="43"/>
      </w:numPr>
      <w:spacing w:before="300" w:after="60"/>
      <w:outlineLvl w:val="1"/>
      <w:pPrChange w:id="1" w:author="Jason Polis" w:date="2022-04-21T10:54:00Z">
        <w:pPr>
          <w:keepNext/>
          <w:spacing w:before="300" w:after="60"/>
          <w:ind w:left="630" w:hanging="630"/>
          <w:outlineLvl w:val="1"/>
        </w:pPr>
      </w:pPrChange>
    </w:pPr>
    <w:rPr>
      <w:rFonts w:ascii="Arial" w:hAnsi="Arial"/>
      <w:b/>
      <w:noProof/>
      <w:sz w:val="26"/>
      <w:lang w:val="en-US" w:eastAsia="en-US"/>
      <w:rPrChange w:id="1" w:author="Jason Polis" w:date="2022-04-21T10:54:00Z">
        <w:rPr>
          <w:rFonts w:ascii="Arial" w:eastAsia="Times" w:hAnsi="Arial"/>
          <w:b/>
          <w:noProof/>
          <w:sz w:val="26"/>
          <w:lang w:val="en-US" w:eastAsia="en-US" w:bidi="ar-SA"/>
        </w:rPr>
      </w:rPrChange>
    </w:rPr>
  </w:style>
  <w:style w:type="paragraph" w:styleId="Heading3">
    <w:name w:val="heading 3"/>
    <w:next w:val="Normal"/>
    <w:link w:val="Heading3Char"/>
    <w:qFormat/>
    <w:rsid w:val="000827DA"/>
    <w:pPr>
      <w:keepNext/>
      <w:numPr>
        <w:ilvl w:val="2"/>
        <w:numId w:val="43"/>
      </w:numPr>
      <w:spacing w:before="240" w:after="60"/>
      <w:outlineLvl w:val="2"/>
      <w:pPrChange w:id="2" w:author="Jason Polis" w:date="2022-04-21T10:54:00Z">
        <w:pPr>
          <w:keepNext/>
          <w:spacing w:before="240" w:after="60"/>
          <w:ind w:left="720" w:hanging="720"/>
          <w:outlineLvl w:val="2"/>
        </w:pPr>
      </w:pPrChange>
    </w:pPr>
    <w:rPr>
      <w:rFonts w:ascii="Arial" w:hAnsi="Arial"/>
      <w:b/>
      <w:noProof/>
      <w:sz w:val="24"/>
      <w:lang w:val="en-US" w:eastAsia="en-US"/>
      <w:rPrChange w:id="2" w:author="Jason Polis" w:date="2022-04-21T10:54:00Z">
        <w:rPr>
          <w:rFonts w:ascii="Arial" w:eastAsia="Times" w:hAnsi="Arial"/>
          <w:b/>
          <w:noProof/>
          <w:sz w:val="24"/>
          <w:lang w:val="en-US" w:eastAsia="en-US" w:bidi="ar-SA"/>
        </w:rPr>
      </w:rPrChange>
    </w:rPr>
  </w:style>
  <w:style w:type="paragraph" w:styleId="Heading4">
    <w:name w:val="heading 4"/>
    <w:basedOn w:val="Normal"/>
    <w:next w:val="Normal"/>
    <w:link w:val="Heading4Char"/>
    <w:unhideWhenUsed/>
    <w:qFormat/>
    <w:rsid w:val="000827DA"/>
    <w:pPr>
      <w:keepNext/>
      <w:keepLines/>
      <w:numPr>
        <w:ilvl w:val="3"/>
        <w:numId w:val="43"/>
      </w:numPr>
      <w:spacing w:before="40"/>
      <w:ind w:left="864"/>
      <w:outlineLvl w:val="3"/>
      <w:pPrChange w:id="3" w:author="Jason Polis" w:date="2022-04-21T10:54:00Z">
        <w:pPr>
          <w:keepNext/>
          <w:keepLines/>
          <w:spacing w:before="40"/>
          <w:outlineLvl w:val="3"/>
        </w:pPr>
      </w:pPrChange>
    </w:pPr>
    <w:rPr>
      <w:rFonts w:asciiTheme="majorHAnsi" w:eastAsiaTheme="majorEastAsia" w:hAnsiTheme="majorHAnsi" w:cstheme="majorBidi"/>
      <w:i/>
      <w:iCs/>
      <w:color w:val="2F5496" w:themeColor="accent1" w:themeShade="BF"/>
      <w:rPrChange w:id="3" w:author="Jason Polis" w:date="2022-04-21T10:54:00Z">
        <w:rPr>
          <w:rFonts w:asciiTheme="majorHAnsi" w:eastAsiaTheme="majorEastAsia" w:hAnsiTheme="majorHAnsi" w:cstheme="majorBidi"/>
          <w:i/>
          <w:iCs/>
          <w:color w:val="2F5496" w:themeColor="accent1" w:themeShade="BF"/>
          <w:sz w:val="24"/>
          <w:lang w:val="en-US" w:eastAsia="en-US" w:bidi="ar-SA"/>
        </w:rPr>
      </w:rPrChange>
    </w:rPr>
  </w:style>
  <w:style w:type="paragraph" w:styleId="Heading5">
    <w:name w:val="heading 5"/>
    <w:basedOn w:val="Normal"/>
    <w:next w:val="Normal"/>
    <w:link w:val="Heading5Char"/>
    <w:unhideWhenUsed/>
    <w:qFormat/>
    <w:rsid w:val="000827DA"/>
    <w:pPr>
      <w:numPr>
        <w:ilvl w:val="4"/>
        <w:numId w:val="43"/>
      </w:numPr>
      <w:spacing w:before="240" w:after="60"/>
      <w:outlineLvl w:val="4"/>
      <w:pPrChange w:id="4" w:author="Jason Polis" w:date="2022-04-21T10:54:00Z">
        <w:pPr>
          <w:spacing w:before="240" w:after="60"/>
          <w:outlineLvl w:val="4"/>
        </w:pPr>
      </w:pPrChange>
    </w:pPr>
    <w:rPr>
      <w:rFonts w:ascii="Calibri" w:eastAsia="Times New Roman" w:hAnsi="Calibri"/>
      <w:b/>
      <w:bCs/>
      <w:i/>
      <w:iCs/>
      <w:sz w:val="26"/>
      <w:szCs w:val="26"/>
      <w:rPrChange w:id="4" w:author="Jason Polis" w:date="2022-04-21T10:54:00Z">
        <w:rPr>
          <w:rFonts w:ascii="Calibri" w:hAnsi="Calibri"/>
          <w:b/>
          <w:bCs/>
          <w:i/>
          <w:iCs/>
          <w:sz w:val="26"/>
          <w:szCs w:val="26"/>
          <w:lang w:val="en-US" w:eastAsia="en-US" w:bidi="ar-SA"/>
        </w:rPr>
      </w:rPrChange>
    </w:rPr>
  </w:style>
  <w:style w:type="paragraph" w:styleId="Heading6">
    <w:name w:val="heading 6"/>
    <w:basedOn w:val="Normal"/>
    <w:next w:val="Normal"/>
    <w:link w:val="Heading6Char"/>
    <w:semiHidden/>
    <w:unhideWhenUsed/>
    <w:qFormat/>
    <w:rsid w:val="007B3042"/>
    <w:pPr>
      <w:keepNext/>
      <w:keepLines/>
      <w:numPr>
        <w:ilvl w:val="5"/>
        <w:numId w:val="4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7B3042"/>
    <w:pPr>
      <w:keepNext/>
      <w:keepLines/>
      <w:numPr>
        <w:ilvl w:val="6"/>
        <w:numId w:val="4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7B3042"/>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B3042"/>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qForma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317E54"/>
    <w:rPr>
      <w:color w:val="605E5C"/>
      <w:shd w:val="clear" w:color="auto" w:fill="E1DFDD"/>
    </w:rPr>
  </w:style>
  <w:style w:type="paragraph" w:styleId="ListParagraph">
    <w:name w:val="List Paragraph"/>
    <w:basedOn w:val="Normal"/>
    <w:uiPriority w:val="34"/>
    <w:qFormat/>
    <w:rsid w:val="00590595"/>
    <w:pPr>
      <w:spacing w:before="100" w:beforeAutospacing="1"/>
      <w:ind w:left="720"/>
      <w:contextualSpacing/>
    </w:pPr>
    <w:rPr>
      <w:rFonts w:eastAsia="Calibri"/>
      <w:lang w:val="en-GB"/>
    </w:rPr>
  </w:style>
  <w:style w:type="table" w:styleId="TableGrid">
    <w:name w:val="Table Grid"/>
    <w:basedOn w:val="TableNormal"/>
    <w:rsid w:val="00AE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675FDA"/>
    <w:rPr>
      <w:rFonts w:ascii="Calibri" w:eastAsia="Times New Roman" w:hAnsi="Calibri"/>
      <w:b/>
      <w:bCs/>
      <w:i/>
      <w:iCs/>
      <w:sz w:val="26"/>
      <w:szCs w:val="26"/>
      <w:lang w:val="en-US" w:eastAsia="en-US"/>
    </w:rPr>
  </w:style>
  <w:style w:type="paragraph" w:styleId="Revision">
    <w:name w:val="Revision"/>
    <w:hidden/>
    <w:uiPriority w:val="99"/>
    <w:semiHidden/>
    <w:rsid w:val="00EA7291"/>
    <w:rPr>
      <w:rFonts w:ascii="Times New Roman" w:hAnsi="Times New Roman"/>
      <w:sz w:val="24"/>
      <w:lang w:val="en-US" w:eastAsia="en-US"/>
    </w:rPr>
  </w:style>
  <w:style w:type="paragraph" w:styleId="NormalWeb">
    <w:name w:val="Normal (Web)"/>
    <w:basedOn w:val="Normal"/>
    <w:rsid w:val="00E965AB"/>
    <w:rPr>
      <w:szCs w:val="24"/>
    </w:rPr>
  </w:style>
  <w:style w:type="character" w:customStyle="1" w:styleId="Heading3Char">
    <w:name w:val="Heading 3 Char"/>
    <w:basedOn w:val="DefaultParagraphFont"/>
    <w:link w:val="Heading3"/>
    <w:rsid w:val="000311FB"/>
    <w:rPr>
      <w:rFonts w:ascii="Arial" w:hAnsi="Arial"/>
      <w:b/>
      <w:noProof/>
      <w:sz w:val="24"/>
      <w:lang w:val="en-US" w:eastAsia="en-US"/>
    </w:rPr>
  </w:style>
  <w:style w:type="character" w:customStyle="1" w:styleId="Heading4Char">
    <w:name w:val="Heading 4 Char"/>
    <w:basedOn w:val="DefaultParagraphFont"/>
    <w:link w:val="Heading4"/>
    <w:rsid w:val="00317431"/>
    <w:rPr>
      <w:rFonts w:asciiTheme="majorHAnsi" w:eastAsiaTheme="majorEastAsia" w:hAnsiTheme="majorHAnsi" w:cstheme="majorBidi"/>
      <w:i/>
      <w:iCs/>
      <w:color w:val="2F5496" w:themeColor="accent1" w:themeShade="BF"/>
      <w:sz w:val="24"/>
      <w:lang w:val="en-US" w:eastAsia="en-US"/>
    </w:rPr>
  </w:style>
  <w:style w:type="paragraph" w:styleId="HTMLPreformatted">
    <w:name w:val="HTML Preformatted"/>
    <w:basedOn w:val="Normal"/>
    <w:link w:val="HTMLPreformattedChar"/>
    <w:rsid w:val="006005E9"/>
    <w:pPr>
      <w:spacing w:before="0"/>
    </w:pPr>
    <w:rPr>
      <w:rFonts w:ascii="Consolas" w:hAnsi="Consolas"/>
      <w:sz w:val="20"/>
    </w:rPr>
  </w:style>
  <w:style w:type="character" w:customStyle="1" w:styleId="HTMLPreformattedChar">
    <w:name w:val="HTML Preformatted Char"/>
    <w:basedOn w:val="DefaultParagraphFont"/>
    <w:link w:val="HTMLPreformatted"/>
    <w:rsid w:val="006005E9"/>
    <w:rPr>
      <w:rFonts w:ascii="Consolas" w:hAnsi="Consolas"/>
      <w:lang w:val="en-US" w:eastAsia="en-US"/>
    </w:rPr>
  </w:style>
  <w:style w:type="character" w:customStyle="1" w:styleId="CommentTextChar">
    <w:name w:val="Comment Text Char"/>
    <w:basedOn w:val="DefaultParagraphFont"/>
    <w:link w:val="CommentText"/>
    <w:semiHidden/>
    <w:rsid w:val="00154B94"/>
    <w:rPr>
      <w:rFonts w:ascii="Times New Roman" w:hAnsi="Times New Roman"/>
      <w:lang w:val="en-US" w:eastAsia="en-US"/>
    </w:rPr>
  </w:style>
  <w:style w:type="character" w:customStyle="1" w:styleId="Heading6Char">
    <w:name w:val="Heading 6 Char"/>
    <w:basedOn w:val="DefaultParagraphFont"/>
    <w:link w:val="Heading6"/>
    <w:semiHidden/>
    <w:rsid w:val="007B3042"/>
    <w:rPr>
      <w:rFonts w:asciiTheme="majorHAnsi" w:eastAsiaTheme="majorEastAsia" w:hAnsiTheme="majorHAnsi" w:cstheme="majorBidi"/>
      <w:color w:val="1F3763" w:themeColor="accent1" w:themeShade="7F"/>
      <w:sz w:val="24"/>
      <w:lang w:val="en-US" w:eastAsia="en-US"/>
    </w:rPr>
  </w:style>
  <w:style w:type="character" w:customStyle="1" w:styleId="Heading7Char">
    <w:name w:val="Heading 7 Char"/>
    <w:basedOn w:val="DefaultParagraphFont"/>
    <w:link w:val="Heading7"/>
    <w:semiHidden/>
    <w:rsid w:val="007B3042"/>
    <w:rPr>
      <w:rFonts w:asciiTheme="majorHAnsi" w:eastAsiaTheme="majorEastAsia" w:hAnsiTheme="majorHAnsi" w:cstheme="majorBidi"/>
      <w:i/>
      <w:iCs/>
      <w:color w:val="1F3763" w:themeColor="accent1" w:themeShade="7F"/>
      <w:sz w:val="24"/>
      <w:lang w:val="en-US" w:eastAsia="en-US"/>
    </w:rPr>
  </w:style>
  <w:style w:type="character" w:customStyle="1" w:styleId="Heading8Char">
    <w:name w:val="Heading 8 Char"/>
    <w:basedOn w:val="DefaultParagraphFont"/>
    <w:link w:val="Heading8"/>
    <w:semiHidden/>
    <w:rsid w:val="007B30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7B3042"/>
    <w:rPr>
      <w:rFonts w:asciiTheme="majorHAnsi" w:eastAsiaTheme="majorEastAsia" w:hAnsiTheme="majorHAnsi" w:cstheme="majorBidi"/>
      <w:i/>
      <w:iCs/>
      <w:color w:val="272727" w:themeColor="text1" w:themeTint="D8"/>
      <w:sz w:val="21"/>
      <w:szCs w:val="21"/>
      <w:lang w:val="en-US" w:eastAsia="en-US"/>
    </w:rPr>
  </w:style>
  <w:style w:type="table" w:styleId="GridTable4-Accent1">
    <w:name w:val="Grid Table 4 Accent 1"/>
    <w:basedOn w:val="TableNormal"/>
    <w:uiPriority w:val="49"/>
    <w:rsid w:val="00FB5AD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152">
      <w:bodyDiv w:val="1"/>
      <w:marLeft w:val="0"/>
      <w:marRight w:val="0"/>
      <w:marTop w:val="0"/>
      <w:marBottom w:val="0"/>
      <w:divBdr>
        <w:top w:val="none" w:sz="0" w:space="0" w:color="auto"/>
        <w:left w:val="none" w:sz="0" w:space="0" w:color="auto"/>
        <w:bottom w:val="none" w:sz="0" w:space="0" w:color="auto"/>
        <w:right w:val="none" w:sz="0" w:space="0" w:color="auto"/>
      </w:divBdr>
    </w:div>
    <w:div w:id="24064688">
      <w:bodyDiv w:val="1"/>
      <w:marLeft w:val="0"/>
      <w:marRight w:val="0"/>
      <w:marTop w:val="0"/>
      <w:marBottom w:val="0"/>
      <w:divBdr>
        <w:top w:val="none" w:sz="0" w:space="0" w:color="auto"/>
        <w:left w:val="none" w:sz="0" w:space="0" w:color="auto"/>
        <w:bottom w:val="none" w:sz="0" w:space="0" w:color="auto"/>
        <w:right w:val="none" w:sz="0" w:space="0" w:color="auto"/>
      </w:divBdr>
    </w:div>
    <w:div w:id="28383975">
      <w:bodyDiv w:val="1"/>
      <w:marLeft w:val="0"/>
      <w:marRight w:val="0"/>
      <w:marTop w:val="0"/>
      <w:marBottom w:val="0"/>
      <w:divBdr>
        <w:top w:val="none" w:sz="0" w:space="0" w:color="auto"/>
        <w:left w:val="none" w:sz="0" w:space="0" w:color="auto"/>
        <w:bottom w:val="none" w:sz="0" w:space="0" w:color="auto"/>
        <w:right w:val="none" w:sz="0" w:space="0" w:color="auto"/>
      </w:divBdr>
    </w:div>
    <w:div w:id="67268147">
      <w:bodyDiv w:val="1"/>
      <w:marLeft w:val="0"/>
      <w:marRight w:val="0"/>
      <w:marTop w:val="0"/>
      <w:marBottom w:val="0"/>
      <w:divBdr>
        <w:top w:val="none" w:sz="0" w:space="0" w:color="auto"/>
        <w:left w:val="none" w:sz="0" w:space="0" w:color="auto"/>
        <w:bottom w:val="none" w:sz="0" w:space="0" w:color="auto"/>
        <w:right w:val="none" w:sz="0" w:space="0" w:color="auto"/>
      </w:divBdr>
    </w:div>
    <w:div w:id="89011258">
      <w:bodyDiv w:val="1"/>
      <w:marLeft w:val="0"/>
      <w:marRight w:val="0"/>
      <w:marTop w:val="0"/>
      <w:marBottom w:val="0"/>
      <w:divBdr>
        <w:top w:val="none" w:sz="0" w:space="0" w:color="auto"/>
        <w:left w:val="none" w:sz="0" w:space="0" w:color="auto"/>
        <w:bottom w:val="none" w:sz="0" w:space="0" w:color="auto"/>
        <w:right w:val="none" w:sz="0" w:space="0" w:color="auto"/>
      </w:divBdr>
    </w:div>
    <w:div w:id="89668347">
      <w:bodyDiv w:val="1"/>
      <w:marLeft w:val="0"/>
      <w:marRight w:val="0"/>
      <w:marTop w:val="0"/>
      <w:marBottom w:val="0"/>
      <w:divBdr>
        <w:top w:val="none" w:sz="0" w:space="0" w:color="auto"/>
        <w:left w:val="none" w:sz="0" w:space="0" w:color="auto"/>
        <w:bottom w:val="none" w:sz="0" w:space="0" w:color="auto"/>
        <w:right w:val="none" w:sz="0" w:space="0" w:color="auto"/>
      </w:divBdr>
    </w:div>
    <w:div w:id="103229713">
      <w:bodyDiv w:val="1"/>
      <w:marLeft w:val="0"/>
      <w:marRight w:val="0"/>
      <w:marTop w:val="0"/>
      <w:marBottom w:val="0"/>
      <w:divBdr>
        <w:top w:val="none" w:sz="0" w:space="0" w:color="auto"/>
        <w:left w:val="none" w:sz="0" w:space="0" w:color="auto"/>
        <w:bottom w:val="none" w:sz="0" w:space="0" w:color="auto"/>
        <w:right w:val="none" w:sz="0" w:space="0" w:color="auto"/>
      </w:divBdr>
    </w:div>
    <w:div w:id="118958045">
      <w:bodyDiv w:val="1"/>
      <w:marLeft w:val="0"/>
      <w:marRight w:val="0"/>
      <w:marTop w:val="0"/>
      <w:marBottom w:val="0"/>
      <w:divBdr>
        <w:top w:val="none" w:sz="0" w:space="0" w:color="auto"/>
        <w:left w:val="none" w:sz="0" w:space="0" w:color="auto"/>
        <w:bottom w:val="none" w:sz="0" w:space="0" w:color="auto"/>
        <w:right w:val="none" w:sz="0" w:space="0" w:color="auto"/>
      </w:divBdr>
    </w:div>
    <w:div w:id="119500175">
      <w:bodyDiv w:val="1"/>
      <w:marLeft w:val="0"/>
      <w:marRight w:val="0"/>
      <w:marTop w:val="0"/>
      <w:marBottom w:val="0"/>
      <w:divBdr>
        <w:top w:val="none" w:sz="0" w:space="0" w:color="auto"/>
        <w:left w:val="none" w:sz="0" w:space="0" w:color="auto"/>
        <w:bottom w:val="none" w:sz="0" w:space="0" w:color="auto"/>
        <w:right w:val="none" w:sz="0" w:space="0" w:color="auto"/>
      </w:divBdr>
    </w:div>
    <w:div w:id="120461207">
      <w:bodyDiv w:val="1"/>
      <w:marLeft w:val="0"/>
      <w:marRight w:val="0"/>
      <w:marTop w:val="0"/>
      <w:marBottom w:val="0"/>
      <w:divBdr>
        <w:top w:val="none" w:sz="0" w:space="0" w:color="auto"/>
        <w:left w:val="none" w:sz="0" w:space="0" w:color="auto"/>
        <w:bottom w:val="none" w:sz="0" w:space="0" w:color="auto"/>
        <w:right w:val="none" w:sz="0" w:space="0" w:color="auto"/>
      </w:divBdr>
    </w:div>
    <w:div w:id="130174580">
      <w:bodyDiv w:val="1"/>
      <w:marLeft w:val="0"/>
      <w:marRight w:val="0"/>
      <w:marTop w:val="0"/>
      <w:marBottom w:val="0"/>
      <w:divBdr>
        <w:top w:val="none" w:sz="0" w:space="0" w:color="auto"/>
        <w:left w:val="none" w:sz="0" w:space="0" w:color="auto"/>
        <w:bottom w:val="none" w:sz="0" w:space="0" w:color="auto"/>
        <w:right w:val="none" w:sz="0" w:space="0" w:color="auto"/>
      </w:divBdr>
    </w:div>
    <w:div w:id="134183551">
      <w:bodyDiv w:val="1"/>
      <w:marLeft w:val="0"/>
      <w:marRight w:val="0"/>
      <w:marTop w:val="0"/>
      <w:marBottom w:val="0"/>
      <w:divBdr>
        <w:top w:val="none" w:sz="0" w:space="0" w:color="auto"/>
        <w:left w:val="none" w:sz="0" w:space="0" w:color="auto"/>
        <w:bottom w:val="none" w:sz="0" w:space="0" w:color="auto"/>
        <w:right w:val="none" w:sz="0" w:space="0" w:color="auto"/>
      </w:divBdr>
    </w:div>
    <w:div w:id="145586017">
      <w:bodyDiv w:val="1"/>
      <w:marLeft w:val="0"/>
      <w:marRight w:val="0"/>
      <w:marTop w:val="0"/>
      <w:marBottom w:val="0"/>
      <w:divBdr>
        <w:top w:val="none" w:sz="0" w:space="0" w:color="auto"/>
        <w:left w:val="none" w:sz="0" w:space="0" w:color="auto"/>
        <w:bottom w:val="none" w:sz="0" w:space="0" w:color="auto"/>
        <w:right w:val="none" w:sz="0" w:space="0" w:color="auto"/>
      </w:divBdr>
    </w:div>
    <w:div w:id="162086448">
      <w:bodyDiv w:val="1"/>
      <w:marLeft w:val="0"/>
      <w:marRight w:val="0"/>
      <w:marTop w:val="0"/>
      <w:marBottom w:val="0"/>
      <w:divBdr>
        <w:top w:val="none" w:sz="0" w:space="0" w:color="auto"/>
        <w:left w:val="none" w:sz="0" w:space="0" w:color="auto"/>
        <w:bottom w:val="none" w:sz="0" w:space="0" w:color="auto"/>
        <w:right w:val="none" w:sz="0" w:space="0" w:color="auto"/>
      </w:divBdr>
    </w:div>
    <w:div w:id="165101824">
      <w:bodyDiv w:val="1"/>
      <w:marLeft w:val="0"/>
      <w:marRight w:val="0"/>
      <w:marTop w:val="0"/>
      <w:marBottom w:val="0"/>
      <w:divBdr>
        <w:top w:val="none" w:sz="0" w:space="0" w:color="auto"/>
        <w:left w:val="none" w:sz="0" w:space="0" w:color="auto"/>
        <w:bottom w:val="none" w:sz="0" w:space="0" w:color="auto"/>
        <w:right w:val="none" w:sz="0" w:space="0" w:color="auto"/>
      </w:divBdr>
    </w:div>
    <w:div w:id="167018448">
      <w:bodyDiv w:val="1"/>
      <w:marLeft w:val="0"/>
      <w:marRight w:val="0"/>
      <w:marTop w:val="0"/>
      <w:marBottom w:val="0"/>
      <w:divBdr>
        <w:top w:val="none" w:sz="0" w:space="0" w:color="auto"/>
        <w:left w:val="none" w:sz="0" w:space="0" w:color="auto"/>
        <w:bottom w:val="none" w:sz="0" w:space="0" w:color="auto"/>
        <w:right w:val="none" w:sz="0" w:space="0" w:color="auto"/>
      </w:divBdr>
    </w:div>
    <w:div w:id="200941504">
      <w:bodyDiv w:val="1"/>
      <w:marLeft w:val="0"/>
      <w:marRight w:val="0"/>
      <w:marTop w:val="0"/>
      <w:marBottom w:val="0"/>
      <w:divBdr>
        <w:top w:val="none" w:sz="0" w:space="0" w:color="auto"/>
        <w:left w:val="none" w:sz="0" w:space="0" w:color="auto"/>
        <w:bottom w:val="none" w:sz="0" w:space="0" w:color="auto"/>
        <w:right w:val="none" w:sz="0" w:space="0" w:color="auto"/>
      </w:divBdr>
    </w:div>
    <w:div w:id="210507055">
      <w:bodyDiv w:val="1"/>
      <w:marLeft w:val="0"/>
      <w:marRight w:val="0"/>
      <w:marTop w:val="0"/>
      <w:marBottom w:val="0"/>
      <w:divBdr>
        <w:top w:val="none" w:sz="0" w:space="0" w:color="auto"/>
        <w:left w:val="none" w:sz="0" w:space="0" w:color="auto"/>
        <w:bottom w:val="none" w:sz="0" w:space="0" w:color="auto"/>
        <w:right w:val="none" w:sz="0" w:space="0" w:color="auto"/>
      </w:divBdr>
    </w:div>
    <w:div w:id="215699086">
      <w:bodyDiv w:val="1"/>
      <w:marLeft w:val="0"/>
      <w:marRight w:val="0"/>
      <w:marTop w:val="0"/>
      <w:marBottom w:val="0"/>
      <w:divBdr>
        <w:top w:val="none" w:sz="0" w:space="0" w:color="auto"/>
        <w:left w:val="none" w:sz="0" w:space="0" w:color="auto"/>
        <w:bottom w:val="none" w:sz="0" w:space="0" w:color="auto"/>
        <w:right w:val="none" w:sz="0" w:space="0" w:color="auto"/>
      </w:divBdr>
    </w:div>
    <w:div w:id="216287273">
      <w:bodyDiv w:val="1"/>
      <w:marLeft w:val="0"/>
      <w:marRight w:val="0"/>
      <w:marTop w:val="0"/>
      <w:marBottom w:val="0"/>
      <w:divBdr>
        <w:top w:val="none" w:sz="0" w:space="0" w:color="auto"/>
        <w:left w:val="none" w:sz="0" w:space="0" w:color="auto"/>
        <w:bottom w:val="none" w:sz="0" w:space="0" w:color="auto"/>
        <w:right w:val="none" w:sz="0" w:space="0" w:color="auto"/>
      </w:divBdr>
    </w:div>
    <w:div w:id="216745180">
      <w:bodyDiv w:val="1"/>
      <w:marLeft w:val="0"/>
      <w:marRight w:val="0"/>
      <w:marTop w:val="0"/>
      <w:marBottom w:val="0"/>
      <w:divBdr>
        <w:top w:val="none" w:sz="0" w:space="0" w:color="auto"/>
        <w:left w:val="none" w:sz="0" w:space="0" w:color="auto"/>
        <w:bottom w:val="none" w:sz="0" w:space="0" w:color="auto"/>
        <w:right w:val="none" w:sz="0" w:space="0" w:color="auto"/>
      </w:divBdr>
    </w:div>
    <w:div w:id="224529376">
      <w:bodyDiv w:val="1"/>
      <w:marLeft w:val="0"/>
      <w:marRight w:val="0"/>
      <w:marTop w:val="0"/>
      <w:marBottom w:val="0"/>
      <w:divBdr>
        <w:top w:val="none" w:sz="0" w:space="0" w:color="auto"/>
        <w:left w:val="none" w:sz="0" w:space="0" w:color="auto"/>
        <w:bottom w:val="none" w:sz="0" w:space="0" w:color="auto"/>
        <w:right w:val="none" w:sz="0" w:space="0" w:color="auto"/>
      </w:divBdr>
    </w:div>
    <w:div w:id="246155058">
      <w:bodyDiv w:val="1"/>
      <w:marLeft w:val="0"/>
      <w:marRight w:val="0"/>
      <w:marTop w:val="0"/>
      <w:marBottom w:val="0"/>
      <w:divBdr>
        <w:top w:val="none" w:sz="0" w:space="0" w:color="auto"/>
        <w:left w:val="none" w:sz="0" w:space="0" w:color="auto"/>
        <w:bottom w:val="none" w:sz="0" w:space="0" w:color="auto"/>
        <w:right w:val="none" w:sz="0" w:space="0" w:color="auto"/>
      </w:divBdr>
    </w:div>
    <w:div w:id="274944982">
      <w:bodyDiv w:val="1"/>
      <w:marLeft w:val="0"/>
      <w:marRight w:val="0"/>
      <w:marTop w:val="0"/>
      <w:marBottom w:val="0"/>
      <w:divBdr>
        <w:top w:val="none" w:sz="0" w:space="0" w:color="auto"/>
        <w:left w:val="none" w:sz="0" w:space="0" w:color="auto"/>
        <w:bottom w:val="none" w:sz="0" w:space="0" w:color="auto"/>
        <w:right w:val="none" w:sz="0" w:space="0" w:color="auto"/>
      </w:divBdr>
    </w:div>
    <w:div w:id="277101075">
      <w:bodyDiv w:val="1"/>
      <w:marLeft w:val="0"/>
      <w:marRight w:val="0"/>
      <w:marTop w:val="0"/>
      <w:marBottom w:val="0"/>
      <w:divBdr>
        <w:top w:val="none" w:sz="0" w:space="0" w:color="auto"/>
        <w:left w:val="none" w:sz="0" w:space="0" w:color="auto"/>
        <w:bottom w:val="none" w:sz="0" w:space="0" w:color="auto"/>
        <w:right w:val="none" w:sz="0" w:space="0" w:color="auto"/>
      </w:divBdr>
    </w:div>
    <w:div w:id="322781651">
      <w:bodyDiv w:val="1"/>
      <w:marLeft w:val="0"/>
      <w:marRight w:val="0"/>
      <w:marTop w:val="0"/>
      <w:marBottom w:val="0"/>
      <w:divBdr>
        <w:top w:val="none" w:sz="0" w:space="0" w:color="auto"/>
        <w:left w:val="none" w:sz="0" w:space="0" w:color="auto"/>
        <w:bottom w:val="none" w:sz="0" w:space="0" w:color="auto"/>
        <w:right w:val="none" w:sz="0" w:space="0" w:color="auto"/>
      </w:divBdr>
    </w:div>
    <w:div w:id="331418322">
      <w:bodyDiv w:val="1"/>
      <w:marLeft w:val="0"/>
      <w:marRight w:val="0"/>
      <w:marTop w:val="0"/>
      <w:marBottom w:val="0"/>
      <w:divBdr>
        <w:top w:val="none" w:sz="0" w:space="0" w:color="auto"/>
        <w:left w:val="none" w:sz="0" w:space="0" w:color="auto"/>
        <w:bottom w:val="none" w:sz="0" w:space="0" w:color="auto"/>
        <w:right w:val="none" w:sz="0" w:space="0" w:color="auto"/>
      </w:divBdr>
    </w:div>
    <w:div w:id="347215985">
      <w:bodyDiv w:val="1"/>
      <w:marLeft w:val="0"/>
      <w:marRight w:val="0"/>
      <w:marTop w:val="0"/>
      <w:marBottom w:val="0"/>
      <w:divBdr>
        <w:top w:val="none" w:sz="0" w:space="0" w:color="auto"/>
        <w:left w:val="none" w:sz="0" w:space="0" w:color="auto"/>
        <w:bottom w:val="none" w:sz="0" w:space="0" w:color="auto"/>
        <w:right w:val="none" w:sz="0" w:space="0" w:color="auto"/>
      </w:divBdr>
    </w:div>
    <w:div w:id="353387626">
      <w:bodyDiv w:val="1"/>
      <w:marLeft w:val="0"/>
      <w:marRight w:val="0"/>
      <w:marTop w:val="0"/>
      <w:marBottom w:val="0"/>
      <w:divBdr>
        <w:top w:val="none" w:sz="0" w:space="0" w:color="auto"/>
        <w:left w:val="none" w:sz="0" w:space="0" w:color="auto"/>
        <w:bottom w:val="none" w:sz="0" w:space="0" w:color="auto"/>
        <w:right w:val="none" w:sz="0" w:space="0" w:color="auto"/>
      </w:divBdr>
    </w:div>
    <w:div w:id="366563052">
      <w:bodyDiv w:val="1"/>
      <w:marLeft w:val="0"/>
      <w:marRight w:val="0"/>
      <w:marTop w:val="0"/>
      <w:marBottom w:val="0"/>
      <w:divBdr>
        <w:top w:val="none" w:sz="0" w:space="0" w:color="auto"/>
        <w:left w:val="none" w:sz="0" w:space="0" w:color="auto"/>
        <w:bottom w:val="none" w:sz="0" w:space="0" w:color="auto"/>
        <w:right w:val="none" w:sz="0" w:space="0" w:color="auto"/>
      </w:divBdr>
    </w:div>
    <w:div w:id="403450622">
      <w:bodyDiv w:val="1"/>
      <w:marLeft w:val="0"/>
      <w:marRight w:val="0"/>
      <w:marTop w:val="0"/>
      <w:marBottom w:val="0"/>
      <w:divBdr>
        <w:top w:val="none" w:sz="0" w:space="0" w:color="auto"/>
        <w:left w:val="none" w:sz="0" w:space="0" w:color="auto"/>
        <w:bottom w:val="none" w:sz="0" w:space="0" w:color="auto"/>
        <w:right w:val="none" w:sz="0" w:space="0" w:color="auto"/>
      </w:divBdr>
    </w:div>
    <w:div w:id="409276178">
      <w:bodyDiv w:val="1"/>
      <w:marLeft w:val="0"/>
      <w:marRight w:val="0"/>
      <w:marTop w:val="0"/>
      <w:marBottom w:val="0"/>
      <w:divBdr>
        <w:top w:val="none" w:sz="0" w:space="0" w:color="auto"/>
        <w:left w:val="none" w:sz="0" w:space="0" w:color="auto"/>
        <w:bottom w:val="none" w:sz="0" w:space="0" w:color="auto"/>
        <w:right w:val="none" w:sz="0" w:space="0" w:color="auto"/>
      </w:divBdr>
    </w:div>
    <w:div w:id="428239009">
      <w:bodyDiv w:val="1"/>
      <w:marLeft w:val="0"/>
      <w:marRight w:val="0"/>
      <w:marTop w:val="0"/>
      <w:marBottom w:val="0"/>
      <w:divBdr>
        <w:top w:val="none" w:sz="0" w:space="0" w:color="auto"/>
        <w:left w:val="none" w:sz="0" w:space="0" w:color="auto"/>
        <w:bottom w:val="none" w:sz="0" w:space="0" w:color="auto"/>
        <w:right w:val="none" w:sz="0" w:space="0" w:color="auto"/>
      </w:divBdr>
    </w:div>
    <w:div w:id="435836039">
      <w:bodyDiv w:val="1"/>
      <w:marLeft w:val="0"/>
      <w:marRight w:val="0"/>
      <w:marTop w:val="0"/>
      <w:marBottom w:val="0"/>
      <w:divBdr>
        <w:top w:val="none" w:sz="0" w:space="0" w:color="auto"/>
        <w:left w:val="none" w:sz="0" w:space="0" w:color="auto"/>
        <w:bottom w:val="none" w:sz="0" w:space="0" w:color="auto"/>
        <w:right w:val="none" w:sz="0" w:space="0" w:color="auto"/>
      </w:divBdr>
    </w:div>
    <w:div w:id="442656238">
      <w:bodyDiv w:val="1"/>
      <w:marLeft w:val="0"/>
      <w:marRight w:val="0"/>
      <w:marTop w:val="0"/>
      <w:marBottom w:val="0"/>
      <w:divBdr>
        <w:top w:val="none" w:sz="0" w:space="0" w:color="auto"/>
        <w:left w:val="none" w:sz="0" w:space="0" w:color="auto"/>
        <w:bottom w:val="none" w:sz="0" w:space="0" w:color="auto"/>
        <w:right w:val="none" w:sz="0" w:space="0" w:color="auto"/>
      </w:divBdr>
    </w:div>
    <w:div w:id="485829331">
      <w:bodyDiv w:val="1"/>
      <w:marLeft w:val="0"/>
      <w:marRight w:val="0"/>
      <w:marTop w:val="0"/>
      <w:marBottom w:val="0"/>
      <w:divBdr>
        <w:top w:val="none" w:sz="0" w:space="0" w:color="auto"/>
        <w:left w:val="none" w:sz="0" w:space="0" w:color="auto"/>
        <w:bottom w:val="none" w:sz="0" w:space="0" w:color="auto"/>
        <w:right w:val="none" w:sz="0" w:space="0" w:color="auto"/>
      </w:divBdr>
    </w:div>
    <w:div w:id="494415956">
      <w:bodyDiv w:val="1"/>
      <w:marLeft w:val="0"/>
      <w:marRight w:val="0"/>
      <w:marTop w:val="0"/>
      <w:marBottom w:val="0"/>
      <w:divBdr>
        <w:top w:val="none" w:sz="0" w:space="0" w:color="auto"/>
        <w:left w:val="none" w:sz="0" w:space="0" w:color="auto"/>
        <w:bottom w:val="none" w:sz="0" w:space="0" w:color="auto"/>
        <w:right w:val="none" w:sz="0" w:space="0" w:color="auto"/>
      </w:divBdr>
    </w:div>
    <w:div w:id="535507868">
      <w:bodyDiv w:val="1"/>
      <w:marLeft w:val="0"/>
      <w:marRight w:val="0"/>
      <w:marTop w:val="0"/>
      <w:marBottom w:val="0"/>
      <w:divBdr>
        <w:top w:val="none" w:sz="0" w:space="0" w:color="auto"/>
        <w:left w:val="none" w:sz="0" w:space="0" w:color="auto"/>
        <w:bottom w:val="none" w:sz="0" w:space="0" w:color="auto"/>
        <w:right w:val="none" w:sz="0" w:space="0" w:color="auto"/>
      </w:divBdr>
    </w:div>
    <w:div w:id="548880951">
      <w:bodyDiv w:val="1"/>
      <w:marLeft w:val="0"/>
      <w:marRight w:val="0"/>
      <w:marTop w:val="0"/>
      <w:marBottom w:val="0"/>
      <w:divBdr>
        <w:top w:val="none" w:sz="0" w:space="0" w:color="auto"/>
        <w:left w:val="none" w:sz="0" w:space="0" w:color="auto"/>
        <w:bottom w:val="none" w:sz="0" w:space="0" w:color="auto"/>
        <w:right w:val="none" w:sz="0" w:space="0" w:color="auto"/>
      </w:divBdr>
    </w:div>
    <w:div w:id="552473299">
      <w:bodyDiv w:val="1"/>
      <w:marLeft w:val="0"/>
      <w:marRight w:val="0"/>
      <w:marTop w:val="0"/>
      <w:marBottom w:val="0"/>
      <w:divBdr>
        <w:top w:val="none" w:sz="0" w:space="0" w:color="auto"/>
        <w:left w:val="none" w:sz="0" w:space="0" w:color="auto"/>
        <w:bottom w:val="none" w:sz="0" w:space="0" w:color="auto"/>
        <w:right w:val="none" w:sz="0" w:space="0" w:color="auto"/>
      </w:divBdr>
    </w:div>
    <w:div w:id="555551808">
      <w:bodyDiv w:val="1"/>
      <w:marLeft w:val="0"/>
      <w:marRight w:val="0"/>
      <w:marTop w:val="0"/>
      <w:marBottom w:val="0"/>
      <w:divBdr>
        <w:top w:val="none" w:sz="0" w:space="0" w:color="auto"/>
        <w:left w:val="none" w:sz="0" w:space="0" w:color="auto"/>
        <w:bottom w:val="none" w:sz="0" w:space="0" w:color="auto"/>
        <w:right w:val="none" w:sz="0" w:space="0" w:color="auto"/>
      </w:divBdr>
    </w:div>
    <w:div w:id="562718991">
      <w:bodyDiv w:val="1"/>
      <w:marLeft w:val="0"/>
      <w:marRight w:val="0"/>
      <w:marTop w:val="0"/>
      <w:marBottom w:val="0"/>
      <w:divBdr>
        <w:top w:val="none" w:sz="0" w:space="0" w:color="auto"/>
        <w:left w:val="none" w:sz="0" w:space="0" w:color="auto"/>
        <w:bottom w:val="none" w:sz="0" w:space="0" w:color="auto"/>
        <w:right w:val="none" w:sz="0" w:space="0" w:color="auto"/>
      </w:divBdr>
    </w:div>
    <w:div w:id="574244612">
      <w:bodyDiv w:val="1"/>
      <w:marLeft w:val="0"/>
      <w:marRight w:val="0"/>
      <w:marTop w:val="0"/>
      <w:marBottom w:val="0"/>
      <w:divBdr>
        <w:top w:val="none" w:sz="0" w:space="0" w:color="auto"/>
        <w:left w:val="none" w:sz="0" w:space="0" w:color="auto"/>
        <w:bottom w:val="none" w:sz="0" w:space="0" w:color="auto"/>
        <w:right w:val="none" w:sz="0" w:space="0" w:color="auto"/>
      </w:divBdr>
    </w:div>
    <w:div w:id="575671143">
      <w:bodyDiv w:val="1"/>
      <w:marLeft w:val="0"/>
      <w:marRight w:val="0"/>
      <w:marTop w:val="0"/>
      <w:marBottom w:val="0"/>
      <w:divBdr>
        <w:top w:val="none" w:sz="0" w:space="0" w:color="auto"/>
        <w:left w:val="none" w:sz="0" w:space="0" w:color="auto"/>
        <w:bottom w:val="none" w:sz="0" w:space="0" w:color="auto"/>
        <w:right w:val="none" w:sz="0" w:space="0" w:color="auto"/>
      </w:divBdr>
    </w:div>
    <w:div w:id="575742739">
      <w:bodyDiv w:val="1"/>
      <w:marLeft w:val="0"/>
      <w:marRight w:val="0"/>
      <w:marTop w:val="0"/>
      <w:marBottom w:val="0"/>
      <w:divBdr>
        <w:top w:val="none" w:sz="0" w:space="0" w:color="auto"/>
        <w:left w:val="none" w:sz="0" w:space="0" w:color="auto"/>
        <w:bottom w:val="none" w:sz="0" w:space="0" w:color="auto"/>
        <w:right w:val="none" w:sz="0" w:space="0" w:color="auto"/>
      </w:divBdr>
    </w:div>
    <w:div w:id="582495029">
      <w:bodyDiv w:val="1"/>
      <w:marLeft w:val="0"/>
      <w:marRight w:val="0"/>
      <w:marTop w:val="0"/>
      <w:marBottom w:val="0"/>
      <w:divBdr>
        <w:top w:val="none" w:sz="0" w:space="0" w:color="auto"/>
        <w:left w:val="none" w:sz="0" w:space="0" w:color="auto"/>
        <w:bottom w:val="none" w:sz="0" w:space="0" w:color="auto"/>
        <w:right w:val="none" w:sz="0" w:space="0" w:color="auto"/>
      </w:divBdr>
    </w:div>
    <w:div w:id="582839757">
      <w:bodyDiv w:val="1"/>
      <w:marLeft w:val="0"/>
      <w:marRight w:val="0"/>
      <w:marTop w:val="0"/>
      <w:marBottom w:val="0"/>
      <w:divBdr>
        <w:top w:val="none" w:sz="0" w:space="0" w:color="auto"/>
        <w:left w:val="none" w:sz="0" w:space="0" w:color="auto"/>
        <w:bottom w:val="none" w:sz="0" w:space="0" w:color="auto"/>
        <w:right w:val="none" w:sz="0" w:space="0" w:color="auto"/>
      </w:divBdr>
    </w:div>
    <w:div w:id="585765744">
      <w:bodyDiv w:val="1"/>
      <w:marLeft w:val="0"/>
      <w:marRight w:val="0"/>
      <w:marTop w:val="0"/>
      <w:marBottom w:val="0"/>
      <w:divBdr>
        <w:top w:val="none" w:sz="0" w:space="0" w:color="auto"/>
        <w:left w:val="none" w:sz="0" w:space="0" w:color="auto"/>
        <w:bottom w:val="none" w:sz="0" w:space="0" w:color="auto"/>
        <w:right w:val="none" w:sz="0" w:space="0" w:color="auto"/>
      </w:divBdr>
    </w:div>
    <w:div w:id="590817334">
      <w:bodyDiv w:val="1"/>
      <w:marLeft w:val="0"/>
      <w:marRight w:val="0"/>
      <w:marTop w:val="0"/>
      <w:marBottom w:val="0"/>
      <w:divBdr>
        <w:top w:val="none" w:sz="0" w:space="0" w:color="auto"/>
        <w:left w:val="none" w:sz="0" w:space="0" w:color="auto"/>
        <w:bottom w:val="none" w:sz="0" w:space="0" w:color="auto"/>
        <w:right w:val="none" w:sz="0" w:space="0" w:color="auto"/>
      </w:divBdr>
    </w:div>
    <w:div w:id="600263078">
      <w:bodyDiv w:val="1"/>
      <w:marLeft w:val="0"/>
      <w:marRight w:val="0"/>
      <w:marTop w:val="0"/>
      <w:marBottom w:val="0"/>
      <w:divBdr>
        <w:top w:val="none" w:sz="0" w:space="0" w:color="auto"/>
        <w:left w:val="none" w:sz="0" w:space="0" w:color="auto"/>
        <w:bottom w:val="none" w:sz="0" w:space="0" w:color="auto"/>
        <w:right w:val="none" w:sz="0" w:space="0" w:color="auto"/>
      </w:divBdr>
    </w:div>
    <w:div w:id="600794989">
      <w:bodyDiv w:val="1"/>
      <w:marLeft w:val="0"/>
      <w:marRight w:val="0"/>
      <w:marTop w:val="0"/>
      <w:marBottom w:val="0"/>
      <w:divBdr>
        <w:top w:val="none" w:sz="0" w:space="0" w:color="auto"/>
        <w:left w:val="none" w:sz="0" w:space="0" w:color="auto"/>
        <w:bottom w:val="none" w:sz="0" w:space="0" w:color="auto"/>
        <w:right w:val="none" w:sz="0" w:space="0" w:color="auto"/>
      </w:divBdr>
    </w:div>
    <w:div w:id="601648009">
      <w:bodyDiv w:val="1"/>
      <w:marLeft w:val="0"/>
      <w:marRight w:val="0"/>
      <w:marTop w:val="0"/>
      <w:marBottom w:val="0"/>
      <w:divBdr>
        <w:top w:val="none" w:sz="0" w:space="0" w:color="auto"/>
        <w:left w:val="none" w:sz="0" w:space="0" w:color="auto"/>
        <w:bottom w:val="none" w:sz="0" w:space="0" w:color="auto"/>
        <w:right w:val="none" w:sz="0" w:space="0" w:color="auto"/>
      </w:divBdr>
    </w:div>
    <w:div w:id="606691822">
      <w:bodyDiv w:val="1"/>
      <w:marLeft w:val="0"/>
      <w:marRight w:val="0"/>
      <w:marTop w:val="0"/>
      <w:marBottom w:val="0"/>
      <w:divBdr>
        <w:top w:val="none" w:sz="0" w:space="0" w:color="auto"/>
        <w:left w:val="none" w:sz="0" w:space="0" w:color="auto"/>
        <w:bottom w:val="none" w:sz="0" w:space="0" w:color="auto"/>
        <w:right w:val="none" w:sz="0" w:space="0" w:color="auto"/>
      </w:divBdr>
    </w:div>
    <w:div w:id="646474616">
      <w:bodyDiv w:val="1"/>
      <w:marLeft w:val="0"/>
      <w:marRight w:val="0"/>
      <w:marTop w:val="0"/>
      <w:marBottom w:val="0"/>
      <w:divBdr>
        <w:top w:val="none" w:sz="0" w:space="0" w:color="auto"/>
        <w:left w:val="none" w:sz="0" w:space="0" w:color="auto"/>
        <w:bottom w:val="none" w:sz="0" w:space="0" w:color="auto"/>
        <w:right w:val="none" w:sz="0" w:space="0" w:color="auto"/>
      </w:divBdr>
    </w:div>
    <w:div w:id="648754152">
      <w:bodyDiv w:val="1"/>
      <w:marLeft w:val="0"/>
      <w:marRight w:val="0"/>
      <w:marTop w:val="0"/>
      <w:marBottom w:val="0"/>
      <w:divBdr>
        <w:top w:val="none" w:sz="0" w:space="0" w:color="auto"/>
        <w:left w:val="none" w:sz="0" w:space="0" w:color="auto"/>
        <w:bottom w:val="none" w:sz="0" w:space="0" w:color="auto"/>
        <w:right w:val="none" w:sz="0" w:space="0" w:color="auto"/>
      </w:divBdr>
    </w:div>
    <w:div w:id="681207404">
      <w:bodyDiv w:val="1"/>
      <w:marLeft w:val="0"/>
      <w:marRight w:val="0"/>
      <w:marTop w:val="0"/>
      <w:marBottom w:val="0"/>
      <w:divBdr>
        <w:top w:val="none" w:sz="0" w:space="0" w:color="auto"/>
        <w:left w:val="none" w:sz="0" w:space="0" w:color="auto"/>
        <w:bottom w:val="none" w:sz="0" w:space="0" w:color="auto"/>
        <w:right w:val="none" w:sz="0" w:space="0" w:color="auto"/>
      </w:divBdr>
    </w:div>
    <w:div w:id="682627621">
      <w:bodyDiv w:val="1"/>
      <w:marLeft w:val="0"/>
      <w:marRight w:val="0"/>
      <w:marTop w:val="0"/>
      <w:marBottom w:val="0"/>
      <w:divBdr>
        <w:top w:val="none" w:sz="0" w:space="0" w:color="auto"/>
        <w:left w:val="none" w:sz="0" w:space="0" w:color="auto"/>
        <w:bottom w:val="none" w:sz="0" w:space="0" w:color="auto"/>
        <w:right w:val="none" w:sz="0" w:space="0" w:color="auto"/>
      </w:divBdr>
    </w:div>
    <w:div w:id="698314054">
      <w:bodyDiv w:val="1"/>
      <w:marLeft w:val="0"/>
      <w:marRight w:val="0"/>
      <w:marTop w:val="0"/>
      <w:marBottom w:val="0"/>
      <w:divBdr>
        <w:top w:val="none" w:sz="0" w:space="0" w:color="auto"/>
        <w:left w:val="none" w:sz="0" w:space="0" w:color="auto"/>
        <w:bottom w:val="none" w:sz="0" w:space="0" w:color="auto"/>
        <w:right w:val="none" w:sz="0" w:space="0" w:color="auto"/>
      </w:divBdr>
    </w:div>
    <w:div w:id="701978393">
      <w:bodyDiv w:val="1"/>
      <w:marLeft w:val="0"/>
      <w:marRight w:val="0"/>
      <w:marTop w:val="0"/>
      <w:marBottom w:val="0"/>
      <w:divBdr>
        <w:top w:val="none" w:sz="0" w:space="0" w:color="auto"/>
        <w:left w:val="none" w:sz="0" w:space="0" w:color="auto"/>
        <w:bottom w:val="none" w:sz="0" w:space="0" w:color="auto"/>
        <w:right w:val="none" w:sz="0" w:space="0" w:color="auto"/>
      </w:divBdr>
    </w:div>
    <w:div w:id="702940710">
      <w:bodyDiv w:val="1"/>
      <w:marLeft w:val="0"/>
      <w:marRight w:val="0"/>
      <w:marTop w:val="0"/>
      <w:marBottom w:val="0"/>
      <w:divBdr>
        <w:top w:val="none" w:sz="0" w:space="0" w:color="auto"/>
        <w:left w:val="none" w:sz="0" w:space="0" w:color="auto"/>
        <w:bottom w:val="none" w:sz="0" w:space="0" w:color="auto"/>
        <w:right w:val="none" w:sz="0" w:space="0" w:color="auto"/>
      </w:divBdr>
    </w:div>
    <w:div w:id="710229855">
      <w:bodyDiv w:val="1"/>
      <w:marLeft w:val="0"/>
      <w:marRight w:val="0"/>
      <w:marTop w:val="0"/>
      <w:marBottom w:val="0"/>
      <w:divBdr>
        <w:top w:val="none" w:sz="0" w:space="0" w:color="auto"/>
        <w:left w:val="none" w:sz="0" w:space="0" w:color="auto"/>
        <w:bottom w:val="none" w:sz="0" w:space="0" w:color="auto"/>
        <w:right w:val="none" w:sz="0" w:space="0" w:color="auto"/>
      </w:divBdr>
    </w:div>
    <w:div w:id="735012289">
      <w:bodyDiv w:val="1"/>
      <w:marLeft w:val="0"/>
      <w:marRight w:val="0"/>
      <w:marTop w:val="0"/>
      <w:marBottom w:val="0"/>
      <w:divBdr>
        <w:top w:val="none" w:sz="0" w:space="0" w:color="auto"/>
        <w:left w:val="none" w:sz="0" w:space="0" w:color="auto"/>
        <w:bottom w:val="none" w:sz="0" w:space="0" w:color="auto"/>
        <w:right w:val="none" w:sz="0" w:space="0" w:color="auto"/>
      </w:divBdr>
    </w:div>
    <w:div w:id="758987317">
      <w:bodyDiv w:val="1"/>
      <w:marLeft w:val="0"/>
      <w:marRight w:val="0"/>
      <w:marTop w:val="0"/>
      <w:marBottom w:val="0"/>
      <w:divBdr>
        <w:top w:val="none" w:sz="0" w:space="0" w:color="auto"/>
        <w:left w:val="none" w:sz="0" w:space="0" w:color="auto"/>
        <w:bottom w:val="none" w:sz="0" w:space="0" w:color="auto"/>
        <w:right w:val="none" w:sz="0" w:space="0" w:color="auto"/>
      </w:divBdr>
    </w:div>
    <w:div w:id="758990040">
      <w:bodyDiv w:val="1"/>
      <w:marLeft w:val="0"/>
      <w:marRight w:val="0"/>
      <w:marTop w:val="0"/>
      <w:marBottom w:val="0"/>
      <w:divBdr>
        <w:top w:val="none" w:sz="0" w:space="0" w:color="auto"/>
        <w:left w:val="none" w:sz="0" w:space="0" w:color="auto"/>
        <w:bottom w:val="none" w:sz="0" w:space="0" w:color="auto"/>
        <w:right w:val="none" w:sz="0" w:space="0" w:color="auto"/>
      </w:divBdr>
    </w:div>
    <w:div w:id="768893679">
      <w:bodyDiv w:val="1"/>
      <w:marLeft w:val="0"/>
      <w:marRight w:val="0"/>
      <w:marTop w:val="0"/>
      <w:marBottom w:val="0"/>
      <w:divBdr>
        <w:top w:val="none" w:sz="0" w:space="0" w:color="auto"/>
        <w:left w:val="none" w:sz="0" w:space="0" w:color="auto"/>
        <w:bottom w:val="none" w:sz="0" w:space="0" w:color="auto"/>
        <w:right w:val="none" w:sz="0" w:space="0" w:color="auto"/>
      </w:divBdr>
    </w:div>
    <w:div w:id="775443011">
      <w:bodyDiv w:val="1"/>
      <w:marLeft w:val="0"/>
      <w:marRight w:val="0"/>
      <w:marTop w:val="0"/>
      <w:marBottom w:val="0"/>
      <w:divBdr>
        <w:top w:val="none" w:sz="0" w:space="0" w:color="auto"/>
        <w:left w:val="none" w:sz="0" w:space="0" w:color="auto"/>
        <w:bottom w:val="none" w:sz="0" w:space="0" w:color="auto"/>
        <w:right w:val="none" w:sz="0" w:space="0" w:color="auto"/>
      </w:divBdr>
    </w:div>
    <w:div w:id="781731623">
      <w:bodyDiv w:val="1"/>
      <w:marLeft w:val="0"/>
      <w:marRight w:val="0"/>
      <w:marTop w:val="0"/>
      <w:marBottom w:val="0"/>
      <w:divBdr>
        <w:top w:val="none" w:sz="0" w:space="0" w:color="auto"/>
        <w:left w:val="none" w:sz="0" w:space="0" w:color="auto"/>
        <w:bottom w:val="none" w:sz="0" w:space="0" w:color="auto"/>
        <w:right w:val="none" w:sz="0" w:space="0" w:color="auto"/>
      </w:divBdr>
    </w:div>
    <w:div w:id="797841775">
      <w:bodyDiv w:val="1"/>
      <w:marLeft w:val="0"/>
      <w:marRight w:val="0"/>
      <w:marTop w:val="0"/>
      <w:marBottom w:val="0"/>
      <w:divBdr>
        <w:top w:val="none" w:sz="0" w:space="0" w:color="auto"/>
        <w:left w:val="none" w:sz="0" w:space="0" w:color="auto"/>
        <w:bottom w:val="none" w:sz="0" w:space="0" w:color="auto"/>
        <w:right w:val="none" w:sz="0" w:space="0" w:color="auto"/>
      </w:divBdr>
    </w:div>
    <w:div w:id="801384745">
      <w:bodyDiv w:val="1"/>
      <w:marLeft w:val="0"/>
      <w:marRight w:val="0"/>
      <w:marTop w:val="0"/>
      <w:marBottom w:val="0"/>
      <w:divBdr>
        <w:top w:val="none" w:sz="0" w:space="0" w:color="auto"/>
        <w:left w:val="none" w:sz="0" w:space="0" w:color="auto"/>
        <w:bottom w:val="none" w:sz="0" w:space="0" w:color="auto"/>
        <w:right w:val="none" w:sz="0" w:space="0" w:color="auto"/>
      </w:divBdr>
    </w:div>
    <w:div w:id="816340364">
      <w:bodyDiv w:val="1"/>
      <w:marLeft w:val="0"/>
      <w:marRight w:val="0"/>
      <w:marTop w:val="0"/>
      <w:marBottom w:val="0"/>
      <w:divBdr>
        <w:top w:val="none" w:sz="0" w:space="0" w:color="auto"/>
        <w:left w:val="none" w:sz="0" w:space="0" w:color="auto"/>
        <w:bottom w:val="none" w:sz="0" w:space="0" w:color="auto"/>
        <w:right w:val="none" w:sz="0" w:space="0" w:color="auto"/>
      </w:divBdr>
    </w:div>
    <w:div w:id="818569552">
      <w:bodyDiv w:val="1"/>
      <w:marLeft w:val="0"/>
      <w:marRight w:val="0"/>
      <w:marTop w:val="0"/>
      <w:marBottom w:val="0"/>
      <w:divBdr>
        <w:top w:val="none" w:sz="0" w:space="0" w:color="auto"/>
        <w:left w:val="none" w:sz="0" w:space="0" w:color="auto"/>
        <w:bottom w:val="none" w:sz="0" w:space="0" w:color="auto"/>
        <w:right w:val="none" w:sz="0" w:space="0" w:color="auto"/>
      </w:divBdr>
    </w:div>
    <w:div w:id="862672670">
      <w:bodyDiv w:val="1"/>
      <w:marLeft w:val="0"/>
      <w:marRight w:val="0"/>
      <w:marTop w:val="0"/>
      <w:marBottom w:val="0"/>
      <w:divBdr>
        <w:top w:val="none" w:sz="0" w:space="0" w:color="auto"/>
        <w:left w:val="none" w:sz="0" w:space="0" w:color="auto"/>
        <w:bottom w:val="none" w:sz="0" w:space="0" w:color="auto"/>
        <w:right w:val="none" w:sz="0" w:space="0" w:color="auto"/>
      </w:divBdr>
    </w:div>
    <w:div w:id="867178009">
      <w:bodyDiv w:val="1"/>
      <w:marLeft w:val="0"/>
      <w:marRight w:val="0"/>
      <w:marTop w:val="0"/>
      <w:marBottom w:val="0"/>
      <w:divBdr>
        <w:top w:val="none" w:sz="0" w:space="0" w:color="auto"/>
        <w:left w:val="none" w:sz="0" w:space="0" w:color="auto"/>
        <w:bottom w:val="none" w:sz="0" w:space="0" w:color="auto"/>
        <w:right w:val="none" w:sz="0" w:space="0" w:color="auto"/>
      </w:divBdr>
    </w:div>
    <w:div w:id="892041918">
      <w:bodyDiv w:val="1"/>
      <w:marLeft w:val="0"/>
      <w:marRight w:val="0"/>
      <w:marTop w:val="0"/>
      <w:marBottom w:val="0"/>
      <w:divBdr>
        <w:top w:val="none" w:sz="0" w:space="0" w:color="auto"/>
        <w:left w:val="none" w:sz="0" w:space="0" w:color="auto"/>
        <w:bottom w:val="none" w:sz="0" w:space="0" w:color="auto"/>
        <w:right w:val="none" w:sz="0" w:space="0" w:color="auto"/>
      </w:divBdr>
    </w:div>
    <w:div w:id="893201198">
      <w:bodyDiv w:val="1"/>
      <w:marLeft w:val="0"/>
      <w:marRight w:val="0"/>
      <w:marTop w:val="0"/>
      <w:marBottom w:val="0"/>
      <w:divBdr>
        <w:top w:val="none" w:sz="0" w:space="0" w:color="auto"/>
        <w:left w:val="none" w:sz="0" w:space="0" w:color="auto"/>
        <w:bottom w:val="none" w:sz="0" w:space="0" w:color="auto"/>
        <w:right w:val="none" w:sz="0" w:space="0" w:color="auto"/>
      </w:divBdr>
    </w:div>
    <w:div w:id="898831488">
      <w:bodyDiv w:val="1"/>
      <w:marLeft w:val="0"/>
      <w:marRight w:val="0"/>
      <w:marTop w:val="0"/>
      <w:marBottom w:val="0"/>
      <w:divBdr>
        <w:top w:val="none" w:sz="0" w:space="0" w:color="auto"/>
        <w:left w:val="none" w:sz="0" w:space="0" w:color="auto"/>
        <w:bottom w:val="none" w:sz="0" w:space="0" w:color="auto"/>
        <w:right w:val="none" w:sz="0" w:space="0" w:color="auto"/>
      </w:divBdr>
    </w:div>
    <w:div w:id="904996087">
      <w:bodyDiv w:val="1"/>
      <w:marLeft w:val="0"/>
      <w:marRight w:val="0"/>
      <w:marTop w:val="0"/>
      <w:marBottom w:val="0"/>
      <w:divBdr>
        <w:top w:val="none" w:sz="0" w:space="0" w:color="auto"/>
        <w:left w:val="none" w:sz="0" w:space="0" w:color="auto"/>
        <w:bottom w:val="none" w:sz="0" w:space="0" w:color="auto"/>
        <w:right w:val="none" w:sz="0" w:space="0" w:color="auto"/>
      </w:divBdr>
    </w:div>
    <w:div w:id="907181174">
      <w:bodyDiv w:val="1"/>
      <w:marLeft w:val="0"/>
      <w:marRight w:val="0"/>
      <w:marTop w:val="0"/>
      <w:marBottom w:val="0"/>
      <w:divBdr>
        <w:top w:val="none" w:sz="0" w:space="0" w:color="auto"/>
        <w:left w:val="none" w:sz="0" w:space="0" w:color="auto"/>
        <w:bottom w:val="none" w:sz="0" w:space="0" w:color="auto"/>
        <w:right w:val="none" w:sz="0" w:space="0" w:color="auto"/>
      </w:divBdr>
    </w:div>
    <w:div w:id="942999278">
      <w:bodyDiv w:val="1"/>
      <w:marLeft w:val="0"/>
      <w:marRight w:val="0"/>
      <w:marTop w:val="0"/>
      <w:marBottom w:val="0"/>
      <w:divBdr>
        <w:top w:val="none" w:sz="0" w:space="0" w:color="auto"/>
        <w:left w:val="none" w:sz="0" w:space="0" w:color="auto"/>
        <w:bottom w:val="none" w:sz="0" w:space="0" w:color="auto"/>
        <w:right w:val="none" w:sz="0" w:space="0" w:color="auto"/>
      </w:divBdr>
    </w:div>
    <w:div w:id="945580806">
      <w:bodyDiv w:val="1"/>
      <w:marLeft w:val="0"/>
      <w:marRight w:val="0"/>
      <w:marTop w:val="0"/>
      <w:marBottom w:val="0"/>
      <w:divBdr>
        <w:top w:val="none" w:sz="0" w:space="0" w:color="auto"/>
        <w:left w:val="none" w:sz="0" w:space="0" w:color="auto"/>
        <w:bottom w:val="none" w:sz="0" w:space="0" w:color="auto"/>
        <w:right w:val="none" w:sz="0" w:space="0" w:color="auto"/>
      </w:divBdr>
    </w:div>
    <w:div w:id="949699497">
      <w:bodyDiv w:val="1"/>
      <w:marLeft w:val="0"/>
      <w:marRight w:val="0"/>
      <w:marTop w:val="0"/>
      <w:marBottom w:val="0"/>
      <w:divBdr>
        <w:top w:val="none" w:sz="0" w:space="0" w:color="auto"/>
        <w:left w:val="none" w:sz="0" w:space="0" w:color="auto"/>
        <w:bottom w:val="none" w:sz="0" w:space="0" w:color="auto"/>
        <w:right w:val="none" w:sz="0" w:space="0" w:color="auto"/>
      </w:divBdr>
    </w:div>
    <w:div w:id="953445444">
      <w:bodyDiv w:val="1"/>
      <w:marLeft w:val="0"/>
      <w:marRight w:val="0"/>
      <w:marTop w:val="0"/>
      <w:marBottom w:val="0"/>
      <w:divBdr>
        <w:top w:val="none" w:sz="0" w:space="0" w:color="auto"/>
        <w:left w:val="none" w:sz="0" w:space="0" w:color="auto"/>
        <w:bottom w:val="none" w:sz="0" w:space="0" w:color="auto"/>
        <w:right w:val="none" w:sz="0" w:space="0" w:color="auto"/>
      </w:divBdr>
    </w:div>
    <w:div w:id="953483330">
      <w:bodyDiv w:val="1"/>
      <w:marLeft w:val="0"/>
      <w:marRight w:val="0"/>
      <w:marTop w:val="0"/>
      <w:marBottom w:val="0"/>
      <w:divBdr>
        <w:top w:val="none" w:sz="0" w:space="0" w:color="auto"/>
        <w:left w:val="none" w:sz="0" w:space="0" w:color="auto"/>
        <w:bottom w:val="none" w:sz="0" w:space="0" w:color="auto"/>
        <w:right w:val="none" w:sz="0" w:space="0" w:color="auto"/>
      </w:divBdr>
    </w:div>
    <w:div w:id="974868919">
      <w:bodyDiv w:val="1"/>
      <w:marLeft w:val="0"/>
      <w:marRight w:val="0"/>
      <w:marTop w:val="0"/>
      <w:marBottom w:val="0"/>
      <w:divBdr>
        <w:top w:val="none" w:sz="0" w:space="0" w:color="auto"/>
        <w:left w:val="none" w:sz="0" w:space="0" w:color="auto"/>
        <w:bottom w:val="none" w:sz="0" w:space="0" w:color="auto"/>
        <w:right w:val="none" w:sz="0" w:space="0" w:color="auto"/>
      </w:divBdr>
    </w:div>
    <w:div w:id="988288624">
      <w:bodyDiv w:val="1"/>
      <w:marLeft w:val="0"/>
      <w:marRight w:val="0"/>
      <w:marTop w:val="0"/>
      <w:marBottom w:val="0"/>
      <w:divBdr>
        <w:top w:val="none" w:sz="0" w:space="0" w:color="auto"/>
        <w:left w:val="none" w:sz="0" w:space="0" w:color="auto"/>
        <w:bottom w:val="none" w:sz="0" w:space="0" w:color="auto"/>
        <w:right w:val="none" w:sz="0" w:space="0" w:color="auto"/>
      </w:divBdr>
    </w:div>
    <w:div w:id="1002468075">
      <w:bodyDiv w:val="1"/>
      <w:marLeft w:val="0"/>
      <w:marRight w:val="0"/>
      <w:marTop w:val="0"/>
      <w:marBottom w:val="0"/>
      <w:divBdr>
        <w:top w:val="none" w:sz="0" w:space="0" w:color="auto"/>
        <w:left w:val="none" w:sz="0" w:space="0" w:color="auto"/>
        <w:bottom w:val="none" w:sz="0" w:space="0" w:color="auto"/>
        <w:right w:val="none" w:sz="0" w:space="0" w:color="auto"/>
      </w:divBdr>
    </w:div>
    <w:div w:id="1004623319">
      <w:bodyDiv w:val="1"/>
      <w:marLeft w:val="0"/>
      <w:marRight w:val="0"/>
      <w:marTop w:val="0"/>
      <w:marBottom w:val="0"/>
      <w:divBdr>
        <w:top w:val="none" w:sz="0" w:space="0" w:color="auto"/>
        <w:left w:val="none" w:sz="0" w:space="0" w:color="auto"/>
        <w:bottom w:val="none" w:sz="0" w:space="0" w:color="auto"/>
        <w:right w:val="none" w:sz="0" w:space="0" w:color="auto"/>
      </w:divBdr>
    </w:div>
    <w:div w:id="1026101009">
      <w:bodyDiv w:val="1"/>
      <w:marLeft w:val="0"/>
      <w:marRight w:val="0"/>
      <w:marTop w:val="0"/>
      <w:marBottom w:val="0"/>
      <w:divBdr>
        <w:top w:val="none" w:sz="0" w:space="0" w:color="auto"/>
        <w:left w:val="none" w:sz="0" w:space="0" w:color="auto"/>
        <w:bottom w:val="none" w:sz="0" w:space="0" w:color="auto"/>
        <w:right w:val="none" w:sz="0" w:space="0" w:color="auto"/>
      </w:divBdr>
    </w:div>
    <w:div w:id="1028872436">
      <w:bodyDiv w:val="1"/>
      <w:marLeft w:val="0"/>
      <w:marRight w:val="0"/>
      <w:marTop w:val="0"/>
      <w:marBottom w:val="0"/>
      <w:divBdr>
        <w:top w:val="none" w:sz="0" w:space="0" w:color="auto"/>
        <w:left w:val="none" w:sz="0" w:space="0" w:color="auto"/>
        <w:bottom w:val="none" w:sz="0" w:space="0" w:color="auto"/>
        <w:right w:val="none" w:sz="0" w:space="0" w:color="auto"/>
      </w:divBdr>
    </w:div>
    <w:div w:id="1033771928">
      <w:bodyDiv w:val="1"/>
      <w:marLeft w:val="0"/>
      <w:marRight w:val="0"/>
      <w:marTop w:val="0"/>
      <w:marBottom w:val="0"/>
      <w:divBdr>
        <w:top w:val="none" w:sz="0" w:space="0" w:color="auto"/>
        <w:left w:val="none" w:sz="0" w:space="0" w:color="auto"/>
        <w:bottom w:val="none" w:sz="0" w:space="0" w:color="auto"/>
        <w:right w:val="none" w:sz="0" w:space="0" w:color="auto"/>
      </w:divBdr>
    </w:div>
    <w:div w:id="1063872041">
      <w:bodyDiv w:val="1"/>
      <w:marLeft w:val="0"/>
      <w:marRight w:val="0"/>
      <w:marTop w:val="0"/>
      <w:marBottom w:val="0"/>
      <w:divBdr>
        <w:top w:val="none" w:sz="0" w:space="0" w:color="auto"/>
        <w:left w:val="none" w:sz="0" w:space="0" w:color="auto"/>
        <w:bottom w:val="none" w:sz="0" w:space="0" w:color="auto"/>
        <w:right w:val="none" w:sz="0" w:space="0" w:color="auto"/>
      </w:divBdr>
    </w:div>
    <w:div w:id="1083261876">
      <w:bodyDiv w:val="1"/>
      <w:marLeft w:val="0"/>
      <w:marRight w:val="0"/>
      <w:marTop w:val="0"/>
      <w:marBottom w:val="0"/>
      <w:divBdr>
        <w:top w:val="none" w:sz="0" w:space="0" w:color="auto"/>
        <w:left w:val="none" w:sz="0" w:space="0" w:color="auto"/>
        <w:bottom w:val="none" w:sz="0" w:space="0" w:color="auto"/>
        <w:right w:val="none" w:sz="0" w:space="0" w:color="auto"/>
      </w:divBdr>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99832536">
      <w:bodyDiv w:val="1"/>
      <w:marLeft w:val="0"/>
      <w:marRight w:val="0"/>
      <w:marTop w:val="0"/>
      <w:marBottom w:val="0"/>
      <w:divBdr>
        <w:top w:val="none" w:sz="0" w:space="0" w:color="auto"/>
        <w:left w:val="none" w:sz="0" w:space="0" w:color="auto"/>
        <w:bottom w:val="none" w:sz="0" w:space="0" w:color="auto"/>
        <w:right w:val="none" w:sz="0" w:space="0" w:color="auto"/>
      </w:divBdr>
    </w:div>
    <w:div w:id="1100832246">
      <w:bodyDiv w:val="1"/>
      <w:marLeft w:val="0"/>
      <w:marRight w:val="0"/>
      <w:marTop w:val="0"/>
      <w:marBottom w:val="0"/>
      <w:divBdr>
        <w:top w:val="none" w:sz="0" w:space="0" w:color="auto"/>
        <w:left w:val="none" w:sz="0" w:space="0" w:color="auto"/>
        <w:bottom w:val="none" w:sz="0" w:space="0" w:color="auto"/>
        <w:right w:val="none" w:sz="0" w:space="0" w:color="auto"/>
      </w:divBdr>
    </w:div>
    <w:div w:id="1105266364">
      <w:bodyDiv w:val="1"/>
      <w:marLeft w:val="0"/>
      <w:marRight w:val="0"/>
      <w:marTop w:val="0"/>
      <w:marBottom w:val="0"/>
      <w:divBdr>
        <w:top w:val="none" w:sz="0" w:space="0" w:color="auto"/>
        <w:left w:val="none" w:sz="0" w:space="0" w:color="auto"/>
        <w:bottom w:val="none" w:sz="0" w:space="0" w:color="auto"/>
        <w:right w:val="none" w:sz="0" w:space="0" w:color="auto"/>
      </w:divBdr>
    </w:div>
    <w:div w:id="1114401518">
      <w:bodyDiv w:val="1"/>
      <w:marLeft w:val="0"/>
      <w:marRight w:val="0"/>
      <w:marTop w:val="0"/>
      <w:marBottom w:val="0"/>
      <w:divBdr>
        <w:top w:val="none" w:sz="0" w:space="0" w:color="auto"/>
        <w:left w:val="none" w:sz="0" w:space="0" w:color="auto"/>
        <w:bottom w:val="none" w:sz="0" w:space="0" w:color="auto"/>
        <w:right w:val="none" w:sz="0" w:space="0" w:color="auto"/>
      </w:divBdr>
    </w:div>
    <w:div w:id="1119761216">
      <w:bodyDiv w:val="1"/>
      <w:marLeft w:val="0"/>
      <w:marRight w:val="0"/>
      <w:marTop w:val="0"/>
      <w:marBottom w:val="0"/>
      <w:divBdr>
        <w:top w:val="none" w:sz="0" w:space="0" w:color="auto"/>
        <w:left w:val="none" w:sz="0" w:space="0" w:color="auto"/>
        <w:bottom w:val="none" w:sz="0" w:space="0" w:color="auto"/>
        <w:right w:val="none" w:sz="0" w:space="0" w:color="auto"/>
      </w:divBdr>
    </w:div>
    <w:div w:id="1121806751">
      <w:bodyDiv w:val="1"/>
      <w:marLeft w:val="0"/>
      <w:marRight w:val="0"/>
      <w:marTop w:val="0"/>
      <w:marBottom w:val="0"/>
      <w:divBdr>
        <w:top w:val="none" w:sz="0" w:space="0" w:color="auto"/>
        <w:left w:val="none" w:sz="0" w:space="0" w:color="auto"/>
        <w:bottom w:val="none" w:sz="0" w:space="0" w:color="auto"/>
        <w:right w:val="none" w:sz="0" w:space="0" w:color="auto"/>
      </w:divBdr>
    </w:div>
    <w:div w:id="1149782700">
      <w:bodyDiv w:val="1"/>
      <w:marLeft w:val="0"/>
      <w:marRight w:val="0"/>
      <w:marTop w:val="0"/>
      <w:marBottom w:val="0"/>
      <w:divBdr>
        <w:top w:val="none" w:sz="0" w:space="0" w:color="auto"/>
        <w:left w:val="none" w:sz="0" w:space="0" w:color="auto"/>
        <w:bottom w:val="none" w:sz="0" w:space="0" w:color="auto"/>
        <w:right w:val="none" w:sz="0" w:space="0" w:color="auto"/>
      </w:divBdr>
    </w:div>
    <w:div w:id="1154448676">
      <w:bodyDiv w:val="1"/>
      <w:marLeft w:val="0"/>
      <w:marRight w:val="0"/>
      <w:marTop w:val="0"/>
      <w:marBottom w:val="0"/>
      <w:divBdr>
        <w:top w:val="none" w:sz="0" w:space="0" w:color="auto"/>
        <w:left w:val="none" w:sz="0" w:space="0" w:color="auto"/>
        <w:bottom w:val="none" w:sz="0" w:space="0" w:color="auto"/>
        <w:right w:val="none" w:sz="0" w:space="0" w:color="auto"/>
      </w:divBdr>
    </w:div>
    <w:div w:id="1172254984">
      <w:bodyDiv w:val="1"/>
      <w:marLeft w:val="0"/>
      <w:marRight w:val="0"/>
      <w:marTop w:val="0"/>
      <w:marBottom w:val="0"/>
      <w:divBdr>
        <w:top w:val="none" w:sz="0" w:space="0" w:color="auto"/>
        <w:left w:val="none" w:sz="0" w:space="0" w:color="auto"/>
        <w:bottom w:val="none" w:sz="0" w:space="0" w:color="auto"/>
        <w:right w:val="none" w:sz="0" w:space="0" w:color="auto"/>
      </w:divBdr>
    </w:div>
    <w:div w:id="1175459176">
      <w:bodyDiv w:val="1"/>
      <w:marLeft w:val="0"/>
      <w:marRight w:val="0"/>
      <w:marTop w:val="0"/>
      <w:marBottom w:val="0"/>
      <w:divBdr>
        <w:top w:val="none" w:sz="0" w:space="0" w:color="auto"/>
        <w:left w:val="none" w:sz="0" w:space="0" w:color="auto"/>
        <w:bottom w:val="none" w:sz="0" w:space="0" w:color="auto"/>
        <w:right w:val="none" w:sz="0" w:space="0" w:color="auto"/>
      </w:divBdr>
    </w:div>
    <w:div w:id="1186408507">
      <w:bodyDiv w:val="1"/>
      <w:marLeft w:val="0"/>
      <w:marRight w:val="0"/>
      <w:marTop w:val="0"/>
      <w:marBottom w:val="0"/>
      <w:divBdr>
        <w:top w:val="none" w:sz="0" w:space="0" w:color="auto"/>
        <w:left w:val="none" w:sz="0" w:space="0" w:color="auto"/>
        <w:bottom w:val="none" w:sz="0" w:space="0" w:color="auto"/>
        <w:right w:val="none" w:sz="0" w:space="0" w:color="auto"/>
      </w:divBdr>
    </w:div>
    <w:div w:id="1217276676">
      <w:bodyDiv w:val="1"/>
      <w:marLeft w:val="0"/>
      <w:marRight w:val="0"/>
      <w:marTop w:val="0"/>
      <w:marBottom w:val="0"/>
      <w:divBdr>
        <w:top w:val="none" w:sz="0" w:space="0" w:color="auto"/>
        <w:left w:val="none" w:sz="0" w:space="0" w:color="auto"/>
        <w:bottom w:val="none" w:sz="0" w:space="0" w:color="auto"/>
        <w:right w:val="none" w:sz="0" w:space="0" w:color="auto"/>
      </w:divBdr>
    </w:div>
    <w:div w:id="1221357366">
      <w:bodyDiv w:val="1"/>
      <w:marLeft w:val="0"/>
      <w:marRight w:val="0"/>
      <w:marTop w:val="0"/>
      <w:marBottom w:val="0"/>
      <w:divBdr>
        <w:top w:val="none" w:sz="0" w:space="0" w:color="auto"/>
        <w:left w:val="none" w:sz="0" w:space="0" w:color="auto"/>
        <w:bottom w:val="none" w:sz="0" w:space="0" w:color="auto"/>
        <w:right w:val="none" w:sz="0" w:space="0" w:color="auto"/>
      </w:divBdr>
    </w:div>
    <w:div w:id="1231190306">
      <w:bodyDiv w:val="1"/>
      <w:marLeft w:val="0"/>
      <w:marRight w:val="0"/>
      <w:marTop w:val="0"/>
      <w:marBottom w:val="0"/>
      <w:divBdr>
        <w:top w:val="none" w:sz="0" w:space="0" w:color="auto"/>
        <w:left w:val="none" w:sz="0" w:space="0" w:color="auto"/>
        <w:bottom w:val="none" w:sz="0" w:space="0" w:color="auto"/>
        <w:right w:val="none" w:sz="0" w:space="0" w:color="auto"/>
      </w:divBdr>
    </w:div>
    <w:div w:id="1232157474">
      <w:bodyDiv w:val="1"/>
      <w:marLeft w:val="0"/>
      <w:marRight w:val="0"/>
      <w:marTop w:val="0"/>
      <w:marBottom w:val="0"/>
      <w:divBdr>
        <w:top w:val="none" w:sz="0" w:space="0" w:color="auto"/>
        <w:left w:val="none" w:sz="0" w:space="0" w:color="auto"/>
        <w:bottom w:val="none" w:sz="0" w:space="0" w:color="auto"/>
        <w:right w:val="none" w:sz="0" w:space="0" w:color="auto"/>
      </w:divBdr>
    </w:div>
    <w:div w:id="1239753113">
      <w:bodyDiv w:val="1"/>
      <w:marLeft w:val="0"/>
      <w:marRight w:val="0"/>
      <w:marTop w:val="0"/>
      <w:marBottom w:val="0"/>
      <w:divBdr>
        <w:top w:val="none" w:sz="0" w:space="0" w:color="auto"/>
        <w:left w:val="none" w:sz="0" w:space="0" w:color="auto"/>
        <w:bottom w:val="none" w:sz="0" w:space="0" w:color="auto"/>
        <w:right w:val="none" w:sz="0" w:space="0" w:color="auto"/>
      </w:divBdr>
    </w:div>
    <w:div w:id="1241789954">
      <w:bodyDiv w:val="1"/>
      <w:marLeft w:val="0"/>
      <w:marRight w:val="0"/>
      <w:marTop w:val="0"/>
      <w:marBottom w:val="0"/>
      <w:divBdr>
        <w:top w:val="none" w:sz="0" w:space="0" w:color="auto"/>
        <w:left w:val="none" w:sz="0" w:space="0" w:color="auto"/>
        <w:bottom w:val="none" w:sz="0" w:space="0" w:color="auto"/>
        <w:right w:val="none" w:sz="0" w:space="0" w:color="auto"/>
      </w:divBdr>
    </w:div>
    <w:div w:id="1254432749">
      <w:bodyDiv w:val="1"/>
      <w:marLeft w:val="0"/>
      <w:marRight w:val="0"/>
      <w:marTop w:val="0"/>
      <w:marBottom w:val="0"/>
      <w:divBdr>
        <w:top w:val="none" w:sz="0" w:space="0" w:color="auto"/>
        <w:left w:val="none" w:sz="0" w:space="0" w:color="auto"/>
        <w:bottom w:val="none" w:sz="0" w:space="0" w:color="auto"/>
        <w:right w:val="none" w:sz="0" w:space="0" w:color="auto"/>
      </w:divBdr>
    </w:div>
    <w:div w:id="1279138087">
      <w:bodyDiv w:val="1"/>
      <w:marLeft w:val="0"/>
      <w:marRight w:val="0"/>
      <w:marTop w:val="0"/>
      <w:marBottom w:val="0"/>
      <w:divBdr>
        <w:top w:val="none" w:sz="0" w:space="0" w:color="auto"/>
        <w:left w:val="none" w:sz="0" w:space="0" w:color="auto"/>
        <w:bottom w:val="none" w:sz="0" w:space="0" w:color="auto"/>
        <w:right w:val="none" w:sz="0" w:space="0" w:color="auto"/>
      </w:divBdr>
    </w:div>
    <w:div w:id="1303147409">
      <w:bodyDiv w:val="1"/>
      <w:marLeft w:val="0"/>
      <w:marRight w:val="0"/>
      <w:marTop w:val="0"/>
      <w:marBottom w:val="0"/>
      <w:divBdr>
        <w:top w:val="none" w:sz="0" w:space="0" w:color="auto"/>
        <w:left w:val="none" w:sz="0" w:space="0" w:color="auto"/>
        <w:bottom w:val="none" w:sz="0" w:space="0" w:color="auto"/>
        <w:right w:val="none" w:sz="0" w:space="0" w:color="auto"/>
      </w:divBdr>
    </w:div>
    <w:div w:id="1331102513">
      <w:bodyDiv w:val="1"/>
      <w:marLeft w:val="0"/>
      <w:marRight w:val="0"/>
      <w:marTop w:val="0"/>
      <w:marBottom w:val="0"/>
      <w:divBdr>
        <w:top w:val="none" w:sz="0" w:space="0" w:color="auto"/>
        <w:left w:val="none" w:sz="0" w:space="0" w:color="auto"/>
        <w:bottom w:val="none" w:sz="0" w:space="0" w:color="auto"/>
        <w:right w:val="none" w:sz="0" w:space="0" w:color="auto"/>
      </w:divBdr>
    </w:div>
    <w:div w:id="1351184118">
      <w:bodyDiv w:val="1"/>
      <w:marLeft w:val="0"/>
      <w:marRight w:val="0"/>
      <w:marTop w:val="0"/>
      <w:marBottom w:val="0"/>
      <w:divBdr>
        <w:top w:val="none" w:sz="0" w:space="0" w:color="auto"/>
        <w:left w:val="none" w:sz="0" w:space="0" w:color="auto"/>
        <w:bottom w:val="none" w:sz="0" w:space="0" w:color="auto"/>
        <w:right w:val="none" w:sz="0" w:space="0" w:color="auto"/>
      </w:divBdr>
    </w:div>
    <w:div w:id="1387947734">
      <w:bodyDiv w:val="1"/>
      <w:marLeft w:val="0"/>
      <w:marRight w:val="0"/>
      <w:marTop w:val="0"/>
      <w:marBottom w:val="0"/>
      <w:divBdr>
        <w:top w:val="none" w:sz="0" w:space="0" w:color="auto"/>
        <w:left w:val="none" w:sz="0" w:space="0" w:color="auto"/>
        <w:bottom w:val="none" w:sz="0" w:space="0" w:color="auto"/>
        <w:right w:val="none" w:sz="0" w:space="0" w:color="auto"/>
      </w:divBdr>
    </w:div>
    <w:div w:id="1452899904">
      <w:bodyDiv w:val="1"/>
      <w:marLeft w:val="0"/>
      <w:marRight w:val="0"/>
      <w:marTop w:val="0"/>
      <w:marBottom w:val="0"/>
      <w:divBdr>
        <w:top w:val="none" w:sz="0" w:space="0" w:color="auto"/>
        <w:left w:val="none" w:sz="0" w:space="0" w:color="auto"/>
        <w:bottom w:val="none" w:sz="0" w:space="0" w:color="auto"/>
        <w:right w:val="none" w:sz="0" w:space="0" w:color="auto"/>
      </w:divBdr>
    </w:div>
    <w:div w:id="1458403379">
      <w:bodyDiv w:val="1"/>
      <w:marLeft w:val="0"/>
      <w:marRight w:val="0"/>
      <w:marTop w:val="0"/>
      <w:marBottom w:val="0"/>
      <w:divBdr>
        <w:top w:val="none" w:sz="0" w:space="0" w:color="auto"/>
        <w:left w:val="none" w:sz="0" w:space="0" w:color="auto"/>
        <w:bottom w:val="none" w:sz="0" w:space="0" w:color="auto"/>
        <w:right w:val="none" w:sz="0" w:space="0" w:color="auto"/>
      </w:divBdr>
    </w:div>
    <w:div w:id="1499493400">
      <w:bodyDiv w:val="1"/>
      <w:marLeft w:val="0"/>
      <w:marRight w:val="0"/>
      <w:marTop w:val="0"/>
      <w:marBottom w:val="0"/>
      <w:divBdr>
        <w:top w:val="none" w:sz="0" w:space="0" w:color="auto"/>
        <w:left w:val="none" w:sz="0" w:space="0" w:color="auto"/>
        <w:bottom w:val="none" w:sz="0" w:space="0" w:color="auto"/>
        <w:right w:val="none" w:sz="0" w:space="0" w:color="auto"/>
      </w:divBdr>
    </w:div>
    <w:div w:id="1502623603">
      <w:bodyDiv w:val="1"/>
      <w:marLeft w:val="0"/>
      <w:marRight w:val="0"/>
      <w:marTop w:val="0"/>
      <w:marBottom w:val="0"/>
      <w:divBdr>
        <w:top w:val="none" w:sz="0" w:space="0" w:color="auto"/>
        <w:left w:val="none" w:sz="0" w:space="0" w:color="auto"/>
        <w:bottom w:val="none" w:sz="0" w:space="0" w:color="auto"/>
        <w:right w:val="none" w:sz="0" w:space="0" w:color="auto"/>
      </w:divBdr>
    </w:div>
    <w:div w:id="1517420676">
      <w:bodyDiv w:val="1"/>
      <w:marLeft w:val="0"/>
      <w:marRight w:val="0"/>
      <w:marTop w:val="0"/>
      <w:marBottom w:val="0"/>
      <w:divBdr>
        <w:top w:val="none" w:sz="0" w:space="0" w:color="auto"/>
        <w:left w:val="none" w:sz="0" w:space="0" w:color="auto"/>
        <w:bottom w:val="none" w:sz="0" w:space="0" w:color="auto"/>
        <w:right w:val="none" w:sz="0" w:space="0" w:color="auto"/>
      </w:divBdr>
    </w:div>
    <w:div w:id="1519197779">
      <w:bodyDiv w:val="1"/>
      <w:marLeft w:val="0"/>
      <w:marRight w:val="0"/>
      <w:marTop w:val="0"/>
      <w:marBottom w:val="0"/>
      <w:divBdr>
        <w:top w:val="none" w:sz="0" w:space="0" w:color="auto"/>
        <w:left w:val="none" w:sz="0" w:space="0" w:color="auto"/>
        <w:bottom w:val="none" w:sz="0" w:space="0" w:color="auto"/>
        <w:right w:val="none" w:sz="0" w:space="0" w:color="auto"/>
      </w:divBdr>
    </w:div>
    <w:div w:id="1520123352">
      <w:bodyDiv w:val="1"/>
      <w:marLeft w:val="0"/>
      <w:marRight w:val="0"/>
      <w:marTop w:val="0"/>
      <w:marBottom w:val="0"/>
      <w:divBdr>
        <w:top w:val="none" w:sz="0" w:space="0" w:color="auto"/>
        <w:left w:val="none" w:sz="0" w:space="0" w:color="auto"/>
        <w:bottom w:val="none" w:sz="0" w:space="0" w:color="auto"/>
        <w:right w:val="none" w:sz="0" w:space="0" w:color="auto"/>
      </w:divBdr>
    </w:div>
    <w:div w:id="1549413015">
      <w:bodyDiv w:val="1"/>
      <w:marLeft w:val="0"/>
      <w:marRight w:val="0"/>
      <w:marTop w:val="0"/>
      <w:marBottom w:val="0"/>
      <w:divBdr>
        <w:top w:val="none" w:sz="0" w:space="0" w:color="auto"/>
        <w:left w:val="none" w:sz="0" w:space="0" w:color="auto"/>
        <w:bottom w:val="none" w:sz="0" w:space="0" w:color="auto"/>
        <w:right w:val="none" w:sz="0" w:space="0" w:color="auto"/>
      </w:divBdr>
    </w:div>
    <w:div w:id="1551381828">
      <w:bodyDiv w:val="1"/>
      <w:marLeft w:val="0"/>
      <w:marRight w:val="0"/>
      <w:marTop w:val="0"/>
      <w:marBottom w:val="0"/>
      <w:divBdr>
        <w:top w:val="none" w:sz="0" w:space="0" w:color="auto"/>
        <w:left w:val="none" w:sz="0" w:space="0" w:color="auto"/>
        <w:bottom w:val="none" w:sz="0" w:space="0" w:color="auto"/>
        <w:right w:val="none" w:sz="0" w:space="0" w:color="auto"/>
      </w:divBdr>
    </w:div>
    <w:div w:id="1559439305">
      <w:bodyDiv w:val="1"/>
      <w:marLeft w:val="0"/>
      <w:marRight w:val="0"/>
      <w:marTop w:val="0"/>
      <w:marBottom w:val="0"/>
      <w:divBdr>
        <w:top w:val="none" w:sz="0" w:space="0" w:color="auto"/>
        <w:left w:val="none" w:sz="0" w:space="0" w:color="auto"/>
        <w:bottom w:val="none" w:sz="0" w:space="0" w:color="auto"/>
        <w:right w:val="none" w:sz="0" w:space="0" w:color="auto"/>
      </w:divBdr>
    </w:div>
    <w:div w:id="1560556252">
      <w:bodyDiv w:val="1"/>
      <w:marLeft w:val="0"/>
      <w:marRight w:val="0"/>
      <w:marTop w:val="0"/>
      <w:marBottom w:val="0"/>
      <w:divBdr>
        <w:top w:val="none" w:sz="0" w:space="0" w:color="auto"/>
        <w:left w:val="none" w:sz="0" w:space="0" w:color="auto"/>
        <w:bottom w:val="none" w:sz="0" w:space="0" w:color="auto"/>
        <w:right w:val="none" w:sz="0" w:space="0" w:color="auto"/>
      </w:divBdr>
    </w:div>
    <w:div w:id="1568761927">
      <w:bodyDiv w:val="1"/>
      <w:marLeft w:val="0"/>
      <w:marRight w:val="0"/>
      <w:marTop w:val="0"/>
      <w:marBottom w:val="0"/>
      <w:divBdr>
        <w:top w:val="none" w:sz="0" w:space="0" w:color="auto"/>
        <w:left w:val="none" w:sz="0" w:space="0" w:color="auto"/>
        <w:bottom w:val="none" w:sz="0" w:space="0" w:color="auto"/>
        <w:right w:val="none" w:sz="0" w:space="0" w:color="auto"/>
      </w:divBdr>
    </w:div>
    <w:div w:id="1573614189">
      <w:bodyDiv w:val="1"/>
      <w:marLeft w:val="0"/>
      <w:marRight w:val="0"/>
      <w:marTop w:val="0"/>
      <w:marBottom w:val="0"/>
      <w:divBdr>
        <w:top w:val="none" w:sz="0" w:space="0" w:color="auto"/>
        <w:left w:val="none" w:sz="0" w:space="0" w:color="auto"/>
        <w:bottom w:val="none" w:sz="0" w:space="0" w:color="auto"/>
        <w:right w:val="none" w:sz="0" w:space="0" w:color="auto"/>
      </w:divBdr>
    </w:div>
    <w:div w:id="1625312101">
      <w:bodyDiv w:val="1"/>
      <w:marLeft w:val="0"/>
      <w:marRight w:val="0"/>
      <w:marTop w:val="0"/>
      <w:marBottom w:val="0"/>
      <w:divBdr>
        <w:top w:val="none" w:sz="0" w:space="0" w:color="auto"/>
        <w:left w:val="none" w:sz="0" w:space="0" w:color="auto"/>
        <w:bottom w:val="none" w:sz="0" w:space="0" w:color="auto"/>
        <w:right w:val="none" w:sz="0" w:space="0" w:color="auto"/>
      </w:divBdr>
    </w:div>
    <w:div w:id="1643927860">
      <w:bodyDiv w:val="1"/>
      <w:marLeft w:val="0"/>
      <w:marRight w:val="0"/>
      <w:marTop w:val="0"/>
      <w:marBottom w:val="0"/>
      <w:divBdr>
        <w:top w:val="none" w:sz="0" w:space="0" w:color="auto"/>
        <w:left w:val="none" w:sz="0" w:space="0" w:color="auto"/>
        <w:bottom w:val="none" w:sz="0" w:space="0" w:color="auto"/>
        <w:right w:val="none" w:sz="0" w:space="0" w:color="auto"/>
      </w:divBdr>
    </w:div>
    <w:div w:id="1650354960">
      <w:bodyDiv w:val="1"/>
      <w:marLeft w:val="0"/>
      <w:marRight w:val="0"/>
      <w:marTop w:val="0"/>
      <w:marBottom w:val="0"/>
      <w:divBdr>
        <w:top w:val="none" w:sz="0" w:space="0" w:color="auto"/>
        <w:left w:val="none" w:sz="0" w:space="0" w:color="auto"/>
        <w:bottom w:val="none" w:sz="0" w:space="0" w:color="auto"/>
        <w:right w:val="none" w:sz="0" w:space="0" w:color="auto"/>
      </w:divBdr>
    </w:div>
    <w:div w:id="1655596759">
      <w:bodyDiv w:val="1"/>
      <w:marLeft w:val="0"/>
      <w:marRight w:val="0"/>
      <w:marTop w:val="0"/>
      <w:marBottom w:val="0"/>
      <w:divBdr>
        <w:top w:val="none" w:sz="0" w:space="0" w:color="auto"/>
        <w:left w:val="none" w:sz="0" w:space="0" w:color="auto"/>
        <w:bottom w:val="none" w:sz="0" w:space="0" w:color="auto"/>
        <w:right w:val="none" w:sz="0" w:space="0" w:color="auto"/>
      </w:divBdr>
    </w:div>
    <w:div w:id="1662276652">
      <w:bodyDiv w:val="1"/>
      <w:marLeft w:val="0"/>
      <w:marRight w:val="0"/>
      <w:marTop w:val="0"/>
      <w:marBottom w:val="0"/>
      <w:divBdr>
        <w:top w:val="none" w:sz="0" w:space="0" w:color="auto"/>
        <w:left w:val="none" w:sz="0" w:space="0" w:color="auto"/>
        <w:bottom w:val="none" w:sz="0" w:space="0" w:color="auto"/>
        <w:right w:val="none" w:sz="0" w:space="0" w:color="auto"/>
      </w:divBdr>
    </w:div>
    <w:div w:id="1691488985">
      <w:bodyDiv w:val="1"/>
      <w:marLeft w:val="0"/>
      <w:marRight w:val="0"/>
      <w:marTop w:val="0"/>
      <w:marBottom w:val="0"/>
      <w:divBdr>
        <w:top w:val="none" w:sz="0" w:space="0" w:color="auto"/>
        <w:left w:val="none" w:sz="0" w:space="0" w:color="auto"/>
        <w:bottom w:val="none" w:sz="0" w:space="0" w:color="auto"/>
        <w:right w:val="none" w:sz="0" w:space="0" w:color="auto"/>
      </w:divBdr>
    </w:div>
    <w:div w:id="1707830306">
      <w:bodyDiv w:val="1"/>
      <w:marLeft w:val="0"/>
      <w:marRight w:val="0"/>
      <w:marTop w:val="0"/>
      <w:marBottom w:val="0"/>
      <w:divBdr>
        <w:top w:val="none" w:sz="0" w:space="0" w:color="auto"/>
        <w:left w:val="none" w:sz="0" w:space="0" w:color="auto"/>
        <w:bottom w:val="none" w:sz="0" w:space="0" w:color="auto"/>
        <w:right w:val="none" w:sz="0" w:space="0" w:color="auto"/>
      </w:divBdr>
    </w:div>
    <w:div w:id="1740864556">
      <w:bodyDiv w:val="1"/>
      <w:marLeft w:val="0"/>
      <w:marRight w:val="0"/>
      <w:marTop w:val="0"/>
      <w:marBottom w:val="0"/>
      <w:divBdr>
        <w:top w:val="none" w:sz="0" w:space="0" w:color="auto"/>
        <w:left w:val="none" w:sz="0" w:space="0" w:color="auto"/>
        <w:bottom w:val="none" w:sz="0" w:space="0" w:color="auto"/>
        <w:right w:val="none" w:sz="0" w:space="0" w:color="auto"/>
      </w:divBdr>
    </w:div>
    <w:div w:id="1761215397">
      <w:bodyDiv w:val="1"/>
      <w:marLeft w:val="0"/>
      <w:marRight w:val="0"/>
      <w:marTop w:val="0"/>
      <w:marBottom w:val="0"/>
      <w:divBdr>
        <w:top w:val="none" w:sz="0" w:space="0" w:color="auto"/>
        <w:left w:val="none" w:sz="0" w:space="0" w:color="auto"/>
        <w:bottom w:val="none" w:sz="0" w:space="0" w:color="auto"/>
        <w:right w:val="none" w:sz="0" w:space="0" w:color="auto"/>
      </w:divBdr>
    </w:div>
    <w:div w:id="1784112049">
      <w:bodyDiv w:val="1"/>
      <w:marLeft w:val="0"/>
      <w:marRight w:val="0"/>
      <w:marTop w:val="0"/>
      <w:marBottom w:val="0"/>
      <w:divBdr>
        <w:top w:val="none" w:sz="0" w:space="0" w:color="auto"/>
        <w:left w:val="none" w:sz="0" w:space="0" w:color="auto"/>
        <w:bottom w:val="none" w:sz="0" w:space="0" w:color="auto"/>
        <w:right w:val="none" w:sz="0" w:space="0" w:color="auto"/>
      </w:divBdr>
    </w:div>
    <w:div w:id="1788546386">
      <w:bodyDiv w:val="1"/>
      <w:marLeft w:val="0"/>
      <w:marRight w:val="0"/>
      <w:marTop w:val="0"/>
      <w:marBottom w:val="0"/>
      <w:divBdr>
        <w:top w:val="none" w:sz="0" w:space="0" w:color="auto"/>
        <w:left w:val="none" w:sz="0" w:space="0" w:color="auto"/>
        <w:bottom w:val="none" w:sz="0" w:space="0" w:color="auto"/>
        <w:right w:val="none" w:sz="0" w:space="0" w:color="auto"/>
      </w:divBdr>
    </w:div>
    <w:div w:id="1813479088">
      <w:bodyDiv w:val="1"/>
      <w:marLeft w:val="0"/>
      <w:marRight w:val="0"/>
      <w:marTop w:val="0"/>
      <w:marBottom w:val="0"/>
      <w:divBdr>
        <w:top w:val="none" w:sz="0" w:space="0" w:color="auto"/>
        <w:left w:val="none" w:sz="0" w:space="0" w:color="auto"/>
        <w:bottom w:val="none" w:sz="0" w:space="0" w:color="auto"/>
        <w:right w:val="none" w:sz="0" w:space="0" w:color="auto"/>
      </w:divBdr>
    </w:div>
    <w:div w:id="1841846855">
      <w:bodyDiv w:val="1"/>
      <w:marLeft w:val="0"/>
      <w:marRight w:val="0"/>
      <w:marTop w:val="0"/>
      <w:marBottom w:val="0"/>
      <w:divBdr>
        <w:top w:val="none" w:sz="0" w:space="0" w:color="auto"/>
        <w:left w:val="none" w:sz="0" w:space="0" w:color="auto"/>
        <w:bottom w:val="none" w:sz="0" w:space="0" w:color="auto"/>
        <w:right w:val="none" w:sz="0" w:space="0" w:color="auto"/>
      </w:divBdr>
    </w:div>
    <w:div w:id="1877153276">
      <w:bodyDiv w:val="1"/>
      <w:marLeft w:val="0"/>
      <w:marRight w:val="0"/>
      <w:marTop w:val="0"/>
      <w:marBottom w:val="0"/>
      <w:divBdr>
        <w:top w:val="none" w:sz="0" w:space="0" w:color="auto"/>
        <w:left w:val="none" w:sz="0" w:space="0" w:color="auto"/>
        <w:bottom w:val="none" w:sz="0" w:space="0" w:color="auto"/>
        <w:right w:val="none" w:sz="0" w:space="0" w:color="auto"/>
      </w:divBdr>
    </w:div>
    <w:div w:id="1879777423">
      <w:bodyDiv w:val="1"/>
      <w:marLeft w:val="0"/>
      <w:marRight w:val="0"/>
      <w:marTop w:val="0"/>
      <w:marBottom w:val="0"/>
      <w:divBdr>
        <w:top w:val="none" w:sz="0" w:space="0" w:color="auto"/>
        <w:left w:val="none" w:sz="0" w:space="0" w:color="auto"/>
        <w:bottom w:val="none" w:sz="0" w:space="0" w:color="auto"/>
        <w:right w:val="none" w:sz="0" w:space="0" w:color="auto"/>
      </w:divBdr>
    </w:div>
    <w:div w:id="1882278583">
      <w:bodyDiv w:val="1"/>
      <w:marLeft w:val="0"/>
      <w:marRight w:val="0"/>
      <w:marTop w:val="0"/>
      <w:marBottom w:val="0"/>
      <w:divBdr>
        <w:top w:val="none" w:sz="0" w:space="0" w:color="auto"/>
        <w:left w:val="none" w:sz="0" w:space="0" w:color="auto"/>
        <w:bottom w:val="none" w:sz="0" w:space="0" w:color="auto"/>
        <w:right w:val="none" w:sz="0" w:space="0" w:color="auto"/>
      </w:divBdr>
    </w:div>
    <w:div w:id="1889880128">
      <w:bodyDiv w:val="1"/>
      <w:marLeft w:val="0"/>
      <w:marRight w:val="0"/>
      <w:marTop w:val="0"/>
      <w:marBottom w:val="0"/>
      <w:divBdr>
        <w:top w:val="none" w:sz="0" w:space="0" w:color="auto"/>
        <w:left w:val="none" w:sz="0" w:space="0" w:color="auto"/>
        <w:bottom w:val="none" w:sz="0" w:space="0" w:color="auto"/>
        <w:right w:val="none" w:sz="0" w:space="0" w:color="auto"/>
      </w:divBdr>
    </w:div>
    <w:div w:id="1894609955">
      <w:bodyDiv w:val="1"/>
      <w:marLeft w:val="0"/>
      <w:marRight w:val="0"/>
      <w:marTop w:val="0"/>
      <w:marBottom w:val="0"/>
      <w:divBdr>
        <w:top w:val="none" w:sz="0" w:space="0" w:color="auto"/>
        <w:left w:val="none" w:sz="0" w:space="0" w:color="auto"/>
        <w:bottom w:val="none" w:sz="0" w:space="0" w:color="auto"/>
        <w:right w:val="none" w:sz="0" w:space="0" w:color="auto"/>
      </w:divBdr>
    </w:div>
    <w:div w:id="1905019651">
      <w:bodyDiv w:val="1"/>
      <w:marLeft w:val="0"/>
      <w:marRight w:val="0"/>
      <w:marTop w:val="0"/>
      <w:marBottom w:val="0"/>
      <w:divBdr>
        <w:top w:val="none" w:sz="0" w:space="0" w:color="auto"/>
        <w:left w:val="none" w:sz="0" w:space="0" w:color="auto"/>
        <w:bottom w:val="none" w:sz="0" w:space="0" w:color="auto"/>
        <w:right w:val="none" w:sz="0" w:space="0" w:color="auto"/>
      </w:divBdr>
    </w:div>
    <w:div w:id="1905095999">
      <w:bodyDiv w:val="1"/>
      <w:marLeft w:val="0"/>
      <w:marRight w:val="0"/>
      <w:marTop w:val="0"/>
      <w:marBottom w:val="0"/>
      <w:divBdr>
        <w:top w:val="none" w:sz="0" w:space="0" w:color="auto"/>
        <w:left w:val="none" w:sz="0" w:space="0" w:color="auto"/>
        <w:bottom w:val="none" w:sz="0" w:space="0" w:color="auto"/>
        <w:right w:val="none" w:sz="0" w:space="0" w:color="auto"/>
      </w:divBdr>
    </w:div>
    <w:div w:id="1971090097">
      <w:bodyDiv w:val="1"/>
      <w:marLeft w:val="0"/>
      <w:marRight w:val="0"/>
      <w:marTop w:val="0"/>
      <w:marBottom w:val="0"/>
      <w:divBdr>
        <w:top w:val="none" w:sz="0" w:space="0" w:color="auto"/>
        <w:left w:val="none" w:sz="0" w:space="0" w:color="auto"/>
        <w:bottom w:val="none" w:sz="0" w:space="0" w:color="auto"/>
        <w:right w:val="none" w:sz="0" w:space="0" w:color="auto"/>
      </w:divBdr>
    </w:div>
    <w:div w:id="1974678299">
      <w:bodyDiv w:val="1"/>
      <w:marLeft w:val="0"/>
      <w:marRight w:val="0"/>
      <w:marTop w:val="0"/>
      <w:marBottom w:val="0"/>
      <w:divBdr>
        <w:top w:val="none" w:sz="0" w:space="0" w:color="auto"/>
        <w:left w:val="none" w:sz="0" w:space="0" w:color="auto"/>
        <w:bottom w:val="none" w:sz="0" w:space="0" w:color="auto"/>
        <w:right w:val="none" w:sz="0" w:space="0" w:color="auto"/>
      </w:divBdr>
    </w:div>
    <w:div w:id="1991521086">
      <w:bodyDiv w:val="1"/>
      <w:marLeft w:val="0"/>
      <w:marRight w:val="0"/>
      <w:marTop w:val="0"/>
      <w:marBottom w:val="0"/>
      <w:divBdr>
        <w:top w:val="none" w:sz="0" w:space="0" w:color="auto"/>
        <w:left w:val="none" w:sz="0" w:space="0" w:color="auto"/>
        <w:bottom w:val="none" w:sz="0" w:space="0" w:color="auto"/>
        <w:right w:val="none" w:sz="0" w:space="0" w:color="auto"/>
      </w:divBdr>
    </w:div>
    <w:div w:id="2015647592">
      <w:bodyDiv w:val="1"/>
      <w:marLeft w:val="0"/>
      <w:marRight w:val="0"/>
      <w:marTop w:val="0"/>
      <w:marBottom w:val="0"/>
      <w:divBdr>
        <w:top w:val="none" w:sz="0" w:space="0" w:color="auto"/>
        <w:left w:val="none" w:sz="0" w:space="0" w:color="auto"/>
        <w:bottom w:val="none" w:sz="0" w:space="0" w:color="auto"/>
        <w:right w:val="none" w:sz="0" w:space="0" w:color="auto"/>
      </w:divBdr>
    </w:div>
    <w:div w:id="2019697291">
      <w:bodyDiv w:val="1"/>
      <w:marLeft w:val="0"/>
      <w:marRight w:val="0"/>
      <w:marTop w:val="0"/>
      <w:marBottom w:val="0"/>
      <w:divBdr>
        <w:top w:val="none" w:sz="0" w:space="0" w:color="auto"/>
        <w:left w:val="none" w:sz="0" w:space="0" w:color="auto"/>
        <w:bottom w:val="none" w:sz="0" w:space="0" w:color="auto"/>
        <w:right w:val="none" w:sz="0" w:space="0" w:color="auto"/>
      </w:divBdr>
    </w:div>
    <w:div w:id="2029409255">
      <w:bodyDiv w:val="1"/>
      <w:marLeft w:val="0"/>
      <w:marRight w:val="0"/>
      <w:marTop w:val="0"/>
      <w:marBottom w:val="0"/>
      <w:divBdr>
        <w:top w:val="none" w:sz="0" w:space="0" w:color="auto"/>
        <w:left w:val="none" w:sz="0" w:space="0" w:color="auto"/>
        <w:bottom w:val="none" w:sz="0" w:space="0" w:color="auto"/>
        <w:right w:val="none" w:sz="0" w:space="0" w:color="auto"/>
      </w:divBdr>
    </w:div>
    <w:div w:id="2040277173">
      <w:bodyDiv w:val="1"/>
      <w:marLeft w:val="0"/>
      <w:marRight w:val="0"/>
      <w:marTop w:val="0"/>
      <w:marBottom w:val="0"/>
      <w:divBdr>
        <w:top w:val="none" w:sz="0" w:space="0" w:color="auto"/>
        <w:left w:val="none" w:sz="0" w:space="0" w:color="auto"/>
        <w:bottom w:val="none" w:sz="0" w:space="0" w:color="auto"/>
        <w:right w:val="none" w:sz="0" w:space="0" w:color="auto"/>
      </w:divBdr>
    </w:div>
    <w:div w:id="2064137780">
      <w:bodyDiv w:val="1"/>
      <w:marLeft w:val="0"/>
      <w:marRight w:val="0"/>
      <w:marTop w:val="0"/>
      <w:marBottom w:val="0"/>
      <w:divBdr>
        <w:top w:val="none" w:sz="0" w:space="0" w:color="auto"/>
        <w:left w:val="none" w:sz="0" w:space="0" w:color="auto"/>
        <w:bottom w:val="none" w:sz="0" w:space="0" w:color="auto"/>
        <w:right w:val="none" w:sz="0" w:space="0" w:color="auto"/>
      </w:divBdr>
    </w:div>
    <w:div w:id="2069255522">
      <w:bodyDiv w:val="1"/>
      <w:marLeft w:val="0"/>
      <w:marRight w:val="0"/>
      <w:marTop w:val="0"/>
      <w:marBottom w:val="0"/>
      <w:divBdr>
        <w:top w:val="none" w:sz="0" w:space="0" w:color="auto"/>
        <w:left w:val="none" w:sz="0" w:space="0" w:color="auto"/>
        <w:bottom w:val="none" w:sz="0" w:space="0" w:color="auto"/>
        <w:right w:val="none" w:sz="0" w:space="0" w:color="auto"/>
      </w:divBdr>
    </w:div>
    <w:div w:id="2091416961">
      <w:bodyDiv w:val="1"/>
      <w:marLeft w:val="0"/>
      <w:marRight w:val="0"/>
      <w:marTop w:val="0"/>
      <w:marBottom w:val="0"/>
      <w:divBdr>
        <w:top w:val="none" w:sz="0" w:space="0" w:color="auto"/>
        <w:left w:val="none" w:sz="0" w:space="0" w:color="auto"/>
        <w:bottom w:val="none" w:sz="0" w:space="0" w:color="auto"/>
        <w:right w:val="none" w:sz="0" w:space="0" w:color="auto"/>
      </w:divBdr>
    </w:div>
    <w:div w:id="2093162533">
      <w:bodyDiv w:val="1"/>
      <w:marLeft w:val="0"/>
      <w:marRight w:val="0"/>
      <w:marTop w:val="0"/>
      <w:marBottom w:val="0"/>
      <w:divBdr>
        <w:top w:val="none" w:sz="0" w:space="0" w:color="auto"/>
        <w:left w:val="none" w:sz="0" w:space="0" w:color="auto"/>
        <w:bottom w:val="none" w:sz="0" w:space="0" w:color="auto"/>
        <w:right w:val="none" w:sz="0" w:space="0" w:color="auto"/>
      </w:divBdr>
    </w:div>
    <w:div w:id="2094737405">
      <w:bodyDiv w:val="1"/>
      <w:marLeft w:val="0"/>
      <w:marRight w:val="0"/>
      <w:marTop w:val="0"/>
      <w:marBottom w:val="0"/>
      <w:divBdr>
        <w:top w:val="none" w:sz="0" w:space="0" w:color="auto"/>
        <w:left w:val="none" w:sz="0" w:space="0" w:color="auto"/>
        <w:bottom w:val="none" w:sz="0" w:space="0" w:color="auto"/>
        <w:right w:val="none" w:sz="0" w:space="0" w:color="auto"/>
      </w:divBdr>
    </w:div>
    <w:div w:id="2096828197">
      <w:bodyDiv w:val="1"/>
      <w:marLeft w:val="0"/>
      <w:marRight w:val="0"/>
      <w:marTop w:val="0"/>
      <w:marBottom w:val="0"/>
      <w:divBdr>
        <w:top w:val="none" w:sz="0" w:space="0" w:color="auto"/>
        <w:left w:val="none" w:sz="0" w:space="0" w:color="auto"/>
        <w:bottom w:val="none" w:sz="0" w:space="0" w:color="auto"/>
        <w:right w:val="none" w:sz="0" w:space="0" w:color="auto"/>
      </w:divBdr>
    </w:div>
    <w:div w:id="2110612528">
      <w:bodyDiv w:val="1"/>
      <w:marLeft w:val="0"/>
      <w:marRight w:val="0"/>
      <w:marTop w:val="0"/>
      <w:marBottom w:val="0"/>
      <w:divBdr>
        <w:top w:val="none" w:sz="0" w:space="0" w:color="auto"/>
        <w:left w:val="none" w:sz="0" w:space="0" w:color="auto"/>
        <w:bottom w:val="none" w:sz="0" w:space="0" w:color="auto"/>
        <w:right w:val="none" w:sz="0" w:space="0" w:color="auto"/>
      </w:divBdr>
    </w:div>
    <w:div w:id="2118862760">
      <w:bodyDiv w:val="1"/>
      <w:marLeft w:val="0"/>
      <w:marRight w:val="0"/>
      <w:marTop w:val="0"/>
      <w:marBottom w:val="0"/>
      <w:divBdr>
        <w:top w:val="none" w:sz="0" w:space="0" w:color="auto"/>
        <w:left w:val="none" w:sz="0" w:space="0" w:color="auto"/>
        <w:bottom w:val="none" w:sz="0" w:space="0" w:color="auto"/>
        <w:right w:val="none" w:sz="0" w:space="0" w:color="auto"/>
      </w:divBdr>
    </w:div>
    <w:div w:id="2122870510">
      <w:bodyDiv w:val="1"/>
      <w:marLeft w:val="0"/>
      <w:marRight w:val="0"/>
      <w:marTop w:val="0"/>
      <w:marBottom w:val="0"/>
      <w:divBdr>
        <w:top w:val="none" w:sz="0" w:space="0" w:color="auto"/>
        <w:left w:val="none" w:sz="0" w:space="0" w:color="auto"/>
        <w:bottom w:val="none" w:sz="0" w:space="0" w:color="auto"/>
        <w:right w:val="none" w:sz="0" w:space="0" w:color="auto"/>
      </w:divBdr>
    </w:div>
    <w:div w:id="2130278939">
      <w:bodyDiv w:val="1"/>
      <w:marLeft w:val="0"/>
      <w:marRight w:val="0"/>
      <w:marTop w:val="0"/>
      <w:marBottom w:val="0"/>
      <w:divBdr>
        <w:top w:val="none" w:sz="0" w:space="0" w:color="auto"/>
        <w:left w:val="none" w:sz="0" w:space="0" w:color="auto"/>
        <w:bottom w:val="none" w:sz="0" w:space="0" w:color="auto"/>
        <w:right w:val="none" w:sz="0" w:space="0" w:color="auto"/>
      </w:divBdr>
    </w:div>
    <w:div w:id="2132700252">
      <w:bodyDiv w:val="1"/>
      <w:marLeft w:val="0"/>
      <w:marRight w:val="0"/>
      <w:marTop w:val="0"/>
      <w:marBottom w:val="0"/>
      <w:divBdr>
        <w:top w:val="none" w:sz="0" w:space="0" w:color="auto"/>
        <w:left w:val="none" w:sz="0" w:space="0" w:color="auto"/>
        <w:bottom w:val="none" w:sz="0" w:space="0" w:color="auto"/>
        <w:right w:val="none" w:sz="0" w:space="0" w:color="auto"/>
      </w:divBdr>
    </w:div>
    <w:div w:id="214219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mojaloop.io/api/fspio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ojaloop.io/" TargetMode="External"/><Relationship Id="rId12" Type="http://schemas.openxmlformats.org/officeDocument/2006/relationships/hyperlink" Target="http://www.iso20022.org/documents/general/MessageTransportModes.xl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o20022.org/documents/general/ISO20022_MasterRules.Z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so20022.org/documents/general/ISO20022_MasterRules.Z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22532</Words>
  <Characters>128434</Characters>
  <Application>Microsoft Office Word</Application>
  <DocSecurity>4</DocSecurity>
  <Lines>1070</Lines>
  <Paragraphs>301</Paragraphs>
  <ScaleCrop>false</ScaleCrop>
  <HeadingPairs>
    <vt:vector size="2" baseType="variant">
      <vt:variant>
        <vt:lpstr>Title</vt:lpstr>
      </vt:variant>
      <vt:variant>
        <vt:i4>1</vt:i4>
      </vt:variant>
    </vt:vector>
  </HeadingPairs>
  <TitlesOfParts>
    <vt:vector size="1" baseType="lpstr">
      <vt:lpstr>Mojaloop Financial Service Provider Interoperability - Business Justification</vt:lpstr>
    </vt:vector>
  </TitlesOfParts>
  <Company>Mojaloop Foundation</Company>
  <LinksUpToDate>false</LinksUpToDate>
  <CharactersWithSpaces>150665</CharactersWithSpaces>
  <SharedDoc>false</SharedDoc>
  <HLinks>
    <vt:vector size="42" baseType="variant">
      <vt:variant>
        <vt:i4>2097218</vt:i4>
      </vt:variant>
      <vt:variant>
        <vt:i4>18</vt:i4>
      </vt:variant>
      <vt:variant>
        <vt:i4>0</vt:i4>
      </vt:variant>
      <vt:variant>
        <vt:i4>5</vt:i4>
      </vt:variant>
      <vt:variant>
        <vt:lpwstr>mailto:jason@iso20022.plus</vt:lpwstr>
      </vt:variant>
      <vt:variant>
        <vt:lpwstr/>
      </vt:variant>
      <vt:variant>
        <vt:i4>3866708</vt:i4>
      </vt:variant>
      <vt:variant>
        <vt:i4>15</vt:i4>
      </vt:variant>
      <vt:variant>
        <vt:i4>0</vt:i4>
      </vt:variant>
      <vt:variant>
        <vt:i4>5</vt:i4>
      </vt:variant>
      <vt:variant>
        <vt:lpwstr>mailto:michael.richards@modusbox.com</vt:lpwstr>
      </vt:variant>
      <vt:variant>
        <vt:lpwstr/>
      </vt:variant>
      <vt:variant>
        <vt:i4>7471229</vt:i4>
      </vt:variant>
      <vt:variant>
        <vt:i4>12</vt:i4>
      </vt:variant>
      <vt:variant>
        <vt:i4>0</vt:i4>
      </vt:variant>
      <vt:variant>
        <vt:i4>5</vt:i4>
      </vt:variant>
      <vt:variant>
        <vt:lpwstr>http://www.iso20022.org/documents/general/MessageTransportModes.xls</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1441803</vt:i4>
      </vt:variant>
      <vt:variant>
        <vt:i4>3</vt:i4>
      </vt:variant>
      <vt:variant>
        <vt:i4>0</vt:i4>
      </vt:variant>
      <vt:variant>
        <vt:i4>5</vt:i4>
      </vt:variant>
      <vt:variant>
        <vt:lpwstr>https://docs.mojaloop.io/api/fspiop/</vt:lpwstr>
      </vt:variant>
      <vt:variant>
        <vt:lpwstr/>
      </vt:variant>
      <vt:variant>
        <vt:i4>7536717</vt:i4>
      </vt:variant>
      <vt:variant>
        <vt:i4>0</vt:i4>
      </vt:variant>
      <vt:variant>
        <vt:i4>0</vt:i4>
      </vt:variant>
      <vt:variant>
        <vt:i4>5</vt:i4>
      </vt:variant>
      <vt:variant>
        <vt:lpwstr>https://docs.mojaloop.io/mojaloop-specification/fspiop-api/documents/API-Definition_v1.1.html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Mojaloop Financial Service Provider Interoperability - Business Justification</dc:title>
  <dc:subject/>
  <dc:creator>jeloy;Michael Richards;jason@x-x.net</dc:creator>
  <cp:keywords/>
  <dc:description/>
  <cp:lastModifiedBy>STEENO Aurelie</cp:lastModifiedBy>
  <cp:revision>2</cp:revision>
  <cp:lastPrinted>2012-01-13T09:37:00Z</cp:lastPrinted>
  <dcterms:created xsi:type="dcterms:W3CDTF">2022-04-25T10:16:00Z</dcterms:created>
  <dcterms:modified xsi:type="dcterms:W3CDTF">2022-04-25T10:16:00Z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2022-02-11T07:26:01Z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68d9275a-36b5-4822-88da-24478a54a5cd</vt:lpwstr>
  </property>
  <property fmtid="{D5CDD505-2E9C-101B-9397-08002B2CF9AE}" pid="8" name="MSIP_Label_4868b825-edee-44ac-b7a2-e857f0213f31_ContentBits">
    <vt:lpwstr>0</vt:lpwstr>
  </property>
</Properties>
</file>