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BF72" w14:textId="77777777" w:rsidR="00865C2F" w:rsidRPr="0003131E" w:rsidRDefault="00865C2F" w:rsidP="005D2709">
      <w:pPr>
        <w:suppressLineNumbers/>
        <w:jc w:val="center"/>
        <w:rPr>
          <w:b/>
          <w:smallCaps/>
          <w:szCs w:val="24"/>
          <w:lang w:val="en-GB"/>
        </w:rPr>
      </w:pPr>
      <w:r w:rsidRPr="0003131E">
        <w:rPr>
          <w:b/>
          <w:smallCaps/>
          <w:szCs w:val="24"/>
          <w:lang w:val="en-GB"/>
        </w:rPr>
        <w:t>Business Justification</w:t>
      </w:r>
    </w:p>
    <w:p w14:paraId="663040DE" w14:textId="77777777" w:rsidR="00F91F93" w:rsidRPr="0003131E" w:rsidRDefault="00865C2F" w:rsidP="005D2709">
      <w:pPr>
        <w:suppressLineNumbers/>
        <w:jc w:val="center"/>
        <w:rPr>
          <w:b/>
          <w:smallCaps/>
          <w:szCs w:val="24"/>
          <w:lang w:val="en-GB"/>
        </w:rPr>
      </w:pPr>
      <w:r w:rsidRPr="0003131E">
        <w:rPr>
          <w:b/>
          <w:smallCaps/>
          <w:szCs w:val="24"/>
          <w:lang w:val="en-GB"/>
        </w:rPr>
        <w:t xml:space="preserve">for the </w:t>
      </w:r>
      <w:r w:rsidR="0011751D" w:rsidRPr="0003131E">
        <w:rPr>
          <w:b/>
          <w:smallCaps/>
          <w:szCs w:val="24"/>
          <w:lang w:val="en-GB"/>
        </w:rPr>
        <w:t xml:space="preserve">development </w:t>
      </w:r>
      <w:r w:rsidRPr="0003131E">
        <w:rPr>
          <w:b/>
          <w:smallCaps/>
          <w:szCs w:val="24"/>
          <w:lang w:val="en-GB"/>
        </w:rPr>
        <w:t xml:space="preserve">of </w:t>
      </w:r>
      <w:r w:rsidR="0011751D" w:rsidRPr="0003131E">
        <w:rPr>
          <w:b/>
          <w:smallCaps/>
          <w:szCs w:val="24"/>
          <w:lang w:val="en-GB"/>
        </w:rPr>
        <w:t>new</w:t>
      </w:r>
      <w:r w:rsidRPr="0003131E">
        <w:rPr>
          <w:b/>
          <w:smallCaps/>
          <w:szCs w:val="24"/>
          <w:lang w:val="en-GB"/>
        </w:rPr>
        <w:t xml:space="preserve"> ISO 20022 financial repository</w:t>
      </w:r>
      <w:r w:rsidR="0011751D" w:rsidRPr="0003131E">
        <w:rPr>
          <w:b/>
          <w:smallCaps/>
          <w:szCs w:val="24"/>
          <w:lang w:val="en-GB"/>
        </w:rPr>
        <w:t xml:space="preserve"> items</w:t>
      </w:r>
    </w:p>
    <w:p w14:paraId="64357749" w14:textId="77777777" w:rsidR="00732F78" w:rsidRPr="0003131E" w:rsidRDefault="00732F78" w:rsidP="005D2709">
      <w:pPr>
        <w:suppressLineNumbers/>
        <w:rPr>
          <w:i/>
          <w:szCs w:val="24"/>
          <w:lang w:val="en-GB"/>
        </w:rPr>
      </w:pPr>
    </w:p>
    <w:p w14:paraId="722E2846" w14:textId="77777777" w:rsidR="00865C2F" w:rsidRPr="0003131E" w:rsidRDefault="00D123C1" w:rsidP="003F666C">
      <w:pPr>
        <w:numPr>
          <w:ilvl w:val="0"/>
          <w:numId w:val="8"/>
        </w:numPr>
        <w:suppressLineNumbers/>
        <w:rPr>
          <w:b/>
          <w:szCs w:val="24"/>
          <w:lang w:val="en-GB"/>
        </w:rPr>
      </w:pPr>
      <w:r w:rsidRPr="0003131E">
        <w:rPr>
          <w:b/>
          <w:szCs w:val="24"/>
          <w:lang w:val="en-GB"/>
        </w:rPr>
        <w:t>Name of the request:</w:t>
      </w:r>
    </w:p>
    <w:p w14:paraId="2BE47861" w14:textId="4D9F4404" w:rsidR="009A2E75" w:rsidRPr="0003131E" w:rsidRDefault="00B347C9" w:rsidP="005D2709">
      <w:pPr>
        <w:suppressLineNumbers/>
        <w:rPr>
          <w:szCs w:val="24"/>
          <w:lang w:val="en-GB"/>
        </w:rPr>
      </w:pPr>
      <w:r w:rsidRPr="00797399">
        <w:rPr>
          <w:lang w:val="en-GB"/>
        </w:rPr>
        <w:t>Straight Through Instant Payments</w:t>
      </w:r>
      <w:r w:rsidRPr="0003131E" w:rsidDel="00B347C9">
        <w:rPr>
          <w:szCs w:val="24"/>
          <w:lang w:val="en-GB"/>
        </w:rPr>
        <w:t xml:space="preserve"> </w:t>
      </w:r>
    </w:p>
    <w:p w14:paraId="7DBC6F27" w14:textId="77777777" w:rsidR="00577BCC" w:rsidRPr="0003131E" w:rsidRDefault="00577BCC" w:rsidP="003F666C">
      <w:pPr>
        <w:numPr>
          <w:ilvl w:val="0"/>
          <w:numId w:val="8"/>
        </w:numPr>
        <w:suppressLineNumbers/>
        <w:rPr>
          <w:b/>
          <w:szCs w:val="24"/>
          <w:lang w:val="en-GB"/>
        </w:rPr>
      </w:pPr>
      <w:r w:rsidRPr="0003131E">
        <w:rPr>
          <w:b/>
          <w:szCs w:val="24"/>
          <w:lang w:val="en-GB"/>
        </w:rPr>
        <w:t xml:space="preserve">Submitting </w:t>
      </w:r>
      <w:r w:rsidR="001F7568" w:rsidRPr="0003131E">
        <w:rPr>
          <w:b/>
          <w:szCs w:val="24"/>
          <w:lang w:val="en-GB"/>
        </w:rPr>
        <w:t>organisation</w:t>
      </w:r>
      <w:r w:rsidR="008A7F65" w:rsidRPr="0003131E">
        <w:rPr>
          <w:b/>
          <w:szCs w:val="24"/>
          <w:lang w:val="en-GB"/>
        </w:rPr>
        <w:t>(s)</w:t>
      </w:r>
      <w:r w:rsidRPr="0003131E">
        <w:rPr>
          <w:b/>
          <w:szCs w:val="24"/>
          <w:lang w:val="en-GB"/>
        </w:rPr>
        <w:t>:</w:t>
      </w:r>
    </w:p>
    <w:p w14:paraId="410134F6" w14:textId="75D29C71" w:rsidR="00D123C1" w:rsidRPr="0003131E" w:rsidRDefault="00AB483D" w:rsidP="005D2709">
      <w:pPr>
        <w:suppressLineNumbers/>
        <w:rPr>
          <w:szCs w:val="24"/>
          <w:lang w:val="en-GB"/>
        </w:rPr>
      </w:pPr>
      <w:r w:rsidRPr="0003131E">
        <w:rPr>
          <w:szCs w:val="24"/>
          <w:lang w:val="en-GB"/>
        </w:rPr>
        <w:t>Mojaloop Foundation</w:t>
      </w:r>
      <w:r w:rsidR="00270003" w:rsidRPr="0003131E">
        <w:rPr>
          <w:szCs w:val="24"/>
          <w:lang w:val="en-GB"/>
        </w:rPr>
        <w:br/>
      </w:r>
      <w:r w:rsidR="00812EF7" w:rsidRPr="0003131E">
        <w:rPr>
          <w:szCs w:val="24"/>
          <w:lang w:val="en-GB"/>
        </w:rPr>
        <w:t>401 Edgewater Place, Wakefield, MA 01880, United States of America.</w:t>
      </w:r>
    </w:p>
    <w:p w14:paraId="7F706035" w14:textId="7710BBA9" w:rsidR="00503AA3" w:rsidRPr="0003131E" w:rsidRDefault="00F4681D" w:rsidP="005D2709">
      <w:pPr>
        <w:suppressLineNumbers/>
        <w:rPr>
          <w:szCs w:val="24"/>
          <w:lang w:val="en-GB"/>
        </w:rPr>
      </w:pPr>
      <w:hyperlink r:id="rId7" w:history="1">
        <w:r w:rsidR="00503AA3" w:rsidRPr="0003131E">
          <w:rPr>
            <w:rStyle w:val="Hyperlink"/>
            <w:szCs w:val="24"/>
            <w:lang w:val="en-GB"/>
          </w:rPr>
          <w:t>Mojaloop Foundation - Open Source Software for Payment Interoperability</w:t>
        </w:r>
      </w:hyperlink>
    </w:p>
    <w:p w14:paraId="66599CB4" w14:textId="77777777" w:rsidR="00865C2F" w:rsidRPr="0003131E" w:rsidRDefault="00865C2F" w:rsidP="003F666C">
      <w:pPr>
        <w:numPr>
          <w:ilvl w:val="0"/>
          <w:numId w:val="8"/>
        </w:numPr>
        <w:suppressLineNumbers/>
        <w:rPr>
          <w:szCs w:val="24"/>
          <w:lang w:val="en-GB"/>
        </w:rPr>
      </w:pPr>
      <w:r w:rsidRPr="0003131E">
        <w:rPr>
          <w:b/>
          <w:szCs w:val="24"/>
          <w:lang w:val="en-GB"/>
        </w:rPr>
        <w:t xml:space="preserve">Scope of the </w:t>
      </w:r>
      <w:r w:rsidR="008A7F65" w:rsidRPr="0003131E">
        <w:rPr>
          <w:b/>
          <w:szCs w:val="24"/>
          <w:lang w:val="en-GB"/>
        </w:rPr>
        <w:t>new development</w:t>
      </w:r>
      <w:r w:rsidRPr="0003131E">
        <w:rPr>
          <w:b/>
          <w:szCs w:val="24"/>
          <w:lang w:val="en-GB"/>
        </w:rPr>
        <w:t>:</w:t>
      </w:r>
      <w:r w:rsidR="003C1216" w:rsidRPr="0003131E">
        <w:rPr>
          <w:b/>
          <w:szCs w:val="24"/>
          <w:lang w:val="en-GB"/>
        </w:rPr>
        <w:t xml:space="preserve"> </w:t>
      </w:r>
    </w:p>
    <w:p w14:paraId="2BE0092B" w14:textId="1C2F876A" w:rsidR="003C2DF3" w:rsidRPr="003C2DF3" w:rsidRDefault="003C2DF3" w:rsidP="00FF6525">
      <w:r w:rsidRPr="003C2DF3">
        <w:t xml:space="preserve">Registration with the ISO 20022 Registration Authority of </w:t>
      </w:r>
      <w:r w:rsidR="00691873">
        <w:t xml:space="preserve">a </w:t>
      </w:r>
      <w:r w:rsidRPr="003C2DF3">
        <w:t xml:space="preserve">communication protocol </w:t>
      </w:r>
      <w:r w:rsidR="00FC2901" w:rsidRPr="003C2DF3">
        <w:t xml:space="preserve">supporting use cases for </w:t>
      </w:r>
      <w:r w:rsidR="00FC2901">
        <w:t xml:space="preserve">straight through processing of </w:t>
      </w:r>
      <w:r w:rsidR="00FC2901" w:rsidRPr="003C2DF3">
        <w:t>instant payments</w:t>
      </w:r>
      <w:r w:rsidR="00FC2901">
        <w:t>, involving</w:t>
      </w:r>
      <w:r w:rsidRPr="003C2DF3">
        <w:t xml:space="preserve"> Financial Service Providers (FSP)</w:t>
      </w:r>
      <w:r w:rsidR="009A2E75">
        <w:t>, Payment Initiation Service Providers</w:t>
      </w:r>
      <w:r w:rsidR="008D77D0">
        <w:t xml:space="preserve"> (PISP)</w:t>
      </w:r>
      <w:r w:rsidR="009A2E75">
        <w:t xml:space="preserve">, </w:t>
      </w:r>
      <w:r w:rsidRPr="003C2DF3">
        <w:t xml:space="preserve">and </w:t>
      </w:r>
      <w:r w:rsidR="00767D7E">
        <w:t>Market Infrastructure (</w:t>
      </w:r>
      <w:r w:rsidRPr="003C2DF3">
        <w:t>Switche</w:t>
      </w:r>
      <w:r w:rsidR="00767D7E">
        <w:t>s)</w:t>
      </w:r>
      <w:r w:rsidR="006E33C9">
        <w:t>.</w:t>
      </w:r>
    </w:p>
    <w:p w14:paraId="4CD0D04D" w14:textId="77777777" w:rsidR="001678A8" w:rsidRPr="0003131E" w:rsidRDefault="00A37CE8" w:rsidP="00A37CE8">
      <w:pPr>
        <w:suppressLineNumbers/>
        <w:rPr>
          <w:szCs w:val="24"/>
          <w:u w:val="single"/>
          <w:lang w:val="en-GB"/>
        </w:rPr>
      </w:pPr>
      <w:r w:rsidRPr="0003131E">
        <w:rPr>
          <w:szCs w:val="24"/>
          <w:u w:val="single"/>
          <w:lang w:val="en-GB"/>
        </w:rPr>
        <w:t xml:space="preserve">Financial Instruments </w:t>
      </w:r>
    </w:p>
    <w:p w14:paraId="01D3EFB2" w14:textId="77777777" w:rsidR="001678A8" w:rsidRPr="0003131E" w:rsidRDefault="00812EF7" w:rsidP="001678A8">
      <w:pPr>
        <w:suppressLineNumbers/>
        <w:rPr>
          <w:szCs w:val="24"/>
          <w:lang w:val="en-GB"/>
        </w:rPr>
      </w:pPr>
      <w:r w:rsidRPr="0003131E">
        <w:rPr>
          <w:szCs w:val="24"/>
          <w:lang w:val="en-GB"/>
        </w:rPr>
        <w:t>Payments.</w:t>
      </w:r>
      <w:r w:rsidR="001678A8" w:rsidRPr="0003131E">
        <w:rPr>
          <w:szCs w:val="24"/>
          <w:lang w:val="en-GB"/>
        </w:rPr>
        <w:t xml:space="preserve"> </w:t>
      </w:r>
    </w:p>
    <w:p w14:paraId="3A9F2B59" w14:textId="77777777" w:rsidR="001678A8" w:rsidRPr="0003131E" w:rsidRDefault="00A37CE8" w:rsidP="00A37CE8">
      <w:pPr>
        <w:suppressLineNumbers/>
        <w:rPr>
          <w:szCs w:val="24"/>
          <w:u w:val="single"/>
          <w:lang w:val="en-GB"/>
        </w:rPr>
      </w:pPr>
      <w:r w:rsidRPr="0003131E">
        <w:rPr>
          <w:szCs w:val="24"/>
          <w:u w:val="single"/>
          <w:lang w:val="en-GB"/>
        </w:rPr>
        <w:t>Business Area</w:t>
      </w:r>
    </w:p>
    <w:p w14:paraId="0367B81B" w14:textId="64528C8C" w:rsidR="00EC5A08" w:rsidRPr="00797399" w:rsidRDefault="00EC5A08" w:rsidP="00EC5A08">
      <w:pPr>
        <w:suppressLineNumbers/>
        <w:rPr>
          <w:szCs w:val="24"/>
          <w:lang w:val="en-GB"/>
        </w:rPr>
      </w:pPr>
      <w:r w:rsidRPr="00797399">
        <w:rPr>
          <w:szCs w:val="24"/>
          <w:lang w:val="en-GB"/>
        </w:rPr>
        <w:t xml:space="preserve">A new ISO 20022 business area is proposed </w:t>
      </w:r>
      <w:r w:rsidR="000D009A">
        <w:rPr>
          <w:szCs w:val="24"/>
          <w:lang w:val="en-GB"/>
        </w:rPr>
        <w:t>named</w:t>
      </w:r>
      <w:r w:rsidRPr="00797399">
        <w:rPr>
          <w:szCs w:val="24"/>
          <w:lang w:val="en-GB"/>
        </w:rPr>
        <w:t xml:space="preserve"> "</w:t>
      </w:r>
      <w:r w:rsidRPr="00797399">
        <w:rPr>
          <w:lang w:val="en-GB"/>
        </w:rPr>
        <w:t xml:space="preserve">Straight Through Instant Payments" </w:t>
      </w:r>
      <w:r w:rsidRPr="00797399">
        <w:rPr>
          <w:szCs w:val="24"/>
          <w:lang w:val="en-GB"/>
        </w:rPr>
        <w:t xml:space="preserve">to be defined as  "Messages amongst financial service providers </w:t>
      </w:r>
      <w:r w:rsidR="0050248A">
        <w:rPr>
          <w:szCs w:val="24"/>
          <w:lang w:val="en-GB"/>
        </w:rPr>
        <w:t>and</w:t>
      </w:r>
      <w:r w:rsidR="00EA7915">
        <w:rPr>
          <w:szCs w:val="24"/>
          <w:lang w:val="en-GB"/>
        </w:rPr>
        <w:t xml:space="preserve"> payment initiation service providers </w:t>
      </w:r>
      <w:r w:rsidRPr="00797399">
        <w:rPr>
          <w:szCs w:val="24"/>
          <w:lang w:val="en-GB"/>
        </w:rPr>
        <w:t xml:space="preserve">that support the authorized transfer of value on agreed terms, </w:t>
      </w:r>
      <w:r w:rsidRPr="00694756">
        <w:rPr>
          <w:szCs w:val="24"/>
          <w:lang w:val="en-GB"/>
        </w:rPr>
        <w:t>and</w:t>
      </w:r>
      <w:r w:rsidRPr="00797399">
        <w:rPr>
          <w:szCs w:val="24"/>
          <w:lang w:val="en-GB"/>
        </w:rPr>
        <w:t xml:space="preserve"> which do not rely on knowledge of the account identifier of the creditor</w:t>
      </w:r>
      <w:r w:rsidR="00293C68">
        <w:rPr>
          <w:szCs w:val="24"/>
          <w:lang w:val="en-GB"/>
        </w:rPr>
        <w:t>.</w:t>
      </w:r>
      <w:r w:rsidRPr="00797399">
        <w:rPr>
          <w:szCs w:val="24"/>
          <w:lang w:val="en-GB"/>
        </w:rPr>
        <w:t>" In the rest of this document, the abbreviation “STIP” will be used to refer to this business area, for reasons of concision.</w:t>
      </w:r>
      <w:r w:rsidRPr="00797399">
        <w:rPr>
          <w:szCs w:val="24"/>
          <w:lang w:val="en-GB"/>
        </w:rPr>
        <w:br/>
        <w:t xml:space="preserve">It is proposed that a corresponding message set </w:t>
      </w:r>
      <w:r w:rsidR="00A35091">
        <w:rPr>
          <w:szCs w:val="24"/>
          <w:lang w:val="en-GB"/>
        </w:rPr>
        <w:t xml:space="preserve">and choreography </w:t>
      </w:r>
      <w:r w:rsidRPr="00797399">
        <w:rPr>
          <w:szCs w:val="24"/>
          <w:lang w:val="en-GB"/>
        </w:rPr>
        <w:t xml:space="preserve">is </w:t>
      </w:r>
      <w:r w:rsidR="00801541">
        <w:rPr>
          <w:szCs w:val="24"/>
          <w:lang w:val="en-GB"/>
        </w:rPr>
        <w:t xml:space="preserve">also </w:t>
      </w:r>
      <w:r w:rsidRPr="00797399">
        <w:rPr>
          <w:szCs w:val="24"/>
          <w:lang w:val="en-GB"/>
        </w:rPr>
        <w:t>created.</w:t>
      </w:r>
    </w:p>
    <w:p w14:paraId="7C6BEE31" w14:textId="77777777" w:rsidR="005C6345" w:rsidRDefault="005C6345">
      <w:pPr>
        <w:spacing w:before="0"/>
        <w:rPr>
          <w:i/>
          <w:iCs/>
          <w:szCs w:val="24"/>
          <w:lang w:val="en-GB"/>
        </w:rPr>
      </w:pPr>
      <w:r>
        <w:rPr>
          <w:i/>
          <w:iCs/>
          <w:szCs w:val="24"/>
          <w:lang w:val="en-GB"/>
        </w:rPr>
        <w:br w:type="page"/>
      </w:r>
    </w:p>
    <w:p w14:paraId="601BB764" w14:textId="5EC9BD31" w:rsidR="00801541" w:rsidRDefault="00801541" w:rsidP="001678A8">
      <w:pPr>
        <w:suppressLineNumbers/>
        <w:rPr>
          <w:i/>
          <w:iCs/>
          <w:szCs w:val="24"/>
          <w:lang w:val="en-GB"/>
        </w:rPr>
      </w:pPr>
      <w:r>
        <w:rPr>
          <w:i/>
          <w:iCs/>
          <w:szCs w:val="24"/>
          <w:lang w:val="en-GB"/>
        </w:rPr>
        <w:lastRenderedPageBreak/>
        <w:t>Reverse Engineering</w:t>
      </w:r>
    </w:p>
    <w:p w14:paraId="5FB4F8D6" w14:textId="21B20AE8" w:rsidR="009D51DF" w:rsidRDefault="009D51DF" w:rsidP="009D51DF">
      <w:pPr>
        <w:suppressLineNumbers/>
        <w:rPr>
          <w:szCs w:val="24"/>
          <w:lang w:val="en-GB"/>
        </w:rPr>
      </w:pPr>
      <w:r>
        <w:rPr>
          <w:szCs w:val="24"/>
          <w:lang w:val="en-GB"/>
        </w:rPr>
        <w:t xml:space="preserve">This protocol is based on </w:t>
      </w:r>
      <w:r w:rsidRPr="0003131E">
        <w:rPr>
          <w:szCs w:val="24"/>
          <w:lang w:val="en-GB"/>
        </w:rPr>
        <w:t xml:space="preserve">Mojaloop's </w:t>
      </w:r>
      <w:hyperlink r:id="rId8" w:history="1">
        <w:r w:rsidRPr="003922F1">
          <w:rPr>
            <w:rStyle w:val="Hyperlink"/>
            <w:szCs w:val="24"/>
          </w:rPr>
          <w:t>Third Party</w:t>
        </w:r>
      </w:hyperlink>
      <w:r>
        <w:rPr>
          <w:szCs w:val="24"/>
          <w:lang w:val="en-GB"/>
        </w:rPr>
        <w:t xml:space="preserve"> and </w:t>
      </w:r>
      <w:hyperlink r:id="rId9" w:history="1">
        <w:r w:rsidRPr="00541E09">
          <w:rPr>
            <w:rStyle w:val="Hyperlink"/>
            <w:szCs w:val="24"/>
            <w:lang w:val="en-GB"/>
          </w:rPr>
          <w:t xml:space="preserve">Financial Service Provider </w:t>
        </w:r>
        <w:proofErr w:type="spellStart"/>
        <w:r w:rsidRPr="00541E09">
          <w:rPr>
            <w:rStyle w:val="Hyperlink"/>
            <w:szCs w:val="24"/>
            <w:lang w:val="en-GB"/>
          </w:rPr>
          <w:t>Inter</w:t>
        </w:r>
        <w:r>
          <w:rPr>
            <w:rStyle w:val="Hyperlink"/>
            <w:szCs w:val="24"/>
            <w:lang w:val="en-GB"/>
          </w:rPr>
          <w:t>O</w:t>
        </w:r>
        <w:r w:rsidRPr="00541E09">
          <w:rPr>
            <w:rStyle w:val="Hyperlink"/>
            <w:szCs w:val="24"/>
            <w:lang w:val="en-GB"/>
          </w:rPr>
          <w:t>perability</w:t>
        </w:r>
        <w:proofErr w:type="spellEnd"/>
      </w:hyperlink>
      <w:r w:rsidRPr="00541E09">
        <w:rPr>
          <w:rStyle w:val="Hyperlink"/>
          <w:szCs w:val="24"/>
          <w:lang w:val="en-GB"/>
        </w:rPr>
        <w:t xml:space="preserve"> Protocol</w:t>
      </w:r>
      <w:r w:rsidRPr="00541E09">
        <w:rPr>
          <w:rStyle w:val="Hyperlink"/>
          <w:i/>
          <w:iCs/>
          <w:szCs w:val="24"/>
          <w:lang w:val="en-GB"/>
        </w:rPr>
        <w:t xml:space="preserve"> </w:t>
      </w:r>
      <w:r>
        <w:rPr>
          <w:rStyle w:val="Hyperlink"/>
          <w:i/>
          <w:iCs/>
          <w:szCs w:val="24"/>
          <w:lang w:val="en-GB"/>
        </w:rPr>
        <w:t>(FSP IOP)</w:t>
      </w:r>
      <w:r>
        <w:rPr>
          <w:szCs w:val="24"/>
          <w:lang w:val="en-GB"/>
        </w:rPr>
        <w:t xml:space="preserve">. Third Party </w:t>
      </w:r>
      <w:r w:rsidRPr="001532DB">
        <w:rPr>
          <w:lang w:val="en-GB"/>
        </w:rPr>
        <w:t>allows PISPs to act as a proxy in initiating payments, while allowing for the strong authentication of users.</w:t>
      </w:r>
      <w:r>
        <w:rPr>
          <w:lang w:val="en-GB"/>
        </w:rPr>
        <w:t xml:space="preserve"> FSP IOP </w:t>
      </w:r>
      <w:r w:rsidRPr="0003131E">
        <w:rPr>
          <w:szCs w:val="24"/>
          <w:lang w:val="en-GB"/>
        </w:rPr>
        <w:t>enable</w:t>
      </w:r>
      <w:r>
        <w:rPr>
          <w:szCs w:val="24"/>
          <w:lang w:val="en-GB"/>
        </w:rPr>
        <w:t>s</w:t>
      </w:r>
      <w:r w:rsidRPr="0003131E">
        <w:rPr>
          <w:szCs w:val="24"/>
          <w:lang w:val="en-GB"/>
        </w:rPr>
        <w:t xml:space="preserve"> interoperable financial transactions between a </w:t>
      </w:r>
      <w:r w:rsidRPr="0003131E">
        <w:rPr>
          <w:i/>
          <w:iCs/>
          <w:szCs w:val="24"/>
          <w:lang w:val="en-GB"/>
        </w:rPr>
        <w:t>Payer</w:t>
      </w:r>
      <w:r w:rsidRPr="0003131E">
        <w:rPr>
          <w:szCs w:val="24"/>
          <w:lang w:val="en-GB"/>
        </w:rPr>
        <w:t> and a </w:t>
      </w:r>
      <w:r w:rsidRPr="0003131E">
        <w:rPr>
          <w:i/>
          <w:iCs/>
          <w:szCs w:val="24"/>
          <w:lang w:val="en-GB"/>
        </w:rPr>
        <w:t>Payee</w:t>
      </w:r>
      <w:r>
        <w:rPr>
          <w:i/>
          <w:iCs/>
          <w:szCs w:val="24"/>
          <w:lang w:val="en-GB"/>
        </w:rPr>
        <w:t xml:space="preserve">, </w:t>
      </w:r>
      <w:r w:rsidRPr="00EE1195">
        <w:rPr>
          <w:szCs w:val="24"/>
          <w:lang w:val="en-GB"/>
        </w:rPr>
        <w:t>each</w:t>
      </w:r>
      <w:r>
        <w:rPr>
          <w:i/>
          <w:iCs/>
          <w:szCs w:val="24"/>
          <w:lang w:val="en-GB"/>
        </w:rPr>
        <w:t xml:space="preserve"> </w:t>
      </w:r>
      <w:r>
        <w:rPr>
          <w:szCs w:val="24"/>
          <w:lang w:val="en-GB"/>
        </w:rPr>
        <w:t xml:space="preserve">associated with an </w:t>
      </w:r>
      <w:r w:rsidRPr="00BE0F94">
        <w:rPr>
          <w:szCs w:val="24"/>
          <w:lang w:val="en-GB"/>
        </w:rPr>
        <w:t xml:space="preserve">Financial Service Provider </w:t>
      </w:r>
      <w:r>
        <w:rPr>
          <w:szCs w:val="24"/>
          <w:lang w:val="en-GB"/>
        </w:rPr>
        <w:t>(</w:t>
      </w:r>
      <w:r w:rsidRPr="0003131E">
        <w:rPr>
          <w:i/>
          <w:iCs/>
          <w:szCs w:val="24"/>
          <w:lang w:val="en-GB"/>
        </w:rPr>
        <w:t>FSP</w:t>
      </w:r>
      <w:r>
        <w:rPr>
          <w:i/>
          <w:iCs/>
          <w:szCs w:val="24"/>
          <w:lang w:val="en-GB"/>
        </w:rPr>
        <w:t>),</w:t>
      </w:r>
      <w:r w:rsidR="00D25707">
        <w:rPr>
          <w:szCs w:val="24"/>
          <w:lang w:val="en-GB"/>
        </w:rPr>
        <w:t xml:space="preserve"> </w:t>
      </w:r>
      <w:r w:rsidRPr="0003131E">
        <w:rPr>
          <w:szCs w:val="24"/>
          <w:lang w:val="en-GB"/>
        </w:rPr>
        <w:t>an entity that provides a digital financial service to an end user. Th</w:t>
      </w:r>
      <w:r>
        <w:rPr>
          <w:szCs w:val="24"/>
          <w:lang w:val="en-GB"/>
        </w:rPr>
        <w:t xml:space="preserve">is protocol </w:t>
      </w:r>
      <w:r w:rsidRPr="0003131E">
        <w:rPr>
          <w:szCs w:val="24"/>
          <w:lang w:val="en-GB"/>
        </w:rPr>
        <w:t xml:space="preserve">does not specify any front-end services between a Payer or Payee and its own FSP; all </w:t>
      </w:r>
      <w:r w:rsidR="00B067D5">
        <w:rPr>
          <w:szCs w:val="24"/>
          <w:lang w:val="en-GB"/>
        </w:rPr>
        <w:t xml:space="preserve">funds transfer </w:t>
      </w:r>
      <w:r w:rsidRPr="0003131E">
        <w:rPr>
          <w:szCs w:val="24"/>
          <w:lang w:val="en-GB"/>
        </w:rPr>
        <w:t xml:space="preserve">services defined in the </w:t>
      </w:r>
      <w:r>
        <w:rPr>
          <w:szCs w:val="24"/>
          <w:lang w:val="en-GB"/>
        </w:rPr>
        <w:t xml:space="preserve">protocol </w:t>
      </w:r>
      <w:r w:rsidRPr="0003131E">
        <w:rPr>
          <w:szCs w:val="24"/>
          <w:lang w:val="en-GB"/>
        </w:rPr>
        <w:t>are between FSPs. FSPs are connected either (a) directly to each other or (b) by a </w:t>
      </w:r>
      <w:r w:rsidRPr="0003131E">
        <w:rPr>
          <w:i/>
          <w:iCs/>
          <w:szCs w:val="24"/>
          <w:lang w:val="en-GB"/>
        </w:rPr>
        <w:t>Switch</w:t>
      </w:r>
      <w:r w:rsidRPr="0003131E">
        <w:rPr>
          <w:szCs w:val="24"/>
          <w:lang w:val="en-GB"/>
        </w:rPr>
        <w:t> placed between the FSPs to route financial transactions to the correct FSP.</w:t>
      </w:r>
      <w:r w:rsidR="00B067D5">
        <w:rPr>
          <w:szCs w:val="24"/>
          <w:lang w:val="en-GB"/>
        </w:rPr>
        <w:t xml:space="preserve"> The protocol also supports participants who are not FSPs, but who may form relationships with FSPs to enable them to request funds transfers or obtain other information about accounts from FSPs. These participants are referred to in this document as PISPs (Payment Initiation Service Providers.)</w:t>
      </w:r>
    </w:p>
    <w:p w14:paraId="05797F31" w14:textId="5795A3C0" w:rsidR="00F41453" w:rsidRPr="00F41453" w:rsidRDefault="00BA12D4" w:rsidP="00F41453">
      <w:pPr>
        <w:suppressLineNumbers/>
        <w:rPr>
          <w:szCs w:val="24"/>
          <w:lang w:val="en-GB"/>
        </w:rPr>
      </w:pPr>
      <w:r>
        <w:rPr>
          <w:szCs w:val="24"/>
          <w:lang w:val="en-GB"/>
        </w:rPr>
        <w:t>«</w:t>
      </w:r>
      <w:r w:rsidR="00DB1338">
        <w:rPr>
          <w:szCs w:val="24"/>
          <w:lang w:val="en-GB"/>
        </w:rPr>
        <w:t xml:space="preserve"> </w:t>
      </w:r>
      <w:r w:rsidR="00F41453" w:rsidRPr="00F41453">
        <w:rPr>
          <w:szCs w:val="24"/>
          <w:lang w:val="en-GB"/>
        </w:rPr>
        <w:t>As the goal of reverse engineering is not to question, modify or complement the currently supported business functionality, and as the Industry</w:t>
      </w:r>
      <w:r w:rsidR="005E1F50">
        <w:rPr>
          <w:szCs w:val="24"/>
          <w:lang w:val="en-GB"/>
        </w:rPr>
        <w:t xml:space="preserve"> </w:t>
      </w:r>
      <w:r w:rsidR="00F41453" w:rsidRPr="00F41453">
        <w:rPr>
          <w:szCs w:val="24"/>
          <w:lang w:val="en-GB"/>
        </w:rPr>
        <w:t>Message</w:t>
      </w:r>
      <w:r w:rsidR="005E1F50">
        <w:rPr>
          <w:szCs w:val="24"/>
          <w:lang w:val="en-GB"/>
        </w:rPr>
        <w:t xml:space="preserve"> </w:t>
      </w:r>
      <w:r w:rsidR="00F41453" w:rsidRPr="00F41453">
        <w:rPr>
          <w:szCs w:val="24"/>
          <w:lang w:val="en-GB"/>
        </w:rPr>
        <w:t xml:space="preserve">Set normally offers a real-life solution, the logical analysis will be driven by this solution. </w:t>
      </w:r>
      <w:r w:rsidR="00DB1338">
        <w:rPr>
          <w:szCs w:val="24"/>
          <w:lang w:val="en-GB"/>
        </w:rPr>
        <w:t>» - ISO20022-5:2013</w:t>
      </w:r>
    </w:p>
    <w:p w14:paraId="31F64FE4" w14:textId="43C2672E" w:rsidR="00F30EEC" w:rsidRPr="001A212E" w:rsidRDefault="004A4A03" w:rsidP="001678A8">
      <w:pPr>
        <w:suppressLineNumbers/>
        <w:rPr>
          <w:szCs w:val="24"/>
          <w:lang w:val="en-GB"/>
        </w:rPr>
      </w:pPr>
      <w:r w:rsidRPr="001A212E">
        <w:rPr>
          <w:szCs w:val="24"/>
          <w:lang w:val="en-GB"/>
        </w:rPr>
        <w:t>T</w:t>
      </w:r>
      <w:r w:rsidR="008B0929">
        <w:rPr>
          <w:szCs w:val="24"/>
          <w:lang w:val="en-GB"/>
        </w:rPr>
        <w:t>his submission is annex</w:t>
      </w:r>
      <w:r>
        <w:rPr>
          <w:szCs w:val="24"/>
          <w:lang w:val="en-GB"/>
        </w:rPr>
        <w:t xml:space="preserve">ed with a </w:t>
      </w:r>
      <w:r w:rsidR="003D5021">
        <w:rPr>
          <w:szCs w:val="24"/>
          <w:lang w:val="en-GB"/>
        </w:rPr>
        <w:t xml:space="preserve">logical </w:t>
      </w:r>
      <w:r w:rsidR="00280107">
        <w:rPr>
          <w:szCs w:val="24"/>
          <w:lang w:val="en-GB"/>
        </w:rPr>
        <w:t xml:space="preserve">gap </w:t>
      </w:r>
      <w:r w:rsidR="003D5021">
        <w:rPr>
          <w:szCs w:val="24"/>
          <w:lang w:val="en-GB"/>
        </w:rPr>
        <w:t>analysis</w:t>
      </w:r>
      <w:r w:rsidR="00655B7F">
        <w:rPr>
          <w:szCs w:val="24"/>
          <w:lang w:val="en-GB"/>
        </w:rPr>
        <w:t xml:space="preserve"> </w:t>
      </w:r>
      <w:r>
        <w:rPr>
          <w:szCs w:val="24"/>
          <w:lang w:val="en-GB"/>
        </w:rPr>
        <w:t xml:space="preserve">demonstrating </w:t>
      </w:r>
      <w:r w:rsidR="008B0929">
        <w:rPr>
          <w:szCs w:val="24"/>
          <w:lang w:val="en-GB"/>
        </w:rPr>
        <w:t xml:space="preserve">that </w:t>
      </w:r>
      <w:r w:rsidR="00655B7F">
        <w:rPr>
          <w:szCs w:val="24"/>
          <w:lang w:val="en-GB"/>
        </w:rPr>
        <w:t xml:space="preserve">the business functionality of this protocol </w:t>
      </w:r>
      <w:r>
        <w:rPr>
          <w:szCs w:val="24"/>
          <w:lang w:val="en-GB"/>
        </w:rPr>
        <w:t xml:space="preserve">does not have </w:t>
      </w:r>
      <w:r w:rsidR="00046DAE">
        <w:rPr>
          <w:szCs w:val="24"/>
          <w:lang w:val="en-GB"/>
        </w:rPr>
        <w:t xml:space="preserve">a close match with registered </w:t>
      </w:r>
      <w:r w:rsidR="006B05B2">
        <w:rPr>
          <w:szCs w:val="24"/>
          <w:lang w:val="en-GB"/>
        </w:rPr>
        <w:t xml:space="preserve">business </w:t>
      </w:r>
      <w:r w:rsidR="00A02363">
        <w:rPr>
          <w:szCs w:val="24"/>
          <w:lang w:val="en-GB"/>
        </w:rPr>
        <w:t>area</w:t>
      </w:r>
      <w:r w:rsidR="00046DAE">
        <w:rPr>
          <w:szCs w:val="24"/>
          <w:lang w:val="en-GB"/>
        </w:rPr>
        <w:t>s</w:t>
      </w:r>
      <w:r w:rsidR="00A02363">
        <w:rPr>
          <w:szCs w:val="24"/>
          <w:lang w:val="en-GB"/>
        </w:rPr>
        <w:t xml:space="preserve">, </w:t>
      </w:r>
      <w:r w:rsidR="006B05B2">
        <w:rPr>
          <w:szCs w:val="24"/>
          <w:lang w:val="en-GB"/>
        </w:rPr>
        <w:t xml:space="preserve">processes, </w:t>
      </w:r>
      <w:r w:rsidR="00884909">
        <w:rPr>
          <w:szCs w:val="24"/>
          <w:lang w:val="en-GB"/>
        </w:rPr>
        <w:t xml:space="preserve">roles, </w:t>
      </w:r>
      <w:r w:rsidR="006B05B2">
        <w:rPr>
          <w:szCs w:val="24"/>
          <w:lang w:val="en-GB"/>
        </w:rPr>
        <w:t xml:space="preserve">transactions, </w:t>
      </w:r>
      <w:r w:rsidR="00A02363">
        <w:rPr>
          <w:szCs w:val="24"/>
          <w:lang w:val="en-GB"/>
        </w:rPr>
        <w:t>nor message definitions</w:t>
      </w:r>
      <w:r w:rsidR="00657084">
        <w:rPr>
          <w:szCs w:val="24"/>
          <w:lang w:val="en-GB"/>
        </w:rPr>
        <w:t>, as the impact of modification would be too great.</w:t>
      </w:r>
      <w:r w:rsidR="001D1282">
        <w:rPr>
          <w:szCs w:val="24"/>
          <w:lang w:val="en-GB"/>
        </w:rPr>
        <w:t xml:space="preserve"> </w:t>
      </w:r>
    </w:p>
    <w:p w14:paraId="2BEA368C" w14:textId="77777777" w:rsidR="00801541" w:rsidRDefault="00801541" w:rsidP="00801541">
      <w:pPr>
        <w:suppressLineNumbers/>
        <w:rPr>
          <w:i/>
          <w:iCs/>
          <w:szCs w:val="24"/>
          <w:lang w:val="en-GB"/>
        </w:rPr>
      </w:pPr>
      <w:r>
        <w:rPr>
          <w:i/>
          <w:iCs/>
          <w:szCs w:val="24"/>
          <w:lang w:val="en-GB"/>
        </w:rPr>
        <w:t>Comparison with existing business areas</w:t>
      </w:r>
    </w:p>
    <w:p w14:paraId="74D65A83" w14:textId="5CCC8FE3" w:rsidR="00E25AE7" w:rsidRPr="0003131E" w:rsidRDefault="00E25AE7" w:rsidP="001678A8">
      <w:pPr>
        <w:suppressLineNumbers/>
        <w:rPr>
          <w:szCs w:val="24"/>
          <w:lang w:val="en-GB"/>
        </w:rPr>
      </w:pPr>
      <w:r w:rsidRPr="0003131E">
        <w:rPr>
          <w:szCs w:val="24"/>
          <w:lang w:val="en-GB"/>
        </w:rPr>
        <w:t xml:space="preserve">This </w:t>
      </w:r>
      <w:r w:rsidR="003F0F66">
        <w:rPr>
          <w:szCs w:val="24"/>
          <w:lang w:val="en-GB"/>
        </w:rPr>
        <w:t>protocol</w:t>
      </w:r>
      <w:r w:rsidRPr="0003131E">
        <w:rPr>
          <w:szCs w:val="24"/>
          <w:lang w:val="en-GB"/>
        </w:rPr>
        <w:t xml:space="preserve"> specifies communication between FSPs about payments, so is excluded from  "Payments Initiation" defined as "Messages that support the initiation of a payment from the ordering customer to a financial institution that services a cash account and reporting its status."</w:t>
      </w:r>
    </w:p>
    <w:p w14:paraId="5E5B3E83" w14:textId="6007F575" w:rsidR="001678A8" w:rsidRDefault="00E25AE7" w:rsidP="001678A8">
      <w:pPr>
        <w:suppressLineNumbers/>
        <w:rPr>
          <w:szCs w:val="24"/>
          <w:lang w:val="en-GB"/>
        </w:rPr>
      </w:pPr>
      <w:r w:rsidRPr="0003131E">
        <w:rPr>
          <w:szCs w:val="24"/>
          <w:lang w:val="en-GB"/>
        </w:rPr>
        <w:t xml:space="preserve">This </w:t>
      </w:r>
      <w:r w:rsidR="003F0F66">
        <w:rPr>
          <w:szCs w:val="24"/>
          <w:lang w:val="en-GB"/>
        </w:rPr>
        <w:t>protocol</w:t>
      </w:r>
      <w:r w:rsidR="00A37CE8" w:rsidRPr="0003131E">
        <w:rPr>
          <w:szCs w:val="24"/>
          <w:lang w:val="en-GB"/>
        </w:rPr>
        <w:t xml:space="preserve"> </w:t>
      </w:r>
      <w:r w:rsidRPr="0003131E">
        <w:rPr>
          <w:szCs w:val="24"/>
          <w:lang w:val="en-GB"/>
        </w:rPr>
        <w:t xml:space="preserve">does not specify clearing and settlement, so is not included in </w:t>
      </w:r>
      <w:r w:rsidR="001678A8" w:rsidRPr="0003131E">
        <w:rPr>
          <w:szCs w:val="24"/>
          <w:lang w:val="en-GB"/>
        </w:rPr>
        <w:t>"Payments Clearing and Settlement" defined as "Messages that support the clearing and settlement processes for payment transactions between financial institutions."</w:t>
      </w:r>
    </w:p>
    <w:p w14:paraId="15A19092" w14:textId="77777777" w:rsidR="005F0BF6" w:rsidRPr="0003131E" w:rsidRDefault="005F0BF6">
      <w:pPr>
        <w:spacing w:before="0"/>
        <w:rPr>
          <w:szCs w:val="24"/>
          <w:u w:val="single"/>
          <w:lang w:val="en-GB"/>
        </w:rPr>
      </w:pPr>
      <w:r w:rsidRPr="0003131E">
        <w:rPr>
          <w:szCs w:val="24"/>
          <w:u w:val="single"/>
          <w:lang w:val="en-GB"/>
        </w:rPr>
        <w:br w:type="page"/>
      </w:r>
    </w:p>
    <w:p w14:paraId="6D7A0938" w14:textId="698B5387" w:rsidR="001678A8" w:rsidRPr="0003131E" w:rsidRDefault="0028662F" w:rsidP="00A37CE8">
      <w:pPr>
        <w:suppressLineNumbers/>
        <w:rPr>
          <w:szCs w:val="24"/>
          <w:u w:val="single"/>
          <w:lang w:val="en-GB"/>
        </w:rPr>
      </w:pPr>
      <w:r w:rsidRPr="0003131E">
        <w:rPr>
          <w:szCs w:val="24"/>
          <w:u w:val="single"/>
          <w:lang w:val="en-GB"/>
        </w:rPr>
        <w:lastRenderedPageBreak/>
        <w:t>Business Processes</w:t>
      </w:r>
      <w:r w:rsidR="00FE3E6D" w:rsidRPr="0003131E">
        <w:rPr>
          <w:szCs w:val="24"/>
          <w:u w:val="single"/>
          <w:lang w:val="en-GB"/>
        </w:rPr>
        <w:t xml:space="preserve"> </w:t>
      </w:r>
    </w:p>
    <w:p w14:paraId="3553DB84" w14:textId="7DA73C8F" w:rsidR="00BA4D44" w:rsidRPr="0003131E" w:rsidRDefault="0028662F" w:rsidP="001678A8">
      <w:pPr>
        <w:suppressLineNumbers/>
        <w:rPr>
          <w:szCs w:val="24"/>
          <w:lang w:val="en-GB"/>
        </w:rPr>
      </w:pPr>
      <w:r w:rsidRPr="0003131E">
        <w:rPr>
          <w:szCs w:val="24"/>
          <w:lang w:val="en-GB"/>
        </w:rPr>
        <w:t>Detailed steps describing the interaction between business process</w:t>
      </w:r>
      <w:r w:rsidR="003431EC" w:rsidRPr="0003131E">
        <w:rPr>
          <w:szCs w:val="24"/>
          <w:lang w:val="en-GB"/>
        </w:rPr>
        <w:t>es</w:t>
      </w:r>
      <w:r w:rsidRPr="0003131E">
        <w:rPr>
          <w:szCs w:val="24"/>
          <w:lang w:val="en-GB"/>
        </w:rPr>
        <w:t xml:space="preserve"> for each use case are specified in </w:t>
      </w:r>
      <w:hyperlink r:id="rId10" w:history="1">
        <w:r w:rsidRPr="0003131E">
          <w:rPr>
            <w:rStyle w:val="Hyperlink"/>
            <w:szCs w:val="24"/>
            <w:lang w:val="en-GB"/>
          </w:rPr>
          <w:t>Use Cases | Mojaloop Documentation 2.0</w:t>
        </w:r>
      </w:hyperlink>
    </w:p>
    <w:p w14:paraId="7DC09D2E" w14:textId="0B9EA7AF" w:rsidR="009C304E" w:rsidRPr="0003131E" w:rsidRDefault="001678A8" w:rsidP="001678A8">
      <w:pPr>
        <w:suppressLineNumbers/>
        <w:rPr>
          <w:szCs w:val="24"/>
          <w:lang w:val="en-GB"/>
        </w:rPr>
      </w:pPr>
      <w:r w:rsidRPr="0003131E">
        <w:rPr>
          <w:szCs w:val="24"/>
          <w:lang w:val="en-GB"/>
        </w:rPr>
        <w:t xml:space="preserve">The principle use cases </w:t>
      </w:r>
      <w:r w:rsidR="003A745A" w:rsidRPr="0003131E">
        <w:rPr>
          <w:szCs w:val="24"/>
          <w:lang w:val="en-GB"/>
        </w:rPr>
        <w:t>can be broadly classified into</w:t>
      </w:r>
    </w:p>
    <w:p w14:paraId="615AE705" w14:textId="4B938366" w:rsidR="00A37CE8" w:rsidRPr="0003131E" w:rsidRDefault="009C304E" w:rsidP="00921A8A">
      <w:pPr>
        <w:numPr>
          <w:ilvl w:val="0"/>
          <w:numId w:val="30"/>
        </w:numPr>
        <w:suppressLineNumbers/>
        <w:ind w:left="357" w:hanging="357"/>
        <w:rPr>
          <w:szCs w:val="24"/>
          <w:lang w:val="en-GB"/>
        </w:rPr>
      </w:pPr>
      <w:r w:rsidRPr="0003131E">
        <w:rPr>
          <w:szCs w:val="24"/>
          <w:lang w:val="en-GB"/>
        </w:rPr>
        <w:t xml:space="preserve">simple payment - payment </w:t>
      </w:r>
      <w:r w:rsidR="004161B6" w:rsidRPr="0003131E">
        <w:rPr>
          <w:szCs w:val="24"/>
          <w:lang w:val="en-GB"/>
        </w:rPr>
        <w:t xml:space="preserve">transfer </w:t>
      </w:r>
      <w:r w:rsidRPr="0003131E">
        <w:rPr>
          <w:szCs w:val="24"/>
          <w:lang w:val="en-GB"/>
        </w:rPr>
        <w:t>from payer to payee.</w:t>
      </w:r>
    </w:p>
    <w:p w14:paraId="775D87A6" w14:textId="7524B35F" w:rsidR="00A37CE8" w:rsidRPr="0003131E" w:rsidRDefault="003B15E9" w:rsidP="00921A8A">
      <w:pPr>
        <w:numPr>
          <w:ilvl w:val="0"/>
          <w:numId w:val="30"/>
        </w:numPr>
        <w:suppressLineNumbers/>
        <w:ind w:left="357" w:hanging="357"/>
        <w:rPr>
          <w:szCs w:val="24"/>
          <w:lang w:val="en-GB"/>
        </w:rPr>
      </w:pPr>
      <w:r w:rsidRPr="0003131E">
        <w:rPr>
          <w:szCs w:val="24"/>
          <w:lang w:val="en-GB"/>
        </w:rPr>
        <w:t xml:space="preserve">purchase - payment </w:t>
      </w:r>
      <w:r w:rsidR="004161B6" w:rsidRPr="0003131E">
        <w:rPr>
          <w:szCs w:val="24"/>
          <w:lang w:val="en-GB"/>
        </w:rPr>
        <w:t>transfer</w:t>
      </w:r>
      <w:r w:rsidR="004161B6" w:rsidRPr="0003131E" w:rsidDel="004161B6">
        <w:rPr>
          <w:szCs w:val="24"/>
          <w:lang w:val="en-GB"/>
        </w:rPr>
        <w:t xml:space="preserve"> </w:t>
      </w:r>
      <w:r w:rsidRPr="0003131E">
        <w:rPr>
          <w:szCs w:val="24"/>
          <w:lang w:val="en-GB"/>
        </w:rPr>
        <w:t>from payer to payee, in exchange for goods or services.</w:t>
      </w:r>
    </w:p>
    <w:p w14:paraId="158A488F" w14:textId="0E161665" w:rsidR="003B15E9" w:rsidRPr="00466D43" w:rsidRDefault="009C304E" w:rsidP="0028662F">
      <w:pPr>
        <w:numPr>
          <w:ilvl w:val="0"/>
          <w:numId w:val="30"/>
        </w:numPr>
        <w:suppressLineNumbers/>
        <w:ind w:left="357" w:hanging="357"/>
        <w:rPr>
          <w:szCs w:val="24"/>
          <w:lang w:val="en-GB"/>
        </w:rPr>
      </w:pPr>
      <w:r w:rsidRPr="0003131E">
        <w:rPr>
          <w:szCs w:val="24"/>
          <w:lang w:val="en-GB"/>
        </w:rPr>
        <w:t>cash in</w:t>
      </w:r>
      <w:r w:rsidR="003B15E9" w:rsidRPr="0003131E">
        <w:rPr>
          <w:szCs w:val="24"/>
          <w:lang w:val="en-GB"/>
        </w:rPr>
        <w:t>/out</w:t>
      </w:r>
      <w:r w:rsidRPr="0003131E">
        <w:rPr>
          <w:szCs w:val="24"/>
          <w:lang w:val="en-GB"/>
        </w:rPr>
        <w:t xml:space="preserve"> - </w:t>
      </w:r>
      <w:r w:rsidR="003B15E9" w:rsidRPr="0003131E">
        <w:rPr>
          <w:szCs w:val="24"/>
          <w:lang w:val="en-GB"/>
        </w:rPr>
        <w:t xml:space="preserve">payment </w:t>
      </w:r>
      <w:r w:rsidR="004161B6" w:rsidRPr="0003131E">
        <w:rPr>
          <w:szCs w:val="24"/>
          <w:lang w:val="en-GB"/>
        </w:rPr>
        <w:t>transfer</w:t>
      </w:r>
      <w:r w:rsidR="004161B6" w:rsidRPr="0003131E" w:rsidDel="004161B6">
        <w:rPr>
          <w:szCs w:val="24"/>
          <w:lang w:val="en-GB"/>
        </w:rPr>
        <w:t xml:space="preserve"> </w:t>
      </w:r>
      <w:r w:rsidR="003B15E9" w:rsidRPr="0003131E">
        <w:rPr>
          <w:szCs w:val="24"/>
          <w:lang w:val="en-GB"/>
        </w:rPr>
        <w:t>from payer to payee, in exchange for cash.</w:t>
      </w:r>
    </w:p>
    <w:p w14:paraId="176BF68B" w14:textId="77777777" w:rsidR="004F7547" w:rsidRPr="0003131E" w:rsidRDefault="004F7547" w:rsidP="004575C1">
      <w:pPr>
        <w:suppressLineNumbers/>
        <w:rPr>
          <w:b/>
          <w:bCs/>
          <w:szCs w:val="24"/>
          <w:lang w:val="en-GB"/>
        </w:rPr>
      </w:pPr>
      <w:r w:rsidRPr="0003131E">
        <w:rPr>
          <w:b/>
          <w:bCs/>
          <w:szCs w:val="24"/>
          <w:lang w:val="en-GB"/>
        </w:rPr>
        <w:t>Use Case Summary</w:t>
      </w:r>
    </w:p>
    <w:p w14:paraId="0C07CF64" w14:textId="77777777" w:rsidR="004575C1" w:rsidRPr="0003131E" w:rsidRDefault="004575C1" w:rsidP="00921A8A">
      <w:pPr>
        <w:pStyle w:val="ListParagraph"/>
        <w:numPr>
          <w:ilvl w:val="0"/>
          <w:numId w:val="31"/>
        </w:numPr>
        <w:suppressLineNumbers/>
        <w:rPr>
          <w:szCs w:val="24"/>
        </w:rPr>
      </w:pPr>
      <w:r w:rsidRPr="0003131E">
        <w:rPr>
          <w:szCs w:val="24"/>
        </w:rPr>
        <w:t>P2P</w:t>
      </w:r>
    </w:p>
    <w:p w14:paraId="22ABDA0A" w14:textId="1DD0CD59" w:rsidR="004575C1" w:rsidRPr="0003131E" w:rsidRDefault="004575C1" w:rsidP="004575C1">
      <w:pPr>
        <w:suppressLineNumbers/>
        <w:rPr>
          <w:szCs w:val="24"/>
          <w:lang w:val="en-GB"/>
        </w:rPr>
      </w:pPr>
      <w:r w:rsidRPr="0003131E">
        <w:rPr>
          <w:szCs w:val="24"/>
          <w:lang w:val="en-GB"/>
        </w:rPr>
        <w:t>This use case describes the business process and business rules in which an individual End User initiates a transaction to send money to another individual End User who doesn’t belong to the same FSP as the Payer.</w:t>
      </w:r>
      <w:r w:rsidR="00F60A36" w:rsidRPr="0003131E">
        <w:rPr>
          <w:szCs w:val="24"/>
          <w:lang w:val="en-GB"/>
        </w:rPr>
        <w:t xml:space="preserve"> </w:t>
      </w:r>
      <w:r w:rsidRPr="0003131E">
        <w:rPr>
          <w:szCs w:val="24"/>
          <w:lang w:val="en-GB"/>
        </w:rPr>
        <w:t>This is usually a remote transaction in which Payer and Payee are not in the same location.</w:t>
      </w:r>
    </w:p>
    <w:p w14:paraId="35D879A4" w14:textId="77777777" w:rsidR="004575C1" w:rsidRPr="0003131E" w:rsidRDefault="004575C1" w:rsidP="00921A8A">
      <w:pPr>
        <w:pStyle w:val="ListParagraph"/>
        <w:numPr>
          <w:ilvl w:val="0"/>
          <w:numId w:val="31"/>
        </w:numPr>
        <w:suppressLineNumbers/>
        <w:rPr>
          <w:szCs w:val="24"/>
        </w:rPr>
      </w:pPr>
      <w:r w:rsidRPr="0003131E">
        <w:rPr>
          <w:szCs w:val="24"/>
        </w:rPr>
        <w:t>Agent-Initiated Cash-In</w:t>
      </w:r>
    </w:p>
    <w:p w14:paraId="4CBF5168" w14:textId="6BCE86F9"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an agent of a different FSP to cash-in (deposit funds) to their account.</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62A2F1E6" w14:textId="77777777" w:rsidR="004575C1" w:rsidRPr="0003131E" w:rsidRDefault="004575C1" w:rsidP="00921A8A">
      <w:pPr>
        <w:pStyle w:val="ListParagraph"/>
        <w:numPr>
          <w:ilvl w:val="0"/>
          <w:numId w:val="31"/>
        </w:numPr>
        <w:suppressLineNumbers/>
        <w:rPr>
          <w:szCs w:val="24"/>
        </w:rPr>
      </w:pPr>
      <w:r w:rsidRPr="0003131E">
        <w:rPr>
          <w:szCs w:val="24"/>
        </w:rPr>
        <w:t>Agent-Initiated Cash-Out</w:t>
      </w:r>
    </w:p>
    <w:p w14:paraId="2026ECB5" w14:textId="6A7CB16F"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that an agent of a different FSP to cash-out (withdraw funds) from their account.</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1053A1AA" w14:textId="230BB71E" w:rsidR="004575C1" w:rsidRPr="0003131E" w:rsidRDefault="004575C1" w:rsidP="00921A8A">
      <w:pPr>
        <w:pStyle w:val="ListParagraph"/>
        <w:numPr>
          <w:ilvl w:val="0"/>
          <w:numId w:val="31"/>
        </w:numPr>
        <w:suppressLineNumbers/>
        <w:rPr>
          <w:szCs w:val="24"/>
        </w:rPr>
      </w:pPr>
      <w:r w:rsidRPr="0003131E">
        <w:rPr>
          <w:szCs w:val="24"/>
        </w:rPr>
        <w:t>Agent-Initiated Cash-Out</w:t>
      </w:r>
      <w:r w:rsidR="00E87C84" w:rsidRPr="0003131E">
        <w:rPr>
          <w:szCs w:val="24"/>
        </w:rPr>
        <w:t xml:space="preserve"> </w:t>
      </w:r>
      <w:r w:rsidRPr="0003131E">
        <w:rPr>
          <w:szCs w:val="24"/>
        </w:rPr>
        <w:t>Authorized on POS</w:t>
      </w:r>
    </w:p>
    <w:p w14:paraId="736DBC4A" w14:textId="77777777"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an agent of a different FSP to cash-out (withdraw funds) from their account. In this use case, the agent initiates the transaction through a point-of-sale (</w:t>
      </w:r>
      <w:r w:rsidRPr="0003131E">
        <w:rPr>
          <w:i/>
          <w:iCs/>
          <w:szCs w:val="24"/>
          <w:lang w:val="en-GB"/>
        </w:rPr>
        <w:t>POS</w:t>
      </w:r>
      <w:r w:rsidRPr="0003131E">
        <w:rPr>
          <w:szCs w:val="24"/>
          <w:lang w:val="en-GB"/>
        </w:rPr>
        <w:t>) and the customer inputs OTP on POS to authorize the transaction. Alternatively, the agent can use POS to scan a QR code generated by a customer’s mobile app to initiate the transaction.</w:t>
      </w:r>
    </w:p>
    <w:p w14:paraId="53DD524D" w14:textId="77777777" w:rsidR="004575C1" w:rsidRPr="0003131E" w:rsidRDefault="004575C1" w:rsidP="00921A8A">
      <w:pPr>
        <w:pStyle w:val="ListParagraph"/>
        <w:numPr>
          <w:ilvl w:val="0"/>
          <w:numId w:val="31"/>
        </w:numPr>
        <w:suppressLineNumbers/>
        <w:rPr>
          <w:szCs w:val="24"/>
        </w:rPr>
      </w:pPr>
      <w:r w:rsidRPr="0003131E">
        <w:rPr>
          <w:szCs w:val="24"/>
        </w:rPr>
        <w:t>Customer-Initiated Cash-Out</w:t>
      </w:r>
    </w:p>
    <w:p w14:paraId="6CAB31B5" w14:textId="01728833" w:rsidR="004575C1" w:rsidRPr="0003131E" w:rsidRDefault="004575C1" w:rsidP="004575C1">
      <w:pPr>
        <w:suppressLineNumbers/>
        <w:rPr>
          <w:szCs w:val="24"/>
          <w:lang w:val="en-GB"/>
        </w:rPr>
      </w:pPr>
      <w:r w:rsidRPr="0003131E">
        <w:rPr>
          <w:szCs w:val="24"/>
          <w:lang w:val="en-GB"/>
        </w:rPr>
        <w:t>This use case describes the business process and business rules in which a registered customer initiates a transaction to cash-out (withdraw funds) using an agent who doesn’t belong to the customer’s FSP.</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7E9ECF82" w14:textId="7060DE8E" w:rsidR="004575C1" w:rsidRPr="0003131E" w:rsidRDefault="004575C1" w:rsidP="00921A8A">
      <w:pPr>
        <w:pStyle w:val="ListParagraph"/>
        <w:numPr>
          <w:ilvl w:val="0"/>
          <w:numId w:val="31"/>
        </w:numPr>
        <w:suppressLineNumbers/>
        <w:rPr>
          <w:szCs w:val="24"/>
        </w:rPr>
      </w:pPr>
      <w:r w:rsidRPr="0003131E">
        <w:rPr>
          <w:szCs w:val="24"/>
        </w:rPr>
        <w:t>Customer-Initiated Merchant</w:t>
      </w:r>
      <w:r w:rsidR="00E87C84" w:rsidRPr="0003131E">
        <w:rPr>
          <w:szCs w:val="24"/>
        </w:rPr>
        <w:t xml:space="preserve"> </w:t>
      </w:r>
      <w:r w:rsidRPr="0003131E">
        <w:rPr>
          <w:szCs w:val="24"/>
        </w:rPr>
        <w:t>Payment</w:t>
      </w:r>
    </w:p>
    <w:p w14:paraId="2D8B97A7" w14:textId="6FC0B021" w:rsidR="004575C1" w:rsidRPr="0003131E" w:rsidRDefault="004575C1" w:rsidP="004575C1">
      <w:pPr>
        <w:suppressLineNumbers/>
        <w:rPr>
          <w:szCs w:val="24"/>
          <w:lang w:val="en-GB"/>
        </w:rPr>
      </w:pPr>
      <w:r w:rsidRPr="0003131E">
        <w:rPr>
          <w:szCs w:val="24"/>
          <w:lang w:val="en-GB"/>
        </w:rPr>
        <w:t>This use case describes the business process and business rules in which an individual End User initiates a purchase transaction to pay a merchant who does not belong to the same FSP as the customer.</w:t>
      </w:r>
      <w:r w:rsidR="00F60A36" w:rsidRPr="0003131E">
        <w:rPr>
          <w:szCs w:val="24"/>
          <w:lang w:val="en-GB"/>
        </w:rPr>
        <w:t xml:space="preserve"> </w:t>
      </w:r>
      <w:r w:rsidRPr="0003131E">
        <w:rPr>
          <w:szCs w:val="24"/>
          <w:lang w:val="en-GB"/>
        </w:rPr>
        <w:t xml:space="preserve">This is usually a </w:t>
      </w:r>
      <w:r w:rsidR="000B6750" w:rsidRPr="0003131E">
        <w:rPr>
          <w:szCs w:val="24"/>
          <w:lang w:val="en-GB"/>
        </w:rPr>
        <w:t>face-to-face</w:t>
      </w:r>
      <w:r w:rsidRPr="0003131E">
        <w:rPr>
          <w:szCs w:val="24"/>
          <w:lang w:val="en-GB"/>
        </w:rPr>
        <w:t xml:space="preserve"> transaction when a customer buys goods or services at a merchant store.</w:t>
      </w:r>
      <w:r w:rsidR="00F60A36" w:rsidRPr="0003131E">
        <w:rPr>
          <w:szCs w:val="24"/>
          <w:lang w:val="en-GB"/>
        </w:rPr>
        <w:t xml:space="preserve"> </w:t>
      </w:r>
      <w:r w:rsidRPr="0003131E">
        <w:rPr>
          <w:szCs w:val="24"/>
          <w:lang w:val="en-GB"/>
        </w:rPr>
        <w:t>A variant of this use case is online payment, in which the online shopping system generates a QR code and displays it on a web page, and the consumer then scans the QR code by handset and completes the payment transaction.</w:t>
      </w:r>
    </w:p>
    <w:p w14:paraId="5F45AB05" w14:textId="006F863E" w:rsidR="004575C1" w:rsidRPr="0003131E" w:rsidRDefault="004575C1" w:rsidP="00921A8A">
      <w:pPr>
        <w:pStyle w:val="ListParagraph"/>
        <w:numPr>
          <w:ilvl w:val="0"/>
          <w:numId w:val="31"/>
        </w:numPr>
        <w:suppressLineNumbers/>
        <w:rPr>
          <w:szCs w:val="24"/>
        </w:rPr>
      </w:pPr>
      <w:r w:rsidRPr="0003131E">
        <w:rPr>
          <w:szCs w:val="24"/>
        </w:rPr>
        <w:t>Merchant-Initiated Merchant</w:t>
      </w:r>
      <w:r w:rsidR="00E87C84" w:rsidRPr="0003131E">
        <w:rPr>
          <w:szCs w:val="24"/>
        </w:rPr>
        <w:t xml:space="preserve"> </w:t>
      </w:r>
      <w:r w:rsidRPr="0003131E">
        <w:rPr>
          <w:szCs w:val="24"/>
        </w:rPr>
        <w:t>Payment</w:t>
      </w:r>
    </w:p>
    <w:p w14:paraId="0EBED85A" w14:textId="77777777" w:rsidR="004575C1" w:rsidRPr="0003131E" w:rsidRDefault="004575C1" w:rsidP="004575C1">
      <w:pPr>
        <w:suppressLineNumbers/>
        <w:rPr>
          <w:szCs w:val="24"/>
          <w:lang w:val="en-GB"/>
        </w:rPr>
      </w:pPr>
      <w:r w:rsidRPr="0003131E">
        <w:rPr>
          <w:szCs w:val="24"/>
          <w:lang w:val="en-GB"/>
        </w:rPr>
        <w:lastRenderedPageBreak/>
        <w:t>This use case describes the business process and business rules in which a merchant initiates a request for payment to the customer; the customer reviews the transaction amount in the request and confirms the request by providing authentication on their own handset.</w:t>
      </w:r>
    </w:p>
    <w:p w14:paraId="4A7EBFFF" w14:textId="296C1334" w:rsidR="004575C1" w:rsidRPr="0003131E" w:rsidRDefault="004575C1" w:rsidP="00921A8A">
      <w:pPr>
        <w:pStyle w:val="ListParagraph"/>
        <w:numPr>
          <w:ilvl w:val="0"/>
          <w:numId w:val="31"/>
        </w:numPr>
        <w:suppressLineNumbers/>
        <w:rPr>
          <w:szCs w:val="24"/>
        </w:rPr>
      </w:pPr>
      <w:r w:rsidRPr="0003131E">
        <w:rPr>
          <w:szCs w:val="24"/>
        </w:rPr>
        <w:t>Merchant-Initiated Merchant</w:t>
      </w:r>
      <w:r w:rsidR="00E87C84" w:rsidRPr="0003131E">
        <w:rPr>
          <w:szCs w:val="24"/>
        </w:rPr>
        <w:t xml:space="preserve"> </w:t>
      </w:r>
      <w:r w:rsidRPr="0003131E">
        <w:rPr>
          <w:szCs w:val="24"/>
        </w:rPr>
        <w:t>Payment Authorized on POS</w:t>
      </w:r>
    </w:p>
    <w:p w14:paraId="7B988887" w14:textId="77777777" w:rsidR="004575C1" w:rsidRPr="0003131E" w:rsidRDefault="004575C1" w:rsidP="004575C1">
      <w:pPr>
        <w:suppressLineNumbers/>
        <w:rPr>
          <w:szCs w:val="24"/>
          <w:lang w:val="en-GB"/>
        </w:rPr>
      </w:pPr>
      <w:r w:rsidRPr="0003131E">
        <w:rPr>
          <w:szCs w:val="24"/>
          <w:lang w:val="en-GB"/>
        </w:rPr>
        <w:t>This use case describes the business process and business rules in which merchant initiates a request for payment from the customer; the customer reviews the payment request on a merchant device and authorizes the payment by OTP or QR code on the merchant device. The customer authentication information is sent from </w:t>
      </w:r>
      <w:r w:rsidRPr="0003131E">
        <w:rPr>
          <w:i/>
          <w:iCs/>
          <w:szCs w:val="24"/>
          <w:lang w:val="en-GB"/>
        </w:rPr>
        <w:t>Payee FSP</w:t>
      </w:r>
      <w:r w:rsidRPr="0003131E">
        <w:rPr>
          <w:szCs w:val="24"/>
          <w:lang w:val="en-GB"/>
        </w:rPr>
        <w:t> to </w:t>
      </w:r>
      <w:r w:rsidRPr="0003131E">
        <w:rPr>
          <w:i/>
          <w:iCs/>
          <w:szCs w:val="24"/>
          <w:lang w:val="en-GB"/>
        </w:rPr>
        <w:t>Payer FSP</w:t>
      </w:r>
      <w:r w:rsidRPr="0003131E">
        <w:rPr>
          <w:szCs w:val="24"/>
          <w:lang w:val="en-GB"/>
        </w:rPr>
        <w:t> for authentication by Payer FSP.</w:t>
      </w:r>
    </w:p>
    <w:p w14:paraId="25BA9CA7" w14:textId="77777777" w:rsidR="004575C1" w:rsidRPr="0003131E" w:rsidRDefault="004575C1" w:rsidP="00921A8A">
      <w:pPr>
        <w:pStyle w:val="ListParagraph"/>
        <w:numPr>
          <w:ilvl w:val="0"/>
          <w:numId w:val="31"/>
        </w:numPr>
        <w:suppressLineNumbers/>
        <w:rPr>
          <w:szCs w:val="24"/>
        </w:rPr>
      </w:pPr>
      <w:r w:rsidRPr="0003131E">
        <w:rPr>
          <w:szCs w:val="24"/>
        </w:rPr>
        <w:t>ATM-Initiated Cash-Out</w:t>
      </w:r>
    </w:p>
    <w:p w14:paraId="03188505" w14:textId="0D5B02CC" w:rsidR="004575C1" w:rsidRPr="0003131E" w:rsidRDefault="004575C1" w:rsidP="004575C1">
      <w:pPr>
        <w:suppressLineNumbers/>
        <w:rPr>
          <w:szCs w:val="24"/>
          <w:lang w:val="en-GB"/>
        </w:rPr>
      </w:pPr>
      <w:r w:rsidRPr="0003131E">
        <w:rPr>
          <w:szCs w:val="24"/>
          <w:lang w:val="en-GB"/>
        </w:rPr>
        <w:t>This use case describes the business process and business rules in which an ATM initiates a cash-out request from a customer account. Customer pre</w:t>
      </w:r>
      <w:r w:rsidR="0003131E">
        <w:rPr>
          <w:szCs w:val="24"/>
          <w:lang w:val="en-GB"/>
        </w:rPr>
        <w:t>-</w:t>
      </w:r>
      <w:r w:rsidRPr="0003131E">
        <w:rPr>
          <w:szCs w:val="24"/>
          <w:lang w:val="en-GB"/>
        </w:rPr>
        <w:t>generates an OTP for cash-out and uses this OTP on the ATM device to initiate ATM cash-out. The Payer FSP validates the OTP received in the ATM-Initiated Cash-Out request for authentication purposes.</w:t>
      </w:r>
    </w:p>
    <w:p w14:paraId="5EB3B5D4" w14:textId="77777777" w:rsidR="004575C1" w:rsidRPr="0003131E" w:rsidRDefault="004575C1" w:rsidP="00921A8A">
      <w:pPr>
        <w:pStyle w:val="ListParagraph"/>
        <w:numPr>
          <w:ilvl w:val="0"/>
          <w:numId w:val="31"/>
        </w:numPr>
        <w:suppressLineNumbers/>
        <w:rPr>
          <w:szCs w:val="24"/>
        </w:rPr>
      </w:pPr>
      <w:r w:rsidRPr="0003131E">
        <w:rPr>
          <w:szCs w:val="24"/>
        </w:rPr>
        <w:t>Bulk Payments</w:t>
      </w:r>
    </w:p>
    <w:p w14:paraId="2F537BE2" w14:textId="77777777" w:rsidR="004575C1" w:rsidRPr="0003131E" w:rsidRDefault="004575C1" w:rsidP="004575C1">
      <w:pPr>
        <w:suppressLineNumbers/>
        <w:rPr>
          <w:szCs w:val="24"/>
          <w:lang w:val="en-GB"/>
        </w:rPr>
      </w:pPr>
      <w:r w:rsidRPr="0003131E">
        <w:rPr>
          <w:i/>
          <w:iCs/>
          <w:szCs w:val="24"/>
          <w:lang w:val="en-GB"/>
        </w:rPr>
        <w:t>Bulk Payments</w:t>
      </w:r>
      <w:r w:rsidRPr="0003131E">
        <w:rPr>
          <w:szCs w:val="24"/>
          <w:lang w:val="en-GB"/>
        </w:rPr>
        <w:t> is used when an organization or business is paying out funds – for example, aid or salary to multiple Payees who have accounts located in the different FSPs. The organization or business can group transactions together to make it easier for uploading and validating individual transactions in bulk before the bulk transaction is executed. It is also possible for the organization to follow up the result of the individual transactions in the bulk transaction after the bulk transaction is executed.</w:t>
      </w:r>
    </w:p>
    <w:p w14:paraId="30C44CDE" w14:textId="77777777" w:rsidR="004575C1" w:rsidRPr="0003131E" w:rsidRDefault="004575C1" w:rsidP="00921A8A">
      <w:pPr>
        <w:pStyle w:val="ListParagraph"/>
        <w:numPr>
          <w:ilvl w:val="0"/>
          <w:numId w:val="31"/>
        </w:numPr>
        <w:suppressLineNumbers/>
        <w:rPr>
          <w:szCs w:val="24"/>
        </w:rPr>
      </w:pPr>
      <w:r w:rsidRPr="0003131E">
        <w:rPr>
          <w:szCs w:val="24"/>
        </w:rPr>
        <w:t>Refund</w:t>
      </w:r>
    </w:p>
    <w:p w14:paraId="75C5AA3A" w14:textId="777B3938" w:rsidR="004575C1" w:rsidRPr="0003131E" w:rsidRDefault="00666332" w:rsidP="004575C1">
      <w:pPr>
        <w:suppressLineNumbers/>
        <w:rPr>
          <w:szCs w:val="24"/>
          <w:lang w:val="en-GB"/>
        </w:rPr>
      </w:pPr>
      <w:r>
        <w:rPr>
          <w:szCs w:val="24"/>
          <w:lang w:val="en-GB"/>
        </w:rPr>
        <w:t xml:space="preserve">As part of its commitment to Straight Through Processing, the Mojaloop protocol treats all funds transfers as irrevocable. </w:t>
      </w:r>
      <w:r w:rsidR="00081731">
        <w:rPr>
          <w:szCs w:val="24"/>
          <w:lang w:val="en-GB"/>
        </w:rPr>
        <w:t xml:space="preserve">Funds transfers can be reversed, but only by initiating a separate refund payment linked to the original transfer. </w:t>
      </w:r>
      <w:r w:rsidR="004575C1" w:rsidRPr="0003131E">
        <w:rPr>
          <w:szCs w:val="24"/>
          <w:lang w:val="en-GB"/>
        </w:rPr>
        <w:t>This use case describes the business flow to refund a completed interoperability transaction.</w:t>
      </w:r>
    </w:p>
    <w:p w14:paraId="7A0F80B1" w14:textId="5935E1B9" w:rsidR="00381010" w:rsidRPr="0003131E" w:rsidRDefault="00CA4F83" w:rsidP="00381010">
      <w:pPr>
        <w:pStyle w:val="ListParagraph"/>
        <w:numPr>
          <w:ilvl w:val="0"/>
          <w:numId w:val="31"/>
        </w:numPr>
        <w:suppressLineNumbers/>
        <w:rPr>
          <w:szCs w:val="24"/>
        </w:rPr>
      </w:pPr>
      <w:r w:rsidRPr="0003131E">
        <w:rPr>
          <w:szCs w:val="24"/>
        </w:rPr>
        <w:t>Linking accounts to PISP</w:t>
      </w:r>
      <w:r w:rsidR="00FA0A8B" w:rsidRPr="0003131E">
        <w:rPr>
          <w:szCs w:val="24"/>
        </w:rPr>
        <w:t>s</w:t>
      </w:r>
    </w:p>
    <w:p w14:paraId="71639191" w14:textId="21346D7B" w:rsidR="00FA0A8B" w:rsidRPr="0003131E" w:rsidRDefault="00FA0A8B" w:rsidP="00FA0A8B">
      <w:pPr>
        <w:suppressLineNumbers/>
        <w:rPr>
          <w:szCs w:val="24"/>
          <w:lang w:val="en-GB"/>
        </w:rPr>
      </w:pPr>
      <w:r w:rsidRPr="0003131E">
        <w:rPr>
          <w:szCs w:val="24"/>
          <w:lang w:val="en-GB"/>
        </w:rPr>
        <w:t xml:space="preserve">This use case describes the process by which a PISP can </w:t>
      </w:r>
      <w:r w:rsidR="00B80BE3" w:rsidRPr="0003131E">
        <w:rPr>
          <w:szCs w:val="24"/>
          <w:lang w:val="en-GB"/>
        </w:rPr>
        <w:t xml:space="preserve">request that an FSP allow </w:t>
      </w:r>
      <w:r w:rsidR="001144A0" w:rsidRPr="0003131E">
        <w:rPr>
          <w:szCs w:val="24"/>
          <w:lang w:val="en-GB"/>
        </w:rPr>
        <w:t>the PISP</w:t>
      </w:r>
      <w:r w:rsidR="00B80BE3" w:rsidRPr="0003131E">
        <w:rPr>
          <w:szCs w:val="24"/>
          <w:lang w:val="en-GB"/>
        </w:rPr>
        <w:t xml:space="preserve"> to </w:t>
      </w:r>
      <w:r w:rsidR="001144A0" w:rsidRPr="0003131E">
        <w:rPr>
          <w:szCs w:val="24"/>
          <w:lang w:val="en-GB"/>
        </w:rPr>
        <w:t xml:space="preserve">initiate the movement of funds from a customer’s account at the FSP. This may optionally include </w:t>
      </w:r>
      <w:r w:rsidR="00055E42" w:rsidRPr="0003131E">
        <w:rPr>
          <w:szCs w:val="24"/>
          <w:lang w:val="en-GB"/>
        </w:rPr>
        <w:t xml:space="preserve">obtaining the FSP’s consent to the delegation of the transfer authorization process from the FSP to the PISP. The use case also covers the process by with the FSP can satisfy itself that the customer consents to the </w:t>
      </w:r>
      <w:r w:rsidR="007E64EF" w:rsidRPr="0003131E">
        <w:rPr>
          <w:szCs w:val="24"/>
          <w:lang w:val="en-GB"/>
        </w:rPr>
        <w:t>account linking proposed by the PISP.</w:t>
      </w:r>
    </w:p>
    <w:p w14:paraId="54B6DAB9" w14:textId="512B9CFA" w:rsidR="007E64EF" w:rsidRPr="0003131E" w:rsidRDefault="007E64EF" w:rsidP="007E64EF">
      <w:pPr>
        <w:pStyle w:val="ListParagraph"/>
        <w:numPr>
          <w:ilvl w:val="0"/>
          <w:numId w:val="31"/>
        </w:numPr>
        <w:suppressLineNumbers/>
        <w:rPr>
          <w:szCs w:val="24"/>
        </w:rPr>
      </w:pPr>
      <w:r w:rsidRPr="0003131E">
        <w:rPr>
          <w:szCs w:val="24"/>
        </w:rPr>
        <w:t>Payments initiated by PISP</w:t>
      </w:r>
    </w:p>
    <w:p w14:paraId="5AFDF178" w14:textId="56304362" w:rsidR="00EC109D" w:rsidRPr="0003131E" w:rsidRDefault="007E64EF" w:rsidP="007E64EF">
      <w:pPr>
        <w:suppressLineNumbers/>
        <w:rPr>
          <w:szCs w:val="24"/>
          <w:lang w:val="en-GB"/>
        </w:rPr>
      </w:pPr>
      <w:r w:rsidRPr="0003131E">
        <w:rPr>
          <w:szCs w:val="24"/>
          <w:lang w:val="en-GB"/>
        </w:rPr>
        <w:t xml:space="preserve">This use case </w:t>
      </w:r>
      <w:r w:rsidR="00776B84" w:rsidRPr="0003131E">
        <w:rPr>
          <w:szCs w:val="24"/>
          <w:lang w:val="en-GB"/>
        </w:rPr>
        <w:t xml:space="preserve">describes the business flow by which a PISP can initiate a transfer from a customer’s account </w:t>
      </w:r>
      <w:r w:rsidR="00226662" w:rsidRPr="0003131E">
        <w:rPr>
          <w:szCs w:val="24"/>
          <w:lang w:val="en-GB"/>
        </w:rPr>
        <w:t>at an FSP to which it has been linked, and optionally obtain</w:t>
      </w:r>
      <w:r w:rsidR="00EC109D" w:rsidRPr="0003131E">
        <w:rPr>
          <w:szCs w:val="24"/>
          <w:lang w:val="en-GB"/>
        </w:rPr>
        <w:t xml:space="preserve"> an</w:t>
      </w:r>
      <w:r w:rsidR="00226662" w:rsidRPr="0003131E">
        <w:rPr>
          <w:szCs w:val="24"/>
          <w:lang w:val="en-GB"/>
        </w:rPr>
        <w:t xml:space="preserve"> authorization for the transfer from </w:t>
      </w:r>
      <w:r w:rsidR="00EC109D" w:rsidRPr="0003131E">
        <w:rPr>
          <w:szCs w:val="24"/>
          <w:lang w:val="en-GB"/>
        </w:rPr>
        <w:t>the customer which will be accepted by the FSP which holds the customer’s account.</w:t>
      </w:r>
    </w:p>
    <w:p w14:paraId="522071B7" w14:textId="72FC4599" w:rsidR="00EC109D" w:rsidRPr="0003131E" w:rsidRDefault="00050A41" w:rsidP="00EC109D">
      <w:pPr>
        <w:pStyle w:val="ListParagraph"/>
        <w:numPr>
          <w:ilvl w:val="0"/>
          <w:numId w:val="31"/>
        </w:numPr>
        <w:suppressLineNumbers/>
        <w:rPr>
          <w:szCs w:val="24"/>
        </w:rPr>
      </w:pPr>
      <w:r w:rsidRPr="0003131E">
        <w:rPr>
          <w:szCs w:val="24"/>
        </w:rPr>
        <w:t>Currency conversion</w:t>
      </w:r>
    </w:p>
    <w:p w14:paraId="2C29BFD2" w14:textId="23F47D0D" w:rsidR="005F0BF6" w:rsidRPr="0003131E" w:rsidRDefault="00050A41" w:rsidP="00FE3E6D">
      <w:pPr>
        <w:suppressLineNumbers/>
        <w:rPr>
          <w:lang w:val="en-GB"/>
        </w:rPr>
      </w:pPr>
      <w:r w:rsidRPr="0003131E">
        <w:rPr>
          <w:szCs w:val="24"/>
          <w:lang w:val="en-GB"/>
        </w:rPr>
        <w:t xml:space="preserve">This use case describes how </w:t>
      </w:r>
      <w:r w:rsidR="00961924" w:rsidRPr="0003131E">
        <w:rPr>
          <w:szCs w:val="24"/>
          <w:lang w:val="en-GB"/>
        </w:rPr>
        <w:t xml:space="preserve">FSPs can request other participants in an interoperability scheme who provide </w:t>
      </w:r>
      <w:r w:rsidR="00B0170C" w:rsidRPr="0003131E">
        <w:rPr>
          <w:szCs w:val="24"/>
          <w:lang w:val="en-GB"/>
        </w:rPr>
        <w:t xml:space="preserve">specialized currency conversion services (Foreign Exchange Providers or FXPs) </w:t>
      </w:r>
      <w:r w:rsidR="00B714D6" w:rsidRPr="0003131E">
        <w:rPr>
          <w:szCs w:val="24"/>
          <w:lang w:val="en-GB"/>
        </w:rPr>
        <w:t xml:space="preserve">to convert from one currency to another, either wholesale (where the converted funds are credited directly to the </w:t>
      </w:r>
      <w:r w:rsidR="00B81562" w:rsidRPr="0003131E">
        <w:rPr>
          <w:szCs w:val="24"/>
          <w:lang w:val="en-GB"/>
        </w:rPr>
        <w:t>requesting FSP) or PvP, where the success of the conversion is linked to the success of an associated funds transfer.</w:t>
      </w:r>
    </w:p>
    <w:p w14:paraId="750E5ABB" w14:textId="13109B53" w:rsidR="00D319E6" w:rsidRPr="0003131E" w:rsidRDefault="00A37CE8" w:rsidP="00921A8A">
      <w:pPr>
        <w:suppressLineNumbers/>
        <w:rPr>
          <w:szCs w:val="24"/>
          <w:u w:val="single"/>
          <w:lang w:val="en-GB"/>
        </w:rPr>
      </w:pPr>
      <w:r w:rsidRPr="0003131E">
        <w:rPr>
          <w:u w:val="single"/>
          <w:lang w:val="en-GB"/>
        </w:rPr>
        <w:lastRenderedPageBreak/>
        <w:t>I</w:t>
      </w:r>
      <w:r w:rsidR="00D319E6" w:rsidRPr="0003131E">
        <w:rPr>
          <w:u w:val="single"/>
          <w:lang w:val="en-GB"/>
        </w:rPr>
        <w:t xml:space="preserve">nformation </w:t>
      </w:r>
      <w:r w:rsidRPr="0003131E">
        <w:rPr>
          <w:u w:val="single"/>
          <w:lang w:val="en-GB"/>
        </w:rPr>
        <w:t>Flows</w:t>
      </w:r>
    </w:p>
    <w:p w14:paraId="42BBAE65" w14:textId="4C9A86C3" w:rsidR="00D319E6" w:rsidRPr="0003131E" w:rsidRDefault="00D319E6" w:rsidP="00D319E6">
      <w:pPr>
        <w:suppressLineNumbers/>
        <w:rPr>
          <w:szCs w:val="24"/>
          <w:lang w:val="en-GB"/>
        </w:rPr>
      </w:pPr>
      <w:r w:rsidRPr="0003131E">
        <w:rPr>
          <w:szCs w:val="24"/>
          <w:lang w:val="en-GB"/>
        </w:rPr>
        <w:t>This diagram shows an overview of the information flows between business processes.</w:t>
      </w:r>
      <w:r w:rsidRPr="0003131E">
        <w:rPr>
          <w:szCs w:val="24"/>
          <w:lang w:val="en-GB"/>
        </w:rPr>
        <w:br/>
        <w:t>The scope of this new development is the communications between Payer FSP and Payee FSP, possibly via an optional Switch</w:t>
      </w:r>
      <w:r w:rsidR="00282870" w:rsidRPr="0003131E">
        <w:rPr>
          <w:szCs w:val="24"/>
          <w:lang w:val="en-GB"/>
        </w:rPr>
        <w:t xml:space="preserve">. </w:t>
      </w:r>
      <w:r w:rsidRPr="0003131E">
        <w:rPr>
          <w:szCs w:val="24"/>
          <w:lang w:val="en-GB"/>
        </w:rPr>
        <w:t>Also in scope is bulk quotes and payments, and an account lookup service to determine the FSP servicing the payee.</w:t>
      </w:r>
    </w:p>
    <w:p w14:paraId="351E3946" w14:textId="19F76619" w:rsidR="001678A8" w:rsidRPr="0003131E" w:rsidRDefault="0003131E" w:rsidP="001678A8">
      <w:pPr>
        <w:suppressLineNumbers/>
        <w:rPr>
          <w:szCs w:val="24"/>
          <w:lang w:val="en-GB"/>
        </w:rPr>
      </w:pPr>
      <w:r w:rsidRPr="0003131E">
        <w:rPr>
          <w:noProof/>
          <w:szCs w:val="24"/>
          <w:lang w:val="en-GB"/>
        </w:rPr>
        <w:drawing>
          <wp:inline distT="0" distB="0" distL="0" distR="0" wp14:anchorId="7F73C641" wp14:editId="315B6326">
            <wp:extent cx="569595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4000500"/>
                    </a:xfrm>
                    <a:prstGeom prst="rect">
                      <a:avLst/>
                    </a:prstGeom>
                    <a:noFill/>
                    <a:ln>
                      <a:noFill/>
                    </a:ln>
                  </pic:spPr>
                </pic:pic>
              </a:graphicData>
            </a:graphic>
          </wp:inline>
        </w:drawing>
      </w:r>
    </w:p>
    <w:p w14:paraId="63881170" w14:textId="6A4500B2" w:rsidR="00250FF8" w:rsidRPr="0003131E" w:rsidRDefault="00A37CE8" w:rsidP="00A37CE8">
      <w:pPr>
        <w:suppressLineNumbers/>
        <w:rPr>
          <w:szCs w:val="24"/>
          <w:u w:val="single"/>
          <w:lang w:val="en-GB"/>
        </w:rPr>
      </w:pPr>
      <w:r w:rsidRPr="0003131E">
        <w:rPr>
          <w:szCs w:val="24"/>
          <w:u w:val="single"/>
          <w:lang w:val="en-GB"/>
        </w:rPr>
        <w:t>B</w:t>
      </w:r>
      <w:r w:rsidR="00250FF8" w:rsidRPr="0003131E">
        <w:rPr>
          <w:szCs w:val="24"/>
          <w:u w:val="single"/>
          <w:lang w:val="en-GB"/>
        </w:rPr>
        <w:t xml:space="preserve">usiness </w:t>
      </w:r>
      <w:r w:rsidRPr="0003131E">
        <w:rPr>
          <w:szCs w:val="24"/>
          <w:u w:val="single"/>
          <w:lang w:val="en-GB"/>
        </w:rPr>
        <w:t>Transaction</w:t>
      </w:r>
      <w:r w:rsidR="006126E3" w:rsidRPr="0003131E">
        <w:rPr>
          <w:szCs w:val="24"/>
          <w:u w:val="single"/>
          <w:lang w:val="en-GB"/>
        </w:rPr>
        <w:t>s</w:t>
      </w:r>
      <w:r w:rsidRPr="0003131E">
        <w:rPr>
          <w:szCs w:val="24"/>
          <w:u w:val="single"/>
          <w:lang w:val="en-GB"/>
        </w:rPr>
        <w:t xml:space="preserve"> </w:t>
      </w:r>
    </w:p>
    <w:p w14:paraId="7611DBD0" w14:textId="726719F9" w:rsidR="00AE7CB6" w:rsidRPr="0003131E" w:rsidRDefault="00AE7CB6" w:rsidP="00AE7CB6">
      <w:pPr>
        <w:suppressLineNumbers/>
        <w:rPr>
          <w:szCs w:val="24"/>
          <w:lang w:val="en-GB"/>
        </w:rPr>
      </w:pPr>
      <w:r w:rsidRPr="0003131E">
        <w:rPr>
          <w:szCs w:val="24"/>
          <w:lang w:val="en-GB"/>
        </w:rPr>
        <w:t xml:space="preserve">The communication between FSPs is performed in several </w:t>
      </w:r>
      <w:r w:rsidR="00250FF8" w:rsidRPr="0003131E">
        <w:rPr>
          <w:szCs w:val="24"/>
          <w:lang w:val="en-GB"/>
        </w:rPr>
        <w:t xml:space="preserve">service </w:t>
      </w:r>
      <w:r w:rsidR="003F3851" w:rsidRPr="0003131E">
        <w:rPr>
          <w:szCs w:val="24"/>
          <w:lang w:val="en-GB"/>
        </w:rPr>
        <w:t>transactions:</w:t>
      </w:r>
    </w:p>
    <w:p w14:paraId="262AAA82" w14:textId="77777777" w:rsidR="00AE7CB6" w:rsidRPr="0003131E" w:rsidRDefault="00AE7CB6" w:rsidP="00AE7CB6">
      <w:pPr>
        <w:pStyle w:val="ListParagraph"/>
        <w:numPr>
          <w:ilvl w:val="0"/>
          <w:numId w:val="16"/>
        </w:numPr>
      </w:pPr>
      <w:r w:rsidRPr="0003131E">
        <w:t>Lookup participants and parties</w:t>
      </w:r>
    </w:p>
    <w:p w14:paraId="4DDBFF17" w14:textId="77777777" w:rsidR="00AE7CB6" w:rsidRPr="0003131E" w:rsidRDefault="00AE7CB6" w:rsidP="00AE7CB6">
      <w:pPr>
        <w:pStyle w:val="ListParagraph"/>
        <w:numPr>
          <w:ilvl w:val="0"/>
          <w:numId w:val="16"/>
        </w:numPr>
      </w:pPr>
      <w:r w:rsidRPr="0003131E">
        <w:t>Transaction Request (for purchases)</w:t>
      </w:r>
    </w:p>
    <w:p w14:paraId="0BD5E23C" w14:textId="77777777" w:rsidR="00AE7CB6" w:rsidRPr="0003131E" w:rsidRDefault="00AE7CB6" w:rsidP="00AE7CB6">
      <w:pPr>
        <w:pStyle w:val="ListParagraph"/>
        <w:numPr>
          <w:ilvl w:val="0"/>
          <w:numId w:val="16"/>
        </w:numPr>
      </w:pPr>
      <w:r w:rsidRPr="0003131E">
        <w:t>Quote</w:t>
      </w:r>
    </w:p>
    <w:p w14:paraId="2754D936" w14:textId="77777777" w:rsidR="00AE7CB6" w:rsidRPr="0003131E" w:rsidRDefault="00AE7CB6" w:rsidP="00AE7CB6">
      <w:pPr>
        <w:pStyle w:val="ListParagraph"/>
        <w:numPr>
          <w:ilvl w:val="0"/>
          <w:numId w:val="16"/>
        </w:numPr>
      </w:pPr>
      <w:r w:rsidRPr="0003131E">
        <w:t>Transaction Request rejections (optional)</w:t>
      </w:r>
    </w:p>
    <w:p w14:paraId="7D1DB60B" w14:textId="77777777" w:rsidR="00AE7CB6" w:rsidRPr="0003131E" w:rsidRDefault="00AE7CB6" w:rsidP="00AE7CB6">
      <w:pPr>
        <w:pStyle w:val="ListParagraph"/>
        <w:numPr>
          <w:ilvl w:val="0"/>
          <w:numId w:val="16"/>
        </w:numPr>
      </w:pPr>
      <w:r w:rsidRPr="0003131E">
        <w:t>Authorization (for ATM / POS)</w:t>
      </w:r>
    </w:p>
    <w:p w14:paraId="77DDC47F" w14:textId="77777777" w:rsidR="00AE7CB6" w:rsidRPr="0003131E" w:rsidRDefault="00AE7CB6" w:rsidP="00AE7CB6">
      <w:pPr>
        <w:pStyle w:val="ListParagraph"/>
        <w:numPr>
          <w:ilvl w:val="0"/>
          <w:numId w:val="16"/>
        </w:numPr>
      </w:pPr>
      <w:r w:rsidRPr="0003131E">
        <w:t>Transfer</w:t>
      </w:r>
    </w:p>
    <w:p w14:paraId="11C829C3" w14:textId="77777777" w:rsidR="00AE7CB6" w:rsidRPr="0003131E" w:rsidRDefault="00AE7CB6" w:rsidP="00AE7CB6">
      <w:pPr>
        <w:pStyle w:val="ListParagraph"/>
        <w:numPr>
          <w:ilvl w:val="0"/>
          <w:numId w:val="16"/>
        </w:numPr>
      </w:pPr>
      <w:r w:rsidRPr="0003131E">
        <w:t>Transaction information</w:t>
      </w:r>
      <w:r w:rsidR="00705E24" w:rsidRPr="0003131E">
        <w:t xml:space="preserve"> (optional)</w:t>
      </w:r>
    </w:p>
    <w:p w14:paraId="46F6C76D" w14:textId="77777777" w:rsidR="00AE7CB6" w:rsidRPr="0003131E" w:rsidRDefault="00AE7CB6" w:rsidP="00AE7CB6">
      <w:pPr>
        <w:rPr>
          <w:lang w:val="en-GB"/>
        </w:rPr>
      </w:pPr>
      <w:r w:rsidRPr="0003131E">
        <w:rPr>
          <w:lang w:val="en-GB"/>
        </w:rPr>
        <w:t xml:space="preserve">For </w:t>
      </w:r>
      <w:r w:rsidR="0059356F" w:rsidRPr="0003131E">
        <w:rPr>
          <w:lang w:val="en-GB"/>
        </w:rPr>
        <w:t>Automatic Teller Machines (ATM), Point of Sale (</w:t>
      </w:r>
      <w:r w:rsidRPr="0003131E">
        <w:rPr>
          <w:lang w:val="en-GB"/>
        </w:rPr>
        <w:t>POS</w:t>
      </w:r>
      <w:r w:rsidR="0059356F" w:rsidRPr="0003131E">
        <w:rPr>
          <w:lang w:val="en-GB"/>
        </w:rPr>
        <w:t>)</w:t>
      </w:r>
      <w:r w:rsidRPr="0003131E">
        <w:rPr>
          <w:lang w:val="en-GB"/>
        </w:rPr>
        <w:t xml:space="preserve"> </w:t>
      </w:r>
      <w:r w:rsidR="0059356F" w:rsidRPr="0003131E">
        <w:rPr>
          <w:lang w:val="en-GB"/>
        </w:rPr>
        <w:t xml:space="preserve">and agent refunds, </w:t>
      </w:r>
      <w:r w:rsidRPr="0003131E">
        <w:rPr>
          <w:lang w:val="en-GB"/>
        </w:rPr>
        <w:t>there is also</w:t>
      </w:r>
    </w:p>
    <w:p w14:paraId="044D732C" w14:textId="77777777" w:rsidR="00AE7CB6" w:rsidRPr="0003131E" w:rsidRDefault="0059356F" w:rsidP="00AE7CB6">
      <w:pPr>
        <w:pStyle w:val="ListParagraph"/>
        <w:numPr>
          <w:ilvl w:val="0"/>
          <w:numId w:val="17"/>
        </w:numPr>
      </w:pPr>
      <w:r w:rsidRPr="0003131E">
        <w:t>One Time Pass code (</w:t>
      </w:r>
      <w:r w:rsidR="00AE7CB6" w:rsidRPr="0003131E">
        <w:t>OTP</w:t>
      </w:r>
      <w:r w:rsidRPr="0003131E">
        <w:t>)</w:t>
      </w:r>
      <w:r w:rsidR="00AE7CB6" w:rsidRPr="0003131E">
        <w:t xml:space="preserve"> generation and submission</w:t>
      </w:r>
    </w:p>
    <w:p w14:paraId="2A4818E8" w14:textId="77777777" w:rsidR="00AE7CB6" w:rsidRPr="0003131E" w:rsidRDefault="00AE7CB6" w:rsidP="00AE7CB6">
      <w:pPr>
        <w:pStyle w:val="ListParagraph"/>
        <w:numPr>
          <w:ilvl w:val="0"/>
          <w:numId w:val="17"/>
        </w:numPr>
      </w:pPr>
      <w:r w:rsidRPr="0003131E">
        <w:t>Reserve and commit payment.</w:t>
      </w:r>
    </w:p>
    <w:p w14:paraId="2AF03F6B" w14:textId="77777777" w:rsidR="00AE7CB6" w:rsidRPr="0003131E" w:rsidRDefault="00AE7CB6" w:rsidP="00AE7CB6">
      <w:pPr>
        <w:rPr>
          <w:lang w:val="en-GB"/>
        </w:rPr>
      </w:pPr>
      <w:r w:rsidRPr="0003131E">
        <w:rPr>
          <w:lang w:val="en-GB"/>
        </w:rPr>
        <w:t>Bulk payments are handled separately in two phases:</w:t>
      </w:r>
    </w:p>
    <w:p w14:paraId="5DBDBC1E" w14:textId="77777777" w:rsidR="00AE7CB6" w:rsidRPr="0003131E" w:rsidRDefault="00AE7CB6" w:rsidP="0059356F">
      <w:pPr>
        <w:pStyle w:val="ListParagraph"/>
        <w:numPr>
          <w:ilvl w:val="0"/>
          <w:numId w:val="23"/>
        </w:numPr>
      </w:pPr>
      <w:r w:rsidRPr="0003131E">
        <w:t>Bulk Quotes</w:t>
      </w:r>
    </w:p>
    <w:p w14:paraId="52E6B958" w14:textId="77777777" w:rsidR="00AE7CB6" w:rsidRPr="0003131E" w:rsidRDefault="00AE7CB6" w:rsidP="0059356F">
      <w:pPr>
        <w:pStyle w:val="ListParagraph"/>
        <w:numPr>
          <w:ilvl w:val="0"/>
          <w:numId w:val="23"/>
        </w:numPr>
      </w:pPr>
      <w:r w:rsidRPr="0003131E">
        <w:t>Bulk Transfers</w:t>
      </w:r>
    </w:p>
    <w:p w14:paraId="398258D9" w14:textId="77777777" w:rsidR="006648DA" w:rsidRPr="005B4AE5" w:rsidRDefault="006648DA" w:rsidP="006648DA">
      <w:pPr>
        <w:pStyle w:val="Heading2"/>
        <w:rPr>
          <w:noProof w:val="0"/>
          <w:lang w:val="en-GB"/>
        </w:rPr>
      </w:pPr>
      <w:r w:rsidRPr="005B4AE5">
        <w:rPr>
          <w:noProof w:val="0"/>
          <w:lang w:val="en-GB"/>
        </w:rPr>
        <w:lastRenderedPageBreak/>
        <w:t>Message Set</w:t>
      </w:r>
    </w:p>
    <w:p w14:paraId="58975ACA" w14:textId="77777777" w:rsidR="006648DA" w:rsidRPr="00797399" w:rsidRDefault="006648DA" w:rsidP="006648DA">
      <w:pPr>
        <w:rPr>
          <w:lang w:val="en-GB"/>
        </w:rPr>
      </w:pPr>
      <w:r w:rsidRPr="00797399">
        <w:rPr>
          <w:lang w:val="en-GB"/>
        </w:rPr>
        <w:t>The following section describes the characteristics of the messages required to support the business processes described in the Use Cases section of this document. In each case, the characteristics are divided into mandatory and optional sections, and the characteristics are compared with existing candidate messages in the existing ISO 20022 message catalogue.</w:t>
      </w:r>
    </w:p>
    <w:p w14:paraId="4182EF0B" w14:textId="77777777" w:rsidR="006648DA" w:rsidRPr="005B4AE5" w:rsidRDefault="006648DA" w:rsidP="006648DA">
      <w:pPr>
        <w:pStyle w:val="Heading3"/>
        <w:rPr>
          <w:noProof w:val="0"/>
          <w:lang w:val="en-GB"/>
        </w:rPr>
      </w:pPr>
      <w:r w:rsidRPr="005B4AE5">
        <w:rPr>
          <w:noProof w:val="0"/>
          <w:lang w:val="en-GB"/>
        </w:rPr>
        <w:t>Identification</w:t>
      </w:r>
    </w:p>
    <w:p w14:paraId="571955E8" w14:textId="61F75196" w:rsidR="006648DA" w:rsidRPr="00797399" w:rsidRDefault="006648DA" w:rsidP="006648DA">
      <w:pPr>
        <w:rPr>
          <w:lang w:val="en-GB"/>
        </w:rPr>
      </w:pPr>
      <w:r w:rsidRPr="00797399">
        <w:rPr>
          <w:lang w:val="en-GB"/>
        </w:rPr>
        <w:t xml:space="preserve">The STIP process requires a standard way of associating an identifier with a participant in a STIP scheme. </w:t>
      </w:r>
      <w:r w:rsidR="00444CFA">
        <w:rPr>
          <w:lang w:val="en-GB"/>
        </w:rPr>
        <w:t>An identifier is a piece of information that one party knows about a</w:t>
      </w:r>
      <w:r w:rsidR="00022957">
        <w:rPr>
          <w:lang w:val="en-GB"/>
        </w:rPr>
        <w:t>nother</w:t>
      </w:r>
      <w:r w:rsidR="00444CFA">
        <w:rPr>
          <w:lang w:val="en-GB"/>
        </w:rPr>
        <w:t xml:space="preserve"> party</w:t>
      </w:r>
      <w:r w:rsidR="0049109C">
        <w:rPr>
          <w:lang w:val="en-GB"/>
        </w:rPr>
        <w:t>,</w:t>
      </w:r>
      <w:r w:rsidR="00444CFA">
        <w:rPr>
          <w:lang w:val="en-GB"/>
        </w:rPr>
        <w:t xml:space="preserve"> </w:t>
      </w:r>
      <w:r w:rsidR="00D96687">
        <w:rPr>
          <w:lang w:val="en-GB"/>
        </w:rPr>
        <w:t>wh</w:t>
      </w:r>
      <w:r w:rsidR="00991A1B">
        <w:rPr>
          <w:lang w:val="en-GB"/>
        </w:rPr>
        <w:t>ich</w:t>
      </w:r>
      <w:r w:rsidR="00D96687">
        <w:rPr>
          <w:lang w:val="en-GB"/>
        </w:rPr>
        <w:t xml:space="preserve"> </w:t>
      </w:r>
      <w:r w:rsidR="005F34BE">
        <w:rPr>
          <w:lang w:val="en-GB"/>
        </w:rPr>
        <w:t>servicing participant</w:t>
      </w:r>
      <w:r w:rsidR="0049109C">
        <w:rPr>
          <w:lang w:val="en-GB"/>
        </w:rPr>
        <w:t>s</w:t>
      </w:r>
      <w:r w:rsidR="005C5589">
        <w:rPr>
          <w:lang w:val="en-GB"/>
        </w:rPr>
        <w:t xml:space="preserve"> can use to identify </w:t>
      </w:r>
      <w:r w:rsidR="0049109C">
        <w:rPr>
          <w:lang w:val="en-GB"/>
        </w:rPr>
        <w:t>their party's</w:t>
      </w:r>
      <w:r w:rsidR="005C5589">
        <w:rPr>
          <w:lang w:val="en-GB"/>
        </w:rPr>
        <w:t xml:space="preserve"> account. </w:t>
      </w:r>
      <w:r w:rsidRPr="00797399">
        <w:rPr>
          <w:lang w:val="en-GB"/>
        </w:rPr>
        <w:t>A participant entity may be an FI, but membership of STIP schemes is not restricted to FIs: for instance, STIP schemes treat PISPs as members of STIP schemes, and a customer may route a payment request to an identifier which resolves to a PISP. This section describes the requirements for such an association, which is used in multiple messages in the STIP process.</w:t>
      </w:r>
    </w:p>
    <w:p w14:paraId="0201881E" w14:textId="77777777" w:rsidR="006648DA" w:rsidRPr="00797399" w:rsidRDefault="006648DA" w:rsidP="006648DA">
      <w:pPr>
        <w:rPr>
          <w:lang w:val="en-GB"/>
        </w:rPr>
      </w:pPr>
      <w:r w:rsidRPr="00797399">
        <w:rPr>
          <w:lang w:val="en-GB"/>
        </w:rPr>
        <w:t>An identifier sets up a relationship with three points:</w:t>
      </w:r>
    </w:p>
    <w:p w14:paraId="0FCF8A6B" w14:textId="77777777" w:rsidR="006648DA" w:rsidRPr="00797399" w:rsidRDefault="006648DA" w:rsidP="006648DA">
      <w:pPr>
        <w:pStyle w:val="ListParagraph"/>
        <w:numPr>
          <w:ilvl w:val="0"/>
          <w:numId w:val="34"/>
        </w:numPr>
      </w:pPr>
      <w:r w:rsidRPr="00797399">
        <w:t>An FI supports different types of identifier.</w:t>
      </w:r>
    </w:p>
    <w:p w14:paraId="27FDE219" w14:textId="77777777" w:rsidR="006648DA" w:rsidRPr="00797399" w:rsidRDefault="006648DA" w:rsidP="006648DA">
      <w:pPr>
        <w:pStyle w:val="ListParagraph"/>
        <w:numPr>
          <w:ilvl w:val="0"/>
          <w:numId w:val="34"/>
        </w:numPr>
      </w:pPr>
      <w:r w:rsidRPr="00797399">
        <w:t>A customer acquires an identifier of a particular type. An identifier may be acquired automatically as a consequence of having an account at the FI (for instance, a bank account number,) or it may be set up by a process of manual association: for instance, an FI may allow its customers to define aliases to represent either themselves or one of their accounts.</w:t>
      </w:r>
    </w:p>
    <w:p w14:paraId="51D79E8A" w14:textId="77777777" w:rsidR="006648DA" w:rsidRPr="00797399" w:rsidRDefault="006648DA" w:rsidP="006648DA">
      <w:pPr>
        <w:pStyle w:val="ListParagraph"/>
        <w:numPr>
          <w:ilvl w:val="0"/>
          <w:numId w:val="34"/>
        </w:numPr>
      </w:pPr>
      <w:r w:rsidRPr="00797399">
        <w:t>A customer gives the identifier to someone else so that the recipient can use the identifier to transfer funds to the customer.</w:t>
      </w:r>
    </w:p>
    <w:p w14:paraId="57E9FC95" w14:textId="77777777" w:rsidR="006648DA" w:rsidRPr="00797399" w:rsidRDefault="006648DA" w:rsidP="006648DA">
      <w:pPr>
        <w:rPr>
          <w:b/>
          <w:bCs/>
          <w:lang w:val="en-GB"/>
        </w:rPr>
      </w:pPr>
      <w:r w:rsidRPr="00797399">
        <w:rPr>
          <w:b/>
          <w:bCs/>
          <w:lang w:val="en-GB"/>
        </w:rPr>
        <w:t>Purpose:</w:t>
      </w:r>
    </w:p>
    <w:p w14:paraId="468BC1E9" w14:textId="77777777" w:rsidR="006648DA" w:rsidRPr="00797399" w:rsidRDefault="006648DA" w:rsidP="006648DA">
      <w:pPr>
        <w:pStyle w:val="ListParagraph"/>
        <w:numPr>
          <w:ilvl w:val="0"/>
          <w:numId w:val="33"/>
        </w:numPr>
      </w:pPr>
      <w:r w:rsidRPr="00797399">
        <w:t>To define an association between an identifier and a participant FI.</w:t>
      </w:r>
    </w:p>
    <w:p w14:paraId="7A9AE30E" w14:textId="77777777" w:rsidR="006648DA" w:rsidRPr="00797399" w:rsidRDefault="006648DA" w:rsidP="006648DA">
      <w:pPr>
        <w:rPr>
          <w:lang w:val="en-GB"/>
        </w:rPr>
      </w:pPr>
      <w:r w:rsidRPr="00797399">
        <w:rPr>
          <w:b/>
          <w:bCs/>
          <w:lang w:val="en-GB"/>
        </w:rPr>
        <w:t>Message Requirements</w:t>
      </w:r>
      <w:r w:rsidRPr="00797399">
        <w:rPr>
          <w:lang w:val="en-GB"/>
        </w:rPr>
        <w:t>:</w:t>
      </w:r>
    </w:p>
    <w:p w14:paraId="23058101" w14:textId="77777777" w:rsidR="006648DA" w:rsidRPr="00797399" w:rsidRDefault="006648DA" w:rsidP="006648DA">
      <w:pPr>
        <w:rPr>
          <w:lang w:val="en-GB"/>
        </w:rPr>
      </w:pPr>
      <w:r w:rsidRPr="00797399">
        <w:rPr>
          <w:lang w:val="en-GB"/>
        </w:rPr>
        <w:t>An identifier has a type and a value.</w:t>
      </w:r>
    </w:p>
    <w:p w14:paraId="2532D304" w14:textId="77777777" w:rsidR="006648DA" w:rsidRPr="00797399" w:rsidRDefault="006648DA" w:rsidP="006648DA">
      <w:pPr>
        <w:rPr>
          <w:lang w:val="en-GB"/>
        </w:rPr>
      </w:pPr>
      <w:r w:rsidRPr="00797399">
        <w:rPr>
          <w:lang w:val="en-GB"/>
        </w:rPr>
        <w:t>An identifier is associated with an FI which is a participant in an interop scheme.</w:t>
      </w:r>
    </w:p>
    <w:p w14:paraId="29D5F727" w14:textId="77777777" w:rsidR="006648DA" w:rsidRPr="00797399" w:rsidRDefault="006648DA" w:rsidP="006648DA">
      <w:pPr>
        <w:rPr>
          <w:lang w:val="en-GB"/>
        </w:rPr>
      </w:pPr>
      <w:r w:rsidRPr="00797399">
        <w:rPr>
          <w:lang w:val="en-GB"/>
        </w:rPr>
        <w:t>An identifier may be associated with additional information about the account, or the entity which owns the account.</w:t>
      </w:r>
    </w:p>
    <w:p w14:paraId="10775D93" w14:textId="77777777" w:rsidR="006648DA" w:rsidRPr="005B4AE5" w:rsidRDefault="006648DA" w:rsidP="006648DA">
      <w:pPr>
        <w:pStyle w:val="Heading3"/>
        <w:rPr>
          <w:noProof w:val="0"/>
          <w:lang w:val="en-GB"/>
        </w:rPr>
      </w:pPr>
      <w:r w:rsidRPr="005B4AE5">
        <w:rPr>
          <w:noProof w:val="0"/>
          <w:lang w:val="en-GB"/>
        </w:rPr>
        <w:t>Defining the terms of a transfer</w:t>
      </w:r>
    </w:p>
    <w:p w14:paraId="4E4D920A" w14:textId="7C0CD89B" w:rsidR="006648DA" w:rsidRPr="00797399" w:rsidRDefault="006648DA" w:rsidP="006648DA">
      <w:pPr>
        <w:rPr>
          <w:lang w:val="en-GB"/>
        </w:rPr>
      </w:pPr>
      <w:r w:rsidRPr="00797399">
        <w:rPr>
          <w:lang w:val="en-GB"/>
        </w:rPr>
        <w:t xml:space="preserve">In order to facilitate automated straight through processing, STIP schemes want to minimise the likelihood that payment requests will be rejected by creditor </w:t>
      </w:r>
      <w:proofErr w:type="spellStart"/>
      <w:r w:rsidRPr="00797399">
        <w:rPr>
          <w:lang w:val="en-GB"/>
        </w:rPr>
        <w:t>F</w:t>
      </w:r>
      <w:r w:rsidR="00CF1EEA" w:rsidRPr="00797399">
        <w:rPr>
          <w:lang w:val="en-GB"/>
        </w:rPr>
        <w:t>i</w:t>
      </w:r>
      <w:r w:rsidRPr="00797399">
        <w:rPr>
          <w:lang w:val="en-GB"/>
        </w:rPr>
        <w:t>s</w:t>
      </w:r>
      <w:proofErr w:type="spellEnd"/>
      <w:r w:rsidRPr="00797399">
        <w:rPr>
          <w:lang w:val="en-GB"/>
        </w:rPr>
        <w:t>. One way in which they do this is by insisting that the terms of all actions which create financial obligations should be agreed between the parties before the action is executed.</w:t>
      </w:r>
    </w:p>
    <w:p w14:paraId="10E867F9" w14:textId="77777777" w:rsidR="006648DA" w:rsidRPr="00797399" w:rsidRDefault="006648DA" w:rsidP="006648DA">
      <w:pPr>
        <w:rPr>
          <w:lang w:val="en-GB"/>
        </w:rPr>
      </w:pPr>
      <w:r w:rsidRPr="005B4AE5">
        <w:rPr>
          <w:b/>
          <w:bCs/>
          <w:lang w:val="en-GB"/>
        </w:rPr>
        <w:t>Purpose</w:t>
      </w:r>
      <w:r w:rsidRPr="00797399">
        <w:rPr>
          <w:lang w:val="en-GB"/>
        </w:rPr>
        <w:t>: to define the terms under which an action which creates a financial obligation can be executed.</w:t>
      </w:r>
    </w:p>
    <w:p w14:paraId="3EE962DF" w14:textId="77777777" w:rsidR="006648DA" w:rsidRPr="00797399" w:rsidRDefault="006648DA" w:rsidP="006648DA">
      <w:pPr>
        <w:rPr>
          <w:lang w:val="en-GB"/>
        </w:rPr>
      </w:pPr>
      <w:r w:rsidRPr="005B4AE5">
        <w:rPr>
          <w:b/>
          <w:bCs/>
          <w:lang w:val="en-GB"/>
        </w:rPr>
        <w:t>Message requirements</w:t>
      </w:r>
      <w:r w:rsidRPr="00797399">
        <w:rPr>
          <w:lang w:val="en-GB"/>
        </w:rPr>
        <w:t>:</w:t>
      </w:r>
    </w:p>
    <w:p w14:paraId="1A82CD52" w14:textId="77777777" w:rsidR="006648DA" w:rsidRPr="00797399" w:rsidRDefault="006648DA" w:rsidP="006648DA">
      <w:pPr>
        <w:rPr>
          <w:lang w:val="en-GB"/>
        </w:rPr>
      </w:pPr>
      <w:r w:rsidRPr="00797399">
        <w:rPr>
          <w:lang w:val="en-GB"/>
        </w:rPr>
        <w:t>An obligation is incurred between two parties in a STIP scheme. A party is an account holder at a depository which is a participant in a STIP scheme.</w:t>
      </w:r>
    </w:p>
    <w:p w14:paraId="270B8122" w14:textId="77777777" w:rsidR="006648DA" w:rsidRPr="00797399" w:rsidRDefault="006648DA" w:rsidP="006648DA">
      <w:pPr>
        <w:rPr>
          <w:lang w:val="en-GB"/>
        </w:rPr>
      </w:pPr>
      <w:r w:rsidRPr="00797399">
        <w:rPr>
          <w:lang w:val="en-GB"/>
        </w:rPr>
        <w:t xml:space="preserve">The terms of the agreement </w:t>
      </w:r>
      <w:r w:rsidRPr="005B4AE5">
        <w:rPr>
          <w:b/>
          <w:bCs/>
          <w:lang w:val="en-GB"/>
        </w:rPr>
        <w:t>must</w:t>
      </w:r>
      <w:r w:rsidRPr="00797399">
        <w:rPr>
          <w:lang w:val="en-GB"/>
        </w:rPr>
        <w:t xml:space="preserve"> include:</w:t>
      </w:r>
    </w:p>
    <w:p w14:paraId="7F65AD9F" w14:textId="77777777" w:rsidR="006648DA" w:rsidRPr="00797399" w:rsidRDefault="006648DA" w:rsidP="006648DA">
      <w:pPr>
        <w:pStyle w:val="ListParagraph"/>
        <w:numPr>
          <w:ilvl w:val="0"/>
          <w:numId w:val="35"/>
        </w:numPr>
      </w:pPr>
      <w:r w:rsidRPr="00797399">
        <w:lastRenderedPageBreak/>
        <w:t>The identification of any parties in respect of whose accounts obligations will be created by the transfer.</w:t>
      </w:r>
    </w:p>
    <w:p w14:paraId="7AC29668" w14:textId="77777777" w:rsidR="006648DA" w:rsidRPr="00797399" w:rsidRDefault="006648DA" w:rsidP="006648DA">
      <w:pPr>
        <w:pStyle w:val="ListParagraph"/>
        <w:numPr>
          <w:ilvl w:val="0"/>
          <w:numId w:val="35"/>
        </w:numPr>
      </w:pPr>
      <w:r w:rsidRPr="00797399">
        <w:t>An amount (including a currency) which will be credited or debited against the account of each party.</w:t>
      </w:r>
    </w:p>
    <w:p w14:paraId="1611187B" w14:textId="77777777" w:rsidR="006648DA" w:rsidRPr="005B4AE5" w:rsidRDefault="006648DA" w:rsidP="006648DA">
      <w:pPr>
        <w:rPr>
          <w:lang w:val="en-GB"/>
        </w:rPr>
      </w:pPr>
      <w:r w:rsidRPr="005B4AE5">
        <w:rPr>
          <w:lang w:val="en-GB"/>
        </w:rPr>
        <w:t xml:space="preserve">The terms of the agreement </w:t>
      </w:r>
      <w:r w:rsidRPr="005B4AE5">
        <w:rPr>
          <w:b/>
          <w:bCs/>
          <w:lang w:val="en-GB"/>
        </w:rPr>
        <w:t>may</w:t>
      </w:r>
      <w:r w:rsidRPr="005B4AE5">
        <w:rPr>
          <w:lang w:val="en-GB"/>
        </w:rPr>
        <w:t xml:space="preserve"> include:</w:t>
      </w:r>
    </w:p>
    <w:p w14:paraId="28E4F489" w14:textId="5F793419" w:rsidR="006648DA" w:rsidRPr="00797399" w:rsidRDefault="006648DA" w:rsidP="006648DA">
      <w:pPr>
        <w:pStyle w:val="ListParagraph"/>
        <w:numPr>
          <w:ilvl w:val="0"/>
          <w:numId w:val="36"/>
        </w:numPr>
      </w:pPr>
      <w:r w:rsidRPr="00797399">
        <w:t xml:space="preserve">Any fees or subventions which will be raised by participant </w:t>
      </w:r>
      <w:proofErr w:type="spellStart"/>
      <w:r w:rsidRPr="00797399">
        <w:t>F</w:t>
      </w:r>
      <w:r w:rsidR="00CF1EEA" w:rsidRPr="00797399">
        <w:t>i</w:t>
      </w:r>
      <w:r w:rsidRPr="00797399">
        <w:t>s</w:t>
      </w:r>
      <w:proofErr w:type="spellEnd"/>
      <w:r w:rsidRPr="00797399">
        <w:t xml:space="preserve"> in relation to the execution of the contract.</w:t>
      </w:r>
    </w:p>
    <w:p w14:paraId="7285FB0A" w14:textId="77777777" w:rsidR="006648DA" w:rsidRPr="00797399" w:rsidRDefault="006648DA" w:rsidP="006648DA">
      <w:pPr>
        <w:pStyle w:val="ListParagraph"/>
        <w:numPr>
          <w:ilvl w:val="0"/>
          <w:numId w:val="36"/>
        </w:numPr>
      </w:pPr>
      <w:r w:rsidRPr="00797399">
        <w:t>Ancillary information describing the nature of the contract or giving information relevant to it.</w:t>
      </w:r>
    </w:p>
    <w:p w14:paraId="18FCB595" w14:textId="77777777" w:rsidR="006648DA" w:rsidRPr="005B4AE5" w:rsidRDefault="006648DA" w:rsidP="006648DA">
      <w:pPr>
        <w:pStyle w:val="Heading3"/>
        <w:rPr>
          <w:noProof w:val="0"/>
          <w:lang w:val="en-GB"/>
        </w:rPr>
      </w:pPr>
      <w:r w:rsidRPr="005B4AE5">
        <w:rPr>
          <w:noProof w:val="0"/>
          <w:lang w:val="en-GB"/>
        </w:rPr>
        <w:t>Defining a relationship</w:t>
      </w:r>
    </w:p>
    <w:p w14:paraId="31CECDDA" w14:textId="77777777" w:rsidR="006648DA" w:rsidRPr="005B4AE5" w:rsidRDefault="006648DA" w:rsidP="006648DA">
      <w:pPr>
        <w:rPr>
          <w:lang w:val="en-GB"/>
        </w:rPr>
      </w:pPr>
      <w:r w:rsidRPr="005B4AE5">
        <w:rPr>
          <w:lang w:val="en-GB"/>
        </w:rPr>
        <w:t>STIP schemes need to support both depository participants and participants which are not depositories themselves, but which are given permission by their users to have access to information about, or to request actions on, those users’ accounts at depository participants. Part of the purpose of a STIP scheme is to be able to support small depository institutions, which may not have the resources to support the construction and maintenance of end-user interfaces to give their customers access to funds transfers between depositories; another part is to encourage financial inclusion by allowing third parties to provide value-added financial services to customers such as small merchants.</w:t>
      </w:r>
    </w:p>
    <w:p w14:paraId="65BBEAED" w14:textId="689D9890" w:rsidR="006648DA" w:rsidRPr="005B4AE5" w:rsidRDefault="006648DA" w:rsidP="006648DA">
      <w:pPr>
        <w:rPr>
          <w:lang w:val="en-GB"/>
        </w:rPr>
      </w:pPr>
      <w:r w:rsidRPr="005B4AE5">
        <w:rPr>
          <w:lang w:val="en-GB"/>
        </w:rPr>
        <w:t xml:space="preserve">The STIP service requires messages to support the in-band creation of these relationships between depository institutions and PISPs. It cannot rely on the </w:t>
      </w:r>
      <w:r w:rsidRPr="005B4AE5">
        <w:rPr>
          <w:i/>
          <w:iCs/>
          <w:lang w:val="en-GB"/>
        </w:rPr>
        <w:t xml:space="preserve">ad </w:t>
      </w:r>
      <w:r w:rsidR="00E975E9">
        <w:rPr>
          <w:i/>
          <w:iCs/>
          <w:lang w:val="en-GB"/>
        </w:rPr>
        <w:t>priori</w:t>
      </w:r>
      <w:r w:rsidRPr="005B4AE5">
        <w:rPr>
          <w:lang w:val="en-GB"/>
        </w:rPr>
        <w:t xml:space="preserve"> creation of these relationships, such as may be feasible in more advanced economies, where both depository institutions and PISPs are larger and more sophisticated and standards-based access methods such as Open Banking are more widespread.</w:t>
      </w:r>
    </w:p>
    <w:p w14:paraId="753071EB" w14:textId="77777777" w:rsidR="006648DA" w:rsidRPr="005B4AE5" w:rsidRDefault="006648DA" w:rsidP="006648DA">
      <w:pPr>
        <w:rPr>
          <w:lang w:val="en-GB"/>
        </w:rPr>
      </w:pPr>
      <w:r w:rsidRPr="005B4AE5">
        <w:rPr>
          <w:lang w:val="en-GB"/>
        </w:rPr>
        <w:t xml:space="preserve">In a STIP system, PISP is a </w:t>
      </w:r>
      <w:r w:rsidRPr="005B4AE5">
        <w:rPr>
          <w:i/>
          <w:iCs/>
          <w:lang w:val="en-GB"/>
        </w:rPr>
        <w:t>role</w:t>
      </w:r>
      <w:r w:rsidRPr="005B4AE5">
        <w:rPr>
          <w:lang w:val="en-GB"/>
        </w:rPr>
        <w:t xml:space="preserve"> which can be played by institutions which are also depository institutions: for instance, where a customer of a mobile money system wants to withdraw cash from an ATM operated by another depository institution. In this case, the second depository institution is acting as a PISP: the ATM provides a way for the customer to ask the depository institution to request a withdrawal from the customer’s account at the mobile money system.</w:t>
      </w:r>
    </w:p>
    <w:p w14:paraId="5E8F2CD2" w14:textId="77777777" w:rsidR="006648DA" w:rsidRPr="005B4AE5" w:rsidRDefault="006648DA" w:rsidP="006648DA">
      <w:pPr>
        <w:rPr>
          <w:lang w:val="en-GB"/>
        </w:rPr>
      </w:pPr>
      <w:r w:rsidRPr="005B4AE5">
        <w:rPr>
          <w:b/>
          <w:bCs/>
          <w:lang w:val="en-GB"/>
        </w:rPr>
        <w:t>Purpose</w:t>
      </w:r>
      <w:r w:rsidRPr="005B4AE5">
        <w:rPr>
          <w:lang w:val="en-GB"/>
        </w:rPr>
        <w:t xml:space="preserve">: </w:t>
      </w:r>
    </w:p>
    <w:p w14:paraId="35B75639" w14:textId="77777777" w:rsidR="006648DA" w:rsidRPr="005B4AE5" w:rsidRDefault="006648DA" w:rsidP="006648DA">
      <w:pPr>
        <w:rPr>
          <w:lang w:val="en-GB"/>
        </w:rPr>
      </w:pPr>
      <w:r w:rsidRPr="005B4AE5">
        <w:rPr>
          <w:lang w:val="en-GB"/>
        </w:rPr>
        <w:t>To define a relationship between a depository institution and a PISP in relation to an entity which is a customer of both.</w:t>
      </w:r>
    </w:p>
    <w:p w14:paraId="55738BB1" w14:textId="77777777" w:rsidR="006648DA" w:rsidRPr="005B4AE5" w:rsidRDefault="006648DA" w:rsidP="006648DA">
      <w:pPr>
        <w:rPr>
          <w:lang w:val="en-GB"/>
        </w:rPr>
      </w:pPr>
      <w:r w:rsidRPr="005B4AE5">
        <w:rPr>
          <w:b/>
          <w:bCs/>
          <w:lang w:val="en-GB"/>
        </w:rPr>
        <w:t>Message requirements</w:t>
      </w:r>
      <w:r w:rsidRPr="005B4AE5">
        <w:rPr>
          <w:lang w:val="en-GB"/>
        </w:rPr>
        <w:t>:</w:t>
      </w:r>
    </w:p>
    <w:p w14:paraId="4CC2EDFA" w14:textId="77777777" w:rsidR="006648DA" w:rsidRPr="005B4AE5" w:rsidRDefault="006648DA" w:rsidP="006648DA">
      <w:pPr>
        <w:rPr>
          <w:lang w:val="en-GB"/>
        </w:rPr>
      </w:pPr>
      <w:r w:rsidRPr="005B4AE5">
        <w:rPr>
          <w:lang w:val="en-GB"/>
        </w:rPr>
        <w:t xml:space="preserve">The relationship </w:t>
      </w:r>
      <w:r w:rsidRPr="005B4AE5">
        <w:rPr>
          <w:b/>
          <w:bCs/>
          <w:lang w:val="en-GB"/>
        </w:rPr>
        <w:t>must</w:t>
      </w:r>
      <w:r w:rsidRPr="005B4AE5">
        <w:rPr>
          <w:lang w:val="en-GB"/>
        </w:rPr>
        <w:t xml:space="preserve"> include:</w:t>
      </w:r>
    </w:p>
    <w:p w14:paraId="6D306024" w14:textId="77777777" w:rsidR="006648DA" w:rsidRPr="00797399" w:rsidRDefault="006648DA" w:rsidP="006648DA">
      <w:pPr>
        <w:pStyle w:val="ListParagraph"/>
        <w:numPr>
          <w:ilvl w:val="0"/>
          <w:numId w:val="37"/>
        </w:numPr>
      </w:pPr>
      <w:r w:rsidRPr="00797399">
        <w:t>Identifications of the depository institution and the PISP between whom the relationship is agreed.</w:t>
      </w:r>
    </w:p>
    <w:p w14:paraId="73E53A7D" w14:textId="77777777" w:rsidR="006648DA" w:rsidRPr="00797399" w:rsidRDefault="006648DA" w:rsidP="006648DA">
      <w:pPr>
        <w:pStyle w:val="ListParagraph"/>
        <w:numPr>
          <w:ilvl w:val="0"/>
          <w:numId w:val="37"/>
        </w:numPr>
      </w:pPr>
      <w:r w:rsidRPr="00797399">
        <w:t>Identifications of the various accounts at the depository institution which are the subject of the agreement.</w:t>
      </w:r>
    </w:p>
    <w:p w14:paraId="3C01BF87" w14:textId="77777777" w:rsidR="006648DA" w:rsidRPr="00797399" w:rsidRDefault="006648DA" w:rsidP="006648DA">
      <w:pPr>
        <w:pStyle w:val="ListParagraph"/>
        <w:numPr>
          <w:ilvl w:val="0"/>
          <w:numId w:val="37"/>
        </w:numPr>
      </w:pPr>
      <w:r w:rsidRPr="00797399">
        <w:t>For each account:</w:t>
      </w:r>
    </w:p>
    <w:p w14:paraId="2A1D6A19" w14:textId="77777777" w:rsidR="006648DA" w:rsidRPr="00797399" w:rsidRDefault="006648DA" w:rsidP="006648DA">
      <w:pPr>
        <w:pStyle w:val="ListParagraph"/>
        <w:numPr>
          <w:ilvl w:val="1"/>
          <w:numId w:val="37"/>
        </w:numPr>
      </w:pPr>
      <w:r w:rsidRPr="00797399">
        <w:t>The action(s) which the PISP is permitted to perform on the account at the depository institution.</w:t>
      </w:r>
    </w:p>
    <w:p w14:paraId="457C0292" w14:textId="77777777" w:rsidR="006648DA" w:rsidRPr="00797399" w:rsidRDefault="006648DA" w:rsidP="006648DA">
      <w:pPr>
        <w:pStyle w:val="ListParagraph"/>
        <w:numPr>
          <w:ilvl w:val="1"/>
          <w:numId w:val="37"/>
        </w:numPr>
      </w:pPr>
      <w:r w:rsidRPr="00797399">
        <w:t>A definition of the credentials which are required for the PISP to perform an action on the account at the depository institution.</w:t>
      </w:r>
    </w:p>
    <w:p w14:paraId="417B6B70" w14:textId="77777777" w:rsidR="006648DA" w:rsidRPr="005B4AE5" w:rsidRDefault="006648DA" w:rsidP="006648DA">
      <w:pPr>
        <w:pStyle w:val="Heading3"/>
        <w:rPr>
          <w:noProof w:val="0"/>
          <w:lang w:val="en-GB"/>
        </w:rPr>
      </w:pPr>
      <w:r w:rsidRPr="005B4AE5">
        <w:rPr>
          <w:noProof w:val="0"/>
          <w:lang w:val="en-GB"/>
        </w:rPr>
        <w:lastRenderedPageBreak/>
        <w:t>Authorisations</w:t>
      </w:r>
    </w:p>
    <w:p w14:paraId="36D57DB5" w14:textId="77777777" w:rsidR="006648DA" w:rsidRPr="005B4AE5" w:rsidRDefault="006648DA" w:rsidP="006648DA">
      <w:pPr>
        <w:rPr>
          <w:lang w:val="en-GB"/>
        </w:rPr>
      </w:pPr>
      <w:r w:rsidRPr="005B4AE5">
        <w:rPr>
          <w:lang w:val="en-GB"/>
        </w:rPr>
        <w:t>The relationship between a depository institution and a PISP may require the depository institution to require the PISP to furnish credible evidence that the customer of both has assented to an action proposed by the PISP (for instance, the transfer of funds from the customer’s account.)</w:t>
      </w:r>
    </w:p>
    <w:p w14:paraId="37445050" w14:textId="77777777" w:rsidR="006648DA" w:rsidRDefault="006648DA" w:rsidP="006648DA">
      <w:pPr>
        <w:rPr>
          <w:lang w:val="en-GB"/>
        </w:rPr>
      </w:pPr>
      <w:r w:rsidRPr="005B4AE5">
        <w:rPr>
          <w:lang w:val="en-GB"/>
        </w:rPr>
        <w:t xml:space="preserve">An authorisation provides a standard way </w:t>
      </w:r>
      <w:r>
        <w:rPr>
          <w:lang w:val="en-GB"/>
        </w:rPr>
        <w:t>of representing the evidence.</w:t>
      </w:r>
    </w:p>
    <w:p w14:paraId="52C9D272" w14:textId="77777777" w:rsidR="006648DA" w:rsidRPr="005B4AE5" w:rsidRDefault="006648DA" w:rsidP="006648DA">
      <w:pPr>
        <w:rPr>
          <w:lang w:val="en-GB"/>
        </w:rPr>
      </w:pPr>
      <w:r w:rsidRPr="005B4AE5">
        <w:rPr>
          <w:b/>
          <w:bCs/>
          <w:lang w:val="en-GB"/>
        </w:rPr>
        <w:t>Purpose</w:t>
      </w:r>
      <w:r w:rsidRPr="005B4AE5">
        <w:rPr>
          <w:lang w:val="en-GB"/>
        </w:rPr>
        <w:t xml:space="preserve">: </w:t>
      </w:r>
    </w:p>
    <w:p w14:paraId="239B40E6" w14:textId="77777777" w:rsidR="006648DA" w:rsidRPr="005B4AE5" w:rsidRDefault="006648DA" w:rsidP="006648DA">
      <w:pPr>
        <w:rPr>
          <w:lang w:val="en-GB"/>
        </w:rPr>
      </w:pPr>
      <w:r w:rsidRPr="005B4AE5">
        <w:rPr>
          <w:lang w:val="en-GB"/>
        </w:rPr>
        <w:t xml:space="preserve">To define </w:t>
      </w:r>
      <w:r>
        <w:rPr>
          <w:lang w:val="en-GB"/>
        </w:rPr>
        <w:t>the content of an authorisation request or response</w:t>
      </w:r>
      <w:r w:rsidRPr="005B4AE5">
        <w:rPr>
          <w:lang w:val="en-GB"/>
        </w:rPr>
        <w:t>.</w:t>
      </w:r>
    </w:p>
    <w:p w14:paraId="16157719" w14:textId="77777777" w:rsidR="006648DA" w:rsidRPr="005B4AE5" w:rsidRDefault="006648DA" w:rsidP="006648DA">
      <w:pPr>
        <w:rPr>
          <w:lang w:val="en-GB"/>
        </w:rPr>
      </w:pPr>
      <w:r w:rsidRPr="005B4AE5">
        <w:rPr>
          <w:b/>
          <w:bCs/>
          <w:lang w:val="en-GB"/>
        </w:rPr>
        <w:t>Message requirements</w:t>
      </w:r>
      <w:r w:rsidRPr="005B4AE5">
        <w:rPr>
          <w:lang w:val="en-GB"/>
        </w:rPr>
        <w:t>:</w:t>
      </w:r>
    </w:p>
    <w:p w14:paraId="5086AEC2" w14:textId="77777777" w:rsidR="006648DA" w:rsidRDefault="006648DA" w:rsidP="006648DA">
      <w:pPr>
        <w:rPr>
          <w:lang w:val="en-GB"/>
        </w:rPr>
      </w:pPr>
      <w:r w:rsidRPr="005B4AE5">
        <w:rPr>
          <w:lang w:val="en-GB"/>
        </w:rPr>
        <w:t xml:space="preserve">The </w:t>
      </w:r>
      <w:r>
        <w:rPr>
          <w:lang w:val="en-GB"/>
        </w:rPr>
        <w:t>authorisation</w:t>
      </w:r>
      <w:r w:rsidRPr="005B4AE5">
        <w:rPr>
          <w:lang w:val="en-GB"/>
        </w:rPr>
        <w:t xml:space="preserve"> </w:t>
      </w:r>
      <w:r w:rsidRPr="005B4AE5">
        <w:rPr>
          <w:b/>
          <w:bCs/>
          <w:lang w:val="en-GB"/>
        </w:rPr>
        <w:t>must</w:t>
      </w:r>
      <w:r w:rsidRPr="005B4AE5">
        <w:rPr>
          <w:lang w:val="en-GB"/>
        </w:rPr>
        <w:t xml:space="preserve"> include:</w:t>
      </w:r>
    </w:p>
    <w:p w14:paraId="59EB168D" w14:textId="77777777" w:rsidR="006648DA" w:rsidRDefault="006648DA" w:rsidP="006648DA">
      <w:pPr>
        <w:pStyle w:val="ListParagraph"/>
        <w:numPr>
          <w:ilvl w:val="0"/>
          <w:numId w:val="38"/>
        </w:numPr>
      </w:pPr>
      <w:r>
        <w:t>A challenge. A challenge is a block of free text which contains some content of the action. For instance, the challenge may contain the terms of the transfer which is being proposed.</w:t>
      </w:r>
    </w:p>
    <w:p w14:paraId="2ACD0367" w14:textId="77777777" w:rsidR="006648DA" w:rsidRDefault="006648DA" w:rsidP="006648DA">
      <w:pPr>
        <w:pStyle w:val="ListParagraph"/>
        <w:numPr>
          <w:ilvl w:val="0"/>
          <w:numId w:val="38"/>
        </w:numPr>
      </w:pPr>
      <w:r>
        <w:t>An authorisation type: for instance, public/private key authentication, or OTP, or FIDO authentication.</w:t>
      </w:r>
    </w:p>
    <w:p w14:paraId="16085AA4" w14:textId="4A82026F" w:rsidR="006648DA" w:rsidRDefault="006648DA" w:rsidP="006648DA">
      <w:r>
        <w:t xml:space="preserve">The </w:t>
      </w:r>
      <w:proofErr w:type="spellStart"/>
      <w:r w:rsidR="00B067D5">
        <w:t>a</w:t>
      </w:r>
      <w:r w:rsidR="00CF1EEA">
        <w:t>uthori</w:t>
      </w:r>
      <w:r w:rsidR="00B067D5">
        <w:t>s</w:t>
      </w:r>
      <w:r w:rsidR="00CF1EEA">
        <w:t>ation</w:t>
      </w:r>
      <w:proofErr w:type="spellEnd"/>
      <w:r>
        <w:t xml:space="preserve"> </w:t>
      </w:r>
      <w:r w:rsidRPr="005B4AE5">
        <w:rPr>
          <w:b/>
          <w:bCs/>
        </w:rPr>
        <w:t>may</w:t>
      </w:r>
      <w:r>
        <w:t xml:space="preserve"> include:</w:t>
      </w:r>
    </w:p>
    <w:p w14:paraId="5989FF59" w14:textId="77777777" w:rsidR="006648DA" w:rsidRPr="00504330" w:rsidRDefault="006648DA" w:rsidP="006648DA">
      <w:pPr>
        <w:pStyle w:val="ListParagraph"/>
        <w:numPr>
          <w:ilvl w:val="0"/>
          <w:numId w:val="39"/>
        </w:numPr>
      </w:pPr>
      <w:r>
        <w:t>The terms governing the action being proposed.</w:t>
      </w:r>
    </w:p>
    <w:p w14:paraId="1E15D4E6" w14:textId="77777777" w:rsidR="006648DA" w:rsidRPr="005B4AE5" w:rsidRDefault="006648DA" w:rsidP="006648DA">
      <w:pPr>
        <w:pStyle w:val="Heading3"/>
        <w:rPr>
          <w:noProof w:val="0"/>
          <w:lang w:val="en-GB"/>
        </w:rPr>
      </w:pPr>
      <w:r>
        <w:rPr>
          <w:noProof w:val="0"/>
          <w:lang w:val="en-GB"/>
        </w:rPr>
        <w:t>Cryptographic locks</w:t>
      </w:r>
    </w:p>
    <w:p w14:paraId="46952DAF" w14:textId="77777777" w:rsidR="006648DA" w:rsidRPr="005B4AE5" w:rsidRDefault="006648DA" w:rsidP="006648DA">
      <w:pPr>
        <w:rPr>
          <w:lang w:val="en-GB"/>
        </w:rPr>
      </w:pPr>
      <w:r>
        <w:rPr>
          <w:lang w:val="en-GB"/>
        </w:rPr>
        <w:t>One of the objectives of a STIP is to reduce transaction failure rates and reconciliation requirements to a minimum. It does this by requiring the parties to agree the terms of a transfer in advance; and the agreement is protected against tampering by a cryptographic lock which is applied to the terms of the agreement by the party empowered to control the terms. In the Mojaloop system, this is the creditor party for standard transfers, since it is the creditor party who takes the financial risk of crediting its customer immediately, while there may be a delay in its being reimbursed by the debtor party through the settlement process. In foreign exchange transfers, however, both parties act as creditor and debtor.</w:t>
      </w:r>
    </w:p>
    <w:p w14:paraId="640659E7" w14:textId="77777777" w:rsidR="006648DA" w:rsidRDefault="006648DA" w:rsidP="006648DA">
      <w:pPr>
        <w:rPr>
          <w:lang w:val="en-GB"/>
        </w:rPr>
      </w:pPr>
      <w:r w:rsidRPr="005B4AE5">
        <w:rPr>
          <w:lang w:val="en-GB"/>
        </w:rPr>
        <w:t xml:space="preserve">An </w:t>
      </w:r>
      <w:r>
        <w:rPr>
          <w:lang w:val="en-GB"/>
        </w:rPr>
        <w:t>cryptographic lock provides a way for a participant to satisfy itself that the action it being asked to execute is an action to which it had previously agreed.</w:t>
      </w:r>
    </w:p>
    <w:p w14:paraId="62B3F01F" w14:textId="77777777" w:rsidR="006648DA" w:rsidRPr="005B4AE5" w:rsidRDefault="006648DA" w:rsidP="006648DA">
      <w:pPr>
        <w:rPr>
          <w:lang w:val="en-GB"/>
        </w:rPr>
      </w:pPr>
      <w:r w:rsidRPr="005B4AE5">
        <w:rPr>
          <w:b/>
          <w:bCs/>
          <w:lang w:val="en-GB"/>
        </w:rPr>
        <w:t>Purpose</w:t>
      </w:r>
      <w:r w:rsidRPr="005B4AE5">
        <w:rPr>
          <w:lang w:val="en-GB"/>
        </w:rPr>
        <w:t xml:space="preserve">: </w:t>
      </w:r>
    </w:p>
    <w:p w14:paraId="2C0FC31C" w14:textId="77777777" w:rsidR="006648DA" w:rsidRPr="005B4AE5" w:rsidRDefault="006648DA" w:rsidP="006648DA">
      <w:pPr>
        <w:rPr>
          <w:lang w:val="en-GB"/>
        </w:rPr>
      </w:pPr>
      <w:r w:rsidRPr="005B4AE5">
        <w:rPr>
          <w:lang w:val="en-GB"/>
        </w:rPr>
        <w:t xml:space="preserve">To </w:t>
      </w:r>
      <w:r>
        <w:rPr>
          <w:lang w:val="en-GB"/>
        </w:rPr>
        <w:t>confirm the authenticity of the terms which govern a request for action.</w:t>
      </w:r>
    </w:p>
    <w:p w14:paraId="73BCC796" w14:textId="77777777" w:rsidR="006648DA" w:rsidRPr="005B4AE5" w:rsidRDefault="006648DA" w:rsidP="006648DA">
      <w:pPr>
        <w:rPr>
          <w:lang w:val="en-GB"/>
        </w:rPr>
      </w:pPr>
      <w:r w:rsidRPr="005B4AE5">
        <w:rPr>
          <w:b/>
          <w:bCs/>
          <w:lang w:val="en-GB"/>
        </w:rPr>
        <w:t>Message requirements</w:t>
      </w:r>
      <w:r w:rsidRPr="005B4AE5">
        <w:rPr>
          <w:lang w:val="en-GB"/>
        </w:rPr>
        <w:t>:</w:t>
      </w:r>
    </w:p>
    <w:p w14:paraId="2C41AB19" w14:textId="77777777" w:rsidR="006648DA" w:rsidRDefault="006648DA" w:rsidP="006648DA">
      <w:pPr>
        <w:rPr>
          <w:lang w:val="en-GB"/>
        </w:rPr>
      </w:pPr>
      <w:r w:rsidRPr="005B4AE5">
        <w:rPr>
          <w:lang w:val="en-GB"/>
        </w:rPr>
        <w:t xml:space="preserve">The </w:t>
      </w:r>
      <w:r>
        <w:rPr>
          <w:lang w:val="en-GB"/>
        </w:rPr>
        <w:t>cryptographic lock</w:t>
      </w:r>
      <w:r w:rsidRPr="005B4AE5">
        <w:rPr>
          <w:lang w:val="en-GB"/>
        </w:rPr>
        <w:t xml:space="preserve"> </w:t>
      </w:r>
      <w:r w:rsidRPr="005B4AE5">
        <w:rPr>
          <w:b/>
          <w:bCs/>
          <w:lang w:val="en-GB"/>
        </w:rPr>
        <w:t>must</w:t>
      </w:r>
      <w:r w:rsidRPr="005B4AE5">
        <w:rPr>
          <w:lang w:val="en-GB"/>
        </w:rPr>
        <w:t xml:space="preserve"> include:</w:t>
      </w:r>
    </w:p>
    <w:p w14:paraId="6E4D9D3E" w14:textId="77777777" w:rsidR="006648DA" w:rsidRDefault="006648DA" w:rsidP="006648DA">
      <w:pPr>
        <w:pStyle w:val="ListParagraph"/>
        <w:numPr>
          <w:ilvl w:val="0"/>
          <w:numId w:val="38"/>
        </w:numPr>
      </w:pPr>
      <w:r>
        <w:t>A signature</w:t>
      </w:r>
    </w:p>
    <w:p w14:paraId="32965873" w14:textId="77777777" w:rsidR="006648DA" w:rsidRDefault="006648DA" w:rsidP="006648DA">
      <w:r>
        <w:t xml:space="preserve">The cryptographic lock </w:t>
      </w:r>
      <w:r w:rsidRPr="005B4AE5">
        <w:rPr>
          <w:b/>
          <w:bCs/>
        </w:rPr>
        <w:t>may</w:t>
      </w:r>
      <w:r>
        <w:t xml:space="preserve"> include:</w:t>
      </w:r>
    </w:p>
    <w:p w14:paraId="4CCBF03E" w14:textId="77777777" w:rsidR="006648DA" w:rsidRDefault="006648DA" w:rsidP="006648DA">
      <w:pPr>
        <w:pStyle w:val="ListParagraph"/>
        <w:numPr>
          <w:ilvl w:val="0"/>
          <w:numId w:val="39"/>
        </w:numPr>
      </w:pPr>
      <w:r>
        <w:t>A validity period.</w:t>
      </w:r>
    </w:p>
    <w:p w14:paraId="46CC6AC4" w14:textId="77777777" w:rsidR="006648DA" w:rsidRPr="00504330" w:rsidRDefault="006648DA" w:rsidP="006648DA">
      <w:pPr>
        <w:pStyle w:val="ListParagraph"/>
        <w:numPr>
          <w:ilvl w:val="0"/>
          <w:numId w:val="39"/>
        </w:numPr>
      </w:pPr>
      <w:r>
        <w:t>The terms governing the action to which the cryptographic lock refers.</w:t>
      </w:r>
    </w:p>
    <w:p w14:paraId="2B28BECA" w14:textId="77777777" w:rsidR="006648DA" w:rsidRPr="005B4AE5" w:rsidRDefault="006648DA" w:rsidP="006648DA">
      <w:pPr>
        <w:pStyle w:val="Heading3"/>
        <w:rPr>
          <w:lang w:val="en-GB"/>
        </w:rPr>
      </w:pPr>
      <w:r>
        <w:rPr>
          <w:lang w:val="en-GB"/>
        </w:rPr>
        <w:lastRenderedPageBreak/>
        <w:t>Idempotency information</w:t>
      </w:r>
    </w:p>
    <w:p w14:paraId="552C2033" w14:textId="77777777" w:rsidR="006648DA" w:rsidRDefault="006648DA" w:rsidP="006648DA">
      <w:pPr>
        <w:rPr>
          <w:lang w:val="en-GB"/>
        </w:rPr>
      </w:pPr>
      <w:r>
        <w:rPr>
          <w:lang w:val="en-GB"/>
        </w:rPr>
        <w:t>In order to</w:t>
      </w:r>
      <w:r w:rsidRPr="00A02450">
        <w:rPr>
          <w:lang w:val="en-GB"/>
        </w:rPr>
        <w:t xml:space="preserve"> </w:t>
      </w:r>
      <w:r>
        <w:rPr>
          <w:lang w:val="en-GB"/>
        </w:rPr>
        <w:t>reduce transaction failure rates and reconciliation requirements to a minimum, a STIP system applies an idempotency test to each message it receives. This ensures that, if a duplicate request with the same idempotency identifier is received, the action implied by the message is not performed.</w:t>
      </w:r>
    </w:p>
    <w:p w14:paraId="18DC360C" w14:textId="77777777" w:rsidR="006648DA" w:rsidRPr="005B4AE5" w:rsidRDefault="006648DA" w:rsidP="006648DA">
      <w:pPr>
        <w:rPr>
          <w:lang w:val="en-GB"/>
        </w:rPr>
      </w:pPr>
      <w:r w:rsidRPr="005B4AE5">
        <w:rPr>
          <w:b/>
          <w:bCs/>
          <w:lang w:val="en-GB"/>
        </w:rPr>
        <w:t>Purpose</w:t>
      </w:r>
      <w:r w:rsidRPr="005B4AE5">
        <w:rPr>
          <w:lang w:val="en-GB"/>
        </w:rPr>
        <w:t xml:space="preserve">: </w:t>
      </w:r>
    </w:p>
    <w:p w14:paraId="531224F4" w14:textId="77777777" w:rsidR="006648DA" w:rsidRPr="005B4AE5" w:rsidRDefault="006648DA" w:rsidP="006648DA">
      <w:pPr>
        <w:rPr>
          <w:lang w:val="en-GB"/>
        </w:rPr>
      </w:pPr>
      <w:r w:rsidRPr="005B4AE5">
        <w:rPr>
          <w:lang w:val="en-GB"/>
        </w:rPr>
        <w:t xml:space="preserve">To </w:t>
      </w:r>
      <w:r>
        <w:rPr>
          <w:lang w:val="en-GB"/>
        </w:rPr>
        <w:t>prevent the same message being acted on more than once</w:t>
      </w:r>
      <w:r w:rsidRPr="005B4AE5">
        <w:rPr>
          <w:lang w:val="en-GB"/>
        </w:rPr>
        <w:t>.</w:t>
      </w:r>
    </w:p>
    <w:p w14:paraId="7A208020" w14:textId="77777777" w:rsidR="006648DA" w:rsidRPr="005B4AE5" w:rsidRDefault="006648DA" w:rsidP="006648DA">
      <w:pPr>
        <w:rPr>
          <w:lang w:val="en-GB"/>
        </w:rPr>
      </w:pPr>
      <w:r w:rsidRPr="005B4AE5">
        <w:rPr>
          <w:b/>
          <w:bCs/>
          <w:lang w:val="en-GB"/>
        </w:rPr>
        <w:t>Message requirements</w:t>
      </w:r>
      <w:r w:rsidRPr="005B4AE5">
        <w:rPr>
          <w:lang w:val="en-GB"/>
        </w:rPr>
        <w:t>:</w:t>
      </w:r>
    </w:p>
    <w:p w14:paraId="4BE04383" w14:textId="77777777" w:rsidR="006648DA" w:rsidRDefault="006648DA" w:rsidP="006648DA">
      <w:pPr>
        <w:rPr>
          <w:lang w:val="en-GB"/>
        </w:rPr>
      </w:pPr>
      <w:r w:rsidRPr="005B4AE5">
        <w:rPr>
          <w:lang w:val="en-GB"/>
        </w:rPr>
        <w:t xml:space="preserve">The </w:t>
      </w:r>
      <w:r>
        <w:rPr>
          <w:lang w:val="en-GB"/>
        </w:rPr>
        <w:t>cryptographic lock</w:t>
      </w:r>
      <w:r w:rsidRPr="005B4AE5">
        <w:rPr>
          <w:lang w:val="en-GB"/>
        </w:rPr>
        <w:t xml:space="preserve"> </w:t>
      </w:r>
      <w:r w:rsidRPr="005B4AE5">
        <w:rPr>
          <w:b/>
          <w:bCs/>
          <w:lang w:val="en-GB"/>
        </w:rPr>
        <w:t>must</w:t>
      </w:r>
      <w:r w:rsidRPr="005B4AE5">
        <w:rPr>
          <w:lang w:val="en-GB"/>
        </w:rPr>
        <w:t xml:space="preserve"> include:</w:t>
      </w:r>
    </w:p>
    <w:p w14:paraId="758AC40A" w14:textId="77777777" w:rsidR="006648DA" w:rsidRPr="00096454" w:rsidRDefault="006648DA" w:rsidP="006648DA">
      <w:pPr>
        <w:pStyle w:val="ListParagraph"/>
        <w:numPr>
          <w:ilvl w:val="0"/>
          <w:numId w:val="40"/>
        </w:numPr>
      </w:pPr>
      <w:r>
        <w:t>A globally unique identifier.</w:t>
      </w:r>
    </w:p>
    <w:p w14:paraId="678FB076" w14:textId="77777777" w:rsidR="006648DA" w:rsidRPr="005B4AE5" w:rsidRDefault="006648DA" w:rsidP="006648DA">
      <w:pPr>
        <w:rPr>
          <w:lang w:val="en-GB"/>
        </w:rPr>
      </w:pPr>
    </w:p>
    <w:p w14:paraId="52FE89DF" w14:textId="77777777" w:rsidR="00193DB2" w:rsidRDefault="00193DB2" w:rsidP="001808B4">
      <w:pPr>
        <w:pStyle w:val="Heading3"/>
        <w:rPr>
          <w:lang w:val="en-GB"/>
        </w:rPr>
      </w:pPr>
      <w:r>
        <w:rPr>
          <w:lang w:val="en-GB"/>
        </w:rPr>
        <w:t>Error messages</w:t>
      </w:r>
    </w:p>
    <w:p w14:paraId="1E78DAD9" w14:textId="77777777" w:rsidR="009B3E12" w:rsidRDefault="00193DB2" w:rsidP="00193DB2">
      <w:pPr>
        <w:rPr>
          <w:lang w:val="en-GB"/>
        </w:rPr>
      </w:pPr>
      <w:r>
        <w:rPr>
          <w:lang w:val="en-GB"/>
        </w:rPr>
        <w:t>A STIP system uses a single form of error message for all use cases.</w:t>
      </w:r>
      <w:r w:rsidR="00252F66">
        <w:rPr>
          <w:lang w:val="en-GB"/>
        </w:rPr>
        <w:t xml:space="preserve"> The original message to which the error message is a response is defined by</w:t>
      </w:r>
      <w:r w:rsidR="009B3E12">
        <w:rPr>
          <w:lang w:val="en-GB"/>
        </w:rPr>
        <w:t>:</w:t>
      </w:r>
    </w:p>
    <w:p w14:paraId="37513D70" w14:textId="77777777" w:rsidR="007F625D" w:rsidRDefault="007F625D" w:rsidP="009B3E12">
      <w:pPr>
        <w:pStyle w:val="ListParagraph"/>
        <w:numPr>
          <w:ilvl w:val="0"/>
          <w:numId w:val="42"/>
        </w:numPr>
      </w:pPr>
      <w:r>
        <w:t>Defining the HTTP request as a PUT against the endpoint of the original message.</w:t>
      </w:r>
    </w:p>
    <w:p w14:paraId="623A3C24" w14:textId="77777777" w:rsidR="00EE7153" w:rsidRDefault="00EE7153" w:rsidP="009B3E12">
      <w:pPr>
        <w:pStyle w:val="ListParagraph"/>
        <w:numPr>
          <w:ilvl w:val="0"/>
          <w:numId w:val="42"/>
        </w:numPr>
      </w:pPr>
      <w:r>
        <w:t>A</w:t>
      </w:r>
      <w:r w:rsidR="00252F66" w:rsidRPr="009B3E12">
        <w:t xml:space="preserve">ppending the identifier used in the original message request to the </w:t>
      </w:r>
      <w:r w:rsidR="00091129" w:rsidRPr="009B3E12">
        <w:t>HTTP request</w:t>
      </w:r>
      <w:r w:rsidR="009B3E12" w:rsidRPr="009B3E12">
        <w:t xml:space="preserve"> which contains the </w:t>
      </w:r>
      <w:r w:rsidR="007F625D">
        <w:t>error in</w:t>
      </w:r>
      <w:r>
        <w:t>formation.</w:t>
      </w:r>
    </w:p>
    <w:p w14:paraId="1424D22E" w14:textId="77777777" w:rsidR="00EE7153" w:rsidRPr="005B4AE5" w:rsidRDefault="00EE7153" w:rsidP="00EE7153">
      <w:pPr>
        <w:rPr>
          <w:lang w:val="en-GB"/>
        </w:rPr>
      </w:pPr>
      <w:r w:rsidRPr="005B4AE5">
        <w:rPr>
          <w:b/>
          <w:bCs/>
          <w:lang w:val="en-GB"/>
        </w:rPr>
        <w:t>Purpose</w:t>
      </w:r>
      <w:r w:rsidRPr="005B4AE5">
        <w:rPr>
          <w:lang w:val="en-GB"/>
        </w:rPr>
        <w:t xml:space="preserve">: </w:t>
      </w:r>
    </w:p>
    <w:p w14:paraId="639FF178" w14:textId="61A8F9D6" w:rsidR="00EE7153" w:rsidRPr="005B4AE5" w:rsidRDefault="00EE7153" w:rsidP="00EE7153">
      <w:pPr>
        <w:rPr>
          <w:lang w:val="en-GB"/>
        </w:rPr>
      </w:pPr>
      <w:r w:rsidRPr="005B4AE5">
        <w:rPr>
          <w:lang w:val="en-GB"/>
        </w:rPr>
        <w:t xml:space="preserve">To </w:t>
      </w:r>
      <w:r w:rsidR="00B90649">
        <w:rPr>
          <w:lang w:val="en-GB"/>
        </w:rPr>
        <w:t xml:space="preserve">inform interested parties (including, but not limited to, the original sender of the message) </w:t>
      </w:r>
      <w:r w:rsidR="00475136">
        <w:rPr>
          <w:lang w:val="en-GB"/>
        </w:rPr>
        <w:t>that a message has failed, and to give reasons for the failure.</w:t>
      </w:r>
    </w:p>
    <w:p w14:paraId="09FF82BB" w14:textId="77777777" w:rsidR="00EE7153" w:rsidRPr="005B4AE5" w:rsidRDefault="00EE7153" w:rsidP="00EE7153">
      <w:pPr>
        <w:rPr>
          <w:lang w:val="en-GB"/>
        </w:rPr>
      </w:pPr>
      <w:r w:rsidRPr="005B4AE5">
        <w:rPr>
          <w:b/>
          <w:bCs/>
          <w:lang w:val="en-GB"/>
        </w:rPr>
        <w:t>Message requirements</w:t>
      </w:r>
      <w:r w:rsidRPr="005B4AE5">
        <w:rPr>
          <w:lang w:val="en-GB"/>
        </w:rPr>
        <w:t>:</w:t>
      </w:r>
    </w:p>
    <w:p w14:paraId="2A46F642" w14:textId="02E76D44" w:rsidR="00EE7153" w:rsidRDefault="00EE7153" w:rsidP="00EE7153">
      <w:pPr>
        <w:rPr>
          <w:lang w:val="en-GB"/>
        </w:rPr>
      </w:pPr>
      <w:r w:rsidRPr="005B4AE5">
        <w:rPr>
          <w:lang w:val="en-GB"/>
        </w:rPr>
        <w:t xml:space="preserve">The </w:t>
      </w:r>
      <w:r w:rsidR="00475136">
        <w:rPr>
          <w:lang w:val="en-GB"/>
        </w:rPr>
        <w:t>error message</w:t>
      </w:r>
      <w:r w:rsidRPr="005B4AE5">
        <w:rPr>
          <w:lang w:val="en-GB"/>
        </w:rPr>
        <w:t xml:space="preserve"> </w:t>
      </w:r>
      <w:r w:rsidRPr="005B4AE5">
        <w:rPr>
          <w:b/>
          <w:bCs/>
          <w:lang w:val="en-GB"/>
        </w:rPr>
        <w:t>must</w:t>
      </w:r>
      <w:r w:rsidRPr="005B4AE5">
        <w:rPr>
          <w:lang w:val="en-GB"/>
        </w:rPr>
        <w:t xml:space="preserve"> include:</w:t>
      </w:r>
    </w:p>
    <w:p w14:paraId="7F620FE6" w14:textId="4914C65E" w:rsidR="00EE7153" w:rsidRDefault="00EE7153" w:rsidP="00EE7153">
      <w:pPr>
        <w:pStyle w:val="ListParagraph"/>
        <w:numPr>
          <w:ilvl w:val="0"/>
          <w:numId w:val="40"/>
        </w:numPr>
      </w:pPr>
      <w:r>
        <w:t xml:space="preserve">A </w:t>
      </w:r>
      <w:r w:rsidR="00475136">
        <w:t>numeric code identifying the type of error</w:t>
      </w:r>
      <w:r>
        <w:t>.</w:t>
      </w:r>
    </w:p>
    <w:p w14:paraId="44D7A06E" w14:textId="7DB38C90" w:rsidR="00475136" w:rsidRPr="00096454" w:rsidRDefault="00475136" w:rsidP="00EE7153">
      <w:pPr>
        <w:pStyle w:val="ListParagraph"/>
        <w:numPr>
          <w:ilvl w:val="0"/>
          <w:numId w:val="40"/>
        </w:numPr>
      </w:pPr>
      <w:r>
        <w:t>A description</w:t>
      </w:r>
      <w:r w:rsidR="00210E36">
        <w:t xml:space="preserve"> of the error.</w:t>
      </w:r>
    </w:p>
    <w:p w14:paraId="4357799A" w14:textId="77777777" w:rsidR="000A587B" w:rsidRDefault="000A587B" w:rsidP="000A587B"/>
    <w:p w14:paraId="16B6ADC1" w14:textId="62120DAD" w:rsidR="000A0D9D" w:rsidRDefault="006A2934" w:rsidP="000A587B">
      <w:pPr>
        <w:pStyle w:val="Heading3"/>
      </w:pPr>
      <w:r>
        <w:t xml:space="preserve">Requests for </w:t>
      </w:r>
      <w:r w:rsidR="00B42049">
        <w:t>i</w:t>
      </w:r>
      <w:r w:rsidR="000A0D9D">
        <w:t>nformation</w:t>
      </w:r>
    </w:p>
    <w:p w14:paraId="27DD6FBD" w14:textId="18432CAF" w:rsidR="006E1245" w:rsidRDefault="00F9676D" w:rsidP="00787821">
      <w:r>
        <w:t xml:space="preserve">A STIP system has a standard </w:t>
      </w:r>
      <w:r w:rsidR="00BC075E">
        <w:t xml:space="preserve">form for requesting </w:t>
      </w:r>
      <w:r w:rsidR="00454FEB">
        <w:t>information of different types.</w:t>
      </w:r>
      <w:r w:rsidR="0090391F">
        <w:t xml:space="preserve"> </w:t>
      </w:r>
      <w:r w:rsidR="00B3226A">
        <w:t>This form has two types. In the first, a participant in a STIP system asks for information about an identifier. In the second</w:t>
      </w:r>
      <w:r w:rsidR="000F0663">
        <w:t xml:space="preserve">, a participant asks for information about </w:t>
      </w:r>
      <w:r w:rsidR="00B051CF">
        <w:t xml:space="preserve">a </w:t>
      </w:r>
      <w:r w:rsidR="000D7E4C">
        <w:t xml:space="preserve">request. In both cases, the request is made by including the identifier in the </w:t>
      </w:r>
      <w:r w:rsidR="00BD04CE">
        <w:t>HTTP query. If the request is for an identifier, the requester also needs to include the type of the identifier for which information is being requested</w:t>
      </w:r>
      <w:r w:rsidR="00327850">
        <w:t>, since a STIP system allows identifiers to be non-unique if they are of different types.</w:t>
      </w:r>
      <w:r w:rsidR="00BD04CE">
        <w:t>.</w:t>
      </w:r>
      <w:r w:rsidR="00454FEB">
        <w:t xml:space="preserve"> </w:t>
      </w:r>
    </w:p>
    <w:p w14:paraId="0B2FE1FC" w14:textId="77777777" w:rsidR="006E1245" w:rsidRPr="005B4AE5" w:rsidRDefault="006E1245" w:rsidP="006E1245">
      <w:pPr>
        <w:rPr>
          <w:lang w:val="en-GB"/>
        </w:rPr>
      </w:pPr>
      <w:r w:rsidRPr="005B4AE5">
        <w:rPr>
          <w:b/>
          <w:bCs/>
          <w:lang w:val="en-GB"/>
        </w:rPr>
        <w:t>Message requirements</w:t>
      </w:r>
      <w:r w:rsidRPr="005B4AE5">
        <w:rPr>
          <w:lang w:val="en-GB"/>
        </w:rPr>
        <w:t>:</w:t>
      </w:r>
    </w:p>
    <w:p w14:paraId="46FD3778" w14:textId="058215B2" w:rsidR="006E1245" w:rsidRDefault="006E1245" w:rsidP="006E1245">
      <w:pPr>
        <w:rPr>
          <w:lang w:val="en-GB"/>
        </w:rPr>
      </w:pPr>
      <w:r w:rsidRPr="005B4AE5">
        <w:rPr>
          <w:lang w:val="en-GB"/>
        </w:rPr>
        <w:t xml:space="preserve">The </w:t>
      </w:r>
      <w:r>
        <w:rPr>
          <w:lang w:val="en-GB"/>
        </w:rPr>
        <w:t>information message</w:t>
      </w:r>
      <w:r w:rsidRPr="005B4AE5">
        <w:rPr>
          <w:lang w:val="en-GB"/>
        </w:rPr>
        <w:t xml:space="preserve"> </w:t>
      </w:r>
      <w:r w:rsidRPr="005B4AE5">
        <w:rPr>
          <w:b/>
          <w:bCs/>
          <w:lang w:val="en-GB"/>
        </w:rPr>
        <w:t>must</w:t>
      </w:r>
      <w:r w:rsidRPr="005B4AE5">
        <w:rPr>
          <w:lang w:val="en-GB"/>
        </w:rPr>
        <w:t xml:space="preserve"> include:</w:t>
      </w:r>
    </w:p>
    <w:p w14:paraId="7B45D5E6" w14:textId="74810B1A" w:rsidR="006E1245" w:rsidRDefault="006E1245" w:rsidP="006E1245">
      <w:pPr>
        <w:pStyle w:val="ListParagraph"/>
        <w:numPr>
          <w:ilvl w:val="0"/>
          <w:numId w:val="40"/>
        </w:numPr>
      </w:pPr>
      <w:r>
        <w:t>A globally un</w:t>
      </w:r>
      <w:r w:rsidR="00327850">
        <w:t>ique</w:t>
      </w:r>
      <w:r>
        <w:t xml:space="preserve"> code identifying the </w:t>
      </w:r>
      <w:r w:rsidR="00327850">
        <w:t>information that is being requested</w:t>
      </w:r>
      <w:r>
        <w:t>.</w:t>
      </w:r>
    </w:p>
    <w:p w14:paraId="424F59A1" w14:textId="0709B79E" w:rsidR="00103A66" w:rsidRPr="001A212E" w:rsidRDefault="00103A66" w:rsidP="0009420B">
      <w:pPr>
        <w:rPr>
          <w:szCs w:val="24"/>
          <w:u w:val="single"/>
          <w:lang w:val="en-GB"/>
        </w:rPr>
      </w:pPr>
      <w:r w:rsidRPr="001A212E">
        <w:rPr>
          <w:szCs w:val="24"/>
          <w:u w:val="single"/>
          <w:lang w:val="en-GB"/>
        </w:rPr>
        <w:t>Message Definitions from FSP IOP</w:t>
      </w:r>
    </w:p>
    <w:p w14:paraId="44322E33" w14:textId="3EED762A" w:rsidR="007A3525" w:rsidRPr="0003131E" w:rsidRDefault="00CF1EEA" w:rsidP="007A3525">
      <w:pPr>
        <w:suppressLineNumbers/>
        <w:rPr>
          <w:szCs w:val="24"/>
          <w:lang w:val="en-GB"/>
        </w:rPr>
      </w:pPr>
      <w:r>
        <w:rPr>
          <w:szCs w:val="24"/>
          <w:lang w:val="en-GB"/>
        </w:rPr>
        <w:lastRenderedPageBreak/>
        <w:t>All o</w:t>
      </w:r>
      <w:r w:rsidR="00EC2FBC" w:rsidRPr="0003131E">
        <w:rPr>
          <w:szCs w:val="24"/>
          <w:lang w:val="en-GB"/>
        </w:rPr>
        <w:t xml:space="preserve">f the </w:t>
      </w:r>
      <w:r w:rsidR="007A3525" w:rsidRPr="0003131E">
        <w:rPr>
          <w:szCs w:val="24"/>
          <w:lang w:val="en-GB"/>
        </w:rPr>
        <w:t xml:space="preserve">messages </w:t>
      </w:r>
      <w:r w:rsidR="00675FDA" w:rsidRPr="0003131E">
        <w:rPr>
          <w:szCs w:val="24"/>
          <w:lang w:val="en-GB"/>
        </w:rPr>
        <w:t xml:space="preserve">defined in </w:t>
      </w:r>
      <w:r w:rsidR="00C4075C">
        <w:rPr>
          <w:szCs w:val="24"/>
          <w:lang w:val="en-GB"/>
        </w:rPr>
        <w:t>FSP IOP</w:t>
      </w:r>
      <w:r w:rsidR="00C63461" w:rsidRPr="0003131E">
        <w:rPr>
          <w:szCs w:val="24"/>
          <w:lang w:val="en-GB"/>
        </w:rPr>
        <w:t xml:space="preserve">, </w:t>
      </w:r>
      <w:r w:rsidR="00EC2FBC" w:rsidRPr="0003131E">
        <w:rPr>
          <w:szCs w:val="24"/>
          <w:lang w:val="en-GB"/>
        </w:rPr>
        <w:t xml:space="preserve">are </w:t>
      </w:r>
      <w:r w:rsidR="00C63461" w:rsidRPr="0003131E">
        <w:rPr>
          <w:szCs w:val="24"/>
          <w:lang w:val="en-GB"/>
        </w:rPr>
        <w:t xml:space="preserve">proposed for inclusion in the </w:t>
      </w:r>
      <w:r w:rsidR="00EC2FBC" w:rsidRPr="0003131E">
        <w:rPr>
          <w:szCs w:val="24"/>
          <w:lang w:val="en-GB"/>
        </w:rPr>
        <w:t xml:space="preserve">new business area and </w:t>
      </w:r>
      <w:r w:rsidR="00C63461" w:rsidRPr="0003131E">
        <w:rPr>
          <w:szCs w:val="24"/>
          <w:lang w:val="en-GB"/>
        </w:rPr>
        <w:t>message set.</w:t>
      </w:r>
      <w:r w:rsidR="00C9055B">
        <w:rPr>
          <w:szCs w:val="24"/>
          <w:lang w:val="en-GB"/>
        </w:rPr>
        <w:t xml:space="preserve"> </w:t>
      </w:r>
    </w:p>
    <w:p w14:paraId="5423430D" w14:textId="77777777" w:rsidR="00675FDA" w:rsidRPr="0003131E" w:rsidRDefault="00675FDA" w:rsidP="007A3525">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323"/>
      </w:tblGrid>
      <w:tr w:rsidR="00E27A17" w:rsidRPr="0003131E" w14:paraId="4BDC66D6" w14:textId="77777777" w:rsidTr="00642663">
        <w:tc>
          <w:tcPr>
            <w:tcW w:w="4786" w:type="dxa"/>
            <w:shd w:val="clear" w:color="auto" w:fill="auto"/>
          </w:tcPr>
          <w:p w14:paraId="649B8F0B" w14:textId="77777777" w:rsidR="00E27A17" w:rsidRPr="0003131E" w:rsidRDefault="00E27A17" w:rsidP="00642663">
            <w:pPr>
              <w:spacing w:before="100" w:beforeAutospacing="1"/>
              <w:rPr>
                <w:lang w:val="en-GB"/>
              </w:rPr>
            </w:pPr>
            <w:r w:rsidRPr="0003131E">
              <w:rPr>
                <w:lang w:val="en-GB"/>
              </w:rPr>
              <w:t>Return Party Information</w:t>
            </w:r>
          </w:p>
          <w:p w14:paraId="3ECB9108" w14:textId="2D3DB1E4" w:rsidR="00E27A17" w:rsidRPr="0003131E" w:rsidRDefault="00E27A17" w:rsidP="00642663">
            <w:pPr>
              <w:spacing w:before="100" w:beforeAutospacing="1"/>
              <w:rPr>
                <w:lang w:val="en-GB"/>
              </w:rPr>
            </w:pPr>
          </w:p>
        </w:tc>
        <w:tc>
          <w:tcPr>
            <w:tcW w:w="4408" w:type="dxa"/>
            <w:shd w:val="clear" w:color="auto" w:fill="auto"/>
          </w:tcPr>
          <w:p w14:paraId="2287B94C" w14:textId="77777777" w:rsidR="00E27A17" w:rsidRPr="0003131E" w:rsidRDefault="00E27A17" w:rsidP="00675FDA">
            <w:pPr>
              <w:rPr>
                <w:lang w:val="en-GB"/>
              </w:rPr>
            </w:pPr>
          </w:p>
        </w:tc>
      </w:tr>
      <w:tr w:rsidR="00675FDA" w:rsidRPr="0003131E" w14:paraId="7EFE6DDD" w14:textId="77777777" w:rsidTr="00642663">
        <w:tc>
          <w:tcPr>
            <w:tcW w:w="4786" w:type="dxa"/>
            <w:shd w:val="clear" w:color="auto" w:fill="auto"/>
          </w:tcPr>
          <w:p w14:paraId="392D2340" w14:textId="77777777" w:rsidR="00675FDA" w:rsidRPr="0003131E" w:rsidRDefault="00675FDA" w:rsidP="00642663">
            <w:pPr>
              <w:spacing w:before="100" w:beforeAutospacing="1"/>
              <w:rPr>
                <w:lang w:val="en-GB"/>
              </w:rPr>
            </w:pPr>
            <w:r w:rsidRPr="0003131E">
              <w:rPr>
                <w:lang w:val="en-GB"/>
              </w:rPr>
              <w:t>Create Participant Information</w:t>
            </w:r>
          </w:p>
          <w:p w14:paraId="13AE192E" w14:textId="77777777" w:rsidR="00675FDA" w:rsidRPr="0003131E" w:rsidRDefault="00675FDA" w:rsidP="00642663">
            <w:pPr>
              <w:spacing w:before="100" w:beforeAutospacing="1"/>
              <w:rPr>
                <w:lang w:val="en-GB"/>
              </w:rPr>
            </w:pPr>
            <w:r w:rsidRPr="0003131E">
              <w:rPr>
                <w:lang w:val="en-GB"/>
              </w:rPr>
              <w:t>Delete Participant Information</w:t>
            </w:r>
          </w:p>
          <w:p w14:paraId="1908C5C4" w14:textId="77777777" w:rsidR="00675FDA" w:rsidRPr="0003131E" w:rsidRDefault="00675FDA" w:rsidP="00642663">
            <w:pPr>
              <w:spacing w:before="100" w:beforeAutospacing="1"/>
              <w:rPr>
                <w:lang w:val="en-GB"/>
              </w:rPr>
            </w:pPr>
            <w:r w:rsidRPr="0003131E">
              <w:rPr>
                <w:lang w:val="en-GB"/>
              </w:rPr>
              <w:t>Return Participant Information</w:t>
            </w:r>
          </w:p>
          <w:p w14:paraId="5688A3B3" w14:textId="77777777" w:rsidR="00675FDA" w:rsidRPr="0003131E" w:rsidRDefault="00675FDA" w:rsidP="00AF2672">
            <w:pPr>
              <w:spacing w:before="100" w:beforeAutospacing="1"/>
              <w:rPr>
                <w:lang w:val="en-GB"/>
              </w:rPr>
            </w:pPr>
          </w:p>
        </w:tc>
        <w:tc>
          <w:tcPr>
            <w:tcW w:w="4408" w:type="dxa"/>
            <w:shd w:val="clear" w:color="auto" w:fill="auto"/>
          </w:tcPr>
          <w:p w14:paraId="52FCE00C" w14:textId="77777777" w:rsidR="00675FDA" w:rsidRPr="0003131E" w:rsidRDefault="00675FDA" w:rsidP="00642663">
            <w:pPr>
              <w:spacing w:before="100" w:beforeAutospacing="1"/>
              <w:rPr>
                <w:lang w:val="en-GB"/>
              </w:rPr>
            </w:pPr>
            <w:r w:rsidRPr="0003131E">
              <w:rPr>
                <w:lang w:val="en-GB"/>
              </w:rPr>
              <w:t>Create Bulk Participant Information</w:t>
            </w:r>
          </w:p>
          <w:p w14:paraId="4A2BFF61" w14:textId="77777777" w:rsidR="00675FDA" w:rsidRPr="0003131E" w:rsidRDefault="00675FDA" w:rsidP="00642663">
            <w:pPr>
              <w:spacing w:before="100" w:beforeAutospacing="1"/>
              <w:rPr>
                <w:lang w:val="en-GB"/>
              </w:rPr>
            </w:pPr>
            <w:r w:rsidRPr="0003131E">
              <w:rPr>
                <w:lang w:val="en-GB"/>
              </w:rPr>
              <w:t>Return Bulk Participant Information</w:t>
            </w:r>
          </w:p>
          <w:p w14:paraId="14F10FF9" w14:textId="16BC0121" w:rsidR="00675FDA" w:rsidRPr="0003131E" w:rsidRDefault="00675FDA" w:rsidP="00675FDA">
            <w:pPr>
              <w:rPr>
                <w:lang w:val="en-GB"/>
              </w:rPr>
            </w:pPr>
          </w:p>
        </w:tc>
      </w:tr>
      <w:tr w:rsidR="00675FDA" w:rsidRPr="0003131E" w14:paraId="04C34D60" w14:textId="77777777" w:rsidTr="00642663">
        <w:tc>
          <w:tcPr>
            <w:tcW w:w="4786" w:type="dxa"/>
            <w:shd w:val="clear" w:color="auto" w:fill="auto"/>
          </w:tcPr>
          <w:p w14:paraId="4C856579" w14:textId="77777777" w:rsidR="00675FDA" w:rsidRPr="0003131E" w:rsidRDefault="00675FDA" w:rsidP="00642663">
            <w:pPr>
              <w:spacing w:before="100" w:beforeAutospacing="1"/>
              <w:rPr>
                <w:lang w:val="en-GB"/>
              </w:rPr>
            </w:pPr>
            <w:r w:rsidRPr="0003131E">
              <w:rPr>
                <w:lang w:val="en-GB"/>
              </w:rPr>
              <w:t>Perform Transaction Request Information</w:t>
            </w:r>
          </w:p>
          <w:p w14:paraId="3492A1A2" w14:textId="77777777" w:rsidR="00675FDA" w:rsidRPr="0003131E" w:rsidRDefault="00675FDA" w:rsidP="00642663">
            <w:pPr>
              <w:spacing w:before="100" w:beforeAutospacing="1"/>
              <w:rPr>
                <w:lang w:val="en-GB"/>
              </w:rPr>
            </w:pPr>
            <w:r w:rsidRPr="0003131E">
              <w:rPr>
                <w:lang w:val="en-GB"/>
              </w:rPr>
              <w:t>Return Transaction Request Information</w:t>
            </w:r>
          </w:p>
          <w:p w14:paraId="784F930C" w14:textId="2D2CC41D" w:rsidR="00675FDA" w:rsidRPr="0003131E" w:rsidRDefault="00675FDA" w:rsidP="00642663">
            <w:pPr>
              <w:spacing w:before="100" w:beforeAutospacing="1"/>
              <w:rPr>
                <w:lang w:val="en-GB"/>
              </w:rPr>
            </w:pPr>
          </w:p>
        </w:tc>
        <w:tc>
          <w:tcPr>
            <w:tcW w:w="4408" w:type="dxa"/>
            <w:shd w:val="clear" w:color="auto" w:fill="auto"/>
          </w:tcPr>
          <w:p w14:paraId="1FC93357" w14:textId="77777777" w:rsidR="00675FDA" w:rsidRPr="0003131E" w:rsidRDefault="00675FDA" w:rsidP="00675FDA">
            <w:pPr>
              <w:rPr>
                <w:lang w:val="en-GB"/>
              </w:rPr>
            </w:pPr>
          </w:p>
        </w:tc>
      </w:tr>
      <w:tr w:rsidR="00675FDA" w:rsidRPr="0003131E" w14:paraId="7A012CE1" w14:textId="77777777" w:rsidTr="00642663">
        <w:tc>
          <w:tcPr>
            <w:tcW w:w="4786" w:type="dxa"/>
            <w:shd w:val="clear" w:color="auto" w:fill="auto"/>
          </w:tcPr>
          <w:p w14:paraId="5B2ECCCE" w14:textId="77777777" w:rsidR="003344C3" w:rsidRPr="0003131E" w:rsidRDefault="003344C3" w:rsidP="00642663">
            <w:pPr>
              <w:spacing w:before="100" w:beforeAutospacing="1"/>
              <w:rPr>
                <w:lang w:val="en-GB"/>
              </w:rPr>
            </w:pPr>
            <w:r w:rsidRPr="0003131E">
              <w:rPr>
                <w:lang w:val="en-GB"/>
              </w:rPr>
              <w:t>Calculate Quote</w:t>
            </w:r>
          </w:p>
          <w:p w14:paraId="2D73D128" w14:textId="77777777" w:rsidR="00675FDA" w:rsidRPr="0003131E" w:rsidRDefault="00675FDA" w:rsidP="00642663">
            <w:pPr>
              <w:spacing w:before="100" w:beforeAutospacing="1"/>
              <w:rPr>
                <w:lang w:val="en-GB"/>
              </w:rPr>
            </w:pPr>
            <w:r w:rsidRPr="0003131E">
              <w:rPr>
                <w:lang w:val="en-GB"/>
              </w:rPr>
              <w:t>Return Quote Information</w:t>
            </w:r>
          </w:p>
          <w:p w14:paraId="4F2BA899" w14:textId="3FE74915" w:rsidR="00675FDA" w:rsidRPr="0003131E" w:rsidRDefault="00675FDA" w:rsidP="00642663">
            <w:pPr>
              <w:spacing w:before="100" w:beforeAutospacing="1"/>
              <w:rPr>
                <w:lang w:val="en-GB"/>
              </w:rPr>
            </w:pPr>
          </w:p>
        </w:tc>
        <w:tc>
          <w:tcPr>
            <w:tcW w:w="4408" w:type="dxa"/>
            <w:shd w:val="clear" w:color="auto" w:fill="auto"/>
          </w:tcPr>
          <w:p w14:paraId="032BD174" w14:textId="77777777" w:rsidR="00675FDA" w:rsidRPr="0003131E" w:rsidRDefault="00675FDA" w:rsidP="00675FDA">
            <w:pPr>
              <w:rPr>
                <w:szCs w:val="24"/>
                <w:lang w:val="en-GB"/>
              </w:rPr>
            </w:pPr>
            <w:r w:rsidRPr="0003131E">
              <w:rPr>
                <w:szCs w:val="24"/>
                <w:lang w:val="en-GB"/>
              </w:rPr>
              <w:t>Calculate Bulk Quote</w:t>
            </w:r>
          </w:p>
          <w:p w14:paraId="430F0098" w14:textId="77777777" w:rsidR="00675FDA" w:rsidRPr="0003131E" w:rsidRDefault="00675FDA" w:rsidP="00675FDA">
            <w:pPr>
              <w:rPr>
                <w:szCs w:val="24"/>
                <w:lang w:val="en-GB"/>
              </w:rPr>
            </w:pPr>
            <w:r w:rsidRPr="0003131E">
              <w:rPr>
                <w:szCs w:val="24"/>
                <w:lang w:val="en-GB"/>
              </w:rPr>
              <w:t>Return Bulk Quote Information</w:t>
            </w:r>
          </w:p>
          <w:p w14:paraId="31969C91" w14:textId="0A5ECD07" w:rsidR="00675FDA" w:rsidRPr="0003131E" w:rsidRDefault="00675FDA" w:rsidP="00675FDA">
            <w:pPr>
              <w:rPr>
                <w:szCs w:val="24"/>
                <w:lang w:val="en-GB"/>
              </w:rPr>
            </w:pPr>
          </w:p>
        </w:tc>
      </w:tr>
      <w:tr w:rsidR="00675FDA" w:rsidRPr="0003131E" w14:paraId="00F525B9" w14:textId="77777777" w:rsidTr="00642663">
        <w:tc>
          <w:tcPr>
            <w:tcW w:w="4786" w:type="dxa"/>
            <w:shd w:val="clear" w:color="auto" w:fill="auto"/>
          </w:tcPr>
          <w:p w14:paraId="1A23BB83" w14:textId="77777777" w:rsidR="00675FDA" w:rsidRPr="0003131E" w:rsidRDefault="00675FDA" w:rsidP="00642663">
            <w:pPr>
              <w:spacing w:before="100" w:beforeAutospacing="1"/>
              <w:rPr>
                <w:lang w:val="en-GB"/>
              </w:rPr>
            </w:pPr>
            <w:r w:rsidRPr="0003131E">
              <w:rPr>
                <w:lang w:val="en-GB"/>
              </w:rPr>
              <w:t>Perform Authorization</w:t>
            </w:r>
          </w:p>
          <w:p w14:paraId="67DD4929" w14:textId="77777777" w:rsidR="00675FDA" w:rsidRPr="0003131E" w:rsidRDefault="00675FDA" w:rsidP="00642663">
            <w:pPr>
              <w:spacing w:before="100" w:beforeAutospacing="1"/>
              <w:rPr>
                <w:lang w:val="en-GB"/>
              </w:rPr>
            </w:pPr>
            <w:r w:rsidRPr="0003131E">
              <w:rPr>
                <w:lang w:val="en-GB"/>
              </w:rPr>
              <w:t>Return Authorization Result</w:t>
            </w:r>
          </w:p>
          <w:p w14:paraId="2F4C890E" w14:textId="71EC295B" w:rsidR="00675FDA" w:rsidRPr="0003131E" w:rsidRDefault="00675FDA" w:rsidP="00642663">
            <w:pPr>
              <w:spacing w:before="100" w:beforeAutospacing="1"/>
              <w:rPr>
                <w:lang w:val="en-GB"/>
              </w:rPr>
            </w:pPr>
          </w:p>
        </w:tc>
        <w:tc>
          <w:tcPr>
            <w:tcW w:w="4408" w:type="dxa"/>
            <w:shd w:val="clear" w:color="auto" w:fill="auto"/>
          </w:tcPr>
          <w:p w14:paraId="2632ABCA" w14:textId="77777777" w:rsidR="00675FDA" w:rsidRPr="0003131E" w:rsidRDefault="00675FDA" w:rsidP="00675FDA">
            <w:pPr>
              <w:rPr>
                <w:lang w:val="en-GB"/>
              </w:rPr>
            </w:pPr>
          </w:p>
        </w:tc>
      </w:tr>
      <w:tr w:rsidR="00675FDA" w:rsidRPr="0003131E" w14:paraId="0CA736C2" w14:textId="77777777" w:rsidTr="00642663">
        <w:tc>
          <w:tcPr>
            <w:tcW w:w="4786" w:type="dxa"/>
            <w:shd w:val="clear" w:color="auto" w:fill="auto"/>
          </w:tcPr>
          <w:p w14:paraId="52E83A62" w14:textId="4907812E" w:rsidR="00675FDA" w:rsidRDefault="00675FDA" w:rsidP="00642663">
            <w:pPr>
              <w:spacing w:before="100" w:beforeAutospacing="1"/>
              <w:rPr>
                <w:szCs w:val="24"/>
                <w:lang w:val="en-GB"/>
              </w:rPr>
            </w:pPr>
            <w:r w:rsidRPr="0003131E">
              <w:rPr>
                <w:szCs w:val="24"/>
                <w:lang w:val="en-GB"/>
              </w:rPr>
              <w:t>Perform Transfer</w:t>
            </w:r>
          </w:p>
          <w:p w14:paraId="3FF3A810" w14:textId="3D221B64" w:rsidR="00711506" w:rsidRPr="0003131E" w:rsidRDefault="00711506" w:rsidP="00642663">
            <w:pPr>
              <w:spacing w:before="100" w:beforeAutospacing="1"/>
              <w:rPr>
                <w:szCs w:val="24"/>
                <w:lang w:val="en-GB"/>
              </w:rPr>
            </w:pPr>
            <w:r>
              <w:t>C</w:t>
            </w:r>
            <w:r w:rsidRPr="00373588">
              <w:t>ommit Notif</w:t>
            </w:r>
            <w:r w:rsidR="00652053">
              <w:t>i</w:t>
            </w:r>
            <w:r w:rsidRPr="00373588">
              <w:t>cation</w:t>
            </w:r>
          </w:p>
          <w:p w14:paraId="321493E0" w14:textId="77777777" w:rsidR="00675FDA" w:rsidRPr="0003131E" w:rsidRDefault="00675FDA" w:rsidP="00642663">
            <w:pPr>
              <w:spacing w:before="100" w:beforeAutospacing="1"/>
              <w:rPr>
                <w:szCs w:val="24"/>
                <w:lang w:val="en-GB"/>
              </w:rPr>
            </w:pPr>
            <w:r w:rsidRPr="0003131E">
              <w:rPr>
                <w:szCs w:val="24"/>
                <w:lang w:val="en-GB"/>
              </w:rPr>
              <w:t>Return Transfer Information</w:t>
            </w:r>
          </w:p>
          <w:p w14:paraId="5A79BCC9" w14:textId="6081A0D2" w:rsidR="00675FDA" w:rsidRPr="0003131E" w:rsidRDefault="00675FDA" w:rsidP="00642663">
            <w:pPr>
              <w:spacing w:before="100" w:beforeAutospacing="1"/>
              <w:rPr>
                <w:szCs w:val="24"/>
                <w:lang w:val="en-GB"/>
              </w:rPr>
            </w:pPr>
          </w:p>
        </w:tc>
        <w:tc>
          <w:tcPr>
            <w:tcW w:w="4408" w:type="dxa"/>
            <w:shd w:val="clear" w:color="auto" w:fill="auto"/>
          </w:tcPr>
          <w:p w14:paraId="070BE855" w14:textId="77777777" w:rsidR="00675FDA" w:rsidRPr="0003131E" w:rsidRDefault="00675FDA" w:rsidP="00675FDA">
            <w:pPr>
              <w:rPr>
                <w:szCs w:val="24"/>
                <w:lang w:val="en-GB"/>
              </w:rPr>
            </w:pPr>
            <w:r w:rsidRPr="0003131E">
              <w:rPr>
                <w:szCs w:val="24"/>
                <w:lang w:val="en-GB"/>
              </w:rPr>
              <w:t>Perform Bulk Transfer</w:t>
            </w:r>
          </w:p>
          <w:p w14:paraId="6EDCB4AE" w14:textId="77777777" w:rsidR="00675FDA" w:rsidRPr="0003131E" w:rsidRDefault="00675FDA" w:rsidP="00675FDA">
            <w:pPr>
              <w:rPr>
                <w:szCs w:val="24"/>
                <w:lang w:val="en-GB"/>
              </w:rPr>
            </w:pPr>
            <w:r w:rsidRPr="0003131E">
              <w:rPr>
                <w:szCs w:val="24"/>
                <w:lang w:val="en-GB"/>
              </w:rPr>
              <w:t>Return Bulk Transfer Information</w:t>
            </w:r>
          </w:p>
          <w:p w14:paraId="240C7312" w14:textId="560FA867" w:rsidR="00675FDA" w:rsidRPr="0003131E" w:rsidRDefault="00675FDA" w:rsidP="00675FDA">
            <w:pPr>
              <w:rPr>
                <w:szCs w:val="24"/>
                <w:lang w:val="en-GB"/>
              </w:rPr>
            </w:pPr>
          </w:p>
        </w:tc>
      </w:tr>
      <w:tr w:rsidR="00675FDA" w:rsidRPr="0003131E" w14:paraId="39D58B8C" w14:textId="77777777" w:rsidTr="00642663">
        <w:tc>
          <w:tcPr>
            <w:tcW w:w="4786" w:type="dxa"/>
            <w:shd w:val="clear" w:color="auto" w:fill="auto"/>
          </w:tcPr>
          <w:p w14:paraId="5B109ECD" w14:textId="77777777" w:rsidR="00675FDA" w:rsidRPr="0003131E" w:rsidRDefault="00675FDA" w:rsidP="00642663">
            <w:pPr>
              <w:spacing w:before="100" w:beforeAutospacing="1"/>
              <w:rPr>
                <w:szCs w:val="24"/>
                <w:lang w:val="en-GB"/>
              </w:rPr>
            </w:pPr>
            <w:r w:rsidRPr="0003131E">
              <w:rPr>
                <w:szCs w:val="24"/>
                <w:lang w:val="en-GB"/>
              </w:rPr>
              <w:t>Return Transaction Information</w:t>
            </w:r>
          </w:p>
          <w:p w14:paraId="27A8F70A" w14:textId="33CA2F19" w:rsidR="00675FDA" w:rsidRPr="0003131E" w:rsidRDefault="00675FDA" w:rsidP="00642663">
            <w:pPr>
              <w:spacing w:before="100" w:beforeAutospacing="1"/>
              <w:rPr>
                <w:szCs w:val="24"/>
                <w:lang w:val="en-GB"/>
              </w:rPr>
            </w:pPr>
          </w:p>
        </w:tc>
        <w:tc>
          <w:tcPr>
            <w:tcW w:w="4408" w:type="dxa"/>
            <w:shd w:val="clear" w:color="auto" w:fill="auto"/>
          </w:tcPr>
          <w:p w14:paraId="181A08F0" w14:textId="77777777" w:rsidR="00675FDA" w:rsidRPr="0003131E" w:rsidRDefault="00675FDA" w:rsidP="00675FDA">
            <w:pPr>
              <w:rPr>
                <w:lang w:val="en-GB"/>
              </w:rPr>
            </w:pPr>
          </w:p>
        </w:tc>
      </w:tr>
      <w:tr w:rsidR="00DC5B87" w:rsidRPr="0003131E" w14:paraId="5856B4EA" w14:textId="77777777" w:rsidTr="00642663">
        <w:tc>
          <w:tcPr>
            <w:tcW w:w="4786" w:type="dxa"/>
            <w:shd w:val="clear" w:color="auto" w:fill="auto"/>
          </w:tcPr>
          <w:p w14:paraId="240DC9F8" w14:textId="65D4DFA0" w:rsidR="00DC5B87" w:rsidRPr="0003131E" w:rsidDel="00652053" w:rsidRDefault="00DC5B87" w:rsidP="00642663">
            <w:pPr>
              <w:spacing w:before="100" w:beforeAutospacing="1"/>
              <w:rPr>
                <w:szCs w:val="24"/>
                <w:lang w:val="en-GB"/>
              </w:rPr>
            </w:pPr>
            <w:r>
              <w:rPr>
                <w:szCs w:val="24"/>
                <w:lang w:val="en-GB"/>
              </w:rPr>
              <w:t>Return Error Information</w:t>
            </w:r>
          </w:p>
        </w:tc>
        <w:tc>
          <w:tcPr>
            <w:tcW w:w="4408" w:type="dxa"/>
            <w:shd w:val="clear" w:color="auto" w:fill="auto"/>
          </w:tcPr>
          <w:p w14:paraId="4009F05B" w14:textId="77777777" w:rsidR="00DC5B87" w:rsidRPr="0003131E" w:rsidRDefault="00DC5B87" w:rsidP="00675FDA">
            <w:pPr>
              <w:rPr>
                <w:lang w:val="en-GB"/>
              </w:rPr>
            </w:pPr>
          </w:p>
        </w:tc>
      </w:tr>
    </w:tbl>
    <w:p w14:paraId="3EB328CD" w14:textId="1B1BCBEF" w:rsidR="002F1FA1" w:rsidRDefault="002F1FA1" w:rsidP="001A212E">
      <w:pPr>
        <w:rPr>
          <w:lang w:val="en-GB"/>
        </w:rPr>
      </w:pPr>
    </w:p>
    <w:p w14:paraId="6B4AC5E8" w14:textId="6E7DB01D" w:rsidR="00DF53F0" w:rsidRDefault="00DF53F0">
      <w:pPr>
        <w:spacing w:before="0"/>
        <w:rPr>
          <w:rFonts w:eastAsia="Calibri"/>
          <w:lang w:val="en-GB"/>
        </w:rPr>
      </w:pPr>
    </w:p>
    <w:p w14:paraId="4DA624B5" w14:textId="17AAC8FC" w:rsidR="00D079AF" w:rsidRPr="0003131E" w:rsidRDefault="00D079AF" w:rsidP="001A212E">
      <w:pPr>
        <w:pStyle w:val="ListParagraph"/>
        <w:numPr>
          <w:ilvl w:val="0"/>
          <w:numId w:val="41"/>
        </w:numPr>
        <w:spacing w:before="0" w:beforeAutospacing="0" w:after="120"/>
        <w:ind w:left="714" w:hanging="357"/>
        <w:contextualSpacing w:val="0"/>
      </w:pPr>
      <w:r w:rsidRPr="0003131E">
        <w:t>Return Party Information</w:t>
      </w:r>
      <w:r w:rsidR="00CF20EB">
        <w:br/>
      </w:r>
      <w:r w:rsidR="0051151F">
        <w:rPr>
          <w:lang w:val="en-US"/>
        </w:rPr>
        <w:t>I</w:t>
      </w:r>
      <w:r w:rsidR="00CF20EB" w:rsidRPr="00CF20EB">
        <w:rPr>
          <w:lang w:val="en-US"/>
        </w:rPr>
        <w:t xml:space="preserve">nform the client </w:t>
      </w:r>
      <w:r w:rsidR="007B5445" w:rsidRPr="00297249">
        <w:rPr>
          <w:lang w:val="en-US"/>
        </w:rPr>
        <w:t>which FSP</w:t>
      </w:r>
      <w:r w:rsidR="007B5445">
        <w:rPr>
          <w:lang w:val="en-US"/>
        </w:rPr>
        <w:t xml:space="preserve"> will service requests for</w:t>
      </w:r>
      <w:r w:rsidR="007B5445" w:rsidRPr="00297249">
        <w:rPr>
          <w:lang w:val="en-US"/>
        </w:rPr>
        <w:t xml:space="preserve"> the requested </w:t>
      </w:r>
      <w:r w:rsidR="007B5445">
        <w:rPr>
          <w:lang w:val="en-US"/>
        </w:rPr>
        <w:t xml:space="preserve">identifier, together with additional information about the </w:t>
      </w:r>
      <w:r w:rsidR="00881D91">
        <w:rPr>
          <w:lang w:val="en-US"/>
        </w:rPr>
        <w:t>entity which is identified by the identifier</w:t>
      </w:r>
      <w:r w:rsidR="00CF20EB" w:rsidRPr="00CF20EB">
        <w:rPr>
          <w:lang w:val="en-US"/>
        </w:rPr>
        <w:t>. </w:t>
      </w:r>
    </w:p>
    <w:p w14:paraId="47F44AD2" w14:textId="25B6D083" w:rsidR="00D079AF" w:rsidRPr="0003131E" w:rsidRDefault="00D079AF" w:rsidP="001A212E">
      <w:pPr>
        <w:pStyle w:val="ListParagraph"/>
        <w:numPr>
          <w:ilvl w:val="0"/>
          <w:numId w:val="41"/>
        </w:numPr>
        <w:spacing w:before="0" w:beforeAutospacing="0" w:after="120"/>
        <w:ind w:left="714" w:hanging="357"/>
        <w:contextualSpacing w:val="0"/>
      </w:pPr>
      <w:r w:rsidRPr="0003131E">
        <w:t>Lookup Participant Information</w:t>
      </w:r>
      <w:r w:rsidR="00297249">
        <w:br/>
      </w:r>
      <w:r w:rsidR="002C0E3D">
        <w:rPr>
          <w:lang w:val="en-US"/>
        </w:rPr>
        <w:t>F</w:t>
      </w:r>
      <w:r w:rsidR="00297249" w:rsidRPr="00297249">
        <w:rPr>
          <w:lang w:val="en-US"/>
        </w:rPr>
        <w:t>ind out which FSP</w:t>
      </w:r>
      <w:r w:rsidR="00E404A4">
        <w:rPr>
          <w:lang w:val="en-US"/>
        </w:rPr>
        <w:t xml:space="preserve"> will service requests for</w:t>
      </w:r>
      <w:r w:rsidR="00297249" w:rsidRPr="00297249">
        <w:rPr>
          <w:lang w:val="en-US"/>
        </w:rPr>
        <w:t xml:space="preserve"> the requested </w:t>
      </w:r>
      <w:r w:rsidR="00E404A4">
        <w:rPr>
          <w:lang w:val="en-US"/>
        </w:rPr>
        <w:t>identifier</w:t>
      </w:r>
      <w:r w:rsidR="00297249">
        <w:rPr>
          <w:lang w:val="en-US"/>
        </w:rPr>
        <w:t>.</w:t>
      </w:r>
    </w:p>
    <w:p w14:paraId="01E72BAA" w14:textId="716A0223" w:rsidR="00D079AF" w:rsidRPr="0003131E" w:rsidRDefault="00D079AF" w:rsidP="001A212E">
      <w:pPr>
        <w:pStyle w:val="ListParagraph"/>
        <w:numPr>
          <w:ilvl w:val="0"/>
          <w:numId w:val="41"/>
        </w:numPr>
        <w:spacing w:before="0" w:beforeAutospacing="0" w:after="120"/>
        <w:ind w:left="714" w:hanging="357"/>
        <w:contextualSpacing w:val="0"/>
      </w:pPr>
      <w:r w:rsidRPr="0003131E">
        <w:t>Create Participant Information</w:t>
      </w:r>
      <w:r w:rsidR="00297249">
        <w:br/>
      </w:r>
      <w:r w:rsidR="002C0E3D">
        <w:rPr>
          <w:lang w:val="en-US"/>
        </w:rPr>
        <w:t>C</w:t>
      </w:r>
      <w:r w:rsidR="00FC6137" w:rsidRPr="00FC6137">
        <w:rPr>
          <w:lang w:val="en-US"/>
        </w:rPr>
        <w:t>reate information on the server regarding</w:t>
      </w:r>
      <w:r w:rsidR="00324978">
        <w:rPr>
          <w:lang w:val="en-US"/>
        </w:rPr>
        <w:t xml:space="preserve"> the DFSP which will </w:t>
      </w:r>
      <w:r w:rsidR="00A10BF4">
        <w:rPr>
          <w:lang w:val="en-US"/>
        </w:rPr>
        <w:t>service requests relating to</w:t>
      </w:r>
      <w:r w:rsidR="00FC6137" w:rsidRPr="00FC6137">
        <w:rPr>
          <w:lang w:val="en-US"/>
        </w:rPr>
        <w:t xml:space="preserve"> the provided </w:t>
      </w:r>
      <w:r w:rsidR="006E6C01">
        <w:rPr>
          <w:lang w:val="en-US"/>
        </w:rPr>
        <w:t>identifier</w:t>
      </w:r>
      <w:r w:rsidR="00FC6137">
        <w:rPr>
          <w:lang w:val="en-US"/>
        </w:rPr>
        <w:t>.</w:t>
      </w:r>
    </w:p>
    <w:p w14:paraId="1C82D647" w14:textId="0AE0DCAC" w:rsidR="00D079AF" w:rsidRPr="0003131E" w:rsidRDefault="00D079AF" w:rsidP="001A212E">
      <w:pPr>
        <w:pStyle w:val="ListParagraph"/>
        <w:numPr>
          <w:ilvl w:val="0"/>
          <w:numId w:val="41"/>
        </w:numPr>
        <w:spacing w:before="0" w:beforeAutospacing="0" w:after="120"/>
        <w:ind w:left="714" w:hanging="357"/>
        <w:contextualSpacing w:val="0"/>
      </w:pPr>
      <w:r w:rsidRPr="0003131E">
        <w:t>Delete Participant Information</w:t>
      </w:r>
      <w:r w:rsidR="002D7665">
        <w:br/>
      </w:r>
      <w:r w:rsidR="002C0E3D">
        <w:rPr>
          <w:lang w:val="en-US"/>
        </w:rPr>
        <w:t>D</w:t>
      </w:r>
      <w:r w:rsidR="00173F05" w:rsidRPr="00173F05">
        <w:rPr>
          <w:lang w:val="en-US"/>
        </w:rPr>
        <w:t xml:space="preserve">elete information on the server regarding the provided </w:t>
      </w:r>
      <w:r w:rsidR="00A10BF4">
        <w:rPr>
          <w:lang w:val="en-US"/>
        </w:rPr>
        <w:t>identifier</w:t>
      </w:r>
      <w:r w:rsidR="00173F05">
        <w:rPr>
          <w:lang w:val="en-US"/>
        </w:rPr>
        <w:t>.</w:t>
      </w:r>
    </w:p>
    <w:p w14:paraId="62631A24" w14:textId="6F7E71F2" w:rsidR="00D079AF" w:rsidRPr="0003131E" w:rsidRDefault="00D079AF" w:rsidP="001A212E">
      <w:pPr>
        <w:pStyle w:val="ListParagraph"/>
        <w:numPr>
          <w:ilvl w:val="0"/>
          <w:numId w:val="41"/>
        </w:numPr>
        <w:spacing w:before="0" w:beforeAutospacing="0" w:after="120"/>
        <w:ind w:left="714" w:hanging="357"/>
        <w:contextualSpacing w:val="0"/>
      </w:pPr>
      <w:r w:rsidRPr="0003131E">
        <w:lastRenderedPageBreak/>
        <w:t>Return Participant Information</w:t>
      </w:r>
      <w:r w:rsidR="007C4DD8">
        <w:br/>
      </w:r>
      <w:r w:rsidR="000D4485">
        <w:rPr>
          <w:lang w:val="en-US"/>
        </w:rPr>
        <w:t>I</w:t>
      </w:r>
      <w:r w:rsidR="007C4DD8" w:rsidRPr="007C4DD8">
        <w:rPr>
          <w:lang w:val="en-US"/>
        </w:rPr>
        <w:t xml:space="preserve">nform the client of a successful result of the lookup, creation, or deletion of the FSP information related to </w:t>
      </w:r>
      <w:r w:rsidR="00881D91">
        <w:rPr>
          <w:lang w:val="en-US"/>
        </w:rPr>
        <w:t>one or more identifiers</w:t>
      </w:r>
      <w:r w:rsidR="007C4DD8" w:rsidRPr="007C4DD8">
        <w:rPr>
          <w:lang w:val="en-US"/>
        </w:rPr>
        <w:t>. </w:t>
      </w:r>
    </w:p>
    <w:p w14:paraId="6D69D7B6" w14:textId="2C9422B5" w:rsidR="00FC6137" w:rsidRPr="0003131E" w:rsidRDefault="00D079AF" w:rsidP="00881D91">
      <w:pPr>
        <w:pStyle w:val="ListParagraph"/>
        <w:numPr>
          <w:ilvl w:val="0"/>
          <w:numId w:val="41"/>
        </w:numPr>
        <w:spacing w:before="0" w:beforeAutospacing="0" w:after="120"/>
        <w:ind w:left="714" w:hanging="357"/>
        <w:contextualSpacing w:val="0"/>
      </w:pPr>
      <w:r w:rsidRPr="0003131E">
        <w:t>Create Bulk Participant Information</w:t>
      </w:r>
      <w:r w:rsidR="00FC6137">
        <w:br/>
      </w:r>
      <w:r w:rsidR="00FC6137" w:rsidRPr="00881D91">
        <w:rPr>
          <w:lang w:val="en-US"/>
        </w:rPr>
        <w:t xml:space="preserve">Used to create information on the server regarding the provided list of </w:t>
      </w:r>
      <w:r w:rsidR="00A10BF4">
        <w:rPr>
          <w:lang w:val="en-US"/>
        </w:rPr>
        <w:t>identifiers</w:t>
      </w:r>
      <w:r w:rsidR="00FC6137" w:rsidRPr="00881D91">
        <w:rPr>
          <w:lang w:val="en-US"/>
        </w:rPr>
        <w:t xml:space="preserve">. This request should be used for bulk creation of FSP information for more than one </w:t>
      </w:r>
      <w:r w:rsidR="0012652E">
        <w:rPr>
          <w:lang w:val="en-US"/>
        </w:rPr>
        <w:t>entity</w:t>
      </w:r>
      <w:r w:rsidR="00FC6137" w:rsidRPr="00881D91">
        <w:rPr>
          <w:lang w:val="en-US"/>
        </w:rPr>
        <w:t>. </w:t>
      </w:r>
    </w:p>
    <w:p w14:paraId="37424C44" w14:textId="4A044368" w:rsidR="00D079AF" w:rsidRPr="0003131E" w:rsidRDefault="00D079AF" w:rsidP="001A212E">
      <w:pPr>
        <w:pStyle w:val="ListParagraph"/>
        <w:numPr>
          <w:ilvl w:val="0"/>
          <w:numId w:val="41"/>
        </w:numPr>
        <w:spacing w:before="0" w:beforeAutospacing="0" w:after="120"/>
        <w:ind w:left="714" w:hanging="357"/>
        <w:contextualSpacing w:val="0"/>
      </w:pPr>
      <w:r w:rsidRPr="0003131E">
        <w:t>Return Bulk Participant Information</w:t>
      </w:r>
      <w:r w:rsidR="007C4DD8">
        <w:br/>
        <w:t>U</w:t>
      </w:r>
      <w:r w:rsidR="007C4DD8" w:rsidRPr="007C4DD8">
        <w:t xml:space="preserve">sed to inform the client of the result of the creation of the provided list of </w:t>
      </w:r>
      <w:r w:rsidR="0012652E">
        <w:t>identifiers</w:t>
      </w:r>
      <w:r w:rsidR="007C4DD8" w:rsidRPr="007C4DD8">
        <w:t>.</w:t>
      </w:r>
    </w:p>
    <w:p w14:paraId="05749516" w14:textId="6FF00ED5" w:rsidR="00D079AF" w:rsidRPr="0003131E" w:rsidRDefault="00D079AF" w:rsidP="001A212E">
      <w:pPr>
        <w:pStyle w:val="ListParagraph"/>
        <w:numPr>
          <w:ilvl w:val="0"/>
          <w:numId w:val="41"/>
        </w:numPr>
        <w:spacing w:before="0" w:beforeAutospacing="0" w:after="120"/>
        <w:ind w:left="714" w:hanging="357"/>
        <w:contextualSpacing w:val="0"/>
      </w:pPr>
      <w:r w:rsidRPr="0003131E">
        <w:t>Return Bulk Participant Information Error</w:t>
      </w:r>
      <w:r w:rsidR="00CD7844">
        <w:br/>
      </w:r>
      <w:r w:rsidR="0012652E">
        <w:rPr>
          <w:lang w:val="en-US"/>
        </w:rPr>
        <w:t>Used to inform the client about</w:t>
      </w:r>
      <w:r w:rsidR="00CD7844" w:rsidRPr="00CD7844">
        <w:rPr>
          <w:lang w:val="en-US"/>
        </w:rPr>
        <w:t xml:space="preserve"> error</w:t>
      </w:r>
      <w:r w:rsidR="0012652E">
        <w:rPr>
          <w:lang w:val="en-US"/>
        </w:rPr>
        <w:t>s encountered</w:t>
      </w:r>
      <w:r w:rsidR="00CD7844" w:rsidRPr="00CD7844">
        <w:rPr>
          <w:lang w:val="en-US"/>
        </w:rPr>
        <w:t xml:space="preserve"> during FSP information creation on the server</w:t>
      </w:r>
      <w:r w:rsidR="00092564">
        <w:rPr>
          <w:lang w:val="en-US"/>
        </w:rPr>
        <w:t>.</w:t>
      </w:r>
    </w:p>
    <w:p w14:paraId="57FE8E7C" w14:textId="428906F1" w:rsidR="00D079AF" w:rsidRPr="0003131E" w:rsidRDefault="00D079AF" w:rsidP="001A212E">
      <w:pPr>
        <w:pStyle w:val="ListParagraph"/>
        <w:numPr>
          <w:ilvl w:val="0"/>
          <w:numId w:val="41"/>
        </w:numPr>
        <w:spacing w:before="0" w:beforeAutospacing="0" w:after="120"/>
        <w:ind w:left="714" w:hanging="357"/>
        <w:contextualSpacing w:val="0"/>
      </w:pPr>
      <w:r w:rsidRPr="0003131E">
        <w:t>Transaction Request Information</w:t>
      </w:r>
      <w:r w:rsidR="00B138ED">
        <w:br/>
      </w:r>
      <w:r w:rsidR="008F5233">
        <w:t>P</w:t>
      </w:r>
      <w:r w:rsidR="0064375A">
        <w:t xml:space="preserve">rovides information about a transaction which the sender </w:t>
      </w:r>
      <w:r w:rsidR="008F5233">
        <w:t xml:space="preserve">is </w:t>
      </w:r>
      <w:r w:rsidR="0064375A">
        <w:t>request</w:t>
      </w:r>
      <w:r w:rsidR="008F5233">
        <w:t>ing</w:t>
      </w:r>
      <w:r w:rsidR="0064375A">
        <w:t xml:space="preserve"> another FSP to </w:t>
      </w:r>
      <w:r w:rsidR="008F5233">
        <w:t xml:space="preserve">approve and </w:t>
      </w:r>
      <w:r w:rsidR="0064375A">
        <w:t>initiate</w:t>
      </w:r>
      <w:r w:rsidR="00B138ED" w:rsidRPr="00B138ED">
        <w:t>.</w:t>
      </w:r>
    </w:p>
    <w:p w14:paraId="5BAD1512" w14:textId="1DDC2D56" w:rsidR="00D079AF" w:rsidRPr="0003131E" w:rsidRDefault="00D079AF" w:rsidP="001A212E">
      <w:pPr>
        <w:pStyle w:val="ListParagraph"/>
        <w:numPr>
          <w:ilvl w:val="0"/>
          <w:numId w:val="41"/>
        </w:numPr>
        <w:spacing w:before="0" w:beforeAutospacing="0" w:after="120"/>
        <w:ind w:left="714" w:hanging="357"/>
        <w:contextualSpacing w:val="0"/>
      </w:pPr>
      <w:r w:rsidRPr="0003131E">
        <w:t>Return Transaction Request Information</w:t>
      </w:r>
      <w:r w:rsidR="00B138ED">
        <w:br/>
      </w:r>
      <w:r w:rsidR="00D37411">
        <w:rPr>
          <w:lang w:val="en-US"/>
        </w:rPr>
        <w:t>I</w:t>
      </w:r>
      <w:r w:rsidR="00B138ED" w:rsidRPr="00B138ED">
        <w:rPr>
          <w:lang w:val="en-US"/>
        </w:rPr>
        <w:t>nform</w:t>
      </w:r>
      <w:r w:rsidR="008F5233">
        <w:rPr>
          <w:lang w:val="en-US"/>
        </w:rPr>
        <w:t>ation about a previously</w:t>
      </w:r>
      <w:r w:rsidR="00B138ED" w:rsidRPr="00B138ED">
        <w:rPr>
          <w:lang w:val="en-US"/>
        </w:rPr>
        <w:t xml:space="preserve"> requested or created transaction request. </w:t>
      </w:r>
    </w:p>
    <w:p w14:paraId="032258BB" w14:textId="76A05DA1" w:rsidR="00D079AF" w:rsidRPr="0003131E" w:rsidRDefault="00D079AF" w:rsidP="001A212E">
      <w:pPr>
        <w:pStyle w:val="ListParagraph"/>
        <w:numPr>
          <w:ilvl w:val="0"/>
          <w:numId w:val="41"/>
        </w:numPr>
        <w:spacing w:before="0" w:beforeAutospacing="0" w:after="120"/>
        <w:ind w:left="714" w:hanging="357"/>
        <w:contextualSpacing w:val="0"/>
      </w:pPr>
      <w:r w:rsidRPr="0003131E">
        <w:t>Calculate Quote</w:t>
      </w:r>
      <w:r w:rsidR="00243A55">
        <w:br/>
      </w:r>
      <w:r w:rsidR="00D37411">
        <w:t>R</w:t>
      </w:r>
      <w:r w:rsidR="00243A55" w:rsidRPr="00243A55">
        <w:t xml:space="preserve">equest the creation of a </w:t>
      </w:r>
      <w:r w:rsidR="00D46C85">
        <w:t>transfer agreement by the recipient FSP</w:t>
      </w:r>
      <w:r w:rsidR="00D46C85" w:rsidRPr="00243A55">
        <w:t xml:space="preserve"> </w:t>
      </w:r>
      <w:r w:rsidR="00243A55" w:rsidRPr="00243A55">
        <w:t xml:space="preserve">for </w:t>
      </w:r>
      <w:r w:rsidR="00263C72">
        <w:t xml:space="preserve">a funds transfer </w:t>
      </w:r>
      <w:r w:rsidR="00D46C85">
        <w:t>whose details are given in the message</w:t>
      </w:r>
      <w:r w:rsidR="00243A55" w:rsidRPr="00243A55">
        <w:t>.</w:t>
      </w:r>
    </w:p>
    <w:p w14:paraId="6BCE3790" w14:textId="3DD542A3" w:rsidR="006B2299" w:rsidRPr="00D079AF" w:rsidRDefault="006B2299" w:rsidP="001A212E">
      <w:pPr>
        <w:pStyle w:val="ListParagraph"/>
        <w:numPr>
          <w:ilvl w:val="0"/>
          <w:numId w:val="41"/>
        </w:numPr>
        <w:spacing w:before="0" w:beforeAutospacing="0" w:after="120"/>
        <w:ind w:left="714" w:hanging="357"/>
        <w:contextualSpacing w:val="0"/>
      </w:pPr>
      <w:r>
        <w:t>R</w:t>
      </w:r>
      <w:r w:rsidRPr="00243A55">
        <w:t xml:space="preserve">equest the creation of a </w:t>
      </w:r>
      <w:r>
        <w:t>transfer agreement by the recipient FSP</w:t>
      </w:r>
      <w:r w:rsidRPr="00243A55">
        <w:t xml:space="preserve"> for </w:t>
      </w:r>
      <w:r>
        <w:t xml:space="preserve">multiple funds transfer credits against a single debit. </w:t>
      </w:r>
      <w:r w:rsidR="00C92774">
        <w:t>The details of the proposed transfers</w:t>
      </w:r>
      <w:r>
        <w:t xml:space="preserve"> are given in the message</w:t>
      </w:r>
      <w:r w:rsidRPr="00D079AF" w:rsidDel="006B2299">
        <w:t xml:space="preserve"> </w:t>
      </w:r>
    </w:p>
    <w:p w14:paraId="6F82642C" w14:textId="023580AF" w:rsidR="00D079AF" w:rsidRPr="0003131E" w:rsidRDefault="00D079AF" w:rsidP="001A212E">
      <w:pPr>
        <w:pStyle w:val="ListParagraph"/>
        <w:numPr>
          <w:ilvl w:val="0"/>
          <w:numId w:val="41"/>
        </w:numPr>
        <w:spacing w:before="0" w:beforeAutospacing="0" w:after="120"/>
        <w:ind w:left="714" w:hanging="357"/>
        <w:contextualSpacing w:val="0"/>
      </w:pPr>
      <w:r w:rsidRPr="0003131E">
        <w:t>Perform Authorization</w:t>
      </w:r>
      <w:r w:rsidR="003F7486">
        <w:br/>
      </w:r>
      <w:r w:rsidR="00D37411">
        <w:rPr>
          <w:lang w:val="en-US"/>
        </w:rPr>
        <w:t>R</w:t>
      </w:r>
      <w:r w:rsidR="003F7486" w:rsidRPr="003F7486">
        <w:rPr>
          <w:lang w:val="en-US"/>
        </w:rPr>
        <w:t>equest the Payer to enter the applicable credentials in the Payee FSP system.</w:t>
      </w:r>
    </w:p>
    <w:p w14:paraId="7CDFFA22" w14:textId="2AE835CA" w:rsidR="00D079AF" w:rsidRDefault="00D079AF" w:rsidP="008917D3">
      <w:pPr>
        <w:pStyle w:val="ListParagraph"/>
        <w:numPr>
          <w:ilvl w:val="0"/>
          <w:numId w:val="41"/>
        </w:numPr>
        <w:spacing w:before="0" w:beforeAutospacing="0" w:after="120"/>
        <w:ind w:left="714" w:hanging="357"/>
        <w:contextualSpacing w:val="0"/>
      </w:pPr>
      <w:r w:rsidRPr="00D079AF">
        <w:t>Perform Transfer</w:t>
      </w:r>
      <w:r w:rsidR="00480963">
        <w:br/>
      </w:r>
      <w:r w:rsidR="00D37411">
        <w:t>R</w:t>
      </w:r>
      <w:r w:rsidR="00480963" w:rsidRPr="00480963">
        <w:t xml:space="preserve">equest the </w:t>
      </w:r>
      <w:r w:rsidR="00DF3328">
        <w:t>execution of a previously agreed funds transfer.</w:t>
      </w:r>
    </w:p>
    <w:p w14:paraId="5FD5DBD9" w14:textId="03822552" w:rsidR="00480963" w:rsidRPr="00D079AF" w:rsidRDefault="00373588" w:rsidP="001A212E">
      <w:pPr>
        <w:pStyle w:val="ListParagraph"/>
        <w:numPr>
          <w:ilvl w:val="0"/>
          <w:numId w:val="41"/>
        </w:numPr>
        <w:spacing w:before="0" w:beforeAutospacing="0" w:after="120"/>
        <w:ind w:left="714" w:hanging="357"/>
        <w:contextualSpacing w:val="0"/>
      </w:pPr>
      <w:r>
        <w:t>C</w:t>
      </w:r>
      <w:r w:rsidRPr="00373588">
        <w:t xml:space="preserve">ommit </w:t>
      </w:r>
      <w:r w:rsidR="003E1216">
        <w:t>Transfer</w:t>
      </w:r>
      <w:r>
        <w:br/>
      </w:r>
      <w:r w:rsidR="002A34A2">
        <w:rPr>
          <w:lang w:val="en-US"/>
        </w:rPr>
        <w:t>U</w:t>
      </w:r>
      <w:r w:rsidRPr="00373588">
        <w:rPr>
          <w:lang w:val="en-US"/>
        </w:rPr>
        <w:t xml:space="preserve">sed </w:t>
      </w:r>
      <w:r w:rsidR="00B65F17">
        <w:rPr>
          <w:lang w:val="en-US"/>
        </w:rPr>
        <w:t xml:space="preserve">to confirm </w:t>
      </w:r>
      <w:r w:rsidR="001C176C">
        <w:rPr>
          <w:lang w:val="en-US"/>
        </w:rPr>
        <w:t>the status of</w:t>
      </w:r>
      <w:r w:rsidR="00B65F17">
        <w:rPr>
          <w:lang w:val="en-US"/>
        </w:rPr>
        <w:t xml:space="preserve"> a</w:t>
      </w:r>
      <w:r w:rsidR="001C176C">
        <w:rPr>
          <w:lang w:val="en-US"/>
        </w:rPr>
        <w:t xml:space="preserve"> previously issued</w:t>
      </w:r>
      <w:r w:rsidR="00B65F17">
        <w:rPr>
          <w:lang w:val="en-US"/>
        </w:rPr>
        <w:t xml:space="preserve"> transfer execution request</w:t>
      </w:r>
      <w:r w:rsidR="001C176C">
        <w:rPr>
          <w:lang w:val="en-US"/>
        </w:rPr>
        <w:t>.</w:t>
      </w:r>
    </w:p>
    <w:p w14:paraId="627D7B7D" w14:textId="342775C3" w:rsidR="00D079AF" w:rsidRPr="00D079AF" w:rsidRDefault="00D079AF" w:rsidP="001A212E">
      <w:pPr>
        <w:pStyle w:val="ListParagraph"/>
        <w:numPr>
          <w:ilvl w:val="0"/>
          <w:numId w:val="41"/>
        </w:numPr>
        <w:spacing w:before="0" w:beforeAutospacing="0" w:after="120"/>
        <w:ind w:left="714" w:hanging="357"/>
        <w:contextualSpacing w:val="0"/>
      </w:pPr>
      <w:r w:rsidRPr="00D079AF">
        <w:t>Perform Bulk Transfer</w:t>
      </w:r>
      <w:r w:rsidR="00C74A0B">
        <w:br/>
      </w:r>
      <w:r w:rsidR="002A34A2">
        <w:t>R</w:t>
      </w:r>
      <w:r w:rsidR="00C74A0B" w:rsidRPr="00C74A0B">
        <w:t xml:space="preserve">equest the </w:t>
      </w:r>
      <w:r w:rsidR="00FB49DF">
        <w:t xml:space="preserve">execution </w:t>
      </w:r>
      <w:r w:rsidR="00C74A0B" w:rsidRPr="00C74A0B">
        <w:t xml:space="preserve">of a </w:t>
      </w:r>
      <w:r w:rsidR="00A47B3D">
        <w:t xml:space="preserve">previously agreed </w:t>
      </w:r>
      <w:r w:rsidR="00C74A0B" w:rsidRPr="00C74A0B">
        <w:t>bulk transfer.</w:t>
      </w:r>
    </w:p>
    <w:p w14:paraId="4DC60C68" w14:textId="68DD7D6C" w:rsidR="008A5E56" w:rsidRPr="00D079AF" w:rsidRDefault="00D079AF" w:rsidP="008A5E56">
      <w:pPr>
        <w:pStyle w:val="ListParagraph"/>
        <w:numPr>
          <w:ilvl w:val="0"/>
          <w:numId w:val="41"/>
        </w:numPr>
        <w:spacing w:before="0" w:beforeAutospacing="0" w:after="120"/>
        <w:ind w:left="714" w:hanging="357"/>
        <w:contextualSpacing w:val="0"/>
      </w:pPr>
      <w:r w:rsidRPr="00D079AF">
        <w:t>Bulk Transfer Information</w:t>
      </w:r>
      <w:r w:rsidR="0067716B">
        <w:t xml:space="preserve"> Status</w:t>
      </w:r>
      <w:r w:rsidR="00C74A0B">
        <w:br/>
      </w:r>
      <w:r w:rsidR="008A5E56">
        <w:rPr>
          <w:lang w:val="en-US"/>
        </w:rPr>
        <w:t>U</w:t>
      </w:r>
      <w:r w:rsidR="008A5E56" w:rsidRPr="00373588">
        <w:rPr>
          <w:lang w:val="en-US"/>
        </w:rPr>
        <w:t xml:space="preserve">sed </w:t>
      </w:r>
      <w:r w:rsidR="008A5E56">
        <w:rPr>
          <w:lang w:val="en-US"/>
        </w:rPr>
        <w:t>to confirm the status of a previously issued bulk transfer execution request.</w:t>
      </w:r>
    </w:p>
    <w:p w14:paraId="677DC0FA" w14:textId="0ED80298" w:rsidR="00D079AF" w:rsidRPr="00D079AF" w:rsidRDefault="00D079AF" w:rsidP="001A212E">
      <w:pPr>
        <w:pStyle w:val="ListParagraph"/>
        <w:numPr>
          <w:ilvl w:val="0"/>
          <w:numId w:val="41"/>
        </w:numPr>
        <w:spacing w:before="0" w:beforeAutospacing="0" w:after="120"/>
        <w:ind w:left="714" w:hanging="357"/>
        <w:contextualSpacing w:val="0"/>
      </w:pPr>
      <w:r w:rsidRPr="00D079AF">
        <w:t>Return Transaction Information</w:t>
      </w:r>
      <w:r w:rsidR="00D433A7">
        <w:br/>
      </w:r>
      <w:r w:rsidR="002A34A2">
        <w:rPr>
          <w:lang w:val="en-US"/>
        </w:rPr>
        <w:t>U</w:t>
      </w:r>
      <w:r w:rsidR="00D433A7" w:rsidRPr="00D433A7">
        <w:rPr>
          <w:lang w:val="en-US"/>
        </w:rPr>
        <w:t>sed to inform the client of</w:t>
      </w:r>
      <w:r w:rsidR="008A5E56">
        <w:rPr>
          <w:lang w:val="en-US"/>
        </w:rPr>
        <w:t xml:space="preserve"> the status of</w:t>
      </w:r>
      <w:r w:rsidR="00D433A7" w:rsidRPr="00D433A7">
        <w:rPr>
          <w:lang w:val="en-US"/>
        </w:rPr>
        <w:t xml:space="preserve"> a </w:t>
      </w:r>
      <w:r w:rsidR="0000105F">
        <w:rPr>
          <w:lang w:val="en-US"/>
        </w:rPr>
        <w:t>funds transfer</w:t>
      </w:r>
      <w:r w:rsidR="00D433A7" w:rsidRPr="00D433A7">
        <w:rPr>
          <w:lang w:val="en-US"/>
        </w:rPr>
        <w:t>. </w:t>
      </w:r>
    </w:p>
    <w:p w14:paraId="5E611AD9" w14:textId="46CF3120" w:rsidR="00D079AF" w:rsidRPr="00D079AF" w:rsidRDefault="00D079AF" w:rsidP="001A212E">
      <w:pPr>
        <w:pStyle w:val="ListParagraph"/>
        <w:numPr>
          <w:ilvl w:val="0"/>
          <w:numId w:val="41"/>
        </w:numPr>
        <w:spacing w:before="0" w:beforeAutospacing="0" w:after="120"/>
        <w:ind w:left="714" w:hanging="357"/>
        <w:contextualSpacing w:val="0"/>
      </w:pPr>
      <w:r w:rsidRPr="00D079AF">
        <w:t>Return Error</w:t>
      </w:r>
      <w:r w:rsidR="0000105F">
        <w:t xml:space="preserve"> Information</w:t>
      </w:r>
      <w:r w:rsidR="00D433A7">
        <w:br/>
      </w:r>
      <w:r w:rsidR="0000105F">
        <w:rPr>
          <w:lang w:val="en-US"/>
        </w:rPr>
        <w:t>A generic message used to inform interested parties if a request has failed.</w:t>
      </w:r>
      <w:r w:rsidR="002A34A2">
        <w:rPr>
          <w:lang w:val="en-US"/>
        </w:rPr>
        <w:t>.</w:t>
      </w:r>
    </w:p>
    <w:p w14:paraId="1E0B0F43" w14:textId="06E94971" w:rsidR="002F1FA1" w:rsidRDefault="002F1FA1">
      <w:pPr>
        <w:spacing w:before="0"/>
        <w:rPr>
          <w:szCs w:val="24"/>
          <w:lang w:val="en-GB"/>
        </w:rPr>
      </w:pPr>
      <w:r>
        <w:rPr>
          <w:szCs w:val="24"/>
          <w:lang w:val="en-GB"/>
        </w:rPr>
        <w:br w:type="page"/>
      </w:r>
    </w:p>
    <w:p w14:paraId="5A0BAE38" w14:textId="222FC7A7" w:rsidR="00103A66" w:rsidRPr="00AB544A" w:rsidRDefault="00103A66" w:rsidP="00103A66">
      <w:pPr>
        <w:suppressLineNumbers/>
        <w:rPr>
          <w:szCs w:val="24"/>
          <w:u w:val="single"/>
          <w:lang w:val="en-GB"/>
        </w:rPr>
      </w:pPr>
      <w:r w:rsidRPr="00AB544A">
        <w:rPr>
          <w:szCs w:val="24"/>
          <w:u w:val="single"/>
          <w:lang w:val="en-GB"/>
        </w:rPr>
        <w:lastRenderedPageBreak/>
        <w:t xml:space="preserve">Message Definitions from </w:t>
      </w:r>
      <w:r>
        <w:rPr>
          <w:szCs w:val="24"/>
          <w:u w:val="single"/>
          <w:lang w:val="en-GB"/>
        </w:rPr>
        <w:t>Third Party</w:t>
      </w:r>
    </w:p>
    <w:p w14:paraId="0D2781C0" w14:textId="3B987CE5" w:rsidR="00103A66" w:rsidRDefault="00103A66" w:rsidP="00103A66">
      <w:pPr>
        <w:suppressLineNumbers/>
        <w:rPr>
          <w:szCs w:val="24"/>
          <w:lang w:val="en-GB"/>
        </w:rPr>
      </w:pPr>
      <w:r w:rsidRPr="0003131E">
        <w:rPr>
          <w:szCs w:val="24"/>
          <w:lang w:val="en-GB"/>
        </w:rPr>
        <w:t xml:space="preserve">Of the messages defined in </w:t>
      </w:r>
      <w:r w:rsidR="00D7076D">
        <w:rPr>
          <w:szCs w:val="24"/>
          <w:lang w:val="en-GB"/>
        </w:rPr>
        <w:t>Third Party</w:t>
      </w:r>
      <w:r w:rsidRPr="0003131E">
        <w:rPr>
          <w:szCs w:val="24"/>
          <w:lang w:val="en-GB"/>
        </w:rPr>
        <w:t>, all are proposed for inclusion in the new business area and message set.</w:t>
      </w:r>
    </w:p>
    <w:p w14:paraId="6883F8D5" w14:textId="77777777" w:rsidR="00442050" w:rsidRDefault="00442050" w:rsidP="00103A66">
      <w:pPr>
        <w:suppressLineNumbers/>
        <w:rPr>
          <w:szCs w:val="24"/>
          <w:lang w:val="en-GB"/>
        </w:rPr>
      </w:pPr>
    </w:p>
    <w:tbl>
      <w:tblPr>
        <w:tblStyle w:val="TableGrid"/>
        <w:tblW w:w="0" w:type="auto"/>
        <w:tblLook w:val="04A0" w:firstRow="1" w:lastRow="0" w:firstColumn="1" w:lastColumn="0" w:noHBand="0" w:noVBand="1"/>
      </w:tblPr>
      <w:tblGrid>
        <w:gridCol w:w="4509"/>
        <w:gridCol w:w="4510"/>
      </w:tblGrid>
      <w:tr w:rsidR="00756789" w14:paraId="60EFAEE5" w14:textId="77777777" w:rsidTr="00756789">
        <w:tc>
          <w:tcPr>
            <w:tcW w:w="4509" w:type="dxa"/>
          </w:tcPr>
          <w:p w14:paraId="69D093C7" w14:textId="77777777" w:rsidR="000B7CC4" w:rsidRPr="0003131E" w:rsidRDefault="000B7CC4" w:rsidP="000B7CC4">
            <w:pPr>
              <w:spacing w:before="100" w:beforeAutospacing="1"/>
              <w:rPr>
                <w:lang w:val="en-GB"/>
              </w:rPr>
            </w:pPr>
            <w:r w:rsidRPr="0003131E">
              <w:rPr>
                <w:lang w:val="en-GB"/>
              </w:rPr>
              <w:t xml:space="preserve">Return </w:t>
            </w:r>
            <w:r>
              <w:rPr>
                <w:lang w:val="en-GB"/>
              </w:rPr>
              <w:t xml:space="preserve">Service </w:t>
            </w:r>
            <w:r w:rsidRPr="0003131E">
              <w:rPr>
                <w:lang w:val="en-GB"/>
              </w:rPr>
              <w:t>Information</w:t>
            </w:r>
          </w:p>
          <w:p w14:paraId="34E9E384" w14:textId="193AB119" w:rsidR="0091189D" w:rsidRPr="001A212E" w:rsidRDefault="0091189D" w:rsidP="003762C9">
            <w:pPr>
              <w:spacing w:before="100" w:beforeAutospacing="1"/>
              <w:rPr>
                <w:i/>
                <w:iCs/>
                <w:lang w:val="en-GB"/>
              </w:rPr>
            </w:pPr>
          </w:p>
        </w:tc>
        <w:tc>
          <w:tcPr>
            <w:tcW w:w="4510" w:type="dxa"/>
          </w:tcPr>
          <w:p w14:paraId="2578B352" w14:textId="7F4CCE03" w:rsidR="00FD1D0C" w:rsidRPr="0003131E" w:rsidRDefault="00FD1D0C" w:rsidP="00FD1D0C">
            <w:pPr>
              <w:spacing w:before="100" w:beforeAutospacing="1"/>
              <w:rPr>
                <w:lang w:val="en-GB"/>
              </w:rPr>
            </w:pPr>
            <w:r w:rsidRPr="0003131E">
              <w:rPr>
                <w:lang w:val="en-GB"/>
              </w:rPr>
              <w:t xml:space="preserve">Return </w:t>
            </w:r>
            <w:r>
              <w:rPr>
                <w:lang w:val="en-GB"/>
              </w:rPr>
              <w:t>Account</w:t>
            </w:r>
            <w:r w:rsidRPr="0003131E">
              <w:rPr>
                <w:lang w:val="en-GB"/>
              </w:rPr>
              <w:t xml:space="preserve"> Information</w:t>
            </w:r>
          </w:p>
          <w:p w14:paraId="0BCA0A09" w14:textId="65A7D5D5" w:rsidR="00756789" w:rsidRPr="00FD1D0C" w:rsidRDefault="00756789" w:rsidP="001A212E">
            <w:pPr>
              <w:spacing w:before="100" w:beforeAutospacing="1"/>
              <w:rPr>
                <w:lang w:val="en-GB"/>
              </w:rPr>
            </w:pPr>
          </w:p>
        </w:tc>
      </w:tr>
      <w:tr w:rsidR="00756789" w14:paraId="7D667DBC" w14:textId="77777777" w:rsidTr="00756789">
        <w:tc>
          <w:tcPr>
            <w:tcW w:w="4509" w:type="dxa"/>
          </w:tcPr>
          <w:p w14:paraId="73CF3283" w14:textId="77777777" w:rsidR="00AC6B51" w:rsidRDefault="00AC6B51" w:rsidP="00AC6B51">
            <w:pPr>
              <w:spacing w:before="100" w:beforeAutospacing="1"/>
              <w:rPr>
                <w:szCs w:val="24"/>
                <w:lang w:val="en-GB"/>
              </w:rPr>
            </w:pPr>
            <w:r>
              <w:rPr>
                <w:lang w:val="en-GB"/>
              </w:rPr>
              <w:t>Perform</w:t>
            </w:r>
            <w:r>
              <w:rPr>
                <w:szCs w:val="24"/>
                <w:lang w:val="en-GB"/>
              </w:rPr>
              <w:t xml:space="preserve"> Consent Request </w:t>
            </w:r>
          </w:p>
          <w:p w14:paraId="111BC3A3" w14:textId="4D1B39F2" w:rsidR="00AC6B51" w:rsidRPr="0003131E" w:rsidRDefault="00AC6B51" w:rsidP="00AC6B51">
            <w:pPr>
              <w:spacing w:before="100" w:beforeAutospacing="1"/>
              <w:rPr>
                <w:lang w:val="en-GB"/>
              </w:rPr>
            </w:pPr>
            <w:r>
              <w:rPr>
                <w:lang w:val="en-GB"/>
              </w:rPr>
              <w:t xml:space="preserve">Update </w:t>
            </w:r>
            <w:r>
              <w:rPr>
                <w:szCs w:val="24"/>
                <w:lang w:val="en-GB"/>
              </w:rPr>
              <w:t>Consent Request</w:t>
            </w:r>
            <w:r w:rsidR="00070D98">
              <w:rPr>
                <w:szCs w:val="24"/>
                <w:lang w:val="en-GB"/>
              </w:rPr>
              <w:t xml:space="preserve"> Token</w:t>
            </w:r>
          </w:p>
          <w:p w14:paraId="712D00AE" w14:textId="4B40B897" w:rsidR="00AC6B51" w:rsidRPr="0003131E" w:rsidRDefault="00AC6B51" w:rsidP="00AC6B51">
            <w:pPr>
              <w:spacing w:before="100" w:beforeAutospacing="1"/>
              <w:rPr>
                <w:lang w:val="en-GB"/>
              </w:rPr>
            </w:pPr>
            <w:r w:rsidRPr="0003131E">
              <w:rPr>
                <w:lang w:val="en-GB"/>
              </w:rPr>
              <w:t xml:space="preserve">Return </w:t>
            </w:r>
            <w:r>
              <w:rPr>
                <w:szCs w:val="24"/>
                <w:lang w:val="en-GB"/>
              </w:rPr>
              <w:t xml:space="preserve">Consent Request </w:t>
            </w:r>
          </w:p>
          <w:p w14:paraId="661566CC" w14:textId="1174D0A7" w:rsidR="00AC6B51" w:rsidRDefault="00AC6B51" w:rsidP="0009420B">
            <w:pPr>
              <w:spacing w:before="100" w:beforeAutospacing="1"/>
              <w:rPr>
                <w:szCs w:val="24"/>
                <w:lang w:val="en-GB"/>
              </w:rPr>
            </w:pPr>
          </w:p>
        </w:tc>
        <w:tc>
          <w:tcPr>
            <w:tcW w:w="4510" w:type="dxa"/>
          </w:tcPr>
          <w:p w14:paraId="132EF703" w14:textId="5CA1469F" w:rsidR="009A1EBB" w:rsidRDefault="009A1EBB" w:rsidP="009A1EBB">
            <w:pPr>
              <w:spacing w:before="100" w:beforeAutospacing="1"/>
              <w:rPr>
                <w:szCs w:val="24"/>
                <w:lang w:val="en-GB"/>
              </w:rPr>
            </w:pPr>
            <w:r>
              <w:rPr>
                <w:lang w:val="en-GB"/>
              </w:rPr>
              <w:t>Perform</w:t>
            </w:r>
            <w:r>
              <w:rPr>
                <w:szCs w:val="24"/>
                <w:lang w:val="en-GB"/>
              </w:rPr>
              <w:t xml:space="preserve"> Consent </w:t>
            </w:r>
          </w:p>
          <w:p w14:paraId="321F3993" w14:textId="602A21BC" w:rsidR="00B40127" w:rsidRDefault="00B40127" w:rsidP="009A1EBB">
            <w:pPr>
              <w:spacing w:before="100" w:beforeAutospacing="1"/>
              <w:rPr>
                <w:szCs w:val="24"/>
                <w:lang w:val="en-GB"/>
              </w:rPr>
            </w:pPr>
            <w:r>
              <w:rPr>
                <w:szCs w:val="24"/>
                <w:lang w:val="en-GB"/>
              </w:rPr>
              <w:t xml:space="preserve">Delete Consent </w:t>
            </w:r>
          </w:p>
          <w:p w14:paraId="0BC6F965" w14:textId="1C88E423" w:rsidR="009A1EBB" w:rsidRPr="0003131E" w:rsidRDefault="00706A79" w:rsidP="009A1EBB">
            <w:pPr>
              <w:spacing w:before="100" w:beforeAutospacing="1"/>
              <w:rPr>
                <w:lang w:val="en-GB"/>
              </w:rPr>
            </w:pPr>
            <w:r>
              <w:rPr>
                <w:szCs w:val="24"/>
                <w:lang w:val="en-GB"/>
              </w:rPr>
              <w:t xml:space="preserve">Return </w:t>
            </w:r>
            <w:r w:rsidR="009A1EBB">
              <w:rPr>
                <w:szCs w:val="24"/>
                <w:lang w:val="en-GB"/>
              </w:rPr>
              <w:t xml:space="preserve">Consent </w:t>
            </w:r>
            <w:r>
              <w:rPr>
                <w:szCs w:val="24"/>
                <w:lang w:val="en-GB"/>
              </w:rPr>
              <w:t>Validation</w:t>
            </w:r>
          </w:p>
          <w:p w14:paraId="6B5A6038" w14:textId="4861E0BA" w:rsidR="009A1EBB" w:rsidRPr="0003131E" w:rsidRDefault="009A1EBB" w:rsidP="009A1EBB">
            <w:pPr>
              <w:spacing w:before="100" w:beforeAutospacing="1"/>
              <w:rPr>
                <w:lang w:val="en-GB"/>
              </w:rPr>
            </w:pPr>
            <w:r w:rsidRPr="0003131E">
              <w:rPr>
                <w:lang w:val="en-GB"/>
              </w:rPr>
              <w:t xml:space="preserve">Return </w:t>
            </w:r>
            <w:r>
              <w:rPr>
                <w:szCs w:val="24"/>
                <w:lang w:val="en-GB"/>
              </w:rPr>
              <w:t xml:space="preserve">Consent </w:t>
            </w:r>
            <w:r w:rsidR="00706A79" w:rsidRPr="0003131E">
              <w:rPr>
                <w:lang w:val="en-GB"/>
              </w:rPr>
              <w:t>Information</w:t>
            </w:r>
          </w:p>
          <w:p w14:paraId="5E15979E" w14:textId="61F693D1" w:rsidR="000F0C1A" w:rsidRDefault="000F0C1A" w:rsidP="0009420B">
            <w:pPr>
              <w:spacing w:before="100" w:beforeAutospacing="1"/>
              <w:rPr>
                <w:szCs w:val="24"/>
                <w:lang w:val="en-GB"/>
              </w:rPr>
            </w:pPr>
          </w:p>
        </w:tc>
      </w:tr>
      <w:tr w:rsidR="009F1443" w14:paraId="549DA914" w14:textId="77777777" w:rsidTr="00756789">
        <w:tc>
          <w:tcPr>
            <w:tcW w:w="4509" w:type="dxa"/>
          </w:tcPr>
          <w:p w14:paraId="3D8270E1" w14:textId="77777777" w:rsidR="009F1443" w:rsidRDefault="009F1443" w:rsidP="009F1443">
            <w:pPr>
              <w:spacing w:before="100" w:beforeAutospacing="1"/>
              <w:rPr>
                <w:lang w:val="en-GB"/>
              </w:rPr>
            </w:pPr>
            <w:r w:rsidRPr="0003131E">
              <w:rPr>
                <w:lang w:val="en-GB"/>
              </w:rPr>
              <w:t xml:space="preserve">Perform </w:t>
            </w:r>
            <w:r>
              <w:rPr>
                <w:szCs w:val="24"/>
                <w:lang w:val="en-GB"/>
              </w:rPr>
              <w:t xml:space="preserve">Third Party </w:t>
            </w:r>
            <w:r w:rsidRPr="00DE7AEE">
              <w:rPr>
                <w:szCs w:val="24"/>
                <w:lang w:val="en-GB"/>
              </w:rPr>
              <w:t xml:space="preserve">Request </w:t>
            </w:r>
            <w:r>
              <w:rPr>
                <w:szCs w:val="24"/>
                <w:lang w:val="en-GB"/>
              </w:rPr>
              <w:t>for Transaction</w:t>
            </w:r>
            <w:r w:rsidRPr="0003131E">
              <w:rPr>
                <w:lang w:val="en-GB"/>
              </w:rPr>
              <w:t xml:space="preserve"> </w:t>
            </w:r>
          </w:p>
          <w:p w14:paraId="50314878" w14:textId="77777777" w:rsidR="009F1443" w:rsidRDefault="009F1443" w:rsidP="009F1443">
            <w:pPr>
              <w:suppressLineNumbers/>
              <w:rPr>
                <w:lang w:val="en-GB"/>
              </w:rPr>
            </w:pPr>
            <w:r w:rsidRPr="0003131E">
              <w:rPr>
                <w:lang w:val="en-GB"/>
              </w:rPr>
              <w:t xml:space="preserve">Return </w:t>
            </w:r>
            <w:r>
              <w:rPr>
                <w:szCs w:val="24"/>
                <w:lang w:val="en-GB"/>
              </w:rPr>
              <w:t xml:space="preserve">Third Party </w:t>
            </w:r>
            <w:r w:rsidRPr="00DE7AEE">
              <w:rPr>
                <w:szCs w:val="24"/>
                <w:lang w:val="en-GB"/>
              </w:rPr>
              <w:t xml:space="preserve">Request </w:t>
            </w:r>
            <w:r>
              <w:rPr>
                <w:szCs w:val="24"/>
                <w:lang w:val="en-GB"/>
              </w:rPr>
              <w:t>for Transaction</w:t>
            </w:r>
            <w:r w:rsidRPr="0003131E">
              <w:rPr>
                <w:lang w:val="en-GB"/>
              </w:rPr>
              <w:t xml:space="preserve"> </w:t>
            </w:r>
          </w:p>
          <w:p w14:paraId="5FF2805E" w14:textId="614D1C96" w:rsidR="009F1443" w:rsidRDefault="009F1443" w:rsidP="009F1443">
            <w:pPr>
              <w:suppressLineNumbers/>
              <w:rPr>
                <w:szCs w:val="24"/>
                <w:lang w:val="en-GB"/>
              </w:rPr>
            </w:pPr>
          </w:p>
        </w:tc>
        <w:tc>
          <w:tcPr>
            <w:tcW w:w="4510" w:type="dxa"/>
          </w:tcPr>
          <w:p w14:paraId="046549CA" w14:textId="77777777" w:rsidR="009F1443" w:rsidRPr="00DE7AEE" w:rsidRDefault="009F1443" w:rsidP="009F1443">
            <w:pPr>
              <w:suppressLineNumbers/>
              <w:rPr>
                <w:szCs w:val="24"/>
                <w:lang w:val="en-GB"/>
              </w:rPr>
            </w:pPr>
            <w:r w:rsidRPr="00DE7AEE">
              <w:rPr>
                <w:szCs w:val="24"/>
                <w:lang w:val="en-GB"/>
              </w:rPr>
              <w:t xml:space="preserve">Perform </w:t>
            </w:r>
            <w:r>
              <w:rPr>
                <w:szCs w:val="24"/>
                <w:lang w:val="en-GB"/>
              </w:rPr>
              <w:t xml:space="preserve">Third Party </w:t>
            </w:r>
            <w:r w:rsidRPr="00DE7AEE">
              <w:rPr>
                <w:szCs w:val="24"/>
                <w:lang w:val="en-GB"/>
              </w:rPr>
              <w:t xml:space="preserve">Request </w:t>
            </w:r>
            <w:r>
              <w:rPr>
                <w:szCs w:val="24"/>
                <w:lang w:val="en-GB"/>
              </w:rPr>
              <w:t>for Execution</w:t>
            </w:r>
          </w:p>
          <w:p w14:paraId="3CCC7817" w14:textId="664E874C" w:rsidR="009F1443" w:rsidRPr="00DE7AEE" w:rsidRDefault="009F1443" w:rsidP="009F1443">
            <w:pPr>
              <w:suppressLineNumbers/>
              <w:rPr>
                <w:szCs w:val="24"/>
                <w:lang w:val="en-GB"/>
              </w:rPr>
            </w:pPr>
            <w:r w:rsidRPr="00DE7AEE">
              <w:rPr>
                <w:szCs w:val="24"/>
                <w:lang w:val="en-GB"/>
              </w:rPr>
              <w:t xml:space="preserve">Return </w:t>
            </w:r>
            <w:r>
              <w:rPr>
                <w:szCs w:val="24"/>
                <w:lang w:val="en-GB"/>
              </w:rPr>
              <w:t xml:space="preserve">Third Party </w:t>
            </w:r>
            <w:r w:rsidRPr="00DE7AEE">
              <w:rPr>
                <w:szCs w:val="24"/>
                <w:lang w:val="en-GB"/>
              </w:rPr>
              <w:t xml:space="preserve">Request </w:t>
            </w:r>
            <w:r>
              <w:rPr>
                <w:szCs w:val="24"/>
                <w:lang w:val="en-GB"/>
              </w:rPr>
              <w:t xml:space="preserve">for </w:t>
            </w:r>
            <w:r w:rsidR="00637ED5">
              <w:rPr>
                <w:szCs w:val="24"/>
                <w:lang w:val="en-GB"/>
              </w:rPr>
              <w:t>Execution</w:t>
            </w:r>
          </w:p>
          <w:p w14:paraId="753385B7" w14:textId="15F643C1" w:rsidR="009F1443" w:rsidRDefault="009F1443" w:rsidP="009F1443">
            <w:pPr>
              <w:suppressLineNumbers/>
              <w:rPr>
                <w:szCs w:val="24"/>
                <w:lang w:val="en-GB"/>
              </w:rPr>
            </w:pPr>
          </w:p>
        </w:tc>
      </w:tr>
      <w:tr w:rsidR="00637ED5" w14:paraId="2269CC85" w14:textId="77777777" w:rsidTr="00756789">
        <w:tc>
          <w:tcPr>
            <w:tcW w:w="4509" w:type="dxa"/>
          </w:tcPr>
          <w:p w14:paraId="2EAF6D4C" w14:textId="77777777" w:rsidR="00637ED5" w:rsidRDefault="00637ED5" w:rsidP="009F1443">
            <w:pPr>
              <w:spacing w:before="100" w:beforeAutospacing="1"/>
              <w:rPr>
                <w:lang w:val="en-GB"/>
              </w:rPr>
            </w:pPr>
            <w:r>
              <w:rPr>
                <w:lang w:val="en-GB"/>
              </w:rPr>
              <w:t>Perform Third Party Request for Verification</w:t>
            </w:r>
          </w:p>
          <w:p w14:paraId="4CCE442B" w14:textId="37E7BF11" w:rsidR="00637ED5" w:rsidRPr="0003131E" w:rsidRDefault="00637ED5" w:rsidP="009F1443">
            <w:pPr>
              <w:spacing w:before="100" w:beforeAutospacing="1"/>
              <w:rPr>
                <w:lang w:val="en-GB"/>
              </w:rPr>
            </w:pPr>
            <w:r>
              <w:rPr>
                <w:lang w:val="en-GB"/>
              </w:rPr>
              <w:t>Return Third Party Request for Verification</w:t>
            </w:r>
          </w:p>
        </w:tc>
        <w:tc>
          <w:tcPr>
            <w:tcW w:w="4510" w:type="dxa"/>
          </w:tcPr>
          <w:p w14:paraId="201A0CCD" w14:textId="77777777" w:rsidR="00637ED5" w:rsidRPr="00DE7AEE" w:rsidRDefault="00637ED5" w:rsidP="009F1443">
            <w:pPr>
              <w:suppressLineNumbers/>
              <w:rPr>
                <w:szCs w:val="24"/>
                <w:lang w:val="en-GB"/>
              </w:rPr>
            </w:pPr>
          </w:p>
        </w:tc>
      </w:tr>
    </w:tbl>
    <w:p w14:paraId="4A9538AA" w14:textId="77777777" w:rsidR="00756789" w:rsidRPr="0003131E" w:rsidRDefault="00756789" w:rsidP="00103A66">
      <w:pPr>
        <w:suppressLineNumbers/>
        <w:rPr>
          <w:szCs w:val="24"/>
          <w:lang w:val="en-GB"/>
        </w:rPr>
      </w:pPr>
    </w:p>
    <w:p w14:paraId="703B73CE" w14:textId="77777777" w:rsidR="007F14E2" w:rsidRDefault="007F14E2">
      <w:pPr>
        <w:spacing w:before="0"/>
        <w:rPr>
          <w:szCs w:val="24"/>
          <w:lang w:val="en-GB"/>
        </w:rPr>
      </w:pPr>
      <w:r>
        <w:rPr>
          <w:szCs w:val="24"/>
          <w:lang w:val="en-GB"/>
        </w:rPr>
        <w:br w:type="page"/>
      </w:r>
    </w:p>
    <w:p w14:paraId="5A8A05DD" w14:textId="2746AA1A" w:rsidR="00836B2F" w:rsidRPr="00B40731" w:rsidRDefault="00836B2F" w:rsidP="001A212E">
      <w:pPr>
        <w:pStyle w:val="ListParagraph"/>
        <w:numPr>
          <w:ilvl w:val="0"/>
          <w:numId w:val="41"/>
        </w:numPr>
        <w:spacing w:before="0" w:beforeAutospacing="0" w:after="120"/>
        <w:ind w:left="714" w:hanging="357"/>
        <w:contextualSpacing w:val="0"/>
      </w:pPr>
      <w:r w:rsidRPr="00B40731">
        <w:lastRenderedPageBreak/>
        <w:t>Return Account Information</w:t>
      </w:r>
      <w:r w:rsidR="00D63E11">
        <w:br/>
      </w:r>
      <w:r w:rsidR="00D63E11">
        <w:rPr>
          <w:lang w:val="en-US"/>
        </w:rPr>
        <w:t>I</w:t>
      </w:r>
      <w:r w:rsidR="00D63E11" w:rsidRPr="00D63E11">
        <w:rPr>
          <w:lang w:val="en-US"/>
        </w:rPr>
        <w:t>nform the requester of the result of a request for accounts information.</w:t>
      </w:r>
    </w:p>
    <w:p w14:paraId="2BE53C58" w14:textId="5A2D0C27" w:rsidR="00836B2F" w:rsidRPr="00B40731" w:rsidRDefault="00836B2F" w:rsidP="001A212E">
      <w:pPr>
        <w:pStyle w:val="ListParagraph"/>
        <w:numPr>
          <w:ilvl w:val="0"/>
          <w:numId w:val="41"/>
        </w:numPr>
        <w:spacing w:before="0" w:beforeAutospacing="0" w:after="120"/>
        <w:ind w:left="714" w:hanging="357"/>
        <w:contextualSpacing w:val="0"/>
        <w:rPr>
          <w:szCs w:val="24"/>
        </w:rPr>
      </w:pPr>
      <w:r w:rsidRPr="00B40731">
        <w:t>Perform</w:t>
      </w:r>
      <w:r w:rsidRPr="00B40731">
        <w:rPr>
          <w:szCs w:val="24"/>
        </w:rPr>
        <w:t xml:space="preserve"> Consent Request </w:t>
      </w:r>
      <w:r w:rsidR="00C22A72">
        <w:rPr>
          <w:szCs w:val="24"/>
        </w:rPr>
        <w:br/>
        <w:t>U</w:t>
      </w:r>
      <w:r w:rsidR="00C22A72" w:rsidRPr="00C22A72">
        <w:rPr>
          <w:szCs w:val="24"/>
          <w:lang w:val="en-US"/>
        </w:rPr>
        <w:t>sed to request a DFSP to grant access to one or more accounts owned by a customer of the DFSP for the PISP who sends the request.</w:t>
      </w:r>
    </w:p>
    <w:p w14:paraId="1448CBD8" w14:textId="4593948F"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Update </w:t>
      </w:r>
      <w:r w:rsidRPr="00B40731">
        <w:rPr>
          <w:szCs w:val="24"/>
        </w:rPr>
        <w:t>Consent Request Token</w:t>
      </w:r>
      <w:r w:rsidR="00C22A72">
        <w:rPr>
          <w:szCs w:val="24"/>
        </w:rPr>
        <w:br/>
      </w:r>
      <w:r w:rsidR="00990210" w:rsidRPr="00990210">
        <w:rPr>
          <w:lang w:val="en-US"/>
        </w:rPr>
        <w:t>After the user completes an out-of-band authorization with the DFSP, the PISP will receive a token which they can use to prove to the DFSP that the user trusts this PISP.</w:t>
      </w:r>
    </w:p>
    <w:p w14:paraId="47C0E912" w14:textId="2AA60CC1"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Return </w:t>
      </w:r>
      <w:r w:rsidRPr="00B40731">
        <w:rPr>
          <w:szCs w:val="24"/>
        </w:rPr>
        <w:t xml:space="preserve">Consent Request </w:t>
      </w:r>
      <w:r w:rsidR="00990210">
        <w:rPr>
          <w:szCs w:val="24"/>
        </w:rPr>
        <w:br/>
      </w:r>
      <w:r w:rsidR="00990210" w:rsidRPr="00990210">
        <w:rPr>
          <w:lang w:val="en-US"/>
        </w:rPr>
        <w:t>A DFSP (1) inform</w:t>
      </w:r>
      <w:r w:rsidR="00990210">
        <w:rPr>
          <w:lang w:val="en-US"/>
        </w:rPr>
        <w:t>s</w:t>
      </w:r>
      <w:r w:rsidR="00990210" w:rsidRPr="00990210">
        <w:rPr>
          <w:lang w:val="en-US"/>
        </w:rPr>
        <w:t xml:space="preserve"> the PISP that the consent</w:t>
      </w:r>
      <w:r w:rsidR="009F1443">
        <w:rPr>
          <w:lang w:val="en-US"/>
        </w:rPr>
        <w:t xml:space="preserve"> </w:t>
      </w:r>
      <w:r w:rsidR="00990210" w:rsidRPr="00990210">
        <w:rPr>
          <w:lang w:val="en-US"/>
        </w:rPr>
        <w:t>Request has been accepted, and (2) communicate</w:t>
      </w:r>
      <w:r w:rsidR="00A43D70">
        <w:rPr>
          <w:lang w:val="en-US"/>
        </w:rPr>
        <w:t>s</w:t>
      </w:r>
      <w:r w:rsidR="00990210" w:rsidRPr="00990210">
        <w:rPr>
          <w:lang w:val="en-US"/>
        </w:rPr>
        <w:t xml:space="preserve"> to the PISP which </w:t>
      </w:r>
      <w:r w:rsidR="009F1443">
        <w:rPr>
          <w:lang w:val="en-US"/>
        </w:rPr>
        <w:t>authorization c</w:t>
      </w:r>
      <w:r w:rsidR="00990210" w:rsidRPr="00990210">
        <w:rPr>
          <w:lang w:val="en-US"/>
        </w:rPr>
        <w:t>hannel it should use to authenticate their user.</w:t>
      </w:r>
    </w:p>
    <w:p w14:paraId="1FC9A616" w14:textId="7E743624" w:rsidR="000F4BBD" w:rsidRPr="00B76C2E" w:rsidRDefault="00836B2F" w:rsidP="001A212E">
      <w:pPr>
        <w:pStyle w:val="ListParagraph"/>
        <w:numPr>
          <w:ilvl w:val="0"/>
          <w:numId w:val="41"/>
        </w:numPr>
        <w:suppressLineNumbers/>
        <w:spacing w:before="0" w:beforeAutospacing="0" w:after="120"/>
        <w:ind w:left="714" w:hanging="357"/>
        <w:contextualSpacing w:val="0"/>
        <w:rPr>
          <w:szCs w:val="24"/>
        </w:rPr>
      </w:pPr>
      <w:r w:rsidRPr="001A212E">
        <w:rPr>
          <w:szCs w:val="24"/>
          <w:lang w:val="en-US"/>
        </w:rPr>
        <w:t xml:space="preserve">Perform Consent </w:t>
      </w:r>
      <w:r w:rsidR="00C206BD" w:rsidRPr="001A212E">
        <w:rPr>
          <w:szCs w:val="24"/>
          <w:lang w:val="en-US"/>
        </w:rPr>
        <w:br/>
      </w:r>
      <w:r w:rsidR="00036DD3" w:rsidRPr="001A212E">
        <w:rPr>
          <w:szCs w:val="24"/>
          <w:lang w:val="en-US"/>
        </w:rPr>
        <w:t>Used by DFSP to r</w:t>
      </w:r>
      <w:r w:rsidR="00C206BD" w:rsidRPr="001A212E">
        <w:rPr>
          <w:szCs w:val="24"/>
          <w:lang w:val="en-US"/>
        </w:rPr>
        <w:t>equest the creation of a consent for interactions between a PISP and the DFSP who owns the account which a PISP’s customer wants to allow the PISP access.</w:t>
      </w:r>
    </w:p>
    <w:p w14:paraId="6B6B44EA" w14:textId="4CCA09E1" w:rsidR="00836B2F" w:rsidRPr="001A212E" w:rsidRDefault="00836B2F" w:rsidP="001A212E">
      <w:pPr>
        <w:pStyle w:val="ListParagraph"/>
        <w:numPr>
          <w:ilvl w:val="0"/>
          <w:numId w:val="41"/>
        </w:numPr>
        <w:suppressLineNumbers/>
        <w:spacing w:before="0" w:beforeAutospacing="0" w:after="120"/>
        <w:ind w:left="714" w:hanging="357"/>
        <w:contextualSpacing w:val="0"/>
        <w:rPr>
          <w:szCs w:val="24"/>
          <w:lang w:val="en-US"/>
        </w:rPr>
      </w:pPr>
      <w:r w:rsidRPr="001A212E">
        <w:rPr>
          <w:szCs w:val="24"/>
          <w:lang w:val="en-US"/>
        </w:rPr>
        <w:t xml:space="preserve">Delete Consent </w:t>
      </w:r>
      <w:r w:rsidR="000F4BBD">
        <w:rPr>
          <w:szCs w:val="24"/>
          <w:lang w:val="en-US"/>
        </w:rPr>
        <w:br/>
      </w:r>
      <w:r w:rsidR="00AA3877">
        <w:rPr>
          <w:szCs w:val="24"/>
          <w:lang w:val="en-US"/>
        </w:rPr>
        <w:t>R</w:t>
      </w:r>
      <w:r w:rsidR="000F4BBD" w:rsidRPr="000F4BBD">
        <w:rPr>
          <w:szCs w:val="24"/>
          <w:lang w:val="en-US"/>
        </w:rPr>
        <w:t>equest the revocation of a previously agreed consent.</w:t>
      </w:r>
    </w:p>
    <w:p w14:paraId="0D3FC19E" w14:textId="0CB4978A" w:rsidR="00836B2F" w:rsidRPr="00B40731" w:rsidRDefault="00836B2F" w:rsidP="001A212E">
      <w:pPr>
        <w:pStyle w:val="ListParagraph"/>
        <w:numPr>
          <w:ilvl w:val="0"/>
          <w:numId w:val="41"/>
        </w:numPr>
        <w:spacing w:before="0" w:beforeAutospacing="0" w:after="120"/>
        <w:ind w:left="714"/>
        <w:contextualSpacing w:val="0"/>
      </w:pPr>
      <w:r w:rsidRPr="00AA249F">
        <w:rPr>
          <w:szCs w:val="24"/>
        </w:rPr>
        <w:t>Return Consent Validation</w:t>
      </w:r>
      <w:r w:rsidR="00AA3877" w:rsidRPr="00AA249F">
        <w:rPr>
          <w:szCs w:val="24"/>
        </w:rPr>
        <w:br/>
      </w:r>
      <w:r w:rsidR="007002DF">
        <w:t>Either: t</w:t>
      </w:r>
      <w:r w:rsidR="00AA3877">
        <w:t>o inform the PISP that</w:t>
      </w:r>
      <w:r w:rsidR="007002DF">
        <w:t xml:space="preserve"> </w:t>
      </w:r>
      <w:r w:rsidR="00AA3877">
        <w:t xml:space="preserve">the </w:t>
      </w:r>
      <w:proofErr w:type="spellStart"/>
      <w:r w:rsidR="00AA3877">
        <w:t>consent.credential</w:t>
      </w:r>
      <w:proofErr w:type="spellEnd"/>
      <w:r w:rsidR="00AA3877">
        <w:t xml:space="preserve"> is valid and the account linking process completed successfully</w:t>
      </w:r>
      <w:r w:rsidR="007002DF">
        <w:t>; or t</w:t>
      </w:r>
      <w:r w:rsidR="00AA3877">
        <w:t>o inform the PISP or the DFSP that the Consent has been revoked.</w:t>
      </w:r>
    </w:p>
    <w:p w14:paraId="2A617BDC" w14:textId="515176AB" w:rsidR="00836B2F" w:rsidRPr="00B40731" w:rsidRDefault="00836B2F" w:rsidP="001A212E">
      <w:pPr>
        <w:pStyle w:val="ListParagraph"/>
        <w:numPr>
          <w:ilvl w:val="0"/>
          <w:numId w:val="41"/>
        </w:numPr>
        <w:spacing w:before="0" w:beforeAutospacing="0" w:after="120"/>
        <w:ind w:left="714" w:hanging="357"/>
        <w:contextualSpacing w:val="0"/>
      </w:pPr>
      <w:r w:rsidRPr="00B40731">
        <w:t>Return Service Information</w:t>
      </w:r>
      <w:r w:rsidR="00C0709F">
        <w:br/>
      </w:r>
      <w:r w:rsidR="00C0709F">
        <w:rPr>
          <w:lang w:val="en-US"/>
        </w:rPr>
        <w:t>Us</w:t>
      </w:r>
      <w:r w:rsidR="00C0709F" w:rsidRPr="00C0709F">
        <w:rPr>
          <w:lang w:val="en-US"/>
        </w:rPr>
        <w:t xml:space="preserve">ed to inform the client of a </w:t>
      </w:r>
      <w:r w:rsidR="00CD22DF">
        <w:rPr>
          <w:lang w:val="en-US"/>
        </w:rPr>
        <w:t xml:space="preserve">request </w:t>
      </w:r>
      <w:r w:rsidR="00CD22DF" w:rsidRPr="00CD22DF">
        <w:rPr>
          <w:lang w:val="en-US"/>
        </w:rPr>
        <w:t>to find out the names of the participants in a scheme which provide the specified type of service</w:t>
      </w:r>
      <w:r w:rsidR="00C0709F" w:rsidRPr="00C0709F">
        <w:rPr>
          <w:lang w:val="en-US"/>
        </w:rPr>
        <w:t>.</w:t>
      </w:r>
    </w:p>
    <w:p w14:paraId="64F5F216" w14:textId="7E8CC544"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Perform </w:t>
      </w:r>
      <w:r w:rsidRPr="00B40731">
        <w:rPr>
          <w:szCs w:val="24"/>
        </w:rPr>
        <w:t>Third Party Request for Transaction</w:t>
      </w:r>
      <w:r w:rsidR="00004C09">
        <w:rPr>
          <w:szCs w:val="24"/>
        </w:rPr>
        <w:br/>
      </w:r>
      <w:r w:rsidR="00004C09">
        <w:rPr>
          <w:lang w:val="en-US"/>
        </w:rPr>
        <w:t>U</w:t>
      </w:r>
      <w:r w:rsidR="00004C09" w:rsidRPr="00004C09">
        <w:rPr>
          <w:lang w:val="en-US"/>
        </w:rPr>
        <w:t>sed to request the creation of a transaction request on the server for the transfer described in the request.</w:t>
      </w:r>
      <w:r w:rsidRPr="00B40731">
        <w:t xml:space="preserve"> </w:t>
      </w:r>
    </w:p>
    <w:p w14:paraId="4A551EE4" w14:textId="65210E13" w:rsidR="00836B2F" w:rsidRPr="00B40731" w:rsidRDefault="00836B2F" w:rsidP="001A212E">
      <w:pPr>
        <w:pStyle w:val="ListParagraph"/>
        <w:numPr>
          <w:ilvl w:val="0"/>
          <w:numId w:val="41"/>
        </w:numPr>
        <w:suppressLineNumbers/>
        <w:spacing w:before="0" w:beforeAutospacing="0" w:after="120"/>
        <w:ind w:left="714" w:hanging="357"/>
        <w:contextualSpacing w:val="0"/>
      </w:pPr>
      <w:r w:rsidRPr="00B40731">
        <w:t xml:space="preserve">Return </w:t>
      </w:r>
      <w:r w:rsidRPr="00B40731">
        <w:rPr>
          <w:szCs w:val="24"/>
        </w:rPr>
        <w:t>Third Party Request for Transaction</w:t>
      </w:r>
      <w:r w:rsidRPr="00B40731">
        <w:t xml:space="preserve"> </w:t>
      </w:r>
      <w:r w:rsidR="00C01724">
        <w:br/>
      </w:r>
      <w:r w:rsidR="00C01724">
        <w:rPr>
          <w:lang w:val="en-US"/>
        </w:rPr>
        <w:t>T</w:t>
      </w:r>
      <w:r w:rsidR="00C01724" w:rsidRPr="00C01724">
        <w:rPr>
          <w:lang w:val="en-US"/>
        </w:rPr>
        <w:t>he status of a previously created Third Party Transaction request</w:t>
      </w:r>
      <w:r w:rsidR="00C01724">
        <w:rPr>
          <w:lang w:val="en-US"/>
        </w:rPr>
        <w:t>.</w:t>
      </w:r>
    </w:p>
    <w:p w14:paraId="5DA38970" w14:textId="16B59D8E" w:rsidR="0021327D" w:rsidRPr="009D20D7" w:rsidRDefault="0021327D" w:rsidP="0021327D">
      <w:pPr>
        <w:pStyle w:val="ListParagraph"/>
        <w:numPr>
          <w:ilvl w:val="0"/>
          <w:numId w:val="41"/>
        </w:numPr>
        <w:suppressLineNumbers/>
        <w:spacing w:before="0" w:beforeAutospacing="0" w:after="120"/>
        <w:ind w:left="714" w:hanging="357"/>
        <w:contextualSpacing w:val="0"/>
        <w:rPr>
          <w:szCs w:val="24"/>
        </w:rPr>
      </w:pPr>
      <w:r w:rsidRPr="009D20D7">
        <w:rPr>
          <w:szCs w:val="24"/>
        </w:rPr>
        <w:t xml:space="preserve">Perform Third Party Request for </w:t>
      </w:r>
      <w:r>
        <w:rPr>
          <w:szCs w:val="24"/>
        </w:rPr>
        <w:t>Execution</w:t>
      </w:r>
      <w:r w:rsidRPr="009D20D7">
        <w:rPr>
          <w:szCs w:val="24"/>
        </w:rPr>
        <w:br/>
      </w:r>
      <w:r>
        <w:rPr>
          <w:szCs w:val="24"/>
        </w:rPr>
        <w:t>U</w:t>
      </w:r>
      <w:r w:rsidRPr="009D20D7">
        <w:rPr>
          <w:szCs w:val="24"/>
        </w:rPr>
        <w:t xml:space="preserve">sed to request the </w:t>
      </w:r>
      <w:r>
        <w:rPr>
          <w:szCs w:val="24"/>
        </w:rPr>
        <w:t>execution of a previously issued initiation request, and to provide authorisation information as requested by the customer’s account holding institution</w:t>
      </w:r>
      <w:r w:rsidRPr="009D20D7">
        <w:rPr>
          <w:szCs w:val="24"/>
        </w:rPr>
        <w:t>.</w:t>
      </w:r>
    </w:p>
    <w:p w14:paraId="65DC87F8" w14:textId="77777777" w:rsidR="0021327D" w:rsidRPr="00B40731" w:rsidRDefault="0021327D" w:rsidP="0021327D">
      <w:pPr>
        <w:pStyle w:val="ListParagraph"/>
        <w:numPr>
          <w:ilvl w:val="0"/>
          <w:numId w:val="41"/>
        </w:numPr>
        <w:suppressLineNumbers/>
        <w:spacing w:before="0" w:beforeAutospacing="0" w:after="120"/>
        <w:ind w:left="714" w:hanging="357"/>
        <w:contextualSpacing w:val="0"/>
        <w:rPr>
          <w:szCs w:val="24"/>
        </w:rPr>
      </w:pPr>
      <w:r w:rsidRPr="00B40731">
        <w:rPr>
          <w:szCs w:val="24"/>
        </w:rPr>
        <w:t xml:space="preserve">Return Third Party Request for </w:t>
      </w:r>
      <w:r>
        <w:rPr>
          <w:szCs w:val="24"/>
        </w:rPr>
        <w:t>Execution</w:t>
      </w:r>
      <w:r>
        <w:rPr>
          <w:szCs w:val="24"/>
        </w:rPr>
        <w:br/>
      </w:r>
      <w:r>
        <w:rPr>
          <w:szCs w:val="24"/>
          <w:lang w:val="en-US"/>
        </w:rPr>
        <w:t>Used to report on the status of a request for execution.</w:t>
      </w:r>
    </w:p>
    <w:p w14:paraId="1A8E07C3" w14:textId="1AD6F939" w:rsidR="00836B2F" w:rsidRPr="009D20D7" w:rsidRDefault="00836B2F" w:rsidP="001A212E">
      <w:pPr>
        <w:pStyle w:val="ListParagraph"/>
        <w:numPr>
          <w:ilvl w:val="0"/>
          <w:numId w:val="41"/>
        </w:numPr>
        <w:suppressLineNumbers/>
        <w:spacing w:before="0" w:beforeAutospacing="0" w:after="120"/>
        <w:ind w:left="714" w:hanging="357"/>
        <w:contextualSpacing w:val="0"/>
        <w:rPr>
          <w:szCs w:val="24"/>
        </w:rPr>
      </w:pPr>
      <w:r w:rsidRPr="009D20D7">
        <w:rPr>
          <w:szCs w:val="24"/>
        </w:rPr>
        <w:t xml:space="preserve">Perform Third Party Request for </w:t>
      </w:r>
      <w:r w:rsidR="0021327D">
        <w:rPr>
          <w:szCs w:val="24"/>
        </w:rPr>
        <w:t>Verification</w:t>
      </w:r>
      <w:r w:rsidR="009D20D7" w:rsidRPr="009D20D7">
        <w:rPr>
          <w:szCs w:val="24"/>
        </w:rPr>
        <w:br/>
      </w:r>
      <w:r w:rsidR="0021327D">
        <w:rPr>
          <w:szCs w:val="24"/>
        </w:rPr>
        <w:t xml:space="preserve">Used to forward a response </w:t>
      </w:r>
      <w:r w:rsidR="00E05BA0">
        <w:rPr>
          <w:szCs w:val="24"/>
        </w:rPr>
        <w:t xml:space="preserve">from a PISP to a DFSP’s challenge, asking a trusted third party to verify the </w:t>
      </w:r>
      <w:r w:rsidR="00F320A2">
        <w:rPr>
          <w:szCs w:val="24"/>
        </w:rPr>
        <w:t xml:space="preserve">correctness of the response. This allows STIP systems to provide central services for authorisation verification, so that </w:t>
      </w:r>
      <w:r w:rsidR="00500EFF">
        <w:rPr>
          <w:szCs w:val="24"/>
        </w:rPr>
        <w:t>smaller participants are not disadvantaged.</w:t>
      </w:r>
    </w:p>
    <w:p w14:paraId="55CC9164" w14:textId="159E5427" w:rsidR="00836B2F" w:rsidRPr="00B40731" w:rsidRDefault="00836B2F" w:rsidP="001A212E">
      <w:pPr>
        <w:pStyle w:val="ListParagraph"/>
        <w:numPr>
          <w:ilvl w:val="0"/>
          <w:numId w:val="41"/>
        </w:numPr>
        <w:suppressLineNumbers/>
        <w:spacing w:before="0" w:beforeAutospacing="0" w:after="120"/>
        <w:ind w:left="714" w:hanging="357"/>
        <w:contextualSpacing w:val="0"/>
        <w:rPr>
          <w:szCs w:val="24"/>
        </w:rPr>
      </w:pPr>
      <w:r w:rsidRPr="00B40731">
        <w:rPr>
          <w:szCs w:val="24"/>
        </w:rPr>
        <w:t xml:space="preserve">Return Third Party Request for </w:t>
      </w:r>
      <w:r w:rsidR="0021327D">
        <w:rPr>
          <w:szCs w:val="24"/>
        </w:rPr>
        <w:t>Verification</w:t>
      </w:r>
      <w:r w:rsidR="002B7BC0">
        <w:rPr>
          <w:szCs w:val="24"/>
        </w:rPr>
        <w:br/>
      </w:r>
      <w:r w:rsidR="002C5CFE">
        <w:rPr>
          <w:szCs w:val="24"/>
          <w:lang w:val="en-US"/>
        </w:rPr>
        <w:t xml:space="preserve">Used to report on the status of a request for </w:t>
      </w:r>
      <w:r w:rsidR="00500EFF">
        <w:rPr>
          <w:szCs w:val="24"/>
          <w:lang w:val="en-US"/>
        </w:rPr>
        <w:t>verification</w:t>
      </w:r>
      <w:r w:rsidR="004827D8">
        <w:rPr>
          <w:szCs w:val="24"/>
          <w:lang w:val="en-US"/>
        </w:rPr>
        <w:t>.</w:t>
      </w:r>
    </w:p>
    <w:p w14:paraId="490E0DD6" w14:textId="25F983A1" w:rsidR="00022DC5" w:rsidRDefault="00022DC5">
      <w:pPr>
        <w:spacing w:before="0"/>
        <w:rPr>
          <w:szCs w:val="24"/>
          <w:lang w:val="en-GB"/>
        </w:rPr>
      </w:pPr>
      <w:r>
        <w:rPr>
          <w:szCs w:val="24"/>
          <w:lang w:val="en-GB"/>
        </w:rPr>
        <w:br w:type="page"/>
      </w:r>
    </w:p>
    <w:p w14:paraId="79E4E904" w14:textId="0EB82271" w:rsidR="0097386D" w:rsidRPr="0003131E" w:rsidRDefault="0097386D">
      <w:pPr>
        <w:suppressLineNumbers/>
        <w:rPr>
          <w:szCs w:val="24"/>
          <w:u w:val="single"/>
          <w:lang w:val="en-GB"/>
        </w:rPr>
      </w:pPr>
      <w:r w:rsidRPr="0003131E">
        <w:rPr>
          <w:szCs w:val="24"/>
          <w:u w:val="single"/>
          <w:lang w:val="en-GB"/>
        </w:rPr>
        <w:lastRenderedPageBreak/>
        <w:t xml:space="preserve">Proposed </w:t>
      </w:r>
      <w:r w:rsidR="003D623F" w:rsidRPr="0003131E">
        <w:rPr>
          <w:szCs w:val="24"/>
          <w:u w:val="single"/>
          <w:lang w:val="en-GB"/>
        </w:rPr>
        <w:t>Standards Evaluation Group</w:t>
      </w:r>
    </w:p>
    <w:p w14:paraId="348EC38F" w14:textId="3A14CE03" w:rsidR="00160E1A" w:rsidRPr="0003131E" w:rsidRDefault="00F94EA0" w:rsidP="00921A8A">
      <w:pPr>
        <w:suppressLineNumbers/>
        <w:rPr>
          <w:szCs w:val="24"/>
          <w:lang w:val="en-GB"/>
        </w:rPr>
      </w:pPr>
      <w:r w:rsidRPr="0003131E">
        <w:rPr>
          <w:szCs w:val="24"/>
          <w:lang w:val="en-GB"/>
        </w:rPr>
        <w:t>It is</w:t>
      </w:r>
      <w:r w:rsidR="00160E1A" w:rsidRPr="0003131E">
        <w:rPr>
          <w:szCs w:val="24"/>
          <w:lang w:val="en-GB"/>
        </w:rPr>
        <w:t xml:space="preserve"> propose</w:t>
      </w:r>
      <w:r w:rsidRPr="0003131E">
        <w:rPr>
          <w:szCs w:val="24"/>
          <w:lang w:val="en-GB"/>
        </w:rPr>
        <w:t>d that</w:t>
      </w:r>
      <w:r w:rsidR="00160E1A" w:rsidRPr="0003131E">
        <w:rPr>
          <w:szCs w:val="24"/>
          <w:lang w:val="en-GB"/>
        </w:rPr>
        <w:t xml:space="preserve"> the Payments SEG should be assigned the evaluation of the candidate ISO 20022 messages</w:t>
      </w:r>
      <w:r w:rsidRPr="0003131E">
        <w:rPr>
          <w:szCs w:val="24"/>
          <w:lang w:val="en-GB"/>
        </w:rPr>
        <w:t>.</w:t>
      </w:r>
      <w:r w:rsidR="00E97CAB">
        <w:rPr>
          <w:szCs w:val="24"/>
          <w:lang w:val="en-GB"/>
        </w:rPr>
        <w:t xml:space="preserve"> We also welcome </w:t>
      </w:r>
      <w:r w:rsidR="00271F83">
        <w:rPr>
          <w:szCs w:val="24"/>
          <w:lang w:val="en-GB"/>
        </w:rPr>
        <w:t>feedback from the Cards SEG.</w:t>
      </w:r>
    </w:p>
    <w:p w14:paraId="64A46589" w14:textId="56F70452" w:rsidR="00ED3463" w:rsidRPr="0003131E" w:rsidRDefault="00ED3463" w:rsidP="00ED3463">
      <w:pPr>
        <w:suppressLineNumbers/>
        <w:rPr>
          <w:szCs w:val="24"/>
          <w:u w:val="single"/>
          <w:lang w:val="en-GB"/>
        </w:rPr>
      </w:pPr>
      <w:r w:rsidRPr="0003131E">
        <w:rPr>
          <w:szCs w:val="24"/>
          <w:u w:val="single"/>
          <w:lang w:val="en-GB"/>
        </w:rPr>
        <w:t xml:space="preserve">Use of the </w:t>
      </w:r>
      <w:r w:rsidRPr="0003131E">
        <w:rPr>
          <w:u w:val="single"/>
          <w:lang w:val="en-GB"/>
        </w:rPr>
        <w:t>ISO 20022 Business Application Header</w:t>
      </w:r>
    </w:p>
    <w:p w14:paraId="63F122FB" w14:textId="0524FB86" w:rsidR="00F94EA0" w:rsidRPr="0003131E" w:rsidRDefault="00F94EA0" w:rsidP="00ED3463">
      <w:pPr>
        <w:suppressLineNumbers/>
        <w:rPr>
          <w:szCs w:val="24"/>
          <w:lang w:val="en-GB"/>
        </w:rPr>
      </w:pPr>
      <w:r w:rsidRPr="0003131E">
        <w:rPr>
          <w:szCs w:val="24"/>
          <w:lang w:val="en-GB"/>
        </w:rPr>
        <w:t>Use of the BAH shall be considered.</w:t>
      </w:r>
    </w:p>
    <w:p w14:paraId="5EB4FF33" w14:textId="76574130" w:rsidR="00F16C76" w:rsidRPr="0003131E" w:rsidRDefault="00F16C76" w:rsidP="00ED3463">
      <w:pPr>
        <w:suppressLineNumbers/>
        <w:rPr>
          <w:szCs w:val="24"/>
          <w:u w:val="single"/>
          <w:lang w:val="en-GB"/>
        </w:rPr>
      </w:pPr>
      <w:r w:rsidRPr="0003131E">
        <w:rPr>
          <w:szCs w:val="24"/>
          <w:u w:val="single"/>
          <w:lang w:val="en-GB"/>
        </w:rPr>
        <w:t>Schema Syntax and Message Encoding</w:t>
      </w:r>
    </w:p>
    <w:p w14:paraId="34D7F5D0" w14:textId="23655A64" w:rsidR="00662B6F" w:rsidRPr="0003131E" w:rsidRDefault="00B06919" w:rsidP="00662B6F">
      <w:pPr>
        <w:numPr>
          <w:ilvl w:val="0"/>
          <w:numId w:val="12"/>
        </w:numPr>
        <w:suppressLineNumbers/>
        <w:rPr>
          <w:szCs w:val="24"/>
          <w:lang w:val="en-GB"/>
        </w:rPr>
      </w:pPr>
      <w:r w:rsidRPr="0003131E">
        <w:rPr>
          <w:szCs w:val="24"/>
          <w:lang w:val="en-GB"/>
        </w:rPr>
        <w:t>We request the RA generate schema specified in XML Schema 1.0 syntax,</w:t>
      </w:r>
      <w:r w:rsidRPr="0003131E">
        <w:rPr>
          <w:szCs w:val="24"/>
          <w:lang w:val="en-GB"/>
        </w:rPr>
        <w:br/>
        <w:t>f</w:t>
      </w:r>
      <w:r w:rsidR="00662B6F" w:rsidRPr="0003131E">
        <w:rPr>
          <w:szCs w:val="24"/>
          <w:lang w:val="en-GB"/>
        </w:rPr>
        <w:t>or message instances which use XML encoding</w:t>
      </w:r>
      <w:r w:rsidRPr="0003131E">
        <w:rPr>
          <w:szCs w:val="24"/>
          <w:lang w:val="en-GB"/>
        </w:rPr>
        <w:t>.</w:t>
      </w:r>
    </w:p>
    <w:p w14:paraId="112D2587" w14:textId="141F1A1E" w:rsidR="00C97916" w:rsidRPr="0003131E" w:rsidRDefault="009A43C9" w:rsidP="003F4947">
      <w:pPr>
        <w:numPr>
          <w:ilvl w:val="0"/>
          <w:numId w:val="12"/>
        </w:numPr>
        <w:suppressLineNumbers/>
        <w:rPr>
          <w:szCs w:val="24"/>
          <w:lang w:val="en-GB"/>
        </w:rPr>
      </w:pPr>
      <w:r w:rsidRPr="0003131E">
        <w:rPr>
          <w:szCs w:val="24"/>
          <w:lang w:val="en-GB"/>
        </w:rPr>
        <w:t>We request the RA generate schema specified in ASN.1 syntax,</w:t>
      </w:r>
      <w:r w:rsidRPr="0003131E">
        <w:rPr>
          <w:szCs w:val="24"/>
          <w:lang w:val="en-GB"/>
        </w:rPr>
        <w:br/>
      </w:r>
      <w:r w:rsidR="00AE2B06" w:rsidRPr="0003131E">
        <w:rPr>
          <w:szCs w:val="24"/>
          <w:lang w:val="en-GB"/>
        </w:rPr>
        <w:t>i</w:t>
      </w:r>
      <w:r w:rsidR="00C97916" w:rsidRPr="0003131E">
        <w:rPr>
          <w:szCs w:val="24"/>
          <w:lang w:val="en-GB"/>
        </w:rPr>
        <w:t xml:space="preserve">f the Registration Authority has </w:t>
      </w:r>
      <w:r w:rsidR="00755D9F" w:rsidRPr="0003131E">
        <w:rPr>
          <w:szCs w:val="24"/>
          <w:lang w:val="en-GB"/>
        </w:rPr>
        <w:t xml:space="preserve">already </w:t>
      </w:r>
      <w:r w:rsidR="00C97916" w:rsidRPr="0003131E">
        <w:rPr>
          <w:szCs w:val="24"/>
          <w:lang w:val="en-GB"/>
        </w:rPr>
        <w:t xml:space="preserve">implemented </w:t>
      </w:r>
      <w:r w:rsidR="00C97916" w:rsidRPr="0003131E" w:rsidDel="00733E1B">
        <w:rPr>
          <w:szCs w:val="24"/>
          <w:lang w:val="en-GB"/>
        </w:rPr>
        <w:t xml:space="preserve">the </w:t>
      </w:r>
      <w:r w:rsidR="00C97916" w:rsidRPr="0003131E">
        <w:rPr>
          <w:szCs w:val="24"/>
          <w:lang w:val="en-GB"/>
        </w:rPr>
        <w:t>ASN.1 syntax generation,</w:t>
      </w:r>
      <w:r w:rsidR="00C97916" w:rsidRPr="0003131E">
        <w:rPr>
          <w:szCs w:val="24"/>
          <w:lang w:val="en-GB"/>
        </w:rPr>
        <w:br/>
      </w:r>
      <w:r w:rsidR="00B70E6B" w:rsidRPr="0003131E">
        <w:rPr>
          <w:szCs w:val="24"/>
          <w:lang w:val="en-GB"/>
        </w:rPr>
        <w:t xml:space="preserve">so that </w:t>
      </w:r>
      <w:r w:rsidR="00C97916" w:rsidRPr="0003131E">
        <w:rPr>
          <w:szCs w:val="24"/>
          <w:lang w:val="en-GB"/>
        </w:rPr>
        <w:t xml:space="preserve">we may test cross compatibility of the JSON Encoding Rules (JER) </w:t>
      </w:r>
      <w:r w:rsidR="00C97916" w:rsidRPr="0003131E">
        <w:rPr>
          <w:szCs w:val="24"/>
          <w:lang w:val="en-GB"/>
        </w:rPr>
        <w:br/>
        <w:t>with our generated schema syntax.</w:t>
      </w:r>
    </w:p>
    <w:p w14:paraId="5D00D446" w14:textId="201B38B4" w:rsidR="00375892" w:rsidRPr="0003131E" w:rsidRDefault="00434764" w:rsidP="00C31D07">
      <w:pPr>
        <w:numPr>
          <w:ilvl w:val="0"/>
          <w:numId w:val="12"/>
        </w:numPr>
        <w:suppressLineNumbers/>
        <w:rPr>
          <w:szCs w:val="24"/>
          <w:lang w:val="en-GB"/>
        </w:rPr>
      </w:pPr>
      <w:r w:rsidRPr="0003131E">
        <w:rPr>
          <w:szCs w:val="24"/>
          <w:lang w:val="en-GB"/>
        </w:rPr>
        <w:t>For message instances which use JSON encoding,</w:t>
      </w:r>
      <w:r w:rsidRPr="0003131E">
        <w:rPr>
          <w:szCs w:val="24"/>
          <w:lang w:val="en-GB"/>
        </w:rPr>
        <w:br/>
        <w:t>w</w:t>
      </w:r>
      <w:r w:rsidR="00472701" w:rsidRPr="0003131E">
        <w:rPr>
          <w:szCs w:val="24"/>
          <w:lang w:val="en-GB"/>
        </w:rPr>
        <w:t xml:space="preserve">e propose to </w:t>
      </w:r>
      <w:r w:rsidRPr="0003131E">
        <w:rPr>
          <w:szCs w:val="24"/>
          <w:lang w:val="en-GB"/>
        </w:rPr>
        <w:t xml:space="preserve">generate </w:t>
      </w:r>
      <w:r w:rsidR="00AD1DE5" w:rsidRPr="0003131E">
        <w:rPr>
          <w:szCs w:val="24"/>
          <w:lang w:val="en-GB"/>
        </w:rPr>
        <w:t>alternative syntax</w:t>
      </w:r>
      <w:r w:rsidR="00E05A93" w:rsidRPr="0003131E">
        <w:rPr>
          <w:szCs w:val="24"/>
          <w:lang w:val="en-GB"/>
        </w:rPr>
        <w:t>es</w:t>
      </w:r>
      <w:r w:rsidR="00AD1DE5" w:rsidRPr="0003131E">
        <w:rPr>
          <w:szCs w:val="24"/>
          <w:lang w:val="en-GB"/>
        </w:rPr>
        <w:t xml:space="preserve"> </w:t>
      </w:r>
      <w:r w:rsidR="00626EEB" w:rsidRPr="0003131E">
        <w:rPr>
          <w:szCs w:val="24"/>
          <w:lang w:val="en-GB"/>
        </w:rPr>
        <w:t xml:space="preserve">SHACL and </w:t>
      </w:r>
      <w:r w:rsidR="00E05A93" w:rsidRPr="0003131E">
        <w:rPr>
          <w:szCs w:val="24"/>
          <w:lang w:val="en-GB"/>
        </w:rPr>
        <w:t>JSON Schema</w:t>
      </w:r>
      <w:r w:rsidR="00C31D07" w:rsidRPr="0003131E">
        <w:rPr>
          <w:szCs w:val="24"/>
          <w:lang w:val="en-GB"/>
        </w:rPr>
        <w:t xml:space="preserve">, and </w:t>
      </w:r>
      <w:r w:rsidR="00375892" w:rsidRPr="0003131E">
        <w:rPr>
          <w:szCs w:val="24"/>
          <w:lang w:val="en-GB"/>
        </w:rPr>
        <w:t>«demonstrate the compliance of these messages in the alternative syntax with the ISO 20022 message models approved by the SEG. Upon such demonstration, the resulting messages will be considered as “ISO 20022 compliant using a domain specific syntax”. »</w:t>
      </w:r>
    </w:p>
    <w:p w14:paraId="65E959C3" w14:textId="36DE0654" w:rsidR="00824F36" w:rsidRPr="0003131E" w:rsidRDefault="00375892" w:rsidP="00824F36">
      <w:pPr>
        <w:numPr>
          <w:ilvl w:val="0"/>
          <w:numId w:val="8"/>
        </w:numPr>
        <w:suppressLineNumbers/>
        <w:rPr>
          <w:b/>
          <w:szCs w:val="24"/>
          <w:lang w:val="en-GB"/>
        </w:rPr>
      </w:pPr>
      <w:r w:rsidRPr="0003131E">
        <w:rPr>
          <w:b/>
          <w:szCs w:val="24"/>
          <w:lang w:val="en-GB"/>
        </w:rPr>
        <w:br w:type="page"/>
      </w:r>
      <w:r w:rsidR="005246BE" w:rsidRPr="0003131E">
        <w:rPr>
          <w:b/>
          <w:szCs w:val="24"/>
          <w:lang w:val="en-GB"/>
        </w:rPr>
        <w:lastRenderedPageBreak/>
        <w:t xml:space="preserve">Purpose of the </w:t>
      </w:r>
      <w:r w:rsidR="008A7F65" w:rsidRPr="0003131E">
        <w:rPr>
          <w:b/>
          <w:szCs w:val="24"/>
          <w:lang w:val="en-GB"/>
        </w:rPr>
        <w:t>new development</w:t>
      </w:r>
      <w:r w:rsidR="005246BE" w:rsidRPr="0003131E">
        <w:rPr>
          <w:b/>
          <w:szCs w:val="24"/>
          <w:lang w:val="en-GB"/>
        </w:rPr>
        <w:t>:</w:t>
      </w:r>
    </w:p>
    <w:p w14:paraId="45F38CD2" w14:textId="0DD001F2" w:rsidR="0098761E" w:rsidRPr="0003131E" w:rsidRDefault="0098761E" w:rsidP="00824F36">
      <w:pPr>
        <w:suppressLineNumbers/>
        <w:rPr>
          <w:szCs w:val="24"/>
          <w:u w:val="single"/>
          <w:lang w:val="en-GB"/>
        </w:rPr>
      </w:pPr>
      <w:r w:rsidRPr="0003131E">
        <w:rPr>
          <w:szCs w:val="24"/>
          <w:u w:val="single"/>
          <w:lang w:val="en-GB"/>
        </w:rPr>
        <w:t>Need</w:t>
      </w:r>
      <w:r w:rsidR="001914CC" w:rsidRPr="0003131E">
        <w:rPr>
          <w:szCs w:val="24"/>
          <w:u w:val="single"/>
          <w:lang w:val="en-GB"/>
        </w:rPr>
        <w:t xml:space="preserve"> for Alternative Syntax</w:t>
      </w:r>
    </w:p>
    <w:p w14:paraId="7EA59BCE" w14:textId="7DE7C030" w:rsidR="00824F36" w:rsidRPr="0003131E" w:rsidRDefault="00824F36" w:rsidP="00824F36">
      <w:pPr>
        <w:suppressLineNumbers/>
        <w:rPr>
          <w:szCs w:val="24"/>
          <w:lang w:val="en-GB"/>
        </w:rPr>
      </w:pPr>
      <w:r w:rsidRPr="0003131E">
        <w:rPr>
          <w:szCs w:val="24"/>
          <w:lang w:val="en-GB"/>
        </w:rPr>
        <w:t>JSON is a widely used and supported encoding for communication with web services. There is strong need and support for JSON encoding in the financial services industry and more widely amongst web developers. There are several syntaxes for specifying JSON encoding: JSON Schema, , SHACL and ASN.1 with JER.</w:t>
      </w:r>
    </w:p>
    <w:p w14:paraId="42466359" w14:textId="73FC5202" w:rsidR="001914CC" w:rsidRPr="0003131E" w:rsidRDefault="005A6578" w:rsidP="006A38B0">
      <w:pPr>
        <w:pStyle w:val="Heading2"/>
        <w:rPr>
          <w:lang w:val="en-GB"/>
        </w:rPr>
      </w:pPr>
      <w:r w:rsidRPr="0003131E">
        <w:rPr>
          <w:lang w:val="en-GB"/>
        </w:rPr>
        <w:t xml:space="preserve">Improved Communication with </w:t>
      </w:r>
      <w:r w:rsidR="00BD063A" w:rsidRPr="0003131E">
        <w:rPr>
          <w:lang w:val="en-GB"/>
        </w:rPr>
        <w:t xml:space="preserve">Industry </w:t>
      </w:r>
      <w:r w:rsidRPr="0003131E">
        <w:rPr>
          <w:lang w:val="en-GB"/>
        </w:rPr>
        <w:t xml:space="preserve">Benefits </w:t>
      </w:r>
    </w:p>
    <w:p w14:paraId="1FA5DDAC" w14:textId="510F0C36" w:rsidR="00525623" w:rsidRPr="0003131E" w:rsidRDefault="00EA39A0" w:rsidP="005D2709">
      <w:pPr>
        <w:suppressLineNumbers/>
        <w:rPr>
          <w:szCs w:val="24"/>
          <w:lang w:val="en-GB"/>
        </w:rPr>
      </w:pPr>
      <w:r>
        <w:rPr>
          <w:szCs w:val="24"/>
          <w:lang w:val="en-GB"/>
        </w:rPr>
        <w:t>The protocol</w:t>
      </w:r>
      <w:r w:rsidR="00525623" w:rsidRPr="0003131E">
        <w:rPr>
          <w:szCs w:val="24"/>
          <w:lang w:val="en-GB"/>
        </w:rPr>
        <w:t xml:space="preserve"> defines a way of managing the transfer of funds between financial institutions</w:t>
      </w:r>
      <w:r w:rsidR="007E5970" w:rsidRPr="0003131E">
        <w:rPr>
          <w:szCs w:val="24"/>
          <w:lang w:val="en-GB"/>
        </w:rPr>
        <w:t xml:space="preserve">. </w:t>
      </w:r>
      <w:r w:rsidR="000034D5">
        <w:rPr>
          <w:szCs w:val="24"/>
          <w:lang w:val="en-GB"/>
        </w:rPr>
        <w:t>M</w:t>
      </w:r>
      <w:r w:rsidR="007E5970" w:rsidRPr="0003131E">
        <w:rPr>
          <w:szCs w:val="24"/>
          <w:lang w:val="en-GB"/>
        </w:rPr>
        <w:t>essages are exchanged between participants in an interoperation scheme</w:t>
      </w:r>
      <w:r w:rsidR="00975BBE" w:rsidRPr="0003131E">
        <w:rPr>
          <w:szCs w:val="24"/>
          <w:lang w:val="en-GB"/>
        </w:rPr>
        <w:t>, and may be facilitated by a central switch</w:t>
      </w:r>
      <w:r w:rsidR="00655952" w:rsidRPr="0003131E">
        <w:rPr>
          <w:szCs w:val="24"/>
          <w:lang w:val="en-GB"/>
        </w:rPr>
        <w:t>. The characteristics</w:t>
      </w:r>
      <w:r w:rsidR="00FF4499" w:rsidRPr="0003131E">
        <w:rPr>
          <w:szCs w:val="24"/>
          <w:lang w:val="en-GB"/>
        </w:rPr>
        <w:t xml:space="preserve"> required</w:t>
      </w:r>
      <w:r w:rsidR="00655952" w:rsidRPr="0003131E">
        <w:rPr>
          <w:szCs w:val="24"/>
          <w:lang w:val="en-GB"/>
        </w:rPr>
        <w:t xml:space="preserve"> of </w:t>
      </w:r>
      <w:r w:rsidR="000E4736">
        <w:rPr>
          <w:szCs w:val="24"/>
          <w:lang w:val="en-GB"/>
        </w:rPr>
        <w:t xml:space="preserve">this </w:t>
      </w:r>
      <w:r w:rsidR="00655952" w:rsidRPr="0003131E">
        <w:rPr>
          <w:szCs w:val="24"/>
          <w:lang w:val="en-GB"/>
        </w:rPr>
        <w:t>scheme are as follows:</w:t>
      </w:r>
    </w:p>
    <w:p w14:paraId="3935D624" w14:textId="77777777" w:rsidR="00655952" w:rsidRPr="0003131E" w:rsidRDefault="00655952" w:rsidP="00655952">
      <w:pPr>
        <w:numPr>
          <w:ilvl w:val="0"/>
          <w:numId w:val="24"/>
        </w:numPr>
        <w:suppressLineNumbers/>
        <w:rPr>
          <w:szCs w:val="24"/>
          <w:lang w:val="en-GB"/>
        </w:rPr>
      </w:pPr>
      <w:r w:rsidRPr="0003131E">
        <w:rPr>
          <w:szCs w:val="24"/>
          <w:lang w:val="en-GB"/>
        </w:rPr>
        <w:t xml:space="preserve">It should be capable of operating </w:t>
      </w:r>
      <w:r w:rsidR="00FF4499" w:rsidRPr="0003131E">
        <w:rPr>
          <w:szCs w:val="24"/>
          <w:lang w:val="en-GB"/>
        </w:rPr>
        <w:t xml:space="preserve">effectively </w:t>
      </w:r>
      <w:r w:rsidRPr="0003131E">
        <w:rPr>
          <w:szCs w:val="24"/>
          <w:lang w:val="en-GB"/>
        </w:rPr>
        <w:t>in areas where network communication is slow and/or unreliable.</w:t>
      </w:r>
    </w:p>
    <w:p w14:paraId="616507EE" w14:textId="77777777" w:rsidR="00EC3BBB" w:rsidRPr="0003131E" w:rsidRDefault="00EC3BBB" w:rsidP="00EC3BBB">
      <w:pPr>
        <w:numPr>
          <w:ilvl w:val="1"/>
          <w:numId w:val="24"/>
        </w:numPr>
        <w:suppressLineNumbers/>
        <w:rPr>
          <w:szCs w:val="24"/>
          <w:lang w:val="en-GB"/>
        </w:rPr>
      </w:pPr>
      <w:r w:rsidRPr="0003131E">
        <w:rPr>
          <w:szCs w:val="24"/>
          <w:lang w:val="en-GB"/>
        </w:rPr>
        <w:t>It should be capable of operating securely and efficiently across the public internet.</w:t>
      </w:r>
    </w:p>
    <w:p w14:paraId="7BEE2207" w14:textId="77777777" w:rsidR="00895F0B" w:rsidRPr="0003131E" w:rsidRDefault="00895F0B" w:rsidP="00EC3BBB">
      <w:pPr>
        <w:numPr>
          <w:ilvl w:val="2"/>
          <w:numId w:val="24"/>
        </w:numPr>
        <w:suppressLineNumbers/>
        <w:rPr>
          <w:szCs w:val="24"/>
          <w:lang w:val="en-GB"/>
        </w:rPr>
      </w:pPr>
      <w:r w:rsidRPr="0003131E">
        <w:rPr>
          <w:szCs w:val="24"/>
          <w:lang w:val="en-GB"/>
        </w:rPr>
        <w:t>Messages should be readable only by authorised participants.</w:t>
      </w:r>
    </w:p>
    <w:p w14:paraId="799C6E4F" w14:textId="77777777" w:rsidR="00EC3BBB" w:rsidRPr="0003131E" w:rsidRDefault="00EC3BBB" w:rsidP="00EC3BBB">
      <w:pPr>
        <w:numPr>
          <w:ilvl w:val="2"/>
          <w:numId w:val="24"/>
        </w:numPr>
        <w:suppressLineNumbers/>
        <w:rPr>
          <w:szCs w:val="24"/>
          <w:lang w:val="en-GB"/>
        </w:rPr>
      </w:pPr>
      <w:r w:rsidRPr="0003131E">
        <w:rPr>
          <w:szCs w:val="24"/>
          <w:lang w:val="en-GB"/>
        </w:rPr>
        <w:t>Messages should contain non-repudiation signatures</w:t>
      </w:r>
      <w:r w:rsidR="00895F0B" w:rsidRPr="0003131E">
        <w:rPr>
          <w:szCs w:val="24"/>
          <w:lang w:val="en-GB"/>
        </w:rPr>
        <w:t>.</w:t>
      </w:r>
    </w:p>
    <w:p w14:paraId="0140D200" w14:textId="77777777" w:rsidR="00EC3BBB" w:rsidRPr="0003131E" w:rsidRDefault="00EC3BBB" w:rsidP="00EC3BBB">
      <w:pPr>
        <w:numPr>
          <w:ilvl w:val="1"/>
          <w:numId w:val="24"/>
        </w:numPr>
        <w:suppressLineNumbers/>
        <w:rPr>
          <w:szCs w:val="24"/>
          <w:lang w:val="en-GB"/>
        </w:rPr>
      </w:pPr>
      <w:r w:rsidRPr="0003131E">
        <w:rPr>
          <w:szCs w:val="24"/>
          <w:lang w:val="en-GB"/>
        </w:rPr>
        <w:t>Responses to messages should be asynchronous.</w:t>
      </w:r>
      <w:r w:rsidR="00C31B5F" w:rsidRPr="0003131E">
        <w:rPr>
          <w:szCs w:val="24"/>
          <w:lang w:val="en-GB"/>
        </w:rPr>
        <w:t xml:space="preserve"> Participants should not be required to maintain a connection longer than strictly necessary.</w:t>
      </w:r>
    </w:p>
    <w:p w14:paraId="2EC502DF" w14:textId="77777777" w:rsidR="00EC3BBB" w:rsidRPr="0003131E" w:rsidRDefault="00EC3BBB" w:rsidP="00EC3BBB">
      <w:pPr>
        <w:numPr>
          <w:ilvl w:val="1"/>
          <w:numId w:val="24"/>
        </w:numPr>
        <w:suppressLineNumbers/>
        <w:rPr>
          <w:szCs w:val="24"/>
          <w:lang w:val="en-GB"/>
        </w:rPr>
      </w:pPr>
      <w:bookmarkStart w:id="0" w:name="_Hlk89855272"/>
      <w:r w:rsidRPr="0003131E">
        <w:rPr>
          <w:szCs w:val="24"/>
          <w:lang w:val="en-GB"/>
        </w:rPr>
        <w:t>Messages associated with the transfer of funds should contain expiry times.</w:t>
      </w:r>
    </w:p>
    <w:bookmarkEnd w:id="0"/>
    <w:p w14:paraId="570BF9AE" w14:textId="77777777" w:rsidR="00C249A0" w:rsidRPr="0003131E" w:rsidRDefault="00C249A0" w:rsidP="00655952">
      <w:pPr>
        <w:numPr>
          <w:ilvl w:val="0"/>
          <w:numId w:val="24"/>
        </w:numPr>
        <w:suppressLineNumbers/>
        <w:rPr>
          <w:szCs w:val="24"/>
          <w:lang w:val="en-GB"/>
        </w:rPr>
      </w:pPr>
      <w:r w:rsidRPr="0003131E">
        <w:rPr>
          <w:szCs w:val="24"/>
          <w:lang w:val="en-GB"/>
        </w:rPr>
        <w:t>It should be capable of operating effectively in areas where the financial infrastructure is weak.</w:t>
      </w:r>
    </w:p>
    <w:p w14:paraId="0176774C" w14:textId="77777777" w:rsidR="00C249A0" w:rsidRPr="0003131E" w:rsidRDefault="00C249A0" w:rsidP="00C249A0">
      <w:pPr>
        <w:numPr>
          <w:ilvl w:val="1"/>
          <w:numId w:val="24"/>
        </w:numPr>
        <w:suppressLineNumbers/>
        <w:rPr>
          <w:szCs w:val="24"/>
          <w:lang w:val="en-GB"/>
        </w:rPr>
      </w:pPr>
      <w:r w:rsidRPr="0003131E">
        <w:rPr>
          <w:szCs w:val="24"/>
          <w:lang w:val="en-GB"/>
        </w:rPr>
        <w:t>It should not require customers to have access to physical financial infrastructure (such as bank branches or ATMs) to interact with the system.</w:t>
      </w:r>
    </w:p>
    <w:p w14:paraId="38CB49C5" w14:textId="77777777" w:rsidR="00C249A0" w:rsidRPr="0003131E" w:rsidRDefault="00C249A0" w:rsidP="00C249A0">
      <w:pPr>
        <w:numPr>
          <w:ilvl w:val="1"/>
          <w:numId w:val="24"/>
        </w:numPr>
        <w:suppressLineNumbers/>
        <w:rPr>
          <w:szCs w:val="24"/>
          <w:lang w:val="en-GB"/>
        </w:rPr>
      </w:pPr>
      <w:r w:rsidRPr="0003131E">
        <w:rPr>
          <w:szCs w:val="24"/>
          <w:lang w:val="en-GB"/>
        </w:rPr>
        <w:t xml:space="preserve">Where customers interact with the system using personal electronic devices, the system should not require the use of devices above minimum specification. </w:t>
      </w:r>
    </w:p>
    <w:p w14:paraId="69D9D605" w14:textId="77777777" w:rsidR="00655952" w:rsidRPr="0003131E" w:rsidRDefault="00655952" w:rsidP="00655952">
      <w:pPr>
        <w:numPr>
          <w:ilvl w:val="0"/>
          <w:numId w:val="24"/>
        </w:numPr>
        <w:suppressLineNumbers/>
        <w:rPr>
          <w:szCs w:val="24"/>
          <w:lang w:val="en-GB"/>
        </w:rPr>
      </w:pPr>
      <w:r w:rsidRPr="0003131E">
        <w:rPr>
          <w:szCs w:val="24"/>
          <w:lang w:val="en-GB"/>
        </w:rPr>
        <w:t xml:space="preserve">It should be capable of </w:t>
      </w:r>
      <w:r w:rsidR="00C86261" w:rsidRPr="0003131E">
        <w:rPr>
          <w:szCs w:val="24"/>
          <w:lang w:val="en-GB"/>
        </w:rPr>
        <w:t>processing large numbers of low-value transfers at minimum cost.</w:t>
      </w:r>
    </w:p>
    <w:p w14:paraId="64F45FBF" w14:textId="77777777" w:rsidR="00FF4499" w:rsidRPr="0003131E" w:rsidRDefault="00FF4499" w:rsidP="00FF4499">
      <w:pPr>
        <w:numPr>
          <w:ilvl w:val="1"/>
          <w:numId w:val="24"/>
        </w:numPr>
        <w:suppressLineNumbers/>
        <w:rPr>
          <w:szCs w:val="24"/>
          <w:lang w:val="en-GB"/>
        </w:rPr>
      </w:pPr>
      <w:r w:rsidRPr="0003131E">
        <w:rPr>
          <w:szCs w:val="24"/>
          <w:lang w:val="en-GB"/>
        </w:rPr>
        <w:t>It should be capable o</w:t>
      </w:r>
      <w:r w:rsidR="00EC3BBB" w:rsidRPr="0003131E">
        <w:rPr>
          <w:szCs w:val="24"/>
          <w:lang w:val="en-GB"/>
        </w:rPr>
        <w:t>f</w:t>
      </w:r>
      <w:r w:rsidRPr="0003131E">
        <w:rPr>
          <w:szCs w:val="24"/>
          <w:lang w:val="en-GB"/>
        </w:rPr>
        <w:t xml:space="preserve"> </w:t>
      </w:r>
      <w:r w:rsidR="00EC3BBB" w:rsidRPr="0003131E">
        <w:rPr>
          <w:szCs w:val="24"/>
          <w:lang w:val="en-GB"/>
        </w:rPr>
        <w:t>S</w:t>
      </w:r>
      <w:r w:rsidRPr="0003131E">
        <w:rPr>
          <w:szCs w:val="24"/>
          <w:lang w:val="en-GB"/>
        </w:rPr>
        <w:t xml:space="preserve">traight </w:t>
      </w:r>
      <w:r w:rsidR="00EC3BBB" w:rsidRPr="0003131E">
        <w:rPr>
          <w:szCs w:val="24"/>
          <w:lang w:val="en-GB"/>
        </w:rPr>
        <w:t>T</w:t>
      </w:r>
      <w:r w:rsidRPr="0003131E">
        <w:rPr>
          <w:szCs w:val="24"/>
          <w:lang w:val="en-GB"/>
        </w:rPr>
        <w:t xml:space="preserve">hrough </w:t>
      </w:r>
      <w:r w:rsidR="00EC3BBB" w:rsidRPr="0003131E">
        <w:rPr>
          <w:szCs w:val="24"/>
          <w:lang w:val="en-GB"/>
        </w:rPr>
        <w:t>P</w:t>
      </w:r>
      <w:r w:rsidRPr="0003131E">
        <w:rPr>
          <w:szCs w:val="24"/>
          <w:lang w:val="en-GB"/>
        </w:rPr>
        <w:t>rocessing</w:t>
      </w:r>
      <w:r w:rsidR="00EC3BBB" w:rsidRPr="0003131E">
        <w:rPr>
          <w:szCs w:val="24"/>
          <w:lang w:val="en-GB"/>
        </w:rPr>
        <w:t xml:space="preserve"> of transfers</w:t>
      </w:r>
      <w:r w:rsidR="00ED23FD" w:rsidRPr="0003131E">
        <w:rPr>
          <w:szCs w:val="24"/>
          <w:lang w:val="en-GB"/>
        </w:rPr>
        <w:t>, without manual intervention either in the clearing process or in the settlement process.</w:t>
      </w:r>
    </w:p>
    <w:p w14:paraId="0E0A0BBD" w14:textId="77777777" w:rsidR="00EC3BBB" w:rsidRPr="0003131E" w:rsidRDefault="00EC3BBB" w:rsidP="00FF4499">
      <w:pPr>
        <w:numPr>
          <w:ilvl w:val="1"/>
          <w:numId w:val="24"/>
        </w:numPr>
        <w:suppressLineNumbers/>
        <w:rPr>
          <w:szCs w:val="24"/>
          <w:lang w:val="en-GB"/>
        </w:rPr>
      </w:pPr>
      <w:r w:rsidRPr="0003131E">
        <w:rPr>
          <w:szCs w:val="24"/>
          <w:lang w:val="en-GB"/>
        </w:rPr>
        <w:t>A transfer should always have a deterministic outcome which is visible to all participants.</w:t>
      </w:r>
    </w:p>
    <w:p w14:paraId="327113F9" w14:textId="77777777" w:rsidR="00EC3BBB" w:rsidRPr="0003131E" w:rsidRDefault="00EC3BBB" w:rsidP="00EC3BBB">
      <w:pPr>
        <w:numPr>
          <w:ilvl w:val="2"/>
          <w:numId w:val="24"/>
        </w:numPr>
        <w:rPr>
          <w:szCs w:val="24"/>
          <w:lang w:val="en-GB"/>
        </w:rPr>
      </w:pPr>
      <w:r w:rsidRPr="0003131E">
        <w:rPr>
          <w:szCs w:val="24"/>
          <w:lang w:val="en-GB"/>
        </w:rPr>
        <w:t>Messages associated with the transfer of funds should contain expiry times.</w:t>
      </w:r>
    </w:p>
    <w:p w14:paraId="371807C8" w14:textId="77777777" w:rsidR="00ED23FD" w:rsidRPr="0003131E" w:rsidRDefault="00ED23FD" w:rsidP="00EC3BBB">
      <w:pPr>
        <w:numPr>
          <w:ilvl w:val="2"/>
          <w:numId w:val="24"/>
        </w:numPr>
        <w:rPr>
          <w:szCs w:val="24"/>
          <w:lang w:val="en-GB"/>
        </w:rPr>
      </w:pPr>
      <w:r w:rsidRPr="0003131E">
        <w:rPr>
          <w:szCs w:val="24"/>
          <w:lang w:val="en-GB"/>
        </w:rPr>
        <w:t>A central arbitration service should be responsible for expiring transfers where required, and all participants should recognise the finality of the central service’s determination.</w:t>
      </w:r>
    </w:p>
    <w:p w14:paraId="2FEF52B5" w14:textId="77777777" w:rsidR="00EC3BBB" w:rsidRPr="0003131E" w:rsidRDefault="00EC3BBB" w:rsidP="00FF4499">
      <w:pPr>
        <w:numPr>
          <w:ilvl w:val="1"/>
          <w:numId w:val="24"/>
        </w:numPr>
        <w:suppressLineNumbers/>
        <w:rPr>
          <w:szCs w:val="24"/>
          <w:lang w:val="en-GB"/>
        </w:rPr>
      </w:pPr>
      <w:r w:rsidRPr="0003131E">
        <w:rPr>
          <w:szCs w:val="24"/>
          <w:lang w:val="en-GB"/>
        </w:rPr>
        <w:t>It should</w:t>
      </w:r>
      <w:r w:rsidR="00ED23FD" w:rsidRPr="0003131E">
        <w:rPr>
          <w:szCs w:val="24"/>
          <w:lang w:val="en-GB"/>
        </w:rPr>
        <w:t xml:space="preserve"> remove, or at the very least</w:t>
      </w:r>
      <w:r w:rsidRPr="0003131E">
        <w:rPr>
          <w:szCs w:val="24"/>
          <w:lang w:val="en-GB"/>
        </w:rPr>
        <w:t xml:space="preserve"> minimise</w:t>
      </w:r>
      <w:r w:rsidR="00ED23FD" w:rsidRPr="0003131E">
        <w:rPr>
          <w:szCs w:val="24"/>
          <w:lang w:val="en-GB"/>
        </w:rPr>
        <w:t>,</w:t>
      </w:r>
      <w:r w:rsidRPr="0003131E">
        <w:rPr>
          <w:szCs w:val="24"/>
          <w:lang w:val="en-GB"/>
        </w:rPr>
        <w:t xml:space="preserve"> the chances of disputes about transfers and automate their resolution where feasible.</w:t>
      </w:r>
    </w:p>
    <w:p w14:paraId="0B44B56F" w14:textId="77777777" w:rsidR="00C86261" w:rsidRPr="0003131E" w:rsidRDefault="00C86261" w:rsidP="00655952">
      <w:pPr>
        <w:numPr>
          <w:ilvl w:val="0"/>
          <w:numId w:val="24"/>
        </w:numPr>
        <w:suppressLineNumbers/>
        <w:rPr>
          <w:szCs w:val="24"/>
          <w:lang w:val="en-GB"/>
        </w:rPr>
      </w:pPr>
      <w:r w:rsidRPr="0003131E">
        <w:rPr>
          <w:szCs w:val="24"/>
          <w:lang w:val="en-GB"/>
        </w:rPr>
        <w:lastRenderedPageBreak/>
        <w:t>It should be capable of supporting interactions between account-holding institutions of very different sizes and types.</w:t>
      </w:r>
    </w:p>
    <w:p w14:paraId="65F12855" w14:textId="77777777" w:rsidR="00F730B7" w:rsidRPr="0003131E" w:rsidRDefault="00F730B7" w:rsidP="00F730B7">
      <w:pPr>
        <w:numPr>
          <w:ilvl w:val="1"/>
          <w:numId w:val="24"/>
        </w:numPr>
        <w:suppressLineNumbers/>
        <w:rPr>
          <w:szCs w:val="24"/>
          <w:lang w:val="en-GB"/>
        </w:rPr>
      </w:pPr>
      <w:r w:rsidRPr="0003131E">
        <w:rPr>
          <w:szCs w:val="24"/>
          <w:lang w:val="en-GB"/>
        </w:rPr>
        <w:t>It should be possible to route a payment to a beneficiary without the debtor party needing to know which participant institution owns the beneficiary’s account.</w:t>
      </w:r>
    </w:p>
    <w:p w14:paraId="6FA529E1" w14:textId="77777777" w:rsidR="00F730B7" w:rsidRPr="0003131E" w:rsidRDefault="00F730B7" w:rsidP="00F730B7">
      <w:pPr>
        <w:numPr>
          <w:ilvl w:val="1"/>
          <w:numId w:val="24"/>
        </w:numPr>
        <w:suppressLineNumbers/>
        <w:rPr>
          <w:szCs w:val="24"/>
          <w:lang w:val="en-GB"/>
        </w:rPr>
      </w:pPr>
      <w:r w:rsidRPr="0003131E">
        <w:rPr>
          <w:szCs w:val="24"/>
          <w:lang w:val="en-GB"/>
        </w:rPr>
        <w:t>It should be possible to route a payment to a beneficiary without the debtor party needing to know how the beneficiary’s participant institution identifies the beneficiary’s account.</w:t>
      </w:r>
    </w:p>
    <w:p w14:paraId="2E44973F" w14:textId="77777777" w:rsidR="00C86261" w:rsidRPr="0003131E" w:rsidRDefault="00FF4499" w:rsidP="00655952">
      <w:pPr>
        <w:numPr>
          <w:ilvl w:val="0"/>
          <w:numId w:val="24"/>
        </w:numPr>
        <w:suppressLineNumbers/>
        <w:rPr>
          <w:szCs w:val="24"/>
          <w:lang w:val="en-GB"/>
        </w:rPr>
      </w:pPr>
      <w:r w:rsidRPr="0003131E">
        <w:rPr>
          <w:szCs w:val="24"/>
          <w:lang w:val="en-GB"/>
        </w:rPr>
        <w:t>It should support immediate clearance of transferred funds to the beneficiary’s account and deferred settlement of the funds to the beneficiary FI’s account</w:t>
      </w:r>
      <w:r w:rsidR="00C31B5F" w:rsidRPr="0003131E">
        <w:rPr>
          <w:szCs w:val="24"/>
          <w:lang w:val="en-GB"/>
        </w:rPr>
        <w:t>.</w:t>
      </w:r>
    </w:p>
    <w:p w14:paraId="186B2521" w14:textId="77777777" w:rsidR="00C31B5F" w:rsidRPr="0003131E" w:rsidRDefault="00C31B5F" w:rsidP="00655952">
      <w:pPr>
        <w:numPr>
          <w:ilvl w:val="0"/>
          <w:numId w:val="24"/>
        </w:numPr>
        <w:suppressLineNumbers/>
        <w:rPr>
          <w:szCs w:val="24"/>
          <w:lang w:val="en-GB"/>
        </w:rPr>
      </w:pPr>
      <w:r w:rsidRPr="0003131E">
        <w:rPr>
          <w:szCs w:val="24"/>
          <w:lang w:val="en-GB"/>
        </w:rPr>
        <w:t>A debtor participant should always be able to confirm that they are happy with the total amount (including any fees) that will be debited from their account on successful completion of a transfer.</w:t>
      </w:r>
    </w:p>
    <w:p w14:paraId="617C2346" w14:textId="77777777" w:rsidR="00C249A0" w:rsidRPr="0003131E" w:rsidRDefault="00C249A0" w:rsidP="00712FE8">
      <w:pPr>
        <w:pStyle w:val="Heading3"/>
        <w:rPr>
          <w:lang w:val="en-GB"/>
        </w:rPr>
      </w:pPr>
      <w:r w:rsidRPr="0003131E">
        <w:rPr>
          <w:lang w:val="en-GB"/>
        </w:rPr>
        <w:t>Identifying a beneficiary</w:t>
      </w:r>
    </w:p>
    <w:p w14:paraId="72622EC9" w14:textId="24B520CD" w:rsidR="00C249A0" w:rsidRPr="0003131E" w:rsidRDefault="000E4736" w:rsidP="00C249A0">
      <w:pPr>
        <w:rPr>
          <w:szCs w:val="24"/>
          <w:lang w:val="en-GB"/>
        </w:rPr>
      </w:pPr>
      <w:r>
        <w:rPr>
          <w:lang w:val="en-GB"/>
        </w:rPr>
        <w:t xml:space="preserve">This protocol </w:t>
      </w:r>
      <w:r w:rsidRPr="0003131E">
        <w:rPr>
          <w:lang w:val="en-GB"/>
        </w:rPr>
        <w:t xml:space="preserve"> </w:t>
      </w:r>
      <w:r w:rsidR="00C249A0" w:rsidRPr="0003131E">
        <w:rPr>
          <w:lang w:val="en-GB"/>
        </w:rPr>
        <w:t>is designed to facilitate interoperation between very different types of financial</w:t>
      </w:r>
      <w:r w:rsidR="005C4AFB" w:rsidRPr="0003131E">
        <w:rPr>
          <w:lang w:val="en-GB"/>
        </w:rPr>
        <w:t xml:space="preserve"> institutions. It cannot therefore assume that all the participant institutions in a scheme will identify accounts in the same way. Nor can it assume that the customer who wants to transfer funds to a beneficiary will know ho</w:t>
      </w:r>
      <w:r w:rsidR="005C4AFB" w:rsidRPr="0003131E">
        <w:rPr>
          <w:szCs w:val="24"/>
          <w:lang w:val="en-GB"/>
        </w:rPr>
        <w:t>w the beneficiary’s FI identifies the account; nor even that the customer knows which institution holds the beneficiary’s account.</w:t>
      </w:r>
    </w:p>
    <w:p w14:paraId="3BA9C69D" w14:textId="43BE4FB6" w:rsidR="00CC2946" w:rsidRPr="0003131E" w:rsidRDefault="00CC2946" w:rsidP="00C249A0">
      <w:pPr>
        <w:rPr>
          <w:szCs w:val="24"/>
          <w:lang w:val="en-GB"/>
        </w:rPr>
      </w:pPr>
      <w:r w:rsidRPr="0003131E">
        <w:rPr>
          <w:szCs w:val="24"/>
          <w:lang w:val="en-GB"/>
        </w:rPr>
        <w:t xml:space="preserve">Since this is the case, </w:t>
      </w:r>
      <w:r w:rsidR="00B51F79">
        <w:rPr>
          <w:szCs w:val="24"/>
          <w:lang w:val="en-GB"/>
        </w:rPr>
        <w:t>it</w:t>
      </w:r>
      <w:r w:rsidR="00B51F79" w:rsidRPr="0003131E">
        <w:rPr>
          <w:szCs w:val="24"/>
          <w:lang w:val="en-GB"/>
        </w:rPr>
        <w:t xml:space="preserve"> </w:t>
      </w:r>
      <w:r w:rsidRPr="0003131E">
        <w:rPr>
          <w:szCs w:val="24"/>
          <w:lang w:val="en-GB"/>
        </w:rPr>
        <w:t xml:space="preserve">uses an identifier system to allow a sender to identify the beneficiary of a funds transfer. The salient points of the identifier system as implemented in </w:t>
      </w:r>
      <w:r w:rsidR="00B51F79">
        <w:rPr>
          <w:szCs w:val="24"/>
          <w:lang w:val="en-GB"/>
        </w:rPr>
        <w:t>the protocol</w:t>
      </w:r>
      <w:r w:rsidR="00B51F79" w:rsidRPr="0003131E">
        <w:rPr>
          <w:szCs w:val="24"/>
          <w:lang w:val="en-GB"/>
        </w:rPr>
        <w:t xml:space="preserve"> </w:t>
      </w:r>
      <w:r w:rsidRPr="0003131E">
        <w:rPr>
          <w:szCs w:val="24"/>
          <w:lang w:val="en-GB"/>
        </w:rPr>
        <w:t>are as follows.</w:t>
      </w:r>
    </w:p>
    <w:p w14:paraId="7B353698" w14:textId="7DC92C8C" w:rsidR="008844AA" w:rsidRPr="0003131E" w:rsidRDefault="008844AA" w:rsidP="00CC2946">
      <w:pPr>
        <w:numPr>
          <w:ilvl w:val="0"/>
          <w:numId w:val="25"/>
        </w:numPr>
        <w:rPr>
          <w:lang w:val="en-GB"/>
        </w:rPr>
      </w:pPr>
      <w:r w:rsidRPr="0003131E">
        <w:rPr>
          <w:lang w:val="en-GB"/>
        </w:rPr>
        <w:t>The scheme works entirely on identifiers. There is no requirement at any point in a transfer for any party other than the beneficiary’s account holding institution to know the account to which the funds will be credited.</w:t>
      </w:r>
    </w:p>
    <w:p w14:paraId="437C62F3" w14:textId="77777777" w:rsidR="00CC2946" w:rsidRPr="0003131E" w:rsidRDefault="00CC2946" w:rsidP="00CC2946">
      <w:pPr>
        <w:numPr>
          <w:ilvl w:val="0"/>
          <w:numId w:val="25"/>
        </w:numPr>
        <w:rPr>
          <w:lang w:val="en-GB"/>
        </w:rPr>
      </w:pPr>
      <w:r w:rsidRPr="0003131E">
        <w:rPr>
          <w:lang w:val="en-GB"/>
        </w:rPr>
        <w:t>An identifier has a type and a value</w:t>
      </w:r>
    </w:p>
    <w:p w14:paraId="15ECD654" w14:textId="2E5AF109" w:rsidR="00CC2946" w:rsidRPr="0003131E" w:rsidRDefault="008960D0" w:rsidP="00CC2946">
      <w:pPr>
        <w:numPr>
          <w:ilvl w:val="0"/>
          <w:numId w:val="25"/>
        </w:numPr>
        <w:rPr>
          <w:lang w:val="en-GB"/>
        </w:rPr>
      </w:pPr>
      <w:r>
        <w:rPr>
          <w:lang w:val="en-GB"/>
        </w:rPr>
        <w:t>The protocol</w:t>
      </w:r>
      <w:r w:rsidRPr="0003131E">
        <w:rPr>
          <w:lang w:val="en-GB"/>
        </w:rPr>
        <w:t xml:space="preserve"> </w:t>
      </w:r>
      <w:r w:rsidR="00CC2946" w:rsidRPr="0003131E">
        <w:rPr>
          <w:lang w:val="en-GB"/>
        </w:rPr>
        <w:t xml:space="preserve">supports a defined number of identifier types. These could be simply defined using an ISO 20022 external </w:t>
      </w:r>
      <w:r w:rsidR="009C4A0F" w:rsidRPr="0003131E">
        <w:rPr>
          <w:lang w:val="en-GB"/>
        </w:rPr>
        <w:t>code set.</w:t>
      </w:r>
    </w:p>
    <w:p w14:paraId="39E70405" w14:textId="7EC8B66E" w:rsidR="008844AA" w:rsidRPr="0003131E" w:rsidRDefault="008844AA" w:rsidP="008844AA">
      <w:pPr>
        <w:numPr>
          <w:ilvl w:val="1"/>
          <w:numId w:val="25"/>
        </w:numPr>
        <w:rPr>
          <w:lang w:val="en-GB"/>
        </w:rPr>
      </w:pPr>
      <w:r w:rsidRPr="0003131E">
        <w:rPr>
          <w:lang w:val="en-GB"/>
        </w:rPr>
        <w:t>Individual schemes can define which identifier types they propose to support.</w:t>
      </w:r>
    </w:p>
    <w:p w14:paraId="6E9213CC" w14:textId="77777777" w:rsidR="009C4A0F" w:rsidRPr="0003131E" w:rsidRDefault="009C4A0F" w:rsidP="00CC2946">
      <w:pPr>
        <w:numPr>
          <w:ilvl w:val="0"/>
          <w:numId w:val="25"/>
        </w:numPr>
        <w:rPr>
          <w:lang w:val="en-GB"/>
        </w:rPr>
      </w:pPr>
      <w:r w:rsidRPr="0003131E">
        <w:rPr>
          <w:lang w:val="en-GB"/>
        </w:rPr>
        <w:t>An identifier value has the following characteristics</w:t>
      </w:r>
    </w:p>
    <w:p w14:paraId="750E6D18" w14:textId="77777777" w:rsidR="009C4A0F" w:rsidRPr="0003131E" w:rsidRDefault="009C4A0F" w:rsidP="009C4A0F">
      <w:pPr>
        <w:numPr>
          <w:ilvl w:val="1"/>
          <w:numId w:val="25"/>
        </w:numPr>
        <w:rPr>
          <w:lang w:val="en-GB"/>
        </w:rPr>
      </w:pPr>
      <w:r w:rsidRPr="0003131E">
        <w:rPr>
          <w:lang w:val="en-GB"/>
        </w:rPr>
        <w:t xml:space="preserve">It should be something that the sender knows about the beneficiary: for instance, their phone number or their </w:t>
      </w:r>
      <w:r w:rsidR="0033540E" w:rsidRPr="0003131E">
        <w:rPr>
          <w:lang w:val="en-GB"/>
        </w:rPr>
        <w:t>e</w:t>
      </w:r>
      <w:r w:rsidRPr="0003131E">
        <w:rPr>
          <w:lang w:val="en-GB"/>
        </w:rPr>
        <w:t>mail address.</w:t>
      </w:r>
    </w:p>
    <w:p w14:paraId="457C38D1" w14:textId="0570B735" w:rsidR="009C4A0F" w:rsidRPr="0003131E" w:rsidRDefault="009C4A0F" w:rsidP="009C4A0F">
      <w:pPr>
        <w:numPr>
          <w:ilvl w:val="1"/>
          <w:numId w:val="25"/>
        </w:numPr>
        <w:rPr>
          <w:lang w:val="en-GB"/>
        </w:rPr>
      </w:pPr>
      <w:r w:rsidRPr="0003131E">
        <w:rPr>
          <w:lang w:val="en-GB"/>
        </w:rPr>
        <w:t xml:space="preserve">It should be sufficiently unique in the scheme to identify the beneficiary. </w:t>
      </w:r>
      <w:r w:rsidRPr="0003131E">
        <w:rPr>
          <w:i/>
          <w:iCs/>
          <w:lang w:val="en-GB"/>
        </w:rPr>
        <w:t>Sufficient</w:t>
      </w:r>
      <w:r w:rsidRPr="0003131E">
        <w:rPr>
          <w:lang w:val="en-GB"/>
        </w:rPr>
        <w:t xml:space="preserve"> uniqueness can be illustrated using the following example: in a scheme which is implemented in a</w:t>
      </w:r>
      <w:r w:rsidR="0033540E" w:rsidRPr="0003131E">
        <w:rPr>
          <w:lang w:val="en-GB"/>
        </w:rPr>
        <w:t xml:space="preserve"> single</w:t>
      </w:r>
      <w:r w:rsidRPr="0003131E">
        <w:rPr>
          <w:lang w:val="en-GB"/>
        </w:rPr>
        <w:t xml:space="preserve"> national jurisdiction, a national ID card number will be unique. In a scheme which is implemented across multiple national jurisdictions, </w:t>
      </w:r>
      <w:r w:rsidR="0033540E" w:rsidRPr="0003131E">
        <w:rPr>
          <w:lang w:val="en-GB"/>
        </w:rPr>
        <w:t xml:space="preserve">however, there may be national ID numbers which are duplicated in different jurisdictions; and in this context, uniqueness will require the addition of, for instance, a country code to the national Id number. This requirement will, of course, require that the sender knows </w:t>
      </w:r>
      <w:r w:rsidR="001B5CAE" w:rsidRPr="0003131E">
        <w:rPr>
          <w:lang w:val="en-GB"/>
        </w:rPr>
        <w:t>which</w:t>
      </w:r>
      <w:r w:rsidR="0033540E" w:rsidRPr="0003131E">
        <w:rPr>
          <w:lang w:val="en-GB"/>
        </w:rPr>
        <w:t xml:space="preserve"> jurisdiction issued the beneficiary’s National ID card.</w:t>
      </w:r>
    </w:p>
    <w:p w14:paraId="499C7095" w14:textId="314ADA9A" w:rsidR="001B5CAE" w:rsidRPr="0003131E" w:rsidRDefault="00B23441" w:rsidP="001B5CAE">
      <w:pPr>
        <w:numPr>
          <w:ilvl w:val="0"/>
          <w:numId w:val="25"/>
        </w:numPr>
        <w:rPr>
          <w:lang w:val="en-GB"/>
        </w:rPr>
      </w:pPr>
      <w:r w:rsidRPr="0003131E">
        <w:rPr>
          <w:lang w:val="en-GB"/>
        </w:rPr>
        <w:lastRenderedPageBreak/>
        <w:t>The identification of the financial institution which holds the beneficiary’s account is performed by the scheme</w:t>
      </w:r>
      <w:r w:rsidR="008844AA" w:rsidRPr="0003131E">
        <w:rPr>
          <w:lang w:val="en-GB"/>
        </w:rPr>
        <w:t>. As a consequence, participants in the scheme require facilities to allow them to inform the scheme that a particular identifier type/value combination relates to an account that they hold.</w:t>
      </w:r>
    </w:p>
    <w:p w14:paraId="1197E8FC" w14:textId="77777777" w:rsidR="008F42C9" w:rsidRPr="0003131E" w:rsidRDefault="008F42C9" w:rsidP="008F42C9">
      <w:pPr>
        <w:numPr>
          <w:ilvl w:val="1"/>
          <w:numId w:val="25"/>
        </w:numPr>
        <w:rPr>
          <w:lang w:val="en-GB"/>
        </w:rPr>
      </w:pPr>
      <w:r w:rsidRPr="0003131E">
        <w:rPr>
          <w:lang w:val="en-GB"/>
        </w:rPr>
        <w:t>This includes the ability to request that an identifier type/value combination be deleted.</w:t>
      </w:r>
    </w:p>
    <w:p w14:paraId="0BD1D1C2" w14:textId="11FF7CEB" w:rsidR="008F42C9" w:rsidRPr="0003131E" w:rsidRDefault="008960D0" w:rsidP="008F42C9">
      <w:pPr>
        <w:numPr>
          <w:ilvl w:val="1"/>
          <w:numId w:val="25"/>
        </w:numPr>
        <w:rPr>
          <w:lang w:val="en-GB"/>
        </w:rPr>
      </w:pPr>
      <w:r>
        <w:rPr>
          <w:lang w:val="en-GB"/>
        </w:rPr>
        <w:t>S</w:t>
      </w:r>
      <w:r w:rsidR="008F42C9" w:rsidRPr="0003131E">
        <w:rPr>
          <w:lang w:val="en-GB"/>
        </w:rPr>
        <w:t>chemes need to be able to specify ancillary information relating to an identifier type</w:t>
      </w:r>
      <w:r w:rsidR="005A1FEA" w:rsidRPr="0003131E">
        <w:rPr>
          <w:lang w:val="en-GB"/>
        </w:rPr>
        <w:t>. For instance, in cases where an identifier type does not relate directly to an account (</w:t>
      </w:r>
      <w:r w:rsidR="007A07FC" w:rsidRPr="0003131E">
        <w:rPr>
          <w:lang w:val="en-GB"/>
        </w:rPr>
        <w:t>such as an email address or an alias,) a scheme may require the account holding institution to register the account to which the identifier value refers, to prevent evasion of AML regulations by using multiple identifier values which all point to the same account.</w:t>
      </w:r>
    </w:p>
    <w:p w14:paraId="6C58BB48" w14:textId="1302ABB8" w:rsidR="00C514D5" w:rsidRPr="0003131E" w:rsidRDefault="00DE5387" w:rsidP="00712FE8">
      <w:pPr>
        <w:pStyle w:val="Heading3"/>
        <w:rPr>
          <w:lang w:val="en-GB"/>
        </w:rPr>
      </w:pPr>
      <w:r w:rsidRPr="0003131E">
        <w:rPr>
          <w:lang w:val="en-GB"/>
        </w:rPr>
        <w:t>Straight through processing</w:t>
      </w:r>
    </w:p>
    <w:p w14:paraId="31A45146" w14:textId="3C1B33DE" w:rsidR="00DE5387" w:rsidRPr="0003131E" w:rsidRDefault="00DE5387" w:rsidP="00DE5387">
      <w:pPr>
        <w:rPr>
          <w:lang w:val="en-GB"/>
        </w:rPr>
      </w:pPr>
      <w:r w:rsidRPr="0003131E">
        <w:rPr>
          <w:lang w:val="en-GB"/>
        </w:rPr>
        <w:t xml:space="preserve">In order to achieve its objective of </w:t>
      </w:r>
      <w:r w:rsidR="00CB371A" w:rsidRPr="0003131E">
        <w:rPr>
          <w:lang w:val="en-GB"/>
        </w:rPr>
        <w:t xml:space="preserve">providing a reliable </w:t>
      </w:r>
      <w:r w:rsidR="00350CA7" w:rsidRPr="0003131E">
        <w:rPr>
          <w:lang w:val="en-GB"/>
        </w:rPr>
        <w:t xml:space="preserve">payments </w:t>
      </w:r>
      <w:r w:rsidR="00CB371A" w:rsidRPr="0003131E">
        <w:rPr>
          <w:lang w:val="en-GB"/>
        </w:rPr>
        <w:t xml:space="preserve">system at the lowest </w:t>
      </w:r>
      <w:r w:rsidR="00B52429" w:rsidRPr="0003131E">
        <w:rPr>
          <w:lang w:val="en-GB"/>
        </w:rPr>
        <w:t>possible per-transfer operational cost</w:t>
      </w:r>
      <w:r w:rsidR="007C753B" w:rsidRPr="0003131E">
        <w:rPr>
          <w:lang w:val="en-GB"/>
        </w:rPr>
        <w:t xml:space="preserve">, </w:t>
      </w:r>
      <w:r w:rsidR="00154E60">
        <w:rPr>
          <w:lang w:val="en-GB"/>
        </w:rPr>
        <w:t>the protocol</w:t>
      </w:r>
      <w:r w:rsidR="00154E60" w:rsidRPr="0003131E">
        <w:rPr>
          <w:lang w:val="en-GB"/>
        </w:rPr>
        <w:t xml:space="preserve"> </w:t>
      </w:r>
      <w:r w:rsidR="007C753B" w:rsidRPr="0003131E">
        <w:rPr>
          <w:lang w:val="en-GB"/>
        </w:rPr>
        <w:t>needs to support straight-through processing (STP</w:t>
      </w:r>
      <w:r w:rsidR="007D3BF5" w:rsidRPr="0003131E">
        <w:rPr>
          <w:lang w:val="en-GB"/>
        </w:rPr>
        <w:t>). The objective of this is to provide a structure which will remove</w:t>
      </w:r>
      <w:r w:rsidR="000B3AB0" w:rsidRPr="0003131E">
        <w:rPr>
          <w:lang w:val="en-GB"/>
        </w:rPr>
        <w:t>, or keep to an absolute minimum,</w:t>
      </w:r>
      <w:r w:rsidR="00544FA2" w:rsidRPr="0003131E">
        <w:rPr>
          <w:lang w:val="en-GB"/>
        </w:rPr>
        <w:t xml:space="preserve"> </w:t>
      </w:r>
      <w:r w:rsidR="006F4818" w:rsidRPr="0003131E">
        <w:rPr>
          <w:lang w:val="en-GB"/>
        </w:rPr>
        <w:t>instances where an individual payment needs to be reviewed to resolve a dispute about whether it was properly made or not.</w:t>
      </w:r>
      <w:r w:rsidR="00D31302" w:rsidRPr="0003131E">
        <w:rPr>
          <w:lang w:val="en-GB"/>
        </w:rPr>
        <w:t xml:space="preserve"> </w:t>
      </w:r>
      <w:r w:rsidR="00154E60">
        <w:rPr>
          <w:lang w:val="en-GB"/>
        </w:rPr>
        <w:t>The protocol</w:t>
      </w:r>
      <w:r w:rsidR="00154E60" w:rsidRPr="0003131E">
        <w:rPr>
          <w:lang w:val="en-GB"/>
        </w:rPr>
        <w:t xml:space="preserve"> </w:t>
      </w:r>
      <w:r w:rsidR="00D31302" w:rsidRPr="0003131E">
        <w:rPr>
          <w:lang w:val="en-GB"/>
        </w:rPr>
        <w:t xml:space="preserve">requires a number of </w:t>
      </w:r>
      <w:r w:rsidR="00180E7C" w:rsidRPr="0003131E">
        <w:rPr>
          <w:lang w:val="en-GB"/>
        </w:rPr>
        <w:t>features to suppo</w:t>
      </w:r>
      <w:r w:rsidR="00FA648E" w:rsidRPr="0003131E">
        <w:rPr>
          <w:lang w:val="en-GB"/>
        </w:rPr>
        <w:t>rt STP. These are described in more detail below.</w:t>
      </w:r>
    </w:p>
    <w:p w14:paraId="5A4592B9" w14:textId="753AD62D" w:rsidR="00FA648E" w:rsidRPr="0003131E" w:rsidRDefault="000211CE" w:rsidP="00712FE8">
      <w:pPr>
        <w:pStyle w:val="Heading4"/>
        <w:rPr>
          <w:lang w:val="en-GB"/>
        </w:rPr>
      </w:pPr>
      <w:r w:rsidRPr="0003131E">
        <w:rPr>
          <w:lang w:val="en-GB"/>
        </w:rPr>
        <w:t>Non-repudiation signatures</w:t>
      </w:r>
    </w:p>
    <w:p w14:paraId="00A72D88" w14:textId="5A127281" w:rsidR="000211CE" w:rsidRPr="0003131E" w:rsidRDefault="00154E60" w:rsidP="000211CE">
      <w:pPr>
        <w:rPr>
          <w:lang w:val="en-GB"/>
        </w:rPr>
      </w:pPr>
      <w:r>
        <w:rPr>
          <w:lang w:val="en-GB"/>
        </w:rPr>
        <w:t>The protocol</w:t>
      </w:r>
      <w:r w:rsidRPr="0003131E">
        <w:rPr>
          <w:lang w:val="en-GB"/>
        </w:rPr>
        <w:t xml:space="preserve"> </w:t>
      </w:r>
      <w:r w:rsidR="000211CE" w:rsidRPr="0003131E">
        <w:rPr>
          <w:lang w:val="en-GB"/>
        </w:rPr>
        <w:t>requir</w:t>
      </w:r>
      <w:r w:rsidR="00655347" w:rsidRPr="0003131E">
        <w:rPr>
          <w:lang w:val="en-GB"/>
        </w:rPr>
        <w:t xml:space="preserve">es that all messages should be </w:t>
      </w:r>
      <w:r w:rsidR="00600D88" w:rsidRPr="0003131E">
        <w:rPr>
          <w:lang w:val="en-GB"/>
        </w:rPr>
        <w:t xml:space="preserve">accompanied with non-repudiation signatures. These enable the recipient of the message to use </w:t>
      </w:r>
      <w:r w:rsidR="0018461A" w:rsidRPr="0003131E">
        <w:rPr>
          <w:lang w:val="en-GB"/>
        </w:rPr>
        <w:t>their knowledge of the sender’s public key to confirm a) that the message really was sent by the purported sender</w:t>
      </w:r>
      <w:r w:rsidR="00197621" w:rsidRPr="0003131E">
        <w:rPr>
          <w:lang w:val="en-GB"/>
        </w:rPr>
        <w:t>; and b) that the relevant content of the message has not been altered from the content in which the sender originally defined it.</w:t>
      </w:r>
    </w:p>
    <w:p w14:paraId="60DF77CA" w14:textId="1A2BCBCD" w:rsidR="009666C6" w:rsidRPr="0003131E" w:rsidRDefault="00FD27CF" w:rsidP="00712FE8">
      <w:pPr>
        <w:pStyle w:val="Heading4"/>
        <w:rPr>
          <w:lang w:val="en-GB"/>
        </w:rPr>
      </w:pPr>
      <w:r w:rsidRPr="0003131E">
        <w:rPr>
          <w:lang w:val="en-GB"/>
        </w:rPr>
        <w:t>Liquidity cover</w:t>
      </w:r>
    </w:p>
    <w:p w14:paraId="42DDF528" w14:textId="2EB498D6" w:rsidR="00FD27CF" w:rsidRPr="0003131E" w:rsidRDefault="00B5716D" w:rsidP="00FD27CF">
      <w:pPr>
        <w:rPr>
          <w:lang w:val="en-GB"/>
        </w:rPr>
      </w:pPr>
      <w:r>
        <w:rPr>
          <w:lang w:val="en-GB"/>
        </w:rPr>
        <w:t xml:space="preserve">The </w:t>
      </w:r>
      <w:r w:rsidR="00C753CB">
        <w:rPr>
          <w:lang w:val="en-GB"/>
        </w:rPr>
        <w:t>scheme</w:t>
      </w:r>
      <w:r w:rsidRPr="0003131E">
        <w:rPr>
          <w:lang w:val="en-GB"/>
        </w:rPr>
        <w:t xml:space="preserve"> </w:t>
      </w:r>
      <w:r w:rsidR="00FD27CF" w:rsidRPr="0003131E">
        <w:rPr>
          <w:lang w:val="en-GB"/>
        </w:rPr>
        <w:t xml:space="preserve">requires </w:t>
      </w:r>
      <w:r w:rsidR="00442792" w:rsidRPr="0003131E">
        <w:rPr>
          <w:lang w:val="en-GB"/>
        </w:rPr>
        <w:t>the FI who manages the beneficiary’s account in a transfer</w:t>
      </w:r>
      <w:r w:rsidR="005E5B4E" w:rsidRPr="0003131E">
        <w:rPr>
          <w:lang w:val="en-GB"/>
        </w:rPr>
        <w:t xml:space="preserve"> (the creditor FI in the transfer)</w:t>
      </w:r>
      <w:r w:rsidR="00442792" w:rsidRPr="0003131E">
        <w:rPr>
          <w:lang w:val="en-GB"/>
        </w:rPr>
        <w:t xml:space="preserve"> to clear the funds to the beneficiary’s account </w:t>
      </w:r>
      <w:r w:rsidR="00C03AFB" w:rsidRPr="0003131E">
        <w:rPr>
          <w:lang w:val="en-GB"/>
        </w:rPr>
        <w:t xml:space="preserve">immediately on completion of the transfer. In schemes which implement </w:t>
      </w:r>
      <w:r w:rsidR="008303A4" w:rsidRPr="0003131E">
        <w:rPr>
          <w:lang w:val="en-GB"/>
        </w:rPr>
        <w:t xml:space="preserve">deferred net </w:t>
      </w:r>
      <w:r w:rsidR="005E5B4E" w:rsidRPr="0003131E">
        <w:rPr>
          <w:lang w:val="en-GB"/>
        </w:rPr>
        <w:t xml:space="preserve">settlement, this implies that the </w:t>
      </w:r>
      <w:r w:rsidR="003A1741" w:rsidRPr="0003131E">
        <w:rPr>
          <w:lang w:val="en-GB"/>
        </w:rPr>
        <w:t xml:space="preserve">creditor FI will have irrevocably cleared the funds to the beneficiary’s account before </w:t>
      </w:r>
      <w:r w:rsidR="00100E54" w:rsidRPr="0003131E">
        <w:rPr>
          <w:lang w:val="en-GB"/>
        </w:rPr>
        <w:t>the funds have been settled by the debtor FI.</w:t>
      </w:r>
    </w:p>
    <w:p w14:paraId="11EA68EF" w14:textId="0A08897D" w:rsidR="00100E54" w:rsidRPr="0003131E" w:rsidRDefault="00100E54" w:rsidP="00FD27CF">
      <w:pPr>
        <w:rPr>
          <w:lang w:val="en-GB"/>
        </w:rPr>
      </w:pPr>
      <w:r w:rsidRPr="0003131E">
        <w:rPr>
          <w:lang w:val="en-GB"/>
        </w:rPr>
        <w:t xml:space="preserve">To mitigate the risk that </w:t>
      </w:r>
      <w:r w:rsidR="008254BB" w:rsidRPr="0003131E">
        <w:rPr>
          <w:lang w:val="en-GB"/>
        </w:rPr>
        <w:t xml:space="preserve">disputes will arise in relation to the settlement process, and hence that creditor FIs may be left out of pocket for </w:t>
      </w:r>
      <w:r w:rsidR="00F35182" w:rsidRPr="0003131E">
        <w:rPr>
          <w:lang w:val="en-GB"/>
        </w:rPr>
        <w:t xml:space="preserve">a period; and to ensure that small FIs can safely take part in the process of interoperable funds transfer, </w:t>
      </w:r>
      <w:r w:rsidR="003F3851">
        <w:rPr>
          <w:lang w:val="en-GB"/>
        </w:rPr>
        <w:t>the</w:t>
      </w:r>
      <w:r w:rsidR="00631D7B">
        <w:rPr>
          <w:lang w:val="en-GB"/>
        </w:rPr>
        <w:t xml:space="preserve"> scheme</w:t>
      </w:r>
      <w:r w:rsidR="00631D7B" w:rsidRPr="0003131E">
        <w:rPr>
          <w:lang w:val="en-GB"/>
        </w:rPr>
        <w:t xml:space="preserve"> </w:t>
      </w:r>
      <w:r w:rsidR="00CE636B" w:rsidRPr="0003131E">
        <w:rPr>
          <w:lang w:val="en-GB"/>
        </w:rPr>
        <w:t xml:space="preserve">insists that debtor FIs should have been credited by the scheme with sufficient funds to </w:t>
      </w:r>
      <w:r w:rsidR="00F22112" w:rsidRPr="0003131E">
        <w:rPr>
          <w:lang w:val="en-GB"/>
        </w:rPr>
        <w:t>guarantee that their settlement obligations in respect of each transfer can be met.</w:t>
      </w:r>
    </w:p>
    <w:p w14:paraId="3F36DA55" w14:textId="62E1C9D1" w:rsidR="00F22112" w:rsidRPr="0003131E" w:rsidRDefault="006B43E1" w:rsidP="00FD27CF">
      <w:pPr>
        <w:rPr>
          <w:lang w:val="en-GB"/>
        </w:rPr>
      </w:pPr>
      <w:r>
        <w:rPr>
          <w:lang w:val="en-GB"/>
        </w:rPr>
        <w:t>The protocol</w:t>
      </w:r>
      <w:r w:rsidRPr="0003131E">
        <w:rPr>
          <w:lang w:val="en-GB"/>
        </w:rPr>
        <w:t xml:space="preserve"> </w:t>
      </w:r>
      <w:r w:rsidR="00C060ED" w:rsidRPr="0003131E">
        <w:rPr>
          <w:lang w:val="en-GB"/>
        </w:rPr>
        <w:t xml:space="preserve">therefore requires a means of recording that the amount of </w:t>
      </w:r>
      <w:r w:rsidR="00366587" w:rsidRPr="0003131E">
        <w:rPr>
          <w:lang w:val="en-GB"/>
        </w:rPr>
        <w:t xml:space="preserve">liquidity cover associated with a participant </w:t>
      </w:r>
      <w:r w:rsidR="006F1FC0" w:rsidRPr="0003131E">
        <w:rPr>
          <w:lang w:val="en-GB"/>
        </w:rPr>
        <w:t xml:space="preserve">FI </w:t>
      </w:r>
      <w:r w:rsidR="00366587" w:rsidRPr="0003131E">
        <w:rPr>
          <w:lang w:val="en-GB"/>
        </w:rPr>
        <w:t>has changed</w:t>
      </w:r>
      <w:r w:rsidR="006F1FC0" w:rsidRPr="0003131E">
        <w:rPr>
          <w:lang w:val="en-GB"/>
        </w:rPr>
        <w:t xml:space="preserve">. Changes may be increases </w:t>
      </w:r>
      <w:r w:rsidR="00DA33AC" w:rsidRPr="0003131E">
        <w:rPr>
          <w:lang w:val="en-GB"/>
        </w:rPr>
        <w:t xml:space="preserve">or decreases. In addition, </w:t>
      </w:r>
      <w:r>
        <w:rPr>
          <w:lang w:val="en-GB"/>
        </w:rPr>
        <w:t>the protocol</w:t>
      </w:r>
      <w:r w:rsidRPr="0003131E">
        <w:rPr>
          <w:lang w:val="en-GB"/>
        </w:rPr>
        <w:t xml:space="preserve"> </w:t>
      </w:r>
      <w:r w:rsidR="00DA33AC" w:rsidRPr="0003131E">
        <w:rPr>
          <w:lang w:val="en-GB"/>
        </w:rPr>
        <w:t xml:space="preserve">allows participants to specify that only a proportion of their available liquidity cover should be available to </w:t>
      </w:r>
      <w:r w:rsidR="00335E1B" w:rsidRPr="0003131E">
        <w:rPr>
          <w:lang w:val="en-GB"/>
        </w:rPr>
        <w:t>support transfer activity. Th</w:t>
      </w:r>
      <w:r w:rsidR="00705A64" w:rsidRPr="0003131E">
        <w:rPr>
          <w:lang w:val="en-GB"/>
        </w:rPr>
        <w:t>is</w:t>
      </w:r>
      <w:r w:rsidR="00335E1B" w:rsidRPr="0003131E">
        <w:rPr>
          <w:lang w:val="en-GB"/>
        </w:rPr>
        <w:t xml:space="preserve"> feature means that, in schemes where </w:t>
      </w:r>
      <w:r w:rsidR="00A01E11" w:rsidRPr="0003131E">
        <w:rPr>
          <w:lang w:val="en-GB"/>
        </w:rPr>
        <w:t>participants may not be able to get access to settlement bank accounts 24/7</w:t>
      </w:r>
      <w:r w:rsidR="00261AAF" w:rsidRPr="0003131E">
        <w:rPr>
          <w:lang w:val="en-GB"/>
        </w:rPr>
        <w:t xml:space="preserve">, or where participants are long-term net creditors (the remittance model,) </w:t>
      </w:r>
      <w:r w:rsidR="000F5F0D" w:rsidRPr="0003131E">
        <w:rPr>
          <w:lang w:val="en-GB"/>
        </w:rPr>
        <w:t>liquidity cover which is not required immediately can be protected against fraudulent runs.</w:t>
      </w:r>
    </w:p>
    <w:p w14:paraId="1F3DCC7F" w14:textId="7CDBE411" w:rsidR="000F5F0D" w:rsidRPr="0003131E" w:rsidRDefault="000F5F0D" w:rsidP="00FD27CF">
      <w:pPr>
        <w:rPr>
          <w:lang w:val="en-GB"/>
        </w:rPr>
      </w:pPr>
      <w:r w:rsidRPr="0003131E">
        <w:rPr>
          <w:lang w:val="en-GB"/>
        </w:rPr>
        <w:lastRenderedPageBreak/>
        <w:t xml:space="preserve">It should also be noted that </w:t>
      </w:r>
      <w:r w:rsidR="004C305E" w:rsidRPr="0003131E">
        <w:rPr>
          <w:lang w:val="en-GB"/>
        </w:rPr>
        <w:t>the liquidity cover recorded by a scheme is not intended to reflect the contents of one or more settlement accounts.</w:t>
      </w:r>
    </w:p>
    <w:p w14:paraId="5167B6D1" w14:textId="00ABFB97" w:rsidR="00A63844" w:rsidRPr="0003131E" w:rsidRDefault="00A63844" w:rsidP="00712FE8">
      <w:pPr>
        <w:pStyle w:val="Heading4"/>
        <w:rPr>
          <w:lang w:val="en-GB"/>
        </w:rPr>
      </w:pPr>
      <w:r w:rsidRPr="0003131E">
        <w:rPr>
          <w:lang w:val="en-GB"/>
        </w:rPr>
        <w:t>Two-phase transfers</w:t>
      </w:r>
    </w:p>
    <w:p w14:paraId="058A37A4" w14:textId="207EABA3" w:rsidR="00A63844" w:rsidRPr="0003131E" w:rsidRDefault="006B43E1" w:rsidP="00A63844">
      <w:pPr>
        <w:rPr>
          <w:lang w:val="en-GB"/>
        </w:rPr>
      </w:pPr>
      <w:r>
        <w:rPr>
          <w:lang w:val="en-GB"/>
        </w:rPr>
        <w:t>The protocol</w:t>
      </w:r>
      <w:r w:rsidRPr="0003131E">
        <w:rPr>
          <w:lang w:val="en-GB"/>
        </w:rPr>
        <w:t xml:space="preserve"> </w:t>
      </w:r>
      <w:r w:rsidR="009666C6" w:rsidRPr="0003131E">
        <w:rPr>
          <w:lang w:val="en-GB"/>
        </w:rPr>
        <w:t xml:space="preserve">splits the process of a transfer into two phases. In the </w:t>
      </w:r>
      <w:r w:rsidR="00A11189" w:rsidRPr="0003131E">
        <w:rPr>
          <w:lang w:val="en-GB"/>
        </w:rPr>
        <w:t xml:space="preserve">first phase, the terms of the transfer are agreed between the parties and the </w:t>
      </w:r>
      <w:r w:rsidR="007E7371" w:rsidRPr="0003131E">
        <w:rPr>
          <w:lang w:val="en-GB"/>
        </w:rPr>
        <w:t>agreed terms are cryptographically locked. The locking process is described in more detail below. In the second phase, the transfer itself is executed.</w:t>
      </w:r>
    </w:p>
    <w:p w14:paraId="6A636492" w14:textId="4DB1E9D2" w:rsidR="00C800EC" w:rsidRPr="0003131E" w:rsidRDefault="007E7371" w:rsidP="00A63844">
      <w:pPr>
        <w:rPr>
          <w:lang w:val="en-GB"/>
        </w:rPr>
      </w:pPr>
      <w:r w:rsidRPr="0003131E">
        <w:rPr>
          <w:lang w:val="en-GB"/>
        </w:rPr>
        <w:t xml:space="preserve">This two-phase approach has the following advantages for STP. First, the terms of the transfer are fully agreed between the parties before either party has to make any commitment to move funds. All rule checking, whether by the scheme or by individual parties, </w:t>
      </w:r>
      <w:r w:rsidR="00DE1AEB" w:rsidRPr="0003131E">
        <w:rPr>
          <w:lang w:val="en-GB"/>
        </w:rPr>
        <w:t xml:space="preserve">can be undertaken before the transfer of funds is executed. </w:t>
      </w:r>
      <w:r w:rsidR="00197D4F" w:rsidRPr="0003131E">
        <w:rPr>
          <w:lang w:val="en-GB"/>
        </w:rPr>
        <w:t xml:space="preserve">On the other hand, </w:t>
      </w:r>
      <w:r w:rsidR="00FD6B32">
        <w:rPr>
          <w:lang w:val="en-GB"/>
        </w:rPr>
        <w:t>the protocol</w:t>
      </w:r>
      <w:r w:rsidR="00FD6B32" w:rsidRPr="0003131E">
        <w:rPr>
          <w:lang w:val="en-GB"/>
        </w:rPr>
        <w:t xml:space="preserve"> </w:t>
      </w:r>
      <w:r w:rsidR="00197D4F" w:rsidRPr="0003131E">
        <w:rPr>
          <w:lang w:val="en-GB"/>
        </w:rPr>
        <w:t xml:space="preserve">retains the possibility that a transfer may be rejected at the point of execution (for instance, if insufficient liquidity cover is available to the debtor FI, or if </w:t>
      </w:r>
      <w:r w:rsidR="00C800EC" w:rsidRPr="0003131E">
        <w:rPr>
          <w:lang w:val="en-GB"/>
        </w:rPr>
        <w:t>the beneficiary’s account has breached a limit on balance or activity.)</w:t>
      </w:r>
    </w:p>
    <w:p w14:paraId="22240E78" w14:textId="745317B2" w:rsidR="007E7371" w:rsidRPr="0003131E" w:rsidRDefault="005F029F" w:rsidP="00A63844">
      <w:pPr>
        <w:rPr>
          <w:lang w:val="en-GB"/>
        </w:rPr>
      </w:pPr>
      <w:r w:rsidRPr="0003131E">
        <w:rPr>
          <w:lang w:val="en-GB"/>
        </w:rPr>
        <w:t>Second</w:t>
      </w:r>
      <w:r w:rsidR="00197D4F" w:rsidRPr="0003131E">
        <w:rPr>
          <w:lang w:val="en-GB"/>
        </w:rPr>
        <w:t xml:space="preserve">, </w:t>
      </w:r>
      <w:r w:rsidR="004B7AC2" w:rsidRPr="0003131E">
        <w:rPr>
          <w:lang w:val="en-GB"/>
        </w:rPr>
        <w:t>the process of the transfer itself means that the debtor FI will be asked to provide liquidity cover before it knows whether the transfer will succeed</w:t>
      </w:r>
      <w:r w:rsidR="009E711B" w:rsidRPr="0003131E">
        <w:rPr>
          <w:lang w:val="en-GB"/>
        </w:rPr>
        <w:t xml:space="preserve"> or not</w:t>
      </w:r>
      <w:r w:rsidR="004B7AC2" w:rsidRPr="0003131E">
        <w:rPr>
          <w:lang w:val="en-GB"/>
        </w:rPr>
        <w:t xml:space="preserve">. When a transfer request is executed, </w:t>
      </w:r>
      <w:r w:rsidR="009E711B" w:rsidRPr="0003131E">
        <w:rPr>
          <w:lang w:val="en-GB"/>
        </w:rPr>
        <w:t xml:space="preserve">the scheme reserves the amount of the transfer against the debtor FI’s liquidity cover, </w:t>
      </w:r>
      <w:r w:rsidR="00CF152F" w:rsidRPr="0003131E">
        <w:rPr>
          <w:lang w:val="en-GB"/>
        </w:rPr>
        <w:t>to prevent the possibility that a single amount of liquidity cover could be used to support multiple transfers</w:t>
      </w:r>
      <w:r w:rsidR="00BD12D1" w:rsidRPr="0003131E">
        <w:rPr>
          <w:lang w:val="en-GB"/>
        </w:rPr>
        <w:t xml:space="preserve">. Minimising the activity associated with a transfer </w:t>
      </w:r>
      <w:r w:rsidR="0056386F" w:rsidRPr="0003131E">
        <w:rPr>
          <w:lang w:val="en-GB"/>
        </w:rPr>
        <w:t>means that the period of uncertainty for the debtor FI in respect of the funds associated with a transfer is reduced to a minimum.</w:t>
      </w:r>
    </w:p>
    <w:p w14:paraId="3D568BD5" w14:textId="7E850D9A" w:rsidR="005127F9" w:rsidRPr="0003131E" w:rsidRDefault="00A63844" w:rsidP="00712FE8">
      <w:pPr>
        <w:pStyle w:val="Heading4"/>
        <w:rPr>
          <w:lang w:val="en-GB"/>
        </w:rPr>
      </w:pPr>
      <w:r w:rsidRPr="0003131E">
        <w:rPr>
          <w:lang w:val="en-GB"/>
        </w:rPr>
        <w:t>Crypto locks for transfers</w:t>
      </w:r>
    </w:p>
    <w:p w14:paraId="0285B814" w14:textId="248798D9" w:rsidR="007E0FBD" w:rsidRPr="0003131E" w:rsidRDefault="00D329AC" w:rsidP="007E0FBD">
      <w:pPr>
        <w:rPr>
          <w:lang w:val="en-GB"/>
        </w:rPr>
      </w:pPr>
      <w:r w:rsidRPr="0003131E">
        <w:rPr>
          <w:lang w:val="en-GB"/>
        </w:rPr>
        <w:t xml:space="preserve">In most funds transfer schemes, the originator of a funds transfer request </w:t>
      </w:r>
      <w:r w:rsidR="00AF0FDD" w:rsidRPr="0003131E">
        <w:rPr>
          <w:lang w:val="en-GB"/>
        </w:rPr>
        <w:t xml:space="preserve">can set the terms of the request. The recipient of the request can reject </w:t>
      </w:r>
      <w:r w:rsidR="00975D40" w:rsidRPr="0003131E">
        <w:rPr>
          <w:lang w:val="en-GB"/>
        </w:rPr>
        <w:t>the terms</w:t>
      </w:r>
      <w:r w:rsidR="00AF0FDD" w:rsidRPr="0003131E">
        <w:rPr>
          <w:lang w:val="en-GB"/>
        </w:rPr>
        <w:t xml:space="preserve">, but </w:t>
      </w:r>
      <w:r w:rsidR="00975D40" w:rsidRPr="0003131E">
        <w:rPr>
          <w:lang w:val="en-GB"/>
        </w:rPr>
        <w:t xml:space="preserve">it </w:t>
      </w:r>
      <w:r w:rsidR="00AF0FDD" w:rsidRPr="0003131E">
        <w:rPr>
          <w:lang w:val="en-GB"/>
        </w:rPr>
        <w:t xml:space="preserve">does not typically have a message-based way of </w:t>
      </w:r>
      <w:r w:rsidR="00975D40" w:rsidRPr="0003131E">
        <w:rPr>
          <w:lang w:val="en-GB"/>
        </w:rPr>
        <w:t xml:space="preserve">altering them. </w:t>
      </w:r>
      <w:r w:rsidR="00FD6B32">
        <w:rPr>
          <w:lang w:val="en-GB"/>
        </w:rPr>
        <w:t>The protocol</w:t>
      </w:r>
      <w:r w:rsidR="00FD6B32" w:rsidRPr="0003131E">
        <w:rPr>
          <w:lang w:val="en-GB"/>
        </w:rPr>
        <w:t xml:space="preserve">’s </w:t>
      </w:r>
      <w:r w:rsidR="00975D40" w:rsidRPr="0003131E">
        <w:rPr>
          <w:lang w:val="en-GB"/>
        </w:rPr>
        <w:t xml:space="preserve">requirements </w:t>
      </w:r>
      <w:r w:rsidR="00EC2154" w:rsidRPr="0003131E">
        <w:rPr>
          <w:lang w:val="en-GB"/>
        </w:rPr>
        <w:t xml:space="preserve">for STP mean that the creditor FI needs to be able to set the terms of the transfer, since </w:t>
      </w:r>
      <w:r w:rsidR="00C35623" w:rsidRPr="0003131E">
        <w:rPr>
          <w:lang w:val="en-GB"/>
        </w:rPr>
        <w:t xml:space="preserve">it will be asked to clear the funds to the beneficiary’s account before </w:t>
      </w:r>
      <w:r w:rsidR="00496F25" w:rsidRPr="0003131E">
        <w:rPr>
          <w:lang w:val="en-GB"/>
        </w:rPr>
        <w:t>receiving settled funds from the debtor FI.</w:t>
      </w:r>
    </w:p>
    <w:p w14:paraId="7F87BD6D" w14:textId="60DD93A8" w:rsidR="00496F25" w:rsidRPr="0003131E" w:rsidRDefault="00FD6B32" w:rsidP="007E0FBD">
      <w:pPr>
        <w:rPr>
          <w:lang w:val="en-GB"/>
        </w:rPr>
      </w:pPr>
      <w:r>
        <w:rPr>
          <w:lang w:val="en-GB"/>
        </w:rPr>
        <w:t>The protocol</w:t>
      </w:r>
      <w:r w:rsidRPr="0003131E">
        <w:rPr>
          <w:lang w:val="en-GB"/>
        </w:rPr>
        <w:t xml:space="preserve"> </w:t>
      </w:r>
      <w:r w:rsidR="00496F25" w:rsidRPr="0003131E">
        <w:rPr>
          <w:lang w:val="en-GB"/>
        </w:rPr>
        <w:t xml:space="preserve">therefore </w:t>
      </w:r>
      <w:r w:rsidR="00174A2E" w:rsidRPr="0003131E">
        <w:rPr>
          <w:lang w:val="en-GB"/>
        </w:rPr>
        <w:t xml:space="preserve">needs a way for the </w:t>
      </w:r>
      <w:r w:rsidR="00110CFE" w:rsidRPr="0003131E">
        <w:rPr>
          <w:lang w:val="en-GB"/>
        </w:rPr>
        <w:t xml:space="preserve">creditor FI to be confident that, having set the terms of the transfer, </w:t>
      </w:r>
      <w:r w:rsidR="007C4BB9" w:rsidRPr="0003131E">
        <w:rPr>
          <w:lang w:val="en-GB"/>
        </w:rPr>
        <w:t>the transfer it is being asked to execute is in fact the transfer it agreed to.</w:t>
      </w:r>
    </w:p>
    <w:p w14:paraId="12724AFE" w14:textId="54F6BA7E" w:rsidR="007C4BB9" w:rsidRPr="0003131E" w:rsidRDefault="007C4BB9" w:rsidP="00712FE8">
      <w:pPr>
        <w:pStyle w:val="Heading3"/>
        <w:rPr>
          <w:lang w:val="en-GB"/>
        </w:rPr>
      </w:pPr>
      <w:r w:rsidRPr="0003131E">
        <w:rPr>
          <w:lang w:val="en-GB"/>
        </w:rPr>
        <w:t>Request to pay</w:t>
      </w:r>
    </w:p>
    <w:p w14:paraId="523A4662" w14:textId="58AC725B" w:rsidR="007C4BB9" w:rsidRPr="0003131E" w:rsidRDefault="00FD6B32" w:rsidP="007C4BB9">
      <w:pPr>
        <w:rPr>
          <w:lang w:val="en-GB"/>
        </w:rPr>
      </w:pPr>
      <w:r>
        <w:rPr>
          <w:lang w:val="en-GB"/>
        </w:rPr>
        <w:t>The protocol</w:t>
      </w:r>
      <w:r w:rsidRPr="0003131E">
        <w:rPr>
          <w:lang w:val="en-GB"/>
        </w:rPr>
        <w:t xml:space="preserve"> </w:t>
      </w:r>
      <w:r w:rsidR="00924F3F" w:rsidRPr="0003131E">
        <w:rPr>
          <w:lang w:val="en-GB"/>
        </w:rPr>
        <w:t xml:space="preserve">does not provide </w:t>
      </w:r>
      <w:r w:rsidR="00352EF0" w:rsidRPr="0003131E">
        <w:rPr>
          <w:lang w:val="en-GB"/>
        </w:rPr>
        <w:t>facilities for other parties to withdraw funds from an account at a</w:t>
      </w:r>
      <w:r w:rsidR="00C73707" w:rsidRPr="0003131E">
        <w:rPr>
          <w:lang w:val="en-GB"/>
        </w:rPr>
        <w:t>n</w:t>
      </w:r>
      <w:r w:rsidR="00352EF0" w:rsidRPr="0003131E">
        <w:rPr>
          <w:lang w:val="en-GB"/>
        </w:rPr>
        <w:t xml:space="preserve"> FI which belongs to a scheme</w:t>
      </w:r>
      <w:r w:rsidR="00916640" w:rsidRPr="0003131E">
        <w:rPr>
          <w:lang w:val="en-GB"/>
        </w:rPr>
        <w:t xml:space="preserve">, unless the </w:t>
      </w:r>
      <w:r w:rsidR="00497DA7" w:rsidRPr="0003131E">
        <w:rPr>
          <w:lang w:val="en-GB"/>
        </w:rPr>
        <w:t xml:space="preserve">customer whose account it is gives permission at the point of withdrawal. Since this is the case, </w:t>
      </w:r>
      <w:r>
        <w:rPr>
          <w:lang w:val="en-GB"/>
        </w:rPr>
        <w:t>the protocol</w:t>
      </w:r>
      <w:r w:rsidRPr="0003131E">
        <w:rPr>
          <w:lang w:val="en-GB"/>
        </w:rPr>
        <w:t xml:space="preserve"> </w:t>
      </w:r>
      <w:r w:rsidR="00497DA7" w:rsidRPr="0003131E">
        <w:rPr>
          <w:lang w:val="en-GB"/>
        </w:rPr>
        <w:t xml:space="preserve">needs a way </w:t>
      </w:r>
      <w:r w:rsidR="005E489B" w:rsidRPr="0003131E">
        <w:rPr>
          <w:lang w:val="en-GB"/>
        </w:rPr>
        <w:t xml:space="preserve">for </w:t>
      </w:r>
      <w:r w:rsidR="00926FB3" w:rsidRPr="0003131E">
        <w:rPr>
          <w:lang w:val="en-GB"/>
        </w:rPr>
        <w:t xml:space="preserve">a </w:t>
      </w:r>
      <w:r w:rsidR="005E489B" w:rsidRPr="0003131E">
        <w:rPr>
          <w:lang w:val="en-GB"/>
        </w:rPr>
        <w:t>participant to ask a</w:t>
      </w:r>
      <w:r w:rsidR="00926FB3" w:rsidRPr="0003131E">
        <w:rPr>
          <w:lang w:val="en-GB"/>
        </w:rPr>
        <w:t xml:space="preserve">nother participant for permission to ask a customer to authorise a transfer from </w:t>
      </w:r>
      <w:r w:rsidR="00D929F1" w:rsidRPr="0003131E">
        <w:rPr>
          <w:lang w:val="en-GB"/>
        </w:rPr>
        <w:t xml:space="preserve">their account. </w:t>
      </w:r>
      <w:r w:rsidR="007320D6">
        <w:rPr>
          <w:lang w:val="en-GB"/>
        </w:rPr>
        <w:t xml:space="preserve">The </w:t>
      </w:r>
      <w:r w:rsidR="002C59C6">
        <w:rPr>
          <w:lang w:val="en-GB"/>
        </w:rPr>
        <w:t>protocol</w:t>
      </w:r>
      <w:r w:rsidR="007320D6" w:rsidRPr="0003131E">
        <w:rPr>
          <w:lang w:val="en-GB"/>
        </w:rPr>
        <w:t xml:space="preserve"> </w:t>
      </w:r>
      <w:r w:rsidR="00D929F1" w:rsidRPr="0003131E">
        <w:rPr>
          <w:lang w:val="en-GB"/>
        </w:rPr>
        <w:t xml:space="preserve">does not at present require participants to support separate negotiations about payment </w:t>
      </w:r>
      <w:r w:rsidR="0075248B" w:rsidRPr="0003131E">
        <w:rPr>
          <w:lang w:val="en-GB"/>
        </w:rPr>
        <w:t xml:space="preserve">times and plans, as some other schemes do; but it does need </w:t>
      </w:r>
      <w:r w:rsidR="008955D3" w:rsidRPr="0003131E">
        <w:rPr>
          <w:lang w:val="en-GB"/>
        </w:rPr>
        <w:t>to support messages which allow a participant to request a specific payment.</w:t>
      </w:r>
      <w:r w:rsidR="00C73707" w:rsidRPr="0003131E">
        <w:rPr>
          <w:lang w:val="en-GB"/>
        </w:rPr>
        <w:t xml:space="preserve"> The participant need not be an FI; </w:t>
      </w:r>
      <w:r w:rsidR="007320D6">
        <w:rPr>
          <w:lang w:val="en-GB"/>
        </w:rPr>
        <w:t>The protocol</w:t>
      </w:r>
      <w:r w:rsidR="007320D6" w:rsidRPr="0003131E">
        <w:rPr>
          <w:lang w:val="en-GB"/>
        </w:rPr>
        <w:t xml:space="preserve"> </w:t>
      </w:r>
      <w:r w:rsidR="00C73707" w:rsidRPr="0003131E">
        <w:rPr>
          <w:lang w:val="en-GB"/>
        </w:rPr>
        <w:t xml:space="preserve">supports third </w:t>
      </w:r>
      <w:r w:rsidR="008C30D3" w:rsidRPr="0003131E">
        <w:rPr>
          <w:lang w:val="en-GB"/>
        </w:rPr>
        <w:t>party payment initiators</w:t>
      </w:r>
      <w:r w:rsidR="001B1DCB" w:rsidRPr="0003131E">
        <w:rPr>
          <w:lang w:val="en-GB"/>
        </w:rPr>
        <w:t xml:space="preserve">, </w:t>
      </w:r>
      <w:r w:rsidR="003A380C" w:rsidRPr="0003131E">
        <w:rPr>
          <w:lang w:val="en-GB"/>
        </w:rPr>
        <w:t>as des</w:t>
      </w:r>
      <w:r w:rsidR="0058613D" w:rsidRPr="0003131E">
        <w:rPr>
          <w:lang w:val="en-GB"/>
        </w:rPr>
        <w:t>cribed below.</w:t>
      </w:r>
    </w:p>
    <w:p w14:paraId="41902B8D" w14:textId="0DFF0A59" w:rsidR="00764F9E" w:rsidRPr="0003131E" w:rsidRDefault="001C22BB" w:rsidP="00712FE8">
      <w:pPr>
        <w:pStyle w:val="Heading3"/>
        <w:rPr>
          <w:lang w:val="en-GB"/>
        </w:rPr>
      </w:pPr>
      <w:r w:rsidRPr="0003131E">
        <w:rPr>
          <w:lang w:val="en-GB"/>
        </w:rPr>
        <w:t>Payment Initiation Service Providers</w:t>
      </w:r>
      <w:r w:rsidR="009E1964" w:rsidRPr="0003131E">
        <w:rPr>
          <w:lang w:val="en-GB"/>
        </w:rPr>
        <w:t xml:space="preserve"> (</w:t>
      </w:r>
      <w:r w:rsidRPr="0003131E">
        <w:rPr>
          <w:lang w:val="en-GB"/>
        </w:rPr>
        <w:t>PISP</w:t>
      </w:r>
      <w:r w:rsidR="009E1964" w:rsidRPr="0003131E">
        <w:rPr>
          <w:lang w:val="en-GB"/>
        </w:rPr>
        <w:t>)</w:t>
      </w:r>
    </w:p>
    <w:p w14:paraId="1BD9824E" w14:textId="208A5DED" w:rsidR="003A380C" w:rsidRPr="0003131E" w:rsidRDefault="007320D6" w:rsidP="003A380C">
      <w:pPr>
        <w:rPr>
          <w:lang w:val="en-GB"/>
        </w:rPr>
      </w:pPr>
      <w:r>
        <w:rPr>
          <w:lang w:val="en-GB"/>
        </w:rPr>
        <w:t>The protocol</w:t>
      </w:r>
      <w:r w:rsidRPr="0003131E">
        <w:rPr>
          <w:lang w:val="en-GB"/>
        </w:rPr>
        <w:t xml:space="preserve"> </w:t>
      </w:r>
      <w:r w:rsidR="003A380C" w:rsidRPr="0003131E">
        <w:rPr>
          <w:lang w:val="en-GB"/>
        </w:rPr>
        <w:t>supports third party payment initiators, who are not financial institutions but who may be empowered to initiate financial transfers subject to certain controls.</w:t>
      </w:r>
      <w:r w:rsidR="0058613D" w:rsidRPr="0003131E">
        <w:rPr>
          <w:lang w:val="en-GB"/>
        </w:rPr>
        <w:t xml:space="preserve"> They are not </w:t>
      </w:r>
      <w:r w:rsidR="0058613D" w:rsidRPr="0003131E">
        <w:rPr>
          <w:lang w:val="en-GB"/>
        </w:rPr>
        <w:lastRenderedPageBreak/>
        <w:t>financial actors in a scheme, and do not participate in settlements</w:t>
      </w:r>
      <w:r w:rsidR="00430FC9" w:rsidRPr="0003131E">
        <w:rPr>
          <w:lang w:val="en-GB"/>
        </w:rPr>
        <w:t xml:space="preserve">. </w:t>
      </w:r>
      <w:r>
        <w:rPr>
          <w:lang w:val="en-GB"/>
        </w:rPr>
        <w:t>The protocol</w:t>
      </w:r>
      <w:r w:rsidRPr="0003131E">
        <w:rPr>
          <w:lang w:val="en-GB"/>
        </w:rPr>
        <w:t xml:space="preserve"> </w:t>
      </w:r>
      <w:r w:rsidR="00430FC9" w:rsidRPr="0003131E">
        <w:rPr>
          <w:lang w:val="en-GB"/>
        </w:rPr>
        <w:t xml:space="preserve">needs to provide the following </w:t>
      </w:r>
      <w:r w:rsidR="00ED7473" w:rsidRPr="0003131E">
        <w:rPr>
          <w:lang w:val="en-GB"/>
        </w:rPr>
        <w:t xml:space="preserve">facilities to support </w:t>
      </w:r>
      <w:r w:rsidR="001C22BB" w:rsidRPr="0003131E">
        <w:rPr>
          <w:lang w:val="en-GB"/>
        </w:rPr>
        <w:t>PISPs</w:t>
      </w:r>
      <w:r w:rsidR="00F75783" w:rsidRPr="0003131E">
        <w:rPr>
          <w:lang w:val="en-GB"/>
        </w:rPr>
        <w:t>.</w:t>
      </w:r>
    </w:p>
    <w:p w14:paraId="6ACAE4AF" w14:textId="0F0AE500" w:rsidR="00F75783" w:rsidRPr="0003131E" w:rsidRDefault="00F75783" w:rsidP="00712FE8">
      <w:pPr>
        <w:pStyle w:val="Heading4"/>
        <w:rPr>
          <w:lang w:val="en-GB"/>
        </w:rPr>
      </w:pPr>
      <w:r w:rsidRPr="0003131E">
        <w:rPr>
          <w:lang w:val="en-GB"/>
        </w:rPr>
        <w:t>Request to pay</w:t>
      </w:r>
    </w:p>
    <w:p w14:paraId="0A1D4944" w14:textId="62E7C7A0" w:rsidR="00F75783" w:rsidRPr="0003131E" w:rsidRDefault="00F75783" w:rsidP="00F75783">
      <w:pPr>
        <w:rPr>
          <w:lang w:val="en-GB"/>
        </w:rPr>
      </w:pPr>
      <w:r w:rsidRPr="0003131E">
        <w:rPr>
          <w:lang w:val="en-GB"/>
        </w:rPr>
        <w:t xml:space="preserve">As described above, a </w:t>
      </w:r>
      <w:r w:rsidR="001C22BB" w:rsidRPr="0003131E">
        <w:rPr>
          <w:lang w:val="en-GB"/>
        </w:rPr>
        <w:t xml:space="preserve">PISP </w:t>
      </w:r>
      <w:r w:rsidR="00801EDB" w:rsidRPr="0003131E">
        <w:rPr>
          <w:lang w:val="en-GB"/>
        </w:rPr>
        <w:t xml:space="preserve">needs to be able to request that an FI which holds a customer’s account should </w:t>
      </w:r>
      <w:r w:rsidR="00E45B90" w:rsidRPr="0003131E">
        <w:rPr>
          <w:lang w:val="en-GB"/>
        </w:rPr>
        <w:t>transfer funds from that account to another account reachable via the scheme</w:t>
      </w:r>
      <w:r w:rsidR="00691C70" w:rsidRPr="0003131E">
        <w:rPr>
          <w:lang w:val="en-GB"/>
        </w:rPr>
        <w:t>.</w:t>
      </w:r>
    </w:p>
    <w:p w14:paraId="582D2D99" w14:textId="171AFBB4" w:rsidR="009A48A8" w:rsidRPr="0003131E" w:rsidRDefault="009A48A8" w:rsidP="00712FE8">
      <w:pPr>
        <w:pStyle w:val="Heading4"/>
        <w:rPr>
          <w:lang w:val="en-GB"/>
        </w:rPr>
      </w:pPr>
      <w:r w:rsidRPr="0003131E">
        <w:rPr>
          <w:lang w:val="en-GB"/>
        </w:rPr>
        <w:t>Account linking</w:t>
      </w:r>
    </w:p>
    <w:p w14:paraId="2FCEAEA2" w14:textId="49CA58E6" w:rsidR="009A48A8" w:rsidRPr="0003131E" w:rsidRDefault="009A48A8" w:rsidP="009A48A8">
      <w:pPr>
        <w:rPr>
          <w:lang w:val="en-GB"/>
        </w:rPr>
      </w:pPr>
      <w:r w:rsidRPr="0003131E">
        <w:rPr>
          <w:lang w:val="en-GB"/>
        </w:rPr>
        <w:t xml:space="preserve">Because </w:t>
      </w:r>
      <w:r w:rsidR="00B65FDF">
        <w:rPr>
          <w:lang w:val="en-GB"/>
        </w:rPr>
        <w:t>the protocol</w:t>
      </w:r>
      <w:r w:rsidR="00B65FDF" w:rsidRPr="0003131E">
        <w:rPr>
          <w:lang w:val="en-GB"/>
        </w:rPr>
        <w:t xml:space="preserve"> </w:t>
      </w:r>
      <w:r w:rsidR="007509C5" w:rsidRPr="0003131E">
        <w:rPr>
          <w:lang w:val="en-GB"/>
        </w:rPr>
        <w:t xml:space="preserve">needs to be deployable in environments where a </w:t>
      </w:r>
      <w:r w:rsidR="00260DDB" w:rsidRPr="0003131E">
        <w:rPr>
          <w:lang w:val="en-GB"/>
        </w:rPr>
        <w:t xml:space="preserve">sophisticated market in financial services does not yet exist, it cannot rely on the presence of a third party service which </w:t>
      </w:r>
      <w:r w:rsidR="00816D6E" w:rsidRPr="0003131E">
        <w:rPr>
          <w:lang w:val="en-GB"/>
        </w:rPr>
        <w:t xml:space="preserve">manages the process by which </w:t>
      </w:r>
      <w:r w:rsidR="001C22BB" w:rsidRPr="0003131E">
        <w:rPr>
          <w:lang w:val="en-GB"/>
        </w:rPr>
        <w:t>PISP</w:t>
      </w:r>
      <w:r w:rsidR="00816D6E" w:rsidRPr="0003131E">
        <w:rPr>
          <w:lang w:val="en-GB"/>
        </w:rPr>
        <w:t xml:space="preserve">s can apply to have </w:t>
      </w:r>
      <w:r w:rsidR="00A47DBF" w:rsidRPr="0003131E">
        <w:rPr>
          <w:lang w:val="en-GB"/>
        </w:rPr>
        <w:t xml:space="preserve">access to a customer’s account, and allows the FI which owns the account to </w:t>
      </w:r>
      <w:r w:rsidR="008A6B03" w:rsidRPr="0003131E">
        <w:rPr>
          <w:lang w:val="en-GB"/>
        </w:rPr>
        <w:t>satisfy itself that the request for access is approved by the owner of the account.</w:t>
      </w:r>
      <w:r w:rsidR="008D2351" w:rsidRPr="0003131E">
        <w:rPr>
          <w:lang w:val="en-GB"/>
        </w:rPr>
        <w:t xml:space="preserve"> Accordingly, </w:t>
      </w:r>
      <w:r w:rsidR="00B65FDF">
        <w:rPr>
          <w:lang w:val="en-GB"/>
        </w:rPr>
        <w:t>the protocol</w:t>
      </w:r>
      <w:r w:rsidR="00B65FDF" w:rsidRPr="0003131E">
        <w:rPr>
          <w:lang w:val="en-GB"/>
        </w:rPr>
        <w:t xml:space="preserve"> </w:t>
      </w:r>
      <w:r w:rsidR="008D2351" w:rsidRPr="0003131E">
        <w:rPr>
          <w:lang w:val="en-GB"/>
        </w:rPr>
        <w:t xml:space="preserve">needs to be able to </w:t>
      </w:r>
      <w:r w:rsidR="00D00339" w:rsidRPr="0003131E">
        <w:rPr>
          <w:lang w:val="en-GB"/>
        </w:rPr>
        <w:t>provide the following services:</w:t>
      </w:r>
    </w:p>
    <w:p w14:paraId="30B4B73F" w14:textId="6430181D" w:rsidR="00D00339" w:rsidRPr="0003131E" w:rsidRDefault="00D00339" w:rsidP="008161CB">
      <w:pPr>
        <w:pStyle w:val="ListParagraph"/>
        <w:numPr>
          <w:ilvl w:val="0"/>
          <w:numId w:val="28"/>
        </w:numPr>
      </w:pPr>
      <w:r w:rsidRPr="0003131E">
        <w:t xml:space="preserve">A </w:t>
      </w:r>
      <w:r w:rsidR="001C22BB" w:rsidRPr="0003131E">
        <w:t>PISP</w:t>
      </w:r>
      <w:r w:rsidR="0004676C" w:rsidRPr="0003131E">
        <w:t xml:space="preserve"> </w:t>
      </w:r>
      <w:r w:rsidR="00D03285" w:rsidRPr="0003131E">
        <w:t>shoul</w:t>
      </w:r>
      <w:r w:rsidR="0004676C" w:rsidRPr="0003131E">
        <w:t xml:space="preserve">d be able to request a list of </w:t>
      </w:r>
      <w:r w:rsidR="00376FAE" w:rsidRPr="0003131E">
        <w:t xml:space="preserve">the participants in a scheme which are prepared to allow </w:t>
      </w:r>
      <w:r w:rsidR="001C22BB" w:rsidRPr="0003131E">
        <w:t>PISP</w:t>
      </w:r>
      <w:r w:rsidR="00376FAE" w:rsidRPr="0003131E">
        <w:t xml:space="preserve">s </w:t>
      </w:r>
      <w:r w:rsidR="00D03285" w:rsidRPr="0003131E">
        <w:t>to act on behalf of their account holders.</w:t>
      </w:r>
    </w:p>
    <w:p w14:paraId="2015704F" w14:textId="7FF800B5" w:rsidR="00D03285" w:rsidRPr="0003131E" w:rsidRDefault="00D03285" w:rsidP="008161CB">
      <w:pPr>
        <w:pStyle w:val="ListParagraph"/>
        <w:numPr>
          <w:ilvl w:val="0"/>
          <w:numId w:val="28"/>
        </w:numPr>
      </w:pPr>
      <w:r w:rsidRPr="0003131E">
        <w:t xml:space="preserve">A </w:t>
      </w:r>
      <w:r w:rsidR="001C22BB" w:rsidRPr="0003131E">
        <w:t>PISP</w:t>
      </w:r>
      <w:r w:rsidRPr="0003131E">
        <w:t xml:space="preserve"> should be able to request a specified FI to return a list of the accounts which a </w:t>
      </w:r>
      <w:r w:rsidR="002D6210" w:rsidRPr="0003131E">
        <w:t xml:space="preserve">customer of the FI holds with the FI and </w:t>
      </w:r>
      <w:r w:rsidR="00534630" w:rsidRPr="0003131E">
        <w:t xml:space="preserve">to </w:t>
      </w:r>
      <w:r w:rsidR="002D6210" w:rsidRPr="0003131E">
        <w:t xml:space="preserve">which the customer is prepared to allow </w:t>
      </w:r>
      <w:r w:rsidR="00534630" w:rsidRPr="0003131E">
        <w:t xml:space="preserve">third-party access. The accounts returned should be </w:t>
      </w:r>
      <w:r w:rsidR="00D04149" w:rsidRPr="0003131E">
        <w:t xml:space="preserve">able to </w:t>
      </w:r>
      <w:r w:rsidR="00932DB8" w:rsidRPr="0003131E">
        <w:t>be represented</w:t>
      </w:r>
      <w:r w:rsidR="00D04149" w:rsidRPr="0003131E">
        <w:t xml:space="preserve"> by aliases.</w:t>
      </w:r>
    </w:p>
    <w:p w14:paraId="5AA8269C" w14:textId="68402653" w:rsidR="00932DB8" w:rsidRPr="0003131E" w:rsidRDefault="00932DB8" w:rsidP="008161CB">
      <w:pPr>
        <w:pStyle w:val="ListParagraph"/>
        <w:numPr>
          <w:ilvl w:val="0"/>
          <w:numId w:val="28"/>
        </w:numPr>
      </w:pPr>
      <w:r w:rsidRPr="0003131E">
        <w:t xml:space="preserve">A </w:t>
      </w:r>
      <w:r w:rsidR="001C22BB" w:rsidRPr="0003131E">
        <w:t>PISP</w:t>
      </w:r>
      <w:r w:rsidRPr="0003131E">
        <w:t xml:space="preserve"> should be able to request access to one or more accounts at a given FI</w:t>
      </w:r>
      <w:r w:rsidR="00CA4623" w:rsidRPr="0003131E">
        <w:t xml:space="preserve">, and should be able to specify one or more verification methods which the FI may use to </w:t>
      </w:r>
      <w:r w:rsidR="00035E08" w:rsidRPr="0003131E">
        <w:t xml:space="preserve">satisfy itself that its customer assents to the proposed arrangement. </w:t>
      </w:r>
      <w:r w:rsidR="005A3F71" w:rsidRPr="0003131E">
        <w:t xml:space="preserve">Examples of verification methods are One Time Pin or </w:t>
      </w:r>
      <w:r w:rsidR="000929DC" w:rsidRPr="0003131E">
        <w:t>customer login to the FI’s system using a webpart.</w:t>
      </w:r>
    </w:p>
    <w:p w14:paraId="614AB743" w14:textId="000B20B0" w:rsidR="000929DC" w:rsidRPr="0003131E" w:rsidRDefault="00ED3DB7" w:rsidP="008161CB">
      <w:pPr>
        <w:pStyle w:val="ListParagraph"/>
        <w:numPr>
          <w:ilvl w:val="0"/>
          <w:numId w:val="28"/>
        </w:numPr>
      </w:pPr>
      <w:r w:rsidRPr="0003131E">
        <w:t xml:space="preserve">A </w:t>
      </w:r>
      <w:r w:rsidR="001C22BB" w:rsidRPr="0003131E">
        <w:t>PISP</w:t>
      </w:r>
      <w:r w:rsidR="00674663" w:rsidRPr="0003131E">
        <w:t xml:space="preserve"> should be able to return to an FI a verification code obtained as a consequence of the previous step</w:t>
      </w:r>
      <w:r w:rsidR="00CF4111" w:rsidRPr="0003131E">
        <w:t>.</w:t>
      </w:r>
    </w:p>
    <w:p w14:paraId="70A4A12F" w14:textId="2E1188B8" w:rsidR="00CF4111" w:rsidRPr="0003131E" w:rsidRDefault="00CF4111" w:rsidP="008161CB">
      <w:pPr>
        <w:pStyle w:val="ListParagraph"/>
        <w:numPr>
          <w:ilvl w:val="0"/>
          <w:numId w:val="28"/>
        </w:numPr>
      </w:pPr>
      <w:r w:rsidRPr="0003131E">
        <w:t xml:space="preserve">An FI should be able to </w:t>
      </w:r>
      <w:r w:rsidR="00D12182" w:rsidRPr="0003131E">
        <w:t xml:space="preserve">propose to a </w:t>
      </w:r>
      <w:r w:rsidR="001C22BB" w:rsidRPr="0003131E">
        <w:t>PISP</w:t>
      </w:r>
      <w:r w:rsidR="00D12182" w:rsidRPr="0003131E">
        <w:t xml:space="preserve"> </w:t>
      </w:r>
      <w:r w:rsidR="00F45A8B" w:rsidRPr="0003131E">
        <w:t xml:space="preserve">a list of accounts to which it proposes to give the </w:t>
      </w:r>
      <w:r w:rsidR="001C22BB" w:rsidRPr="0003131E">
        <w:t>PISP</w:t>
      </w:r>
      <w:r w:rsidR="00F45A8B" w:rsidRPr="0003131E">
        <w:t xml:space="preserve"> access</w:t>
      </w:r>
      <w:r w:rsidR="00C84E20" w:rsidRPr="0003131E">
        <w:t>, together with types of access for each account</w:t>
      </w:r>
      <w:r w:rsidR="00DF09E1" w:rsidRPr="0003131E">
        <w:t xml:space="preserve"> and specialized identification values which the </w:t>
      </w:r>
      <w:r w:rsidR="001C22BB" w:rsidRPr="0003131E">
        <w:t>PISP</w:t>
      </w:r>
      <w:r w:rsidR="00DF09E1" w:rsidRPr="0003131E">
        <w:t xml:space="preserve"> can use </w:t>
      </w:r>
      <w:r w:rsidR="006B1B6D" w:rsidRPr="0003131E">
        <w:t>as part of the request to pay process</w:t>
      </w:r>
      <w:r w:rsidR="00C84E20" w:rsidRPr="0003131E">
        <w:t>.</w:t>
      </w:r>
    </w:p>
    <w:p w14:paraId="02A5833A" w14:textId="2D04D6DF" w:rsidR="00C84E20" w:rsidRPr="0003131E" w:rsidRDefault="00C84E20" w:rsidP="008161CB">
      <w:pPr>
        <w:pStyle w:val="ListParagraph"/>
        <w:numPr>
          <w:ilvl w:val="0"/>
          <w:numId w:val="28"/>
        </w:numPr>
      </w:pPr>
      <w:r w:rsidRPr="0003131E">
        <w:t xml:space="preserve">A </w:t>
      </w:r>
      <w:r w:rsidR="001C22BB" w:rsidRPr="0003131E">
        <w:t>PISP</w:t>
      </w:r>
      <w:r w:rsidRPr="0003131E">
        <w:t xml:space="preserve"> should be able to </w:t>
      </w:r>
      <w:r w:rsidR="00991503" w:rsidRPr="0003131E">
        <w:t xml:space="preserve">accept the proposed access, and give the FI </w:t>
      </w:r>
      <w:r w:rsidR="0034258E" w:rsidRPr="0003131E">
        <w:t>a means of verifying that an authorization request</w:t>
      </w:r>
      <w:r w:rsidR="001D1B8F" w:rsidRPr="0003131E">
        <w:t xml:space="preserve"> issued by the FI</w:t>
      </w:r>
      <w:r w:rsidR="004E2009" w:rsidRPr="0003131E">
        <w:t xml:space="preserve"> has been assented to by the account owner</w:t>
      </w:r>
      <w:r w:rsidR="006B22A2" w:rsidRPr="0003131E">
        <w:t>:</w:t>
      </w:r>
      <w:r w:rsidR="004E2009" w:rsidRPr="0003131E">
        <w:t xml:space="preserve"> for instance by entering an OTP</w:t>
      </w:r>
      <w:r w:rsidR="001D1B8F" w:rsidRPr="0003131E">
        <w:t xml:space="preserve"> </w:t>
      </w:r>
      <w:r w:rsidR="004E142A" w:rsidRPr="0003131E">
        <w:t xml:space="preserve">sent by the FI on the </w:t>
      </w:r>
      <w:r w:rsidR="001C22BB" w:rsidRPr="0003131E">
        <w:t>PISP</w:t>
      </w:r>
      <w:r w:rsidR="004E142A" w:rsidRPr="0003131E">
        <w:t xml:space="preserve">’s application, or authenticating themselves in the </w:t>
      </w:r>
      <w:r w:rsidR="001C22BB" w:rsidRPr="0003131E">
        <w:t>PISP</w:t>
      </w:r>
      <w:r w:rsidR="004E142A" w:rsidRPr="0003131E">
        <w:t xml:space="preserve">’s application by </w:t>
      </w:r>
      <w:r w:rsidR="006B22A2" w:rsidRPr="0003131E">
        <w:t>a fingerprint.</w:t>
      </w:r>
    </w:p>
    <w:p w14:paraId="17BC8EBA" w14:textId="6CD5911E" w:rsidR="00691C70" w:rsidRPr="0003131E" w:rsidRDefault="009A48A8" w:rsidP="00712FE8">
      <w:pPr>
        <w:pStyle w:val="Heading4"/>
        <w:rPr>
          <w:lang w:val="en-GB"/>
        </w:rPr>
      </w:pPr>
      <w:r w:rsidRPr="0003131E">
        <w:rPr>
          <w:lang w:val="en-GB"/>
        </w:rPr>
        <w:t>Request for authorisation</w:t>
      </w:r>
    </w:p>
    <w:p w14:paraId="5EA9C5AF" w14:textId="2A065ACB" w:rsidR="009A48A8" w:rsidRPr="0003131E" w:rsidRDefault="00B65FDF" w:rsidP="009A48A8">
      <w:pPr>
        <w:rPr>
          <w:lang w:val="en-GB"/>
        </w:rPr>
      </w:pPr>
      <w:r>
        <w:rPr>
          <w:lang w:val="en-GB"/>
        </w:rPr>
        <w:t>Compliant</w:t>
      </w:r>
      <w:r w:rsidRPr="0003131E">
        <w:rPr>
          <w:lang w:val="en-GB"/>
        </w:rPr>
        <w:t xml:space="preserve"> </w:t>
      </w:r>
      <w:r w:rsidR="00E1566E" w:rsidRPr="0003131E">
        <w:rPr>
          <w:lang w:val="en-GB"/>
        </w:rPr>
        <w:t xml:space="preserve">schemes do not allow funds to be moved from a customer’s account unless the customer has approved the transfer at the point of execution. </w:t>
      </w:r>
      <w:r w:rsidR="001849C1" w:rsidRPr="0003131E">
        <w:rPr>
          <w:lang w:val="en-GB"/>
        </w:rPr>
        <w:t xml:space="preserve">There are, however, circumstances in which a participant FI may not be able to </w:t>
      </w:r>
      <w:r w:rsidR="00821EA2" w:rsidRPr="0003131E">
        <w:rPr>
          <w:lang w:val="en-GB"/>
        </w:rPr>
        <w:t xml:space="preserve">obtain this authorisation </w:t>
      </w:r>
      <w:r w:rsidR="00B17BE6" w:rsidRPr="0003131E">
        <w:rPr>
          <w:lang w:val="en-GB"/>
        </w:rPr>
        <w:t xml:space="preserve">from its own end-user interactions. For instance, the customer may be at an ATM, or may be using a </w:t>
      </w:r>
      <w:r w:rsidR="001C22BB" w:rsidRPr="0003131E">
        <w:rPr>
          <w:lang w:val="en-GB"/>
        </w:rPr>
        <w:t>PISP</w:t>
      </w:r>
      <w:r w:rsidR="00B17BE6" w:rsidRPr="0003131E">
        <w:rPr>
          <w:lang w:val="en-GB"/>
        </w:rPr>
        <w:t>’s application.</w:t>
      </w:r>
      <w:r w:rsidR="00821EA2" w:rsidRPr="0003131E">
        <w:rPr>
          <w:lang w:val="en-GB"/>
        </w:rPr>
        <w:t xml:space="preserve"> </w:t>
      </w:r>
      <w:r w:rsidR="006B5A75">
        <w:rPr>
          <w:lang w:val="en-GB"/>
        </w:rPr>
        <w:t xml:space="preserve">Each </w:t>
      </w:r>
      <w:r w:rsidR="00111022" w:rsidRPr="0003131E">
        <w:rPr>
          <w:lang w:val="en-GB"/>
        </w:rPr>
        <w:t xml:space="preserve"> </w:t>
      </w:r>
      <w:r w:rsidR="00CF2790" w:rsidRPr="0003131E">
        <w:rPr>
          <w:lang w:val="en-GB"/>
        </w:rPr>
        <w:t>FI</w:t>
      </w:r>
      <w:r w:rsidR="00B17BE6" w:rsidRPr="0003131E">
        <w:rPr>
          <w:lang w:val="en-GB"/>
        </w:rPr>
        <w:t xml:space="preserve"> therefore</w:t>
      </w:r>
      <w:r w:rsidR="00CF2790" w:rsidRPr="0003131E">
        <w:rPr>
          <w:lang w:val="en-GB"/>
        </w:rPr>
        <w:t xml:space="preserve"> needs to be able to delegate authorisation for a </w:t>
      </w:r>
      <w:r w:rsidR="00B17BE6" w:rsidRPr="0003131E">
        <w:rPr>
          <w:lang w:val="en-GB"/>
        </w:rPr>
        <w:t xml:space="preserve">transfer to </w:t>
      </w:r>
      <w:r w:rsidR="00CC7403" w:rsidRPr="0003131E">
        <w:rPr>
          <w:lang w:val="en-GB"/>
        </w:rPr>
        <w:t xml:space="preserve">another participant in the scheme: for instance, another FI or a </w:t>
      </w:r>
      <w:r w:rsidR="001C22BB" w:rsidRPr="0003131E">
        <w:rPr>
          <w:lang w:val="en-GB"/>
        </w:rPr>
        <w:t>PISP</w:t>
      </w:r>
      <w:r w:rsidR="00CC7403" w:rsidRPr="0003131E">
        <w:rPr>
          <w:lang w:val="en-GB"/>
        </w:rPr>
        <w:t>.</w:t>
      </w:r>
    </w:p>
    <w:p w14:paraId="4BC85F40" w14:textId="7CED436B" w:rsidR="00C70310" w:rsidRPr="0003131E" w:rsidRDefault="00C70310" w:rsidP="005D2709">
      <w:pPr>
        <w:suppressLineNumbers/>
        <w:rPr>
          <w:szCs w:val="24"/>
          <w:lang w:val="en-GB"/>
        </w:rPr>
      </w:pPr>
      <w:r w:rsidRPr="0003131E">
        <w:rPr>
          <w:szCs w:val="24"/>
          <w:lang w:val="en-GB"/>
        </w:rPr>
        <w:br/>
      </w:r>
    </w:p>
    <w:p w14:paraId="2923025B" w14:textId="77777777" w:rsidR="00F30D45" w:rsidRDefault="00F30D45">
      <w:pPr>
        <w:spacing w:before="0"/>
        <w:rPr>
          <w:b/>
          <w:szCs w:val="24"/>
          <w:lang w:val="en-GB"/>
        </w:rPr>
      </w:pPr>
      <w:r>
        <w:rPr>
          <w:b/>
          <w:szCs w:val="24"/>
          <w:lang w:val="en-GB"/>
        </w:rPr>
        <w:br w:type="page"/>
      </w:r>
    </w:p>
    <w:p w14:paraId="60FAF968" w14:textId="317D25E1" w:rsidR="00D67DE0" w:rsidRPr="0003131E" w:rsidRDefault="00D67DE0" w:rsidP="003F666C">
      <w:pPr>
        <w:numPr>
          <w:ilvl w:val="0"/>
          <w:numId w:val="8"/>
        </w:numPr>
        <w:suppressLineNumbers/>
        <w:rPr>
          <w:b/>
          <w:szCs w:val="24"/>
          <w:lang w:val="en-GB"/>
        </w:rPr>
      </w:pPr>
      <w:r w:rsidRPr="0003131E">
        <w:rPr>
          <w:b/>
          <w:szCs w:val="24"/>
          <w:lang w:val="en-GB"/>
        </w:rPr>
        <w:lastRenderedPageBreak/>
        <w:t>Community of users</w:t>
      </w:r>
      <w:r w:rsidR="00AB5AF6" w:rsidRPr="0003131E">
        <w:rPr>
          <w:b/>
          <w:szCs w:val="24"/>
          <w:lang w:val="en-GB"/>
        </w:rPr>
        <w:t xml:space="preserve"> and benefits</w:t>
      </w:r>
      <w:r w:rsidRPr="0003131E">
        <w:rPr>
          <w:b/>
          <w:szCs w:val="24"/>
          <w:lang w:val="en-GB"/>
        </w:rPr>
        <w:t>:</w:t>
      </w:r>
    </w:p>
    <w:p w14:paraId="6C89D9B3" w14:textId="74F7492B" w:rsidR="0061147F" w:rsidRPr="0003131E" w:rsidRDefault="00F50417" w:rsidP="0061147F">
      <w:pPr>
        <w:ind w:left="360"/>
        <w:rPr>
          <w:iCs/>
          <w:szCs w:val="24"/>
          <w:lang w:val="en-GB"/>
        </w:rPr>
      </w:pPr>
      <w:r w:rsidRPr="0003131E">
        <w:rPr>
          <w:iCs/>
          <w:szCs w:val="24"/>
          <w:lang w:val="en-GB"/>
        </w:rPr>
        <w:t xml:space="preserve">Mojaloop exists </w:t>
      </w:r>
      <w:r w:rsidR="001A5A46" w:rsidRPr="0003131E">
        <w:rPr>
          <w:iCs/>
          <w:szCs w:val="24"/>
          <w:lang w:val="en-GB"/>
        </w:rPr>
        <w:t>to provide a simple and low-cost way</w:t>
      </w:r>
      <w:r w:rsidR="00F2041C" w:rsidRPr="0003131E">
        <w:rPr>
          <w:iCs/>
          <w:szCs w:val="24"/>
          <w:lang w:val="en-GB"/>
        </w:rPr>
        <w:t xml:space="preserve"> for people and institutions in developing economies to </w:t>
      </w:r>
      <w:r w:rsidR="00500C31" w:rsidRPr="0003131E">
        <w:rPr>
          <w:iCs/>
          <w:szCs w:val="24"/>
          <w:lang w:val="en-GB"/>
        </w:rPr>
        <w:t xml:space="preserve">obtain access to the </w:t>
      </w:r>
      <w:r w:rsidR="00611A63" w:rsidRPr="0003131E">
        <w:rPr>
          <w:iCs/>
          <w:szCs w:val="24"/>
          <w:lang w:val="en-GB"/>
        </w:rPr>
        <w:t>facilities for exchanging funds between financial institutions which the rich and members of developed economies take for granted</w:t>
      </w:r>
      <w:r w:rsidR="00F2041C" w:rsidRPr="0003131E">
        <w:rPr>
          <w:iCs/>
          <w:szCs w:val="24"/>
          <w:lang w:val="en-GB"/>
        </w:rPr>
        <w:t xml:space="preserve">. </w:t>
      </w:r>
      <w:r w:rsidR="00874569" w:rsidRPr="0003131E">
        <w:rPr>
          <w:iCs/>
          <w:szCs w:val="24"/>
          <w:lang w:val="en-GB"/>
        </w:rPr>
        <w:t>The categories of users who will benefit from the implementations are:</w:t>
      </w:r>
    </w:p>
    <w:p w14:paraId="2F417790" w14:textId="5F316B68" w:rsidR="002A38E6" w:rsidRPr="0003131E" w:rsidRDefault="0081766C" w:rsidP="002A38E6">
      <w:pPr>
        <w:pStyle w:val="ListParagraph"/>
        <w:numPr>
          <w:ilvl w:val="0"/>
          <w:numId w:val="29"/>
        </w:numPr>
        <w:rPr>
          <w:iCs/>
          <w:szCs w:val="24"/>
        </w:rPr>
      </w:pPr>
      <w:r w:rsidRPr="0003131E">
        <w:rPr>
          <w:iCs/>
          <w:szCs w:val="24"/>
        </w:rPr>
        <w:t xml:space="preserve">People and </w:t>
      </w:r>
      <w:r w:rsidR="00822ACD" w:rsidRPr="0003131E">
        <w:rPr>
          <w:iCs/>
          <w:szCs w:val="24"/>
        </w:rPr>
        <w:t xml:space="preserve">enterprises </w:t>
      </w:r>
      <w:r w:rsidRPr="0003131E">
        <w:rPr>
          <w:iCs/>
          <w:szCs w:val="24"/>
        </w:rPr>
        <w:t>who currently hold their accounts with institutions other than traditional banks</w:t>
      </w:r>
      <w:r w:rsidR="0050429B" w:rsidRPr="0003131E">
        <w:rPr>
          <w:iCs/>
          <w:szCs w:val="24"/>
        </w:rPr>
        <w:t>.</w:t>
      </w:r>
    </w:p>
    <w:p w14:paraId="7512E397" w14:textId="138244DB" w:rsidR="0050429B" w:rsidRPr="0003131E" w:rsidRDefault="0050429B" w:rsidP="002A38E6">
      <w:pPr>
        <w:pStyle w:val="ListParagraph"/>
        <w:numPr>
          <w:ilvl w:val="0"/>
          <w:numId w:val="29"/>
        </w:numPr>
        <w:rPr>
          <w:iCs/>
          <w:szCs w:val="24"/>
        </w:rPr>
      </w:pPr>
      <w:r w:rsidRPr="0003131E">
        <w:rPr>
          <w:iCs/>
          <w:szCs w:val="24"/>
        </w:rPr>
        <w:t>People</w:t>
      </w:r>
      <w:r w:rsidR="00E92528" w:rsidRPr="0003131E">
        <w:rPr>
          <w:iCs/>
          <w:szCs w:val="24"/>
        </w:rPr>
        <w:t>,</w:t>
      </w:r>
      <w:r w:rsidRPr="0003131E">
        <w:rPr>
          <w:iCs/>
          <w:szCs w:val="24"/>
        </w:rPr>
        <w:t xml:space="preserve"> </w:t>
      </w:r>
      <w:r w:rsidR="00822ACD" w:rsidRPr="0003131E">
        <w:rPr>
          <w:iCs/>
          <w:szCs w:val="24"/>
        </w:rPr>
        <w:t>enterprises</w:t>
      </w:r>
      <w:r w:rsidR="00E92528" w:rsidRPr="0003131E">
        <w:rPr>
          <w:iCs/>
          <w:szCs w:val="24"/>
        </w:rPr>
        <w:t xml:space="preserve"> and fin</w:t>
      </w:r>
      <w:r w:rsidR="00D7313E" w:rsidRPr="0003131E">
        <w:rPr>
          <w:iCs/>
          <w:szCs w:val="24"/>
        </w:rPr>
        <w:t>ancial institutions</w:t>
      </w:r>
      <w:r w:rsidR="00822ACD" w:rsidRPr="0003131E">
        <w:rPr>
          <w:iCs/>
          <w:szCs w:val="24"/>
        </w:rPr>
        <w:t xml:space="preserve"> </w:t>
      </w:r>
      <w:r w:rsidRPr="0003131E">
        <w:rPr>
          <w:iCs/>
          <w:szCs w:val="24"/>
        </w:rPr>
        <w:t xml:space="preserve">who need to exchange funds with </w:t>
      </w:r>
      <w:r w:rsidR="00187241" w:rsidRPr="0003131E">
        <w:rPr>
          <w:iCs/>
          <w:szCs w:val="24"/>
        </w:rPr>
        <w:t xml:space="preserve">people or </w:t>
      </w:r>
      <w:r w:rsidR="00822ACD" w:rsidRPr="0003131E">
        <w:rPr>
          <w:iCs/>
          <w:szCs w:val="24"/>
        </w:rPr>
        <w:t>enterprises whose accounts are with institutions of different types</w:t>
      </w:r>
    </w:p>
    <w:p w14:paraId="4EBF31F6" w14:textId="1314AED1" w:rsidR="00822ACD" w:rsidRPr="0003131E" w:rsidRDefault="00822ACD" w:rsidP="002A38E6">
      <w:pPr>
        <w:pStyle w:val="ListParagraph"/>
        <w:numPr>
          <w:ilvl w:val="0"/>
          <w:numId w:val="29"/>
        </w:numPr>
        <w:rPr>
          <w:iCs/>
          <w:szCs w:val="24"/>
        </w:rPr>
      </w:pPr>
      <w:r w:rsidRPr="0003131E">
        <w:rPr>
          <w:iCs/>
          <w:szCs w:val="24"/>
        </w:rPr>
        <w:t xml:space="preserve">People and enterprises who </w:t>
      </w:r>
      <w:r w:rsidR="00B75EE1" w:rsidRPr="0003131E">
        <w:rPr>
          <w:iCs/>
          <w:szCs w:val="24"/>
        </w:rPr>
        <w:t>live in jurisdictions where account-holding institutions, of whatever kind, do not interoperate with each other</w:t>
      </w:r>
    </w:p>
    <w:p w14:paraId="16ACD785" w14:textId="5C9DC60F" w:rsidR="00B75EE1" w:rsidRPr="0003131E" w:rsidRDefault="000F69B1" w:rsidP="002A38E6">
      <w:pPr>
        <w:pStyle w:val="ListParagraph"/>
        <w:numPr>
          <w:ilvl w:val="0"/>
          <w:numId w:val="29"/>
        </w:numPr>
        <w:rPr>
          <w:iCs/>
          <w:szCs w:val="24"/>
        </w:rPr>
      </w:pPr>
      <w:r w:rsidRPr="0003131E">
        <w:rPr>
          <w:iCs/>
          <w:szCs w:val="24"/>
        </w:rPr>
        <w:t xml:space="preserve">Enterprises who need to initiate funds transfers between accounts, but who do not </w:t>
      </w:r>
      <w:r w:rsidR="00005832" w:rsidRPr="0003131E">
        <w:rPr>
          <w:iCs/>
          <w:szCs w:val="24"/>
        </w:rPr>
        <w:t xml:space="preserve">operate in a jurisdiction where </w:t>
      </w:r>
      <w:r w:rsidR="0003425F" w:rsidRPr="0003131E">
        <w:rPr>
          <w:iCs/>
          <w:szCs w:val="24"/>
        </w:rPr>
        <w:t>there is an extensive financial infrastructure to manage the</w:t>
      </w:r>
      <w:r w:rsidR="00720F14" w:rsidRPr="0003131E">
        <w:rPr>
          <w:iCs/>
          <w:szCs w:val="24"/>
        </w:rPr>
        <w:t>ir relationships with account-holding institutions.</w:t>
      </w:r>
    </w:p>
    <w:p w14:paraId="1B8EE597" w14:textId="2FB342F1" w:rsidR="00720F14" w:rsidRPr="0003131E" w:rsidRDefault="00B95A75" w:rsidP="002A38E6">
      <w:pPr>
        <w:pStyle w:val="ListParagraph"/>
        <w:numPr>
          <w:ilvl w:val="0"/>
          <w:numId w:val="29"/>
        </w:numPr>
        <w:rPr>
          <w:iCs/>
          <w:szCs w:val="24"/>
        </w:rPr>
      </w:pPr>
      <w:r w:rsidRPr="0003131E">
        <w:rPr>
          <w:iCs/>
          <w:szCs w:val="24"/>
        </w:rPr>
        <w:t xml:space="preserve">People and enterprises who would benefit </w:t>
      </w:r>
      <w:r w:rsidR="0041581B" w:rsidRPr="0003131E">
        <w:rPr>
          <w:iCs/>
          <w:szCs w:val="24"/>
        </w:rPr>
        <w:t>from the ability to use funds transfers instead of cash to manage their financial affairs, but who are too poor to pay</w:t>
      </w:r>
      <w:r w:rsidR="00C7383D" w:rsidRPr="0003131E">
        <w:rPr>
          <w:iCs/>
          <w:szCs w:val="24"/>
        </w:rPr>
        <w:t xml:space="preserve"> </w:t>
      </w:r>
      <w:r w:rsidR="00F7194D" w:rsidRPr="0003131E">
        <w:rPr>
          <w:iCs/>
          <w:szCs w:val="24"/>
        </w:rPr>
        <w:t xml:space="preserve">the overheads associated with </w:t>
      </w:r>
      <w:r w:rsidR="00A72495" w:rsidRPr="0003131E">
        <w:rPr>
          <w:iCs/>
          <w:szCs w:val="24"/>
        </w:rPr>
        <w:t>traditional bank transfers.</w:t>
      </w:r>
    </w:p>
    <w:p w14:paraId="6901AA7E" w14:textId="57F8F330" w:rsidR="00477B27" w:rsidRPr="0003131E" w:rsidRDefault="00477B27" w:rsidP="002A38E6">
      <w:pPr>
        <w:pStyle w:val="ListParagraph"/>
        <w:numPr>
          <w:ilvl w:val="0"/>
          <w:numId w:val="29"/>
        </w:numPr>
        <w:rPr>
          <w:iCs/>
          <w:szCs w:val="24"/>
        </w:rPr>
      </w:pPr>
      <w:r w:rsidRPr="0003131E">
        <w:rPr>
          <w:iCs/>
          <w:szCs w:val="24"/>
        </w:rPr>
        <w:t>Small financial institutions who need to interact with other financial institutions</w:t>
      </w:r>
      <w:r w:rsidR="007B20ED" w:rsidRPr="0003131E">
        <w:rPr>
          <w:iCs/>
          <w:szCs w:val="24"/>
        </w:rPr>
        <w:t xml:space="preserve"> in their jurisdiction with minimum effort and cos</w:t>
      </w:r>
      <w:r w:rsidR="00474FF8" w:rsidRPr="0003131E">
        <w:rPr>
          <w:iCs/>
          <w:szCs w:val="24"/>
        </w:rPr>
        <w:t>t</w:t>
      </w:r>
      <w:r w:rsidR="007B20ED" w:rsidRPr="0003131E">
        <w:rPr>
          <w:iCs/>
          <w:szCs w:val="24"/>
        </w:rPr>
        <w:t>.</w:t>
      </w:r>
    </w:p>
    <w:p w14:paraId="17836388" w14:textId="65FF731E" w:rsidR="002F0D9F" w:rsidRPr="0003131E" w:rsidRDefault="002F0D9F" w:rsidP="002F0D9F">
      <w:pPr>
        <w:rPr>
          <w:iCs/>
          <w:szCs w:val="24"/>
          <w:lang w:val="en-GB"/>
        </w:rPr>
      </w:pPr>
    </w:p>
    <w:p w14:paraId="7125AC97" w14:textId="616F0B20" w:rsidR="006E129C" w:rsidRPr="0003131E" w:rsidRDefault="00B34DDB" w:rsidP="007B6839">
      <w:pPr>
        <w:rPr>
          <w:lang w:val="en-GB"/>
        </w:rPr>
      </w:pPr>
      <w:r w:rsidRPr="0003131E">
        <w:rPr>
          <w:lang w:val="en-GB"/>
        </w:rPr>
        <w:t xml:space="preserve">Several payment market infrastructures implementing the current Mojaloop </w:t>
      </w:r>
      <w:r w:rsidR="003F0F66">
        <w:rPr>
          <w:lang w:val="en-GB"/>
        </w:rPr>
        <w:t>protocol</w:t>
      </w:r>
      <w:r w:rsidR="006B5A75">
        <w:rPr>
          <w:lang w:val="en-GB"/>
        </w:rPr>
        <w:t>s</w:t>
      </w:r>
      <w:r w:rsidRPr="0003131E">
        <w:rPr>
          <w:lang w:val="en-GB"/>
        </w:rPr>
        <w:t>, would like to consider implementing the future ISO 20022 version.</w:t>
      </w:r>
      <w:r w:rsidR="00410C08" w:rsidRPr="0003131E">
        <w:rPr>
          <w:lang w:val="en-GB"/>
        </w:rPr>
        <w:t xml:space="preserve"> </w:t>
      </w:r>
      <w:r w:rsidR="007B6839" w:rsidRPr="0003131E">
        <w:rPr>
          <w:lang w:val="en-GB"/>
        </w:rPr>
        <w:t xml:space="preserve">Close alignment of the proposed ISO 20022 messages with the existing </w:t>
      </w:r>
      <w:r w:rsidR="006E129C" w:rsidRPr="0003131E">
        <w:rPr>
          <w:lang w:val="en-GB"/>
        </w:rPr>
        <w:t xml:space="preserve">Mojaloop </w:t>
      </w:r>
      <w:r w:rsidR="002B1DCC">
        <w:rPr>
          <w:lang w:val="en-GB"/>
        </w:rPr>
        <w:t>protocol</w:t>
      </w:r>
      <w:r w:rsidR="006E129C" w:rsidRPr="0003131E">
        <w:rPr>
          <w:lang w:val="en-GB"/>
        </w:rPr>
        <w:t>s will make it simpler for participants in existing Mojaloop schemes to make the transition to a system which implements ISO 20022-based versions of the messages they already use.</w:t>
      </w:r>
    </w:p>
    <w:p w14:paraId="3279BF56" w14:textId="06D74558" w:rsidR="007B6839" w:rsidRPr="0003131E" w:rsidRDefault="001C22BB" w:rsidP="007B6839">
      <w:pPr>
        <w:rPr>
          <w:lang w:val="en-GB"/>
        </w:rPr>
      </w:pPr>
      <w:r w:rsidRPr="0003131E">
        <w:rPr>
          <w:lang w:val="en-GB"/>
        </w:rPr>
        <w:t xml:space="preserve">Mojaloop technologies are being used to connect Mobile Money systems with Micro-Finance Initiatives; to provide a payment system connecting all the </w:t>
      </w:r>
      <w:r w:rsidR="003F3851" w:rsidRPr="0003131E">
        <w:rPr>
          <w:lang w:val="en-GB"/>
        </w:rPr>
        <w:t>FSPs in</w:t>
      </w:r>
      <w:r w:rsidRPr="0003131E">
        <w:rPr>
          <w:lang w:val="en-GB"/>
        </w:rPr>
        <w:t xml:space="preserve"> a given jurisdiction; </w:t>
      </w:r>
      <w:r w:rsidR="007B6839" w:rsidRPr="0003131E">
        <w:rPr>
          <w:lang w:val="en-GB"/>
        </w:rPr>
        <w:t xml:space="preserve">and </w:t>
      </w:r>
      <w:r w:rsidR="005C4840" w:rsidRPr="0003131E">
        <w:rPr>
          <w:lang w:val="en-GB"/>
        </w:rPr>
        <w:t>are</w:t>
      </w:r>
      <w:r w:rsidR="007B6839" w:rsidRPr="0003131E">
        <w:rPr>
          <w:lang w:val="en-GB"/>
        </w:rPr>
        <w:t xml:space="preserve"> in the early stages of supporting the incorporation of PISPs in a national payment system.</w:t>
      </w:r>
    </w:p>
    <w:p w14:paraId="6B55ACA4" w14:textId="77777777" w:rsidR="00F6789C" w:rsidRPr="0003131E" w:rsidRDefault="0043193E" w:rsidP="00F6789C">
      <w:pPr>
        <w:rPr>
          <w:lang w:val="en-GB"/>
        </w:rPr>
      </w:pPr>
      <w:r w:rsidRPr="0003131E">
        <w:rPr>
          <w:lang w:val="en-GB"/>
        </w:rPr>
        <w:t>V</w:t>
      </w:r>
      <w:r w:rsidR="00410C08" w:rsidRPr="0003131E">
        <w:rPr>
          <w:lang w:val="en-GB"/>
        </w:rPr>
        <w:t>olumes are expected to be in the order of millions of payments per year</w:t>
      </w:r>
      <w:r w:rsidR="00CB2DD8" w:rsidRPr="0003131E">
        <w:rPr>
          <w:lang w:val="en-GB"/>
        </w:rPr>
        <w:t xml:space="preserve"> in each payment network</w:t>
      </w:r>
      <w:r w:rsidRPr="0003131E">
        <w:rPr>
          <w:lang w:val="en-GB"/>
        </w:rPr>
        <w:t>, in the early stages of adoption in late 2022.</w:t>
      </w:r>
    </w:p>
    <w:p w14:paraId="45E58D94" w14:textId="77777777" w:rsidR="00F6789C" w:rsidRPr="0003131E" w:rsidRDefault="00114F25" w:rsidP="00F6789C">
      <w:pPr>
        <w:rPr>
          <w:lang w:val="en-GB"/>
        </w:rPr>
      </w:pPr>
      <w:r w:rsidRPr="0003131E">
        <w:rPr>
          <w:lang w:val="en-GB"/>
        </w:rPr>
        <w:t xml:space="preserve">Current members of the Mojaloop foundation </w:t>
      </w:r>
      <w:r w:rsidR="00FA51AB" w:rsidRPr="0003131E">
        <w:rPr>
          <w:lang w:val="en-GB"/>
        </w:rPr>
        <w:t xml:space="preserve">are listed </w:t>
      </w:r>
      <w:r w:rsidR="002815CE" w:rsidRPr="0003131E">
        <w:rPr>
          <w:lang w:val="en-GB"/>
        </w:rPr>
        <w:t xml:space="preserve">at </w:t>
      </w:r>
      <w:hyperlink r:id="rId12" w:history="1">
        <w:r w:rsidR="002815CE" w:rsidRPr="0003131E">
          <w:rPr>
            <w:rStyle w:val="Hyperlink"/>
            <w:lang w:val="en-GB"/>
          </w:rPr>
          <w:t>https://mojaloop.io/foundation/members/</w:t>
        </w:r>
      </w:hyperlink>
      <w:r w:rsidR="002815CE" w:rsidRPr="0003131E">
        <w:rPr>
          <w:lang w:val="en-GB"/>
        </w:rPr>
        <w:t xml:space="preserve"> .</w:t>
      </w:r>
    </w:p>
    <w:p w14:paraId="283F159E" w14:textId="2605C1B9" w:rsidR="00427966" w:rsidRPr="0003131E" w:rsidRDefault="00CB06E1" w:rsidP="00F6789C">
      <w:pPr>
        <w:numPr>
          <w:ilvl w:val="0"/>
          <w:numId w:val="8"/>
        </w:numPr>
        <w:suppressLineNumbers/>
        <w:rPr>
          <w:lang w:val="en-GB"/>
        </w:rPr>
      </w:pPr>
      <w:r w:rsidRPr="0003131E">
        <w:rPr>
          <w:lang w:val="en-GB"/>
        </w:rPr>
        <w:br w:type="page"/>
      </w:r>
      <w:r w:rsidR="00427966" w:rsidRPr="0003131E">
        <w:rPr>
          <w:b/>
          <w:szCs w:val="24"/>
          <w:lang w:val="en-GB"/>
        </w:rPr>
        <w:lastRenderedPageBreak/>
        <w:t>Timing</w:t>
      </w:r>
      <w:r w:rsidR="00427966" w:rsidRPr="0003131E">
        <w:rPr>
          <w:b/>
          <w:lang w:val="en-GB"/>
        </w:rPr>
        <w:t xml:space="preserve"> and development:</w:t>
      </w:r>
    </w:p>
    <w:p w14:paraId="172D0AF1" w14:textId="14753C59" w:rsidR="00675FDA" w:rsidRPr="0003131E" w:rsidRDefault="00675FDA" w:rsidP="00BC521A">
      <w:pPr>
        <w:rPr>
          <w:lang w:val="en-GB"/>
        </w:rPr>
      </w:pPr>
      <w:r w:rsidRPr="0003131E">
        <w:rPr>
          <w:lang w:val="en-GB"/>
        </w:rPr>
        <w:t xml:space="preserve">We would like to complete registration of the messages for the </w:t>
      </w:r>
      <w:r w:rsidR="002B1DCC">
        <w:rPr>
          <w:lang w:val="en-GB"/>
        </w:rPr>
        <w:t>protocol</w:t>
      </w:r>
      <w:r w:rsidRPr="0003131E">
        <w:rPr>
          <w:lang w:val="en-GB"/>
        </w:rPr>
        <w:t xml:space="preserve"> in </w:t>
      </w:r>
      <w:r w:rsidR="003F3851" w:rsidRPr="0003131E">
        <w:rPr>
          <w:lang w:val="en-GB"/>
        </w:rPr>
        <w:t>mid-2022</w:t>
      </w:r>
      <w:r w:rsidRPr="0003131E">
        <w:rPr>
          <w:lang w:val="en-GB"/>
        </w:rPr>
        <w:t>,</w:t>
      </w:r>
      <w:r w:rsidRPr="0003131E">
        <w:rPr>
          <w:lang w:val="en-GB"/>
        </w:rPr>
        <w:br/>
        <w:t>to enable FSPs to use the registered versions in 2022H2.</w:t>
      </w:r>
    </w:p>
    <w:p w14:paraId="42637D01" w14:textId="6608172F" w:rsidR="003832F1" w:rsidRPr="0003131E" w:rsidRDefault="003832F1" w:rsidP="00BC521A">
      <w:pPr>
        <w:rPr>
          <w:lang w:val="en-GB"/>
        </w:rPr>
      </w:pPr>
      <w:r w:rsidRPr="0003131E">
        <w:rPr>
          <w:lang w:val="en-GB"/>
        </w:rPr>
        <w:t>Several payment market infrastructure</w:t>
      </w:r>
      <w:r w:rsidR="008C3557" w:rsidRPr="0003131E">
        <w:rPr>
          <w:lang w:val="en-GB"/>
        </w:rPr>
        <w:t>s</w:t>
      </w:r>
      <w:r w:rsidRPr="0003131E">
        <w:rPr>
          <w:lang w:val="en-GB"/>
        </w:rPr>
        <w:t xml:space="preserve"> are implementing the </w:t>
      </w:r>
      <w:r w:rsidR="008C3557" w:rsidRPr="0003131E">
        <w:rPr>
          <w:lang w:val="en-GB"/>
        </w:rPr>
        <w:t xml:space="preserve">current </w:t>
      </w:r>
      <w:r w:rsidRPr="0003131E">
        <w:rPr>
          <w:lang w:val="en-GB"/>
        </w:rPr>
        <w:t xml:space="preserve">Mojaloop </w:t>
      </w:r>
      <w:r w:rsidR="002B1DCC">
        <w:rPr>
          <w:lang w:val="en-GB"/>
        </w:rPr>
        <w:t>protocol</w:t>
      </w:r>
      <w:r w:rsidRPr="0003131E">
        <w:rPr>
          <w:lang w:val="en-GB"/>
        </w:rPr>
        <w:t xml:space="preserve">, and would like to </w:t>
      </w:r>
      <w:r w:rsidR="008C3557" w:rsidRPr="0003131E">
        <w:rPr>
          <w:lang w:val="en-GB"/>
        </w:rPr>
        <w:t xml:space="preserve">consider implementing the </w:t>
      </w:r>
      <w:r w:rsidR="008265B7" w:rsidRPr="0003131E">
        <w:rPr>
          <w:lang w:val="en-GB"/>
        </w:rPr>
        <w:t xml:space="preserve">future </w:t>
      </w:r>
      <w:r w:rsidR="008C3557" w:rsidRPr="0003131E">
        <w:rPr>
          <w:lang w:val="en-GB"/>
        </w:rPr>
        <w:t xml:space="preserve">ISO 20022 </w:t>
      </w:r>
      <w:r w:rsidR="008265B7" w:rsidRPr="0003131E">
        <w:rPr>
          <w:lang w:val="en-GB"/>
        </w:rPr>
        <w:t xml:space="preserve">version of the </w:t>
      </w:r>
      <w:r w:rsidR="002B1DCC">
        <w:rPr>
          <w:lang w:val="en-GB"/>
        </w:rPr>
        <w:t>protocol</w:t>
      </w:r>
      <w:r w:rsidR="00C9096C" w:rsidRPr="0003131E">
        <w:rPr>
          <w:lang w:val="en-GB"/>
        </w:rPr>
        <w:t xml:space="preserve"> in late 2022</w:t>
      </w:r>
      <w:r w:rsidR="008265B7" w:rsidRPr="0003131E">
        <w:rPr>
          <w:lang w:val="en-GB"/>
        </w:rPr>
        <w:t>.</w:t>
      </w:r>
    </w:p>
    <w:p w14:paraId="36099066" w14:textId="3EEF245D" w:rsidR="00BC521A" w:rsidRPr="0003131E" w:rsidRDefault="00BC521A" w:rsidP="00BC521A">
      <w:pPr>
        <w:rPr>
          <w:lang w:val="en-GB"/>
        </w:rPr>
      </w:pPr>
      <w:r w:rsidRPr="0003131E">
        <w:rPr>
          <w:lang w:val="en-GB"/>
        </w:rPr>
        <w:t>The submitting organisation plan</w:t>
      </w:r>
      <w:r w:rsidR="007C0BA4" w:rsidRPr="0003131E">
        <w:rPr>
          <w:lang w:val="en-GB"/>
        </w:rPr>
        <w:t>s</w:t>
      </w:r>
      <w:r w:rsidRPr="0003131E">
        <w:rPr>
          <w:lang w:val="en-GB"/>
        </w:rPr>
        <w:t xml:space="preserve"> to have the new candidate ISO 20022 business and message models developed and ready for submission to the RA in </w:t>
      </w:r>
      <w:del w:id="1" w:author="STEENO Aurelie" w:date="2022-03-01T09:28:00Z">
        <w:r w:rsidRPr="0003131E" w:rsidDel="005E7C75">
          <w:rPr>
            <w:lang w:val="en-GB"/>
          </w:rPr>
          <w:delText>2022Q1</w:delText>
        </w:r>
      </w:del>
      <w:ins w:id="2" w:author="STEENO Aurelie" w:date="2022-03-01T09:28:00Z">
        <w:r w:rsidR="005E7C75" w:rsidRPr="0003131E">
          <w:rPr>
            <w:lang w:val="en-GB"/>
          </w:rPr>
          <w:t>2022Q</w:t>
        </w:r>
        <w:r w:rsidR="005E7C75">
          <w:rPr>
            <w:lang w:val="en-GB"/>
          </w:rPr>
          <w:t>2</w:t>
        </w:r>
      </w:ins>
      <w:r w:rsidRPr="0003131E">
        <w:rPr>
          <w:lang w:val="en-GB"/>
        </w:rPr>
        <w:t>.</w:t>
      </w:r>
    </w:p>
    <w:p w14:paraId="27F57285" w14:textId="77777777" w:rsidR="00BC521A" w:rsidRPr="0003131E" w:rsidRDefault="00BC521A" w:rsidP="00BC521A">
      <w:pPr>
        <w:rPr>
          <w:szCs w:val="24"/>
          <w:lang w:val="en-GB"/>
        </w:rPr>
      </w:pPr>
      <w:r w:rsidRPr="0003131E">
        <w:rPr>
          <w:szCs w:val="24"/>
          <w:lang w:val="en-GB"/>
        </w:rPr>
        <w:t>The submitting organisation has involved, will continue to involve, and invites broader participation in the development of</w:t>
      </w:r>
      <w:r w:rsidR="00D70CB4" w:rsidRPr="0003131E">
        <w:rPr>
          <w:szCs w:val="24"/>
          <w:lang w:val="en-GB"/>
        </w:rPr>
        <w:t xml:space="preserve"> this protocol and related repository items from:</w:t>
      </w:r>
      <w:r w:rsidRPr="0003131E">
        <w:rPr>
          <w:szCs w:val="24"/>
          <w:lang w:val="en-GB"/>
        </w:rPr>
        <w:br/>
        <w:t xml:space="preserve">industry groups, user representatives, vendor representatives, service providers, regulatory bodies, </w:t>
      </w:r>
      <w:r w:rsidR="00D70CB4" w:rsidRPr="0003131E">
        <w:rPr>
          <w:szCs w:val="24"/>
          <w:lang w:val="en-GB"/>
        </w:rPr>
        <w:t xml:space="preserve">and </w:t>
      </w:r>
      <w:r w:rsidRPr="0003131E">
        <w:rPr>
          <w:szCs w:val="24"/>
          <w:lang w:val="en-GB"/>
        </w:rPr>
        <w:t>market infrastructures</w:t>
      </w:r>
      <w:r w:rsidR="00D70CB4" w:rsidRPr="0003131E">
        <w:rPr>
          <w:szCs w:val="24"/>
          <w:lang w:val="en-GB"/>
        </w:rPr>
        <w:t>.</w:t>
      </w:r>
    </w:p>
    <w:p w14:paraId="0E372D83" w14:textId="77777777" w:rsidR="00675FDA" w:rsidRPr="0003131E" w:rsidRDefault="00675FDA" w:rsidP="00BC521A">
      <w:pPr>
        <w:rPr>
          <w:lang w:val="en-GB"/>
        </w:rPr>
      </w:pPr>
      <w:r w:rsidRPr="0003131E">
        <w:rPr>
          <w:szCs w:val="24"/>
          <w:lang w:val="en-GB"/>
        </w:rPr>
        <w:t>We are not aware of any other standards initiatives addressing the same requirements.</w:t>
      </w:r>
    </w:p>
    <w:p w14:paraId="0B0534DB" w14:textId="77777777" w:rsidR="00170605" w:rsidRPr="0003131E" w:rsidRDefault="00CB06E1" w:rsidP="003F666C">
      <w:pPr>
        <w:numPr>
          <w:ilvl w:val="0"/>
          <w:numId w:val="8"/>
        </w:numPr>
        <w:suppressLineNumbers/>
        <w:rPr>
          <w:b/>
          <w:szCs w:val="24"/>
          <w:lang w:val="en-GB"/>
        </w:rPr>
      </w:pPr>
      <w:r w:rsidRPr="0003131E">
        <w:rPr>
          <w:b/>
          <w:szCs w:val="24"/>
          <w:lang w:val="en-GB"/>
        </w:rPr>
        <w:br w:type="page"/>
      </w:r>
      <w:r w:rsidR="00170605" w:rsidRPr="0003131E">
        <w:rPr>
          <w:b/>
          <w:szCs w:val="24"/>
          <w:lang w:val="en-GB"/>
        </w:rPr>
        <w:lastRenderedPageBreak/>
        <w:t xml:space="preserve">Commitments of the submitting </w:t>
      </w:r>
      <w:r w:rsidR="001F7568" w:rsidRPr="0003131E">
        <w:rPr>
          <w:b/>
          <w:szCs w:val="24"/>
          <w:lang w:val="en-GB"/>
        </w:rPr>
        <w:t>organisation</w:t>
      </w:r>
      <w:r w:rsidR="000E4A97" w:rsidRPr="0003131E">
        <w:rPr>
          <w:b/>
          <w:szCs w:val="24"/>
          <w:lang w:val="en-GB"/>
        </w:rPr>
        <w:t>:</w:t>
      </w:r>
    </w:p>
    <w:p w14:paraId="61C978B1" w14:textId="7B9775C3" w:rsidR="00170605" w:rsidRPr="0003131E" w:rsidRDefault="00C52EB2" w:rsidP="005D2709">
      <w:pPr>
        <w:suppressLineNumbers/>
        <w:rPr>
          <w:szCs w:val="24"/>
          <w:lang w:val="en-GB"/>
        </w:rPr>
      </w:pPr>
      <w:r w:rsidRPr="0003131E">
        <w:rPr>
          <w:szCs w:val="24"/>
          <w:lang w:val="en-GB"/>
        </w:rPr>
        <w:t>We</w:t>
      </w:r>
      <w:r w:rsidR="00873676" w:rsidRPr="0003131E">
        <w:rPr>
          <w:szCs w:val="24"/>
          <w:lang w:val="en-GB"/>
        </w:rPr>
        <w:t xml:space="preserve">, the submitting organisation, </w:t>
      </w:r>
      <w:r w:rsidR="00170605" w:rsidRPr="0003131E">
        <w:rPr>
          <w:szCs w:val="24"/>
          <w:lang w:val="en-GB"/>
        </w:rPr>
        <w:t>confirm</w:t>
      </w:r>
      <w:r w:rsidR="00A22908" w:rsidRPr="0003131E">
        <w:rPr>
          <w:szCs w:val="24"/>
          <w:lang w:val="en-GB"/>
        </w:rPr>
        <w:t xml:space="preserve"> that </w:t>
      </w:r>
      <w:r w:rsidRPr="0003131E">
        <w:rPr>
          <w:szCs w:val="24"/>
          <w:lang w:val="en-GB"/>
        </w:rPr>
        <w:t>we</w:t>
      </w:r>
      <w:r w:rsidR="00A22908" w:rsidRPr="0003131E">
        <w:rPr>
          <w:szCs w:val="24"/>
          <w:lang w:val="en-GB"/>
        </w:rPr>
        <w:t xml:space="preserve"> </w:t>
      </w:r>
      <w:r w:rsidR="007B5DC1" w:rsidRPr="0003131E">
        <w:rPr>
          <w:szCs w:val="24"/>
          <w:lang w:val="en-GB"/>
        </w:rPr>
        <w:t xml:space="preserve">can and </w:t>
      </w:r>
      <w:r w:rsidR="000E4A97" w:rsidRPr="0003131E">
        <w:rPr>
          <w:szCs w:val="24"/>
          <w:lang w:val="en-GB"/>
        </w:rPr>
        <w:t>will</w:t>
      </w:r>
      <w:r w:rsidR="00170605" w:rsidRPr="0003131E">
        <w:rPr>
          <w:szCs w:val="24"/>
          <w:lang w:val="en-GB"/>
        </w:rPr>
        <w:t>:</w:t>
      </w:r>
    </w:p>
    <w:p w14:paraId="092814EA" w14:textId="77777777" w:rsidR="00A1115E" w:rsidRPr="0003131E" w:rsidRDefault="00A1115E" w:rsidP="005D2709">
      <w:pPr>
        <w:numPr>
          <w:ilvl w:val="0"/>
          <w:numId w:val="5"/>
        </w:numPr>
        <w:suppressLineNumbers/>
        <w:rPr>
          <w:szCs w:val="24"/>
          <w:lang w:val="en-GB"/>
        </w:rPr>
      </w:pPr>
      <w:r w:rsidRPr="0003131E">
        <w:rPr>
          <w:szCs w:val="24"/>
          <w:lang w:val="en-GB"/>
        </w:rPr>
        <w:t xml:space="preserve">undertake the development of </w:t>
      </w:r>
      <w:r w:rsidR="00B05D8A" w:rsidRPr="0003131E">
        <w:rPr>
          <w:szCs w:val="24"/>
          <w:lang w:val="en-GB"/>
        </w:rPr>
        <w:t xml:space="preserve">the </w:t>
      </w:r>
      <w:r w:rsidRPr="0003131E">
        <w:rPr>
          <w:szCs w:val="24"/>
          <w:lang w:val="en-GB"/>
        </w:rPr>
        <w:t xml:space="preserve">candidate </w:t>
      </w:r>
      <w:r w:rsidR="003E68C9" w:rsidRPr="0003131E">
        <w:rPr>
          <w:szCs w:val="24"/>
          <w:lang w:val="en-GB"/>
        </w:rPr>
        <w:t>ISO 20022</w:t>
      </w:r>
      <w:r w:rsidRPr="0003131E">
        <w:rPr>
          <w:szCs w:val="24"/>
          <w:lang w:val="en-GB"/>
        </w:rPr>
        <w:t xml:space="preserve"> business and message models </w:t>
      </w:r>
      <w:r w:rsidR="008F141A" w:rsidRPr="0003131E">
        <w:rPr>
          <w:szCs w:val="24"/>
          <w:lang w:val="en-GB"/>
        </w:rPr>
        <w:t>that it will submit</w:t>
      </w:r>
      <w:r w:rsidRPr="0003131E">
        <w:rPr>
          <w:szCs w:val="24"/>
          <w:lang w:val="en-GB"/>
        </w:rPr>
        <w:t xml:space="preserve"> to the RA for compliance review</w:t>
      </w:r>
      <w:r w:rsidR="00B05D8A" w:rsidRPr="0003131E">
        <w:rPr>
          <w:szCs w:val="24"/>
          <w:lang w:val="en-GB"/>
        </w:rPr>
        <w:t xml:space="preserve"> and evaluation</w:t>
      </w:r>
      <w:r w:rsidR="00A23224" w:rsidRPr="0003131E">
        <w:rPr>
          <w:szCs w:val="24"/>
          <w:lang w:val="en-GB"/>
        </w:rPr>
        <w:t>.</w:t>
      </w:r>
      <w:r w:rsidR="00F82982" w:rsidRPr="0003131E">
        <w:rPr>
          <w:szCs w:val="24"/>
          <w:lang w:val="en-GB"/>
        </w:rPr>
        <w:t xml:space="preserve"> </w:t>
      </w:r>
      <w:r w:rsidR="00A23224" w:rsidRPr="0003131E">
        <w:rPr>
          <w:szCs w:val="24"/>
          <w:lang w:val="en-GB"/>
        </w:rPr>
        <w:t>T</w:t>
      </w:r>
      <w:r w:rsidR="00F82982" w:rsidRPr="0003131E">
        <w:rPr>
          <w:szCs w:val="24"/>
          <w:lang w:val="en-GB"/>
        </w:rPr>
        <w:t xml:space="preserve">he submission must </w:t>
      </w:r>
      <w:r w:rsidR="00A0048E" w:rsidRPr="0003131E">
        <w:rPr>
          <w:szCs w:val="24"/>
          <w:lang w:val="en-GB"/>
        </w:rPr>
        <w:t xml:space="preserve">be compliant with the </w:t>
      </w:r>
      <w:hyperlink r:id="rId13" w:tooltip="http://www.iso20022.org/documents/general/ISO20022_MasterRules.ZIP" w:history="1">
        <w:r w:rsidR="00A0048E" w:rsidRPr="0003131E">
          <w:rPr>
            <w:rStyle w:val="Hyperlink"/>
            <w:szCs w:val="24"/>
            <w:lang w:val="en-GB"/>
          </w:rPr>
          <w:t>ISO 20022 Master Rules</w:t>
        </w:r>
      </w:hyperlink>
      <w:r w:rsidR="00A0048E" w:rsidRPr="0003131E">
        <w:rPr>
          <w:szCs w:val="24"/>
          <w:lang w:val="en-GB"/>
        </w:rPr>
        <w:t xml:space="preserve"> and </w:t>
      </w:r>
      <w:r w:rsidR="00F82982" w:rsidRPr="0003131E">
        <w:rPr>
          <w:szCs w:val="24"/>
          <w:lang w:val="en-GB"/>
        </w:rPr>
        <w:t xml:space="preserve">include </w:t>
      </w:r>
      <w:r w:rsidR="00A0048E" w:rsidRPr="0003131E">
        <w:rPr>
          <w:szCs w:val="24"/>
          <w:lang w:val="en-GB"/>
        </w:rPr>
        <w:t xml:space="preserve">a draft Part 1 of the Message Definition Report (MDR) compliant with the </w:t>
      </w:r>
      <w:hyperlink r:id="rId14" w:tooltip="http://www.iso20022.org/documents/general/ISO20022_MasterRules.ZIP" w:history="1">
        <w:r w:rsidR="00A0048E" w:rsidRPr="0003131E">
          <w:rPr>
            <w:rStyle w:val="Hyperlink"/>
            <w:szCs w:val="24"/>
            <w:lang w:val="en-GB"/>
          </w:rPr>
          <w:t>template for MDR part 1</w:t>
        </w:r>
      </w:hyperlink>
      <w:r w:rsidR="00A0048E" w:rsidRPr="0003131E">
        <w:rPr>
          <w:szCs w:val="24"/>
          <w:lang w:val="en-GB"/>
        </w:rPr>
        <w:t xml:space="preserve"> provided by the RA,</w:t>
      </w:r>
      <w:r w:rsidR="00A23224" w:rsidRPr="0003131E">
        <w:rPr>
          <w:szCs w:val="24"/>
          <w:lang w:val="en-GB"/>
        </w:rPr>
        <w:t xml:space="preserve"> </w:t>
      </w:r>
      <w:r w:rsidR="00A0048E" w:rsidRPr="0003131E">
        <w:rPr>
          <w:szCs w:val="24"/>
          <w:lang w:val="en-GB"/>
        </w:rPr>
        <w:t xml:space="preserve">the </w:t>
      </w:r>
      <w:hyperlink r:id="rId15" w:tooltip="http://www.iso20022.org/documents/general/MessageTranportModes.xls" w:history="1">
        <w:r w:rsidR="00A0048E" w:rsidRPr="0003131E">
          <w:rPr>
            <w:rStyle w:val="Hyperlink"/>
            <w:szCs w:val="24"/>
            <w:lang w:val="en-GB"/>
          </w:rPr>
          <w:t>ISO 20022 Message Transport Mode</w:t>
        </w:r>
      </w:hyperlink>
      <w:r w:rsidR="00A0048E" w:rsidRPr="0003131E">
        <w:rPr>
          <w:szCs w:val="24"/>
          <w:lang w:val="en-GB"/>
        </w:rPr>
        <w:t xml:space="preserve"> (MTM)</w:t>
      </w:r>
      <w:r w:rsidR="00B311FF" w:rsidRPr="0003131E">
        <w:rPr>
          <w:szCs w:val="24"/>
          <w:lang w:val="en-GB"/>
        </w:rPr>
        <w:t xml:space="preserve"> that the submitting organization recommends to consider </w:t>
      </w:r>
      <w:r w:rsidR="00A0048E" w:rsidRPr="0003131E">
        <w:rPr>
          <w:szCs w:val="24"/>
          <w:lang w:val="en-GB"/>
        </w:rPr>
        <w:t xml:space="preserve">with the submitted message set, </w:t>
      </w:r>
      <w:r w:rsidR="00782E65" w:rsidRPr="0003131E">
        <w:rPr>
          <w:szCs w:val="24"/>
          <w:lang w:val="en-GB"/>
        </w:rPr>
        <w:t>and, optionally, examples of valid and invalid instances of each candidate message</w:t>
      </w:r>
      <w:r w:rsidR="000E458D" w:rsidRPr="0003131E">
        <w:rPr>
          <w:szCs w:val="24"/>
          <w:lang w:val="en-GB"/>
        </w:rPr>
        <w:t>. The submission may also include a Message User Guide (MUG) to complement the MDR and describe in further details how to use the different possibilities/options of the proposed candidate messages</w:t>
      </w:r>
      <w:r w:rsidR="00A23224" w:rsidRPr="0003131E">
        <w:rPr>
          <w:szCs w:val="24"/>
          <w:lang w:val="en-GB"/>
        </w:rPr>
        <w:t>;</w:t>
      </w:r>
      <w:r w:rsidR="00F82982" w:rsidRPr="0003131E">
        <w:rPr>
          <w:szCs w:val="24"/>
          <w:lang w:val="en-GB"/>
        </w:rPr>
        <w:t xml:space="preserve"> </w:t>
      </w:r>
    </w:p>
    <w:p w14:paraId="61B71D16" w14:textId="77777777" w:rsidR="00A1115E" w:rsidRPr="0003131E" w:rsidRDefault="00B05D8A" w:rsidP="005D2709">
      <w:pPr>
        <w:numPr>
          <w:ilvl w:val="0"/>
          <w:numId w:val="5"/>
        </w:numPr>
        <w:suppressLineNumbers/>
        <w:rPr>
          <w:szCs w:val="24"/>
          <w:lang w:val="en-GB"/>
        </w:rPr>
      </w:pPr>
      <w:r w:rsidRPr="0003131E">
        <w:rPr>
          <w:szCs w:val="24"/>
          <w:lang w:val="en-GB"/>
        </w:rPr>
        <w:t xml:space="preserve">address any queries related to the description of the models and messages as published by the RA on the </w:t>
      </w:r>
      <w:r w:rsidR="003E68C9" w:rsidRPr="0003131E">
        <w:rPr>
          <w:szCs w:val="24"/>
          <w:lang w:val="en-GB"/>
        </w:rPr>
        <w:t>ISO 20022</w:t>
      </w:r>
      <w:r w:rsidRPr="0003131E">
        <w:rPr>
          <w:szCs w:val="24"/>
          <w:lang w:val="en-GB"/>
        </w:rPr>
        <w:t xml:space="preserve"> website.</w:t>
      </w:r>
    </w:p>
    <w:p w14:paraId="48E3CB27" w14:textId="20C53C7A" w:rsidR="00C65207" w:rsidRPr="0003131E" w:rsidRDefault="00873676" w:rsidP="005D2709">
      <w:pPr>
        <w:suppressLineNumbers/>
        <w:rPr>
          <w:szCs w:val="24"/>
          <w:lang w:val="en-GB"/>
        </w:rPr>
      </w:pPr>
      <w:r w:rsidRPr="0003131E">
        <w:rPr>
          <w:szCs w:val="24"/>
          <w:lang w:val="en-GB"/>
        </w:rPr>
        <w:t xml:space="preserve">We </w:t>
      </w:r>
      <w:r w:rsidR="00C65207" w:rsidRPr="0003131E">
        <w:rPr>
          <w:szCs w:val="24"/>
          <w:lang w:val="en-GB"/>
        </w:rPr>
        <w:t xml:space="preserve">confirm that </w:t>
      </w:r>
      <w:r w:rsidRPr="0003131E">
        <w:rPr>
          <w:szCs w:val="24"/>
          <w:lang w:val="en-GB"/>
        </w:rPr>
        <w:t xml:space="preserve">we </w:t>
      </w:r>
      <w:r w:rsidR="00C65207" w:rsidRPr="0003131E">
        <w:rPr>
          <w:szCs w:val="24"/>
          <w:lang w:val="en-GB"/>
        </w:rPr>
        <w:t>will promptly inform the RA about any changes or more accurate information about the number of candidate messages and the timing of their submission to the RA.</w:t>
      </w:r>
      <w:r w:rsidR="001742C3" w:rsidRPr="0003131E">
        <w:rPr>
          <w:szCs w:val="24"/>
          <w:lang w:val="en-GB"/>
        </w:rPr>
        <w:t xml:space="preserve"> </w:t>
      </w:r>
    </w:p>
    <w:p w14:paraId="65F5822A" w14:textId="1DC907EF" w:rsidR="00F61718" w:rsidRPr="0003131E" w:rsidRDefault="00CE4074" w:rsidP="00F61718">
      <w:pPr>
        <w:suppressLineNumbers/>
        <w:rPr>
          <w:szCs w:val="24"/>
          <w:lang w:val="en-GB"/>
        </w:rPr>
      </w:pPr>
      <w:r w:rsidRPr="0003131E">
        <w:rPr>
          <w:szCs w:val="24"/>
          <w:lang w:val="en-GB"/>
        </w:rPr>
        <w:t xml:space="preserve">We </w:t>
      </w:r>
      <w:r w:rsidR="00E77D82" w:rsidRPr="0003131E">
        <w:rPr>
          <w:szCs w:val="24"/>
          <w:lang w:val="en-GB"/>
        </w:rPr>
        <w:t xml:space="preserve">confirm </w:t>
      </w:r>
      <w:r w:rsidR="005B04F9" w:rsidRPr="0003131E">
        <w:rPr>
          <w:szCs w:val="24"/>
          <w:lang w:val="en-GB"/>
        </w:rPr>
        <w:t>we</w:t>
      </w:r>
      <w:r w:rsidR="00E77D82" w:rsidRPr="0003131E">
        <w:rPr>
          <w:szCs w:val="24"/>
          <w:lang w:val="en-GB"/>
        </w:rPr>
        <w:t xml:space="preserve"> intend to organize testing of the </w:t>
      </w:r>
      <w:r w:rsidR="001742C3" w:rsidRPr="0003131E">
        <w:rPr>
          <w:szCs w:val="24"/>
          <w:lang w:val="en-GB"/>
        </w:rPr>
        <w:t xml:space="preserve">candidate </w:t>
      </w:r>
      <w:r w:rsidR="00E77D82" w:rsidRPr="0003131E">
        <w:rPr>
          <w:szCs w:val="24"/>
          <w:lang w:val="en-GB"/>
        </w:rPr>
        <w:t>messages once the</w:t>
      </w:r>
      <w:r w:rsidR="001742C3" w:rsidRPr="0003131E">
        <w:rPr>
          <w:szCs w:val="24"/>
          <w:lang w:val="en-GB"/>
        </w:rPr>
        <w:t xml:space="preserve">y have been reviewed and qualified by the RA and before </w:t>
      </w:r>
      <w:r w:rsidR="00471CE5" w:rsidRPr="0003131E">
        <w:rPr>
          <w:szCs w:val="24"/>
          <w:lang w:val="en-GB"/>
        </w:rPr>
        <w:t>their submission to the SEG(s) for approval.</w:t>
      </w:r>
      <w:r w:rsidR="0003131E">
        <w:rPr>
          <w:szCs w:val="24"/>
          <w:lang w:val="en-GB"/>
        </w:rPr>
        <w:t xml:space="preserve"> </w:t>
      </w:r>
      <w:r w:rsidR="00AC1282" w:rsidRPr="0003131E">
        <w:rPr>
          <w:szCs w:val="24"/>
          <w:lang w:val="en-GB"/>
        </w:rPr>
        <w:t xml:space="preserve">We </w:t>
      </w:r>
      <w:r w:rsidR="00471CE5" w:rsidRPr="0003131E">
        <w:rPr>
          <w:szCs w:val="24"/>
          <w:lang w:val="en-GB"/>
        </w:rPr>
        <w:t xml:space="preserve">expected to complete </w:t>
      </w:r>
      <w:r w:rsidR="00E719CB" w:rsidRPr="0003131E">
        <w:rPr>
          <w:szCs w:val="24"/>
          <w:lang w:val="en-GB"/>
        </w:rPr>
        <w:t xml:space="preserve">testing and </w:t>
      </w:r>
      <w:r w:rsidR="00F61718" w:rsidRPr="0003131E">
        <w:rPr>
          <w:szCs w:val="24"/>
          <w:lang w:val="en-GB"/>
        </w:rPr>
        <w:t>re-</w:t>
      </w:r>
      <w:r w:rsidR="0003131E" w:rsidRPr="0003131E">
        <w:rPr>
          <w:szCs w:val="24"/>
          <w:lang w:val="en-GB"/>
        </w:rPr>
        <w:t>submit</w:t>
      </w:r>
      <w:r w:rsidR="00F61718" w:rsidRPr="0003131E">
        <w:rPr>
          <w:szCs w:val="24"/>
          <w:lang w:val="en-GB"/>
        </w:rPr>
        <w:t xml:space="preserve"> to the RA for</w:t>
      </w:r>
      <w:r w:rsidR="00471CE5" w:rsidRPr="0003131E">
        <w:rPr>
          <w:szCs w:val="24"/>
          <w:lang w:val="en-GB"/>
        </w:rPr>
        <w:t xml:space="preserve"> SEG(s) approval</w:t>
      </w:r>
      <w:r w:rsidR="00DD3E2C" w:rsidRPr="0003131E">
        <w:rPr>
          <w:szCs w:val="24"/>
          <w:lang w:val="en-GB"/>
        </w:rPr>
        <w:t xml:space="preserve"> in </w:t>
      </w:r>
      <w:r w:rsidR="00F75A17" w:rsidRPr="0003131E">
        <w:rPr>
          <w:szCs w:val="24"/>
          <w:lang w:val="en-GB"/>
        </w:rPr>
        <w:t xml:space="preserve">first half of </w:t>
      </w:r>
      <w:r w:rsidR="00DD3E2C" w:rsidRPr="0003131E">
        <w:rPr>
          <w:szCs w:val="24"/>
          <w:lang w:val="en-GB"/>
        </w:rPr>
        <w:t>2022</w:t>
      </w:r>
      <w:r w:rsidR="00471CE5" w:rsidRPr="0003131E">
        <w:rPr>
          <w:szCs w:val="24"/>
          <w:lang w:val="en-GB"/>
        </w:rPr>
        <w:t>.</w:t>
      </w:r>
      <w:r w:rsidR="00F61718" w:rsidRPr="0003131E">
        <w:rPr>
          <w:szCs w:val="24"/>
          <w:lang w:val="en-GB"/>
        </w:rPr>
        <w:t xml:space="preserve"> </w:t>
      </w:r>
      <w:r w:rsidR="00F75A17" w:rsidRPr="0003131E">
        <w:rPr>
          <w:szCs w:val="24"/>
          <w:lang w:val="en-GB"/>
        </w:rPr>
        <w:t xml:space="preserve">We </w:t>
      </w:r>
      <w:r w:rsidR="00F61718" w:rsidRPr="0003131E">
        <w:rPr>
          <w:szCs w:val="24"/>
          <w:lang w:val="en-GB"/>
        </w:rPr>
        <w:t xml:space="preserve">confirm that </w:t>
      </w:r>
      <w:r w:rsidR="00F75A17" w:rsidRPr="0003131E">
        <w:rPr>
          <w:szCs w:val="24"/>
          <w:lang w:val="en-GB"/>
        </w:rPr>
        <w:t xml:space="preserve">we </w:t>
      </w:r>
      <w:r w:rsidR="00F61718" w:rsidRPr="0003131E">
        <w:rPr>
          <w:szCs w:val="24"/>
          <w:lang w:val="en-GB"/>
        </w:rPr>
        <w:t xml:space="preserve">will promptly inform the RA about any changes or more accurate information about the timing of this re-submission to the RA. </w:t>
      </w:r>
    </w:p>
    <w:p w14:paraId="168F6DC9" w14:textId="613BAB1A" w:rsidR="007D69B5" w:rsidRPr="0003131E" w:rsidRDefault="00C52EB2" w:rsidP="005D2709">
      <w:pPr>
        <w:suppressLineNumbers/>
        <w:rPr>
          <w:szCs w:val="24"/>
          <w:lang w:val="en-GB"/>
        </w:rPr>
      </w:pPr>
      <w:r w:rsidRPr="0003131E">
        <w:rPr>
          <w:szCs w:val="24"/>
          <w:lang w:val="en-GB"/>
        </w:rPr>
        <w:t xml:space="preserve">We </w:t>
      </w:r>
      <w:r w:rsidR="00A1115E" w:rsidRPr="0003131E">
        <w:rPr>
          <w:szCs w:val="24"/>
          <w:lang w:val="en-GB"/>
        </w:rPr>
        <w:t xml:space="preserve">confirm </w:t>
      </w:r>
      <w:r w:rsidRPr="0003131E">
        <w:rPr>
          <w:szCs w:val="24"/>
          <w:lang w:val="en-GB"/>
        </w:rPr>
        <w:t xml:space="preserve">we are </w:t>
      </w:r>
      <w:r w:rsidR="00080D3A" w:rsidRPr="0003131E">
        <w:rPr>
          <w:szCs w:val="24"/>
          <w:lang w:val="en-GB"/>
        </w:rPr>
        <w:t xml:space="preserve">committed to </w:t>
      </w:r>
      <w:r w:rsidR="00F61718" w:rsidRPr="0003131E">
        <w:rPr>
          <w:szCs w:val="24"/>
          <w:lang w:val="en-GB"/>
        </w:rPr>
        <w:t>undertake</w:t>
      </w:r>
      <w:r w:rsidR="00080D3A" w:rsidRPr="0003131E">
        <w:rPr>
          <w:szCs w:val="24"/>
          <w:lang w:val="en-GB"/>
        </w:rPr>
        <w:t xml:space="preserve"> the future </w:t>
      </w:r>
      <w:r w:rsidR="003E67E5" w:rsidRPr="0003131E">
        <w:rPr>
          <w:szCs w:val="24"/>
          <w:lang w:val="en-GB"/>
        </w:rPr>
        <w:t xml:space="preserve">message </w:t>
      </w:r>
      <w:r w:rsidR="00080D3A" w:rsidRPr="0003131E">
        <w:rPr>
          <w:szCs w:val="24"/>
          <w:lang w:val="en-GB"/>
        </w:rPr>
        <w:t>maintenance.</w:t>
      </w:r>
      <w:r w:rsidR="00732F78" w:rsidRPr="0003131E">
        <w:rPr>
          <w:szCs w:val="24"/>
          <w:lang w:val="en-GB"/>
        </w:rPr>
        <w:t xml:space="preserve"> </w:t>
      </w:r>
    </w:p>
    <w:p w14:paraId="17737A69" w14:textId="78361CB8" w:rsidR="008F141A" w:rsidRPr="0003131E" w:rsidRDefault="00C52EB2" w:rsidP="005D2709">
      <w:pPr>
        <w:suppressLineNumbers/>
        <w:rPr>
          <w:szCs w:val="24"/>
          <w:lang w:val="en-GB"/>
        </w:rPr>
      </w:pPr>
      <w:r w:rsidRPr="0003131E">
        <w:rPr>
          <w:szCs w:val="24"/>
          <w:lang w:val="en-GB"/>
        </w:rPr>
        <w:t xml:space="preserve">We </w:t>
      </w:r>
      <w:r w:rsidR="008F141A" w:rsidRPr="0003131E">
        <w:rPr>
          <w:szCs w:val="24"/>
          <w:lang w:val="en-GB"/>
        </w:rPr>
        <w:t xml:space="preserve">confirm </w:t>
      </w:r>
      <w:r w:rsidRPr="0003131E">
        <w:rPr>
          <w:szCs w:val="24"/>
          <w:lang w:val="en-GB"/>
        </w:rPr>
        <w:t xml:space="preserve">our </w:t>
      </w:r>
      <w:r w:rsidR="008F141A" w:rsidRPr="0003131E">
        <w:rPr>
          <w:szCs w:val="24"/>
          <w:lang w:val="en-GB"/>
        </w:rPr>
        <w:t xml:space="preserve">knowledge and acceptance of the </w:t>
      </w:r>
      <w:r w:rsidR="003E68C9" w:rsidRPr="0003131E">
        <w:rPr>
          <w:szCs w:val="24"/>
          <w:lang w:val="en-GB"/>
        </w:rPr>
        <w:t>ISO 20022</w:t>
      </w:r>
      <w:r w:rsidR="008F141A" w:rsidRPr="0003131E">
        <w:rPr>
          <w:szCs w:val="24"/>
          <w:lang w:val="en-GB"/>
        </w:rPr>
        <w:t xml:space="preserve"> Intellectual Property Rights policy for contributing </w:t>
      </w:r>
      <w:r w:rsidR="001F7568" w:rsidRPr="0003131E">
        <w:rPr>
          <w:szCs w:val="24"/>
          <w:lang w:val="en-GB"/>
        </w:rPr>
        <w:t>organisation</w:t>
      </w:r>
      <w:r w:rsidR="008F141A" w:rsidRPr="0003131E">
        <w:rPr>
          <w:szCs w:val="24"/>
          <w:lang w:val="en-GB"/>
        </w:rPr>
        <w:t>s, as follows.</w:t>
      </w:r>
    </w:p>
    <w:p w14:paraId="442BBF13" w14:textId="77777777" w:rsidR="008F141A" w:rsidRPr="0003131E" w:rsidRDefault="008F141A" w:rsidP="005D2709">
      <w:pPr>
        <w:suppressLineNumbers/>
        <w:rPr>
          <w:b/>
          <w:szCs w:val="24"/>
          <w:lang w:val="en-GB"/>
        </w:rPr>
      </w:pPr>
      <w:r w:rsidRPr="0003131E">
        <w:rPr>
          <w:i/>
          <w:snapToGrid w:val="0"/>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03131E">
        <w:rPr>
          <w:i/>
          <w:lang w:val="en-GB"/>
        </w:rPr>
        <w:t>in accordance with the rules set in ISO 20022</w:t>
      </w:r>
      <w:r w:rsidRPr="0003131E">
        <w:rPr>
          <w:i/>
          <w:snapToGrid w:val="0"/>
          <w:lang w:val="en-GB"/>
        </w:rPr>
        <w:t>. T</w:t>
      </w:r>
      <w:r w:rsidRPr="0003131E">
        <w:rPr>
          <w:i/>
          <w:lang w:val="en-GB"/>
        </w:rPr>
        <w:t>o ascertain a widespread, public and uniform use of the ISO 20022 Repository information, t</w:t>
      </w:r>
      <w:r w:rsidRPr="0003131E">
        <w:rPr>
          <w:i/>
          <w:snapToGrid w:val="0"/>
          <w:lang w:val="en-GB"/>
        </w:rPr>
        <w:t xml:space="preserve">he contributing organization </w:t>
      </w:r>
      <w:r w:rsidRPr="0003131E">
        <w:rPr>
          <w:i/>
          <w:lang w:val="en-GB"/>
        </w:rPr>
        <w:t>grants third parties a non-exclusive, royalty-free licence to use the published information”</w:t>
      </w:r>
      <w:r w:rsidRPr="0003131E">
        <w:rPr>
          <w:i/>
          <w:snapToGrid w:val="0"/>
          <w:lang w:val="en-GB"/>
        </w:rPr>
        <w:t>.</w:t>
      </w:r>
      <w:r w:rsidRPr="0003131E">
        <w:rPr>
          <w:szCs w:val="24"/>
          <w:lang w:val="en-GB"/>
        </w:rPr>
        <w:t xml:space="preserve"> </w:t>
      </w:r>
    </w:p>
    <w:p w14:paraId="5D4E06D4" w14:textId="77777777" w:rsidR="00723DE0" w:rsidRPr="0003131E" w:rsidRDefault="00CB06E1" w:rsidP="003F666C">
      <w:pPr>
        <w:numPr>
          <w:ilvl w:val="0"/>
          <w:numId w:val="8"/>
        </w:numPr>
        <w:suppressLineNumbers/>
        <w:rPr>
          <w:szCs w:val="24"/>
          <w:lang w:val="en-GB"/>
        </w:rPr>
      </w:pPr>
      <w:r w:rsidRPr="0003131E">
        <w:rPr>
          <w:b/>
          <w:szCs w:val="24"/>
          <w:lang w:val="en-GB"/>
        </w:rPr>
        <w:br w:type="page"/>
      </w:r>
      <w:r w:rsidR="00723DE0" w:rsidRPr="0003131E">
        <w:rPr>
          <w:b/>
          <w:szCs w:val="24"/>
          <w:lang w:val="en-GB"/>
        </w:rPr>
        <w:lastRenderedPageBreak/>
        <w:t>Contact persons:</w:t>
      </w:r>
    </w:p>
    <w:p w14:paraId="1568E56F" w14:textId="77777777" w:rsidR="008817BD" w:rsidRPr="0003131E" w:rsidRDefault="008817BD" w:rsidP="008817BD">
      <w:pPr>
        <w:numPr>
          <w:ilvl w:val="1"/>
          <w:numId w:val="10"/>
        </w:numPr>
        <w:suppressLineNumbers/>
        <w:rPr>
          <w:szCs w:val="24"/>
          <w:lang w:val="en-GB"/>
        </w:rPr>
      </w:pPr>
      <w:r w:rsidRPr="0003131E">
        <w:rPr>
          <w:szCs w:val="24"/>
          <w:lang w:val="en-GB"/>
        </w:rPr>
        <w:t xml:space="preserve">Michael Richards, </w:t>
      </w:r>
      <w:hyperlink r:id="rId16" w:history="1">
        <w:r w:rsidRPr="0003131E">
          <w:rPr>
            <w:rStyle w:val="Hyperlink"/>
            <w:szCs w:val="24"/>
            <w:lang w:val="en-GB"/>
          </w:rPr>
          <w:t>michael.richards@modusbox.com</w:t>
        </w:r>
      </w:hyperlink>
      <w:r w:rsidRPr="0003131E">
        <w:rPr>
          <w:szCs w:val="24"/>
          <w:lang w:val="en-GB"/>
        </w:rPr>
        <w:t xml:space="preserve">, </w:t>
      </w:r>
      <w:r w:rsidR="00CB06E1" w:rsidRPr="0003131E">
        <w:rPr>
          <w:szCs w:val="24"/>
          <w:lang w:val="en-GB"/>
        </w:rPr>
        <w:t xml:space="preserve">UK </w:t>
      </w:r>
      <w:r w:rsidRPr="0003131E">
        <w:rPr>
          <w:szCs w:val="24"/>
          <w:lang w:val="en-GB"/>
        </w:rPr>
        <w:t xml:space="preserve">+44 </w:t>
      </w:r>
      <w:r w:rsidR="00CB06E1" w:rsidRPr="0003131E">
        <w:rPr>
          <w:szCs w:val="24"/>
          <w:lang w:val="en-GB"/>
        </w:rPr>
        <w:t>7785360009</w:t>
      </w:r>
    </w:p>
    <w:p w14:paraId="743694CF" w14:textId="77777777" w:rsidR="008F141A" w:rsidRPr="0003131E" w:rsidRDefault="008817BD" w:rsidP="005D2709">
      <w:pPr>
        <w:numPr>
          <w:ilvl w:val="1"/>
          <w:numId w:val="10"/>
        </w:numPr>
        <w:suppressLineNumbers/>
        <w:rPr>
          <w:szCs w:val="24"/>
          <w:lang w:val="en-GB"/>
        </w:rPr>
      </w:pPr>
      <w:r w:rsidRPr="0003131E">
        <w:rPr>
          <w:szCs w:val="24"/>
          <w:lang w:val="en-GB"/>
        </w:rPr>
        <w:t xml:space="preserve">Jason Polis, </w:t>
      </w:r>
      <w:hyperlink r:id="rId17" w:history="1">
        <w:r w:rsidRPr="0003131E">
          <w:rPr>
            <w:rStyle w:val="Hyperlink"/>
            <w:szCs w:val="24"/>
            <w:lang w:val="en-GB"/>
          </w:rPr>
          <w:t>jason@iso20022.plus</w:t>
        </w:r>
      </w:hyperlink>
      <w:r w:rsidRPr="0003131E">
        <w:rPr>
          <w:szCs w:val="24"/>
          <w:lang w:val="en-GB"/>
        </w:rPr>
        <w:t xml:space="preserve">, </w:t>
      </w:r>
      <w:r w:rsidR="00CB06E1" w:rsidRPr="0003131E">
        <w:rPr>
          <w:szCs w:val="24"/>
          <w:lang w:val="en-GB"/>
        </w:rPr>
        <w:t xml:space="preserve">UK </w:t>
      </w:r>
      <w:r w:rsidRPr="0003131E">
        <w:rPr>
          <w:szCs w:val="24"/>
          <w:lang w:val="en-GB"/>
        </w:rPr>
        <w:t>+44 7801720218</w:t>
      </w:r>
    </w:p>
    <w:p w14:paraId="6CF7BFF5" w14:textId="77777777" w:rsidR="007D76AA" w:rsidRPr="0003131E" w:rsidRDefault="007D76AA" w:rsidP="003F666C">
      <w:pPr>
        <w:numPr>
          <w:ilvl w:val="0"/>
          <w:numId w:val="8"/>
        </w:numPr>
        <w:suppressLineNumbers/>
        <w:rPr>
          <w:b/>
          <w:szCs w:val="24"/>
          <w:lang w:val="en-GB"/>
        </w:rPr>
      </w:pPr>
      <w:r w:rsidRPr="0003131E">
        <w:rPr>
          <w:b/>
          <w:szCs w:val="24"/>
          <w:lang w:val="en-GB"/>
        </w:rPr>
        <w:t>Comments from the RMG members</w:t>
      </w:r>
      <w:r w:rsidR="00C65207" w:rsidRPr="0003131E">
        <w:rPr>
          <w:b/>
          <w:szCs w:val="24"/>
          <w:lang w:val="en-GB"/>
        </w:rPr>
        <w:t xml:space="preserve"> and relevant SEG(s) </w:t>
      </w:r>
      <w:r w:rsidR="002C4418" w:rsidRPr="0003131E">
        <w:rPr>
          <w:b/>
          <w:szCs w:val="24"/>
          <w:lang w:val="en-GB"/>
        </w:rPr>
        <w:t xml:space="preserve">or </w:t>
      </w:r>
      <w:proofErr w:type="spellStart"/>
      <w:r w:rsidR="002C4418" w:rsidRPr="0003131E">
        <w:rPr>
          <w:b/>
          <w:szCs w:val="24"/>
          <w:lang w:val="en-GB"/>
        </w:rPr>
        <w:t>SubSEG</w:t>
      </w:r>
      <w:proofErr w:type="spellEnd"/>
      <w:r w:rsidR="002C4418" w:rsidRPr="0003131E">
        <w:rPr>
          <w:b/>
          <w:szCs w:val="24"/>
          <w:lang w:val="en-GB"/>
        </w:rPr>
        <w:t xml:space="preserve">(s) </w:t>
      </w:r>
      <w:r w:rsidR="00C65207" w:rsidRPr="0003131E">
        <w:rPr>
          <w:b/>
          <w:szCs w:val="24"/>
          <w:lang w:val="en-GB"/>
        </w:rPr>
        <w:t xml:space="preserve">and disposition of comments by the submitting </w:t>
      </w:r>
      <w:r w:rsidR="001F7568" w:rsidRPr="0003131E">
        <w:rPr>
          <w:b/>
          <w:szCs w:val="24"/>
          <w:lang w:val="en-GB"/>
        </w:rPr>
        <w:t>organisation</w:t>
      </w:r>
      <w:r w:rsidRPr="0003131E">
        <w:rPr>
          <w:b/>
          <w:szCs w:val="24"/>
          <w:lang w:val="en-GB"/>
        </w:rPr>
        <w:t>:</w:t>
      </w:r>
    </w:p>
    <w:p w14:paraId="778C1675" w14:textId="77777777" w:rsidR="007D76AA" w:rsidRPr="0003131E" w:rsidRDefault="007D76AA" w:rsidP="005D2709">
      <w:pPr>
        <w:suppressLineNumbers/>
        <w:rPr>
          <w:szCs w:val="24"/>
          <w:lang w:val="en-GB"/>
        </w:rPr>
      </w:pPr>
      <w:r w:rsidRPr="0003131E">
        <w:rPr>
          <w:szCs w:val="24"/>
          <w:lang w:val="en-GB"/>
        </w:rPr>
        <w:t>This section will include the comments received from RMG members</w:t>
      </w:r>
      <w:r w:rsidR="00C65207" w:rsidRPr="0003131E">
        <w:rPr>
          <w:szCs w:val="24"/>
          <w:lang w:val="en-GB"/>
        </w:rPr>
        <w:t xml:space="preserve"> and the SEG(s)</w:t>
      </w:r>
      <w:r w:rsidR="002C4418" w:rsidRPr="0003131E">
        <w:rPr>
          <w:szCs w:val="24"/>
          <w:lang w:val="en-GB"/>
        </w:rPr>
        <w:t xml:space="preserve"> or </w:t>
      </w:r>
      <w:proofErr w:type="spellStart"/>
      <w:r w:rsidR="002C4418" w:rsidRPr="0003131E">
        <w:rPr>
          <w:szCs w:val="24"/>
          <w:lang w:val="en-GB"/>
        </w:rPr>
        <w:t>SubSEG</w:t>
      </w:r>
      <w:proofErr w:type="spellEnd"/>
      <w:r w:rsidR="002C4418" w:rsidRPr="0003131E">
        <w:rPr>
          <w:szCs w:val="24"/>
          <w:lang w:val="en-GB"/>
        </w:rPr>
        <w:t>(s)</w:t>
      </w:r>
      <w:r w:rsidRPr="0003131E">
        <w:rPr>
          <w:szCs w:val="24"/>
          <w:lang w:val="en-GB"/>
        </w:rPr>
        <w:t>, if any</w:t>
      </w:r>
      <w:r w:rsidR="00C65207" w:rsidRPr="0003131E">
        <w:rPr>
          <w:szCs w:val="24"/>
          <w:lang w:val="en-GB"/>
        </w:rPr>
        <w:t xml:space="preserve">, and the response </w:t>
      </w:r>
      <w:r w:rsidR="00267897" w:rsidRPr="0003131E">
        <w:rPr>
          <w:szCs w:val="24"/>
          <w:lang w:val="en-GB"/>
        </w:rPr>
        <w:t>g</w:t>
      </w:r>
      <w:r w:rsidR="00C65207" w:rsidRPr="0003131E">
        <w:rPr>
          <w:szCs w:val="24"/>
          <w:lang w:val="en-GB"/>
        </w:rPr>
        <w:t xml:space="preserve">iven to each of these comments by the submitting </w:t>
      </w:r>
      <w:r w:rsidR="001F7568" w:rsidRPr="0003131E">
        <w:rPr>
          <w:szCs w:val="24"/>
          <w:lang w:val="en-GB"/>
        </w:rPr>
        <w:t>organisation</w:t>
      </w:r>
      <w:r w:rsidRPr="0003131E">
        <w:rPr>
          <w:szCs w:val="24"/>
          <w:lang w:val="en-GB"/>
        </w:rPr>
        <w:t xml:space="preserve">. </w:t>
      </w:r>
    </w:p>
    <w:p w14:paraId="54467B77" w14:textId="77777777" w:rsidR="008F141A" w:rsidRPr="0003131E" w:rsidRDefault="008F141A" w:rsidP="005D2709">
      <w:pPr>
        <w:suppressLineNumbers/>
        <w:rPr>
          <w:b/>
          <w:szCs w:val="24"/>
          <w:lang w:val="en-GB"/>
        </w:rPr>
      </w:pPr>
    </w:p>
    <w:p w14:paraId="2EFB72E7" w14:textId="253643ED" w:rsidR="00346265" w:rsidRDefault="00346265">
      <w:pPr>
        <w:spacing w:before="0"/>
        <w:rPr>
          <w:szCs w:val="24"/>
          <w:lang w:val="en-GB"/>
        </w:rPr>
      </w:pPr>
      <w:r>
        <w:rPr>
          <w:szCs w:val="24"/>
          <w:lang w:val="en-GB"/>
        </w:rPr>
        <w:br w:type="page"/>
      </w:r>
    </w:p>
    <w:p w14:paraId="2DD8AD4C" w14:textId="78E6A63E" w:rsidR="007D76AA" w:rsidRDefault="00346265" w:rsidP="00FF6525">
      <w:pPr>
        <w:pStyle w:val="Heading1"/>
        <w:rPr>
          <w:szCs w:val="24"/>
          <w:lang w:val="en-GB"/>
        </w:rPr>
      </w:pPr>
      <w:r>
        <w:rPr>
          <w:szCs w:val="24"/>
          <w:lang w:val="en-GB"/>
        </w:rPr>
        <w:lastRenderedPageBreak/>
        <w:t xml:space="preserve">Appendix </w:t>
      </w:r>
      <w:r w:rsidR="008E0151">
        <w:rPr>
          <w:szCs w:val="24"/>
          <w:lang w:val="en-GB"/>
        </w:rPr>
        <w:t xml:space="preserve">J </w:t>
      </w:r>
      <w:r w:rsidR="00447CB7">
        <w:rPr>
          <w:szCs w:val="24"/>
          <w:lang w:val="en-GB"/>
        </w:rPr>
        <w:t>New Message Functionality compared with n</w:t>
      </w:r>
      <w:r w:rsidR="00535AAB">
        <w:rPr>
          <w:szCs w:val="24"/>
          <w:lang w:val="en-GB"/>
        </w:rPr>
        <w:t xml:space="preserve">ew </w:t>
      </w:r>
      <w:r w:rsidR="00447CB7">
        <w:rPr>
          <w:szCs w:val="24"/>
          <w:lang w:val="en-GB"/>
        </w:rPr>
        <w:t>F</w:t>
      </w:r>
      <w:r w:rsidR="00535AAB">
        <w:rPr>
          <w:szCs w:val="24"/>
          <w:lang w:val="en-GB"/>
        </w:rPr>
        <w:t>lavour.</w:t>
      </w:r>
    </w:p>
    <w:p w14:paraId="5311413E" w14:textId="316F466A" w:rsidR="009878D4" w:rsidRDefault="00FF4E2F" w:rsidP="008E0151">
      <w:pPr>
        <w:rPr>
          <w:lang w:val="en-GB"/>
        </w:rPr>
      </w:pPr>
      <w:r>
        <w:rPr>
          <w:lang w:val="en-GB"/>
        </w:rPr>
        <w:t xml:space="preserve">Each </w:t>
      </w:r>
      <w:r w:rsidR="002E3133">
        <w:rPr>
          <w:lang w:val="en-GB"/>
        </w:rPr>
        <w:t>M</w:t>
      </w:r>
      <w:r>
        <w:rPr>
          <w:lang w:val="en-GB"/>
        </w:rPr>
        <w:t xml:space="preserve">essage </w:t>
      </w:r>
      <w:r w:rsidR="002E3133">
        <w:rPr>
          <w:lang w:val="en-GB"/>
        </w:rPr>
        <w:t>D</w:t>
      </w:r>
      <w:r>
        <w:rPr>
          <w:lang w:val="en-GB"/>
        </w:rPr>
        <w:t xml:space="preserve">efinition </w:t>
      </w:r>
      <w:r w:rsidR="009878D4">
        <w:rPr>
          <w:lang w:val="en-GB"/>
        </w:rPr>
        <w:t xml:space="preserve">can </w:t>
      </w:r>
      <w:r>
        <w:rPr>
          <w:lang w:val="en-GB"/>
        </w:rPr>
        <w:t>be modelled a</w:t>
      </w:r>
      <w:r w:rsidR="009878D4">
        <w:rPr>
          <w:lang w:val="en-GB"/>
        </w:rPr>
        <w:t>s a having new Message Functionality.</w:t>
      </w:r>
      <w:r w:rsidR="009878D4">
        <w:rPr>
          <w:lang w:val="en-GB"/>
        </w:rPr>
        <w:br/>
        <w:t xml:space="preserve">Some could be </w:t>
      </w:r>
      <w:r w:rsidR="002E3133">
        <w:rPr>
          <w:lang w:val="en-GB"/>
        </w:rPr>
        <w:t>a new Flavour of, and/or a change to, registered Message Functionality.</w:t>
      </w:r>
    </w:p>
    <w:p w14:paraId="14ED288D" w14:textId="0BFA68A2" w:rsidR="0022270C" w:rsidRDefault="0022270C" w:rsidP="008E0151">
      <w:pPr>
        <w:rPr>
          <w:lang w:val="en-GB"/>
        </w:rPr>
      </w:pPr>
      <w:r>
        <w:rPr>
          <w:lang w:val="en-GB"/>
        </w:rPr>
        <w:t xml:space="preserve">This section </w:t>
      </w:r>
      <w:r w:rsidR="00640078">
        <w:rPr>
          <w:lang w:val="en-GB"/>
        </w:rPr>
        <w:t xml:space="preserve">presents a </w:t>
      </w:r>
      <w:r w:rsidR="007514AD">
        <w:rPr>
          <w:lang w:val="en-GB"/>
        </w:rPr>
        <w:t xml:space="preserve">map-and-gap, a </w:t>
      </w:r>
      <w:r w:rsidR="00640078">
        <w:rPr>
          <w:lang w:val="en-GB"/>
        </w:rPr>
        <w:t xml:space="preserve">map </w:t>
      </w:r>
      <w:r w:rsidR="004B3B5F">
        <w:rPr>
          <w:lang w:val="en-GB"/>
        </w:rPr>
        <w:t xml:space="preserve">of fields </w:t>
      </w:r>
      <w:r w:rsidR="005B2DB7">
        <w:rPr>
          <w:lang w:val="en-GB"/>
        </w:rPr>
        <w:t xml:space="preserve">from </w:t>
      </w:r>
      <w:r w:rsidR="00640078">
        <w:rPr>
          <w:lang w:val="en-GB"/>
        </w:rPr>
        <w:t xml:space="preserve">new </w:t>
      </w:r>
      <w:r w:rsidR="005B2DB7">
        <w:rPr>
          <w:lang w:val="en-GB"/>
        </w:rPr>
        <w:t xml:space="preserve">messages to the closest matching </w:t>
      </w:r>
      <w:r w:rsidR="004B3B5F">
        <w:rPr>
          <w:lang w:val="en-GB"/>
        </w:rPr>
        <w:t xml:space="preserve">fields in </w:t>
      </w:r>
      <w:r w:rsidR="005B2DB7">
        <w:rPr>
          <w:lang w:val="en-GB"/>
        </w:rPr>
        <w:t xml:space="preserve">existing </w:t>
      </w:r>
      <w:r w:rsidR="00E12DF3">
        <w:rPr>
          <w:lang w:val="en-GB"/>
        </w:rPr>
        <w:t>message</w:t>
      </w:r>
      <w:r w:rsidR="005B2DB7">
        <w:rPr>
          <w:lang w:val="en-GB"/>
        </w:rPr>
        <w:t xml:space="preserve">, and </w:t>
      </w:r>
      <w:r w:rsidR="007514AD">
        <w:rPr>
          <w:lang w:val="en-GB"/>
        </w:rPr>
        <w:t>proposes changes where there are gaps.</w:t>
      </w:r>
    </w:p>
    <w:p w14:paraId="2425CD7C" w14:textId="7ACE9776" w:rsidR="00E84699" w:rsidRDefault="00E84699" w:rsidP="008E0151">
      <w:pPr>
        <w:rPr>
          <w:lang w:val="en-GB"/>
        </w:rPr>
      </w:pPr>
      <w:r>
        <w:rPr>
          <w:lang w:val="en-GB"/>
        </w:rPr>
        <w:t xml:space="preserve">The changes columns specifies </w:t>
      </w:r>
      <w:r w:rsidR="008B25A5">
        <w:rPr>
          <w:lang w:val="en-GB"/>
        </w:rPr>
        <w:t xml:space="preserve">either </w:t>
      </w:r>
      <w:r>
        <w:rPr>
          <w:lang w:val="en-GB"/>
        </w:rPr>
        <w:t>th</w:t>
      </w:r>
      <w:r w:rsidR="008B25A5">
        <w:rPr>
          <w:lang w:val="en-GB"/>
        </w:rPr>
        <w:t>e</w:t>
      </w:r>
      <w:r>
        <w:rPr>
          <w:lang w:val="en-GB"/>
        </w:rPr>
        <w:t xml:space="preserve"> </w:t>
      </w:r>
      <w:r w:rsidR="008B25A5">
        <w:rPr>
          <w:lang w:val="en-GB"/>
        </w:rPr>
        <w:t xml:space="preserve">required adjustments to existing messages, </w:t>
      </w:r>
      <w:r w:rsidR="008B25A5">
        <w:rPr>
          <w:lang w:val="en-GB"/>
        </w:rPr>
        <w:br/>
        <w:t xml:space="preserve">or a </w:t>
      </w:r>
      <w:r w:rsidR="008B25A5">
        <w:rPr>
          <w:lang w:val="en-GB"/>
        </w:rPr>
        <w:sym w:font="Wingdings" w:char="F0FE"/>
      </w:r>
      <w:r w:rsidR="008B25A5">
        <w:rPr>
          <w:lang w:val="en-GB"/>
        </w:rPr>
        <w:t xml:space="preserve"> </w:t>
      </w:r>
      <w:r w:rsidR="00C55BAF">
        <w:rPr>
          <w:lang w:val="en-GB"/>
        </w:rPr>
        <w:t xml:space="preserve">where </w:t>
      </w:r>
      <w:r w:rsidR="008B25A5">
        <w:rPr>
          <w:lang w:val="en-GB"/>
        </w:rPr>
        <w:t xml:space="preserve">the </w:t>
      </w:r>
      <w:r w:rsidR="00C55BAF">
        <w:rPr>
          <w:lang w:val="en-GB"/>
        </w:rPr>
        <w:t>existing messages match requirements.</w:t>
      </w:r>
    </w:p>
    <w:p w14:paraId="7BEC0EFF" w14:textId="0FFEE75E" w:rsidR="007F34CC" w:rsidRDefault="005854A5" w:rsidP="007F34CC">
      <w:pPr>
        <w:pStyle w:val="Heading4"/>
        <w:rPr>
          <w:lang w:val="en-GB"/>
        </w:rPr>
      </w:pPr>
      <w:r>
        <w:rPr>
          <w:lang w:val="en-GB"/>
        </w:rPr>
        <w:t xml:space="preserve">Summary of </w:t>
      </w:r>
      <w:r w:rsidR="007F34CC">
        <w:rPr>
          <w:lang w:val="en-GB"/>
        </w:rPr>
        <w:t>Closest matches</w:t>
      </w:r>
    </w:p>
    <w:p w14:paraId="40FEAEB5" w14:textId="77777777" w:rsidR="000064C3" w:rsidRPr="000064C3" w:rsidRDefault="000064C3" w:rsidP="000064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3B305E" w:rsidRPr="0003131E" w14:paraId="6CC19E41" w14:textId="77777777" w:rsidTr="00FB7956">
        <w:tc>
          <w:tcPr>
            <w:tcW w:w="4106" w:type="dxa"/>
            <w:shd w:val="clear" w:color="auto" w:fill="auto"/>
          </w:tcPr>
          <w:p w14:paraId="35222AF3" w14:textId="77777777" w:rsidR="00CC47E6" w:rsidRDefault="00CC47E6" w:rsidP="00B26A18">
            <w:pPr>
              <w:spacing w:before="0"/>
              <w:rPr>
                <w:rFonts w:ascii="Calibri" w:eastAsia="Times New Roman" w:hAnsi="Calibri" w:cs="Calibri"/>
                <w:color w:val="000000"/>
                <w:sz w:val="22"/>
                <w:szCs w:val="22"/>
                <w:lang w:val="en-GB" w:eastAsia="en-GB"/>
              </w:rPr>
            </w:pPr>
          </w:p>
          <w:p w14:paraId="6D88E3CC" w14:textId="6F5F468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27A159A3" w14:textId="562DA7E1" w:rsidR="007F34CC"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p w14:paraId="73F8881F" w14:textId="77777777" w:rsidR="00CC47E6" w:rsidRDefault="00CC47E6" w:rsidP="00CC47E6">
            <w:pPr>
              <w:spacing w:before="0"/>
              <w:rPr>
                <w:rFonts w:ascii="Calibri" w:eastAsia="Times New Roman" w:hAnsi="Calibri" w:cs="Calibri"/>
                <w:color w:val="000000"/>
                <w:sz w:val="22"/>
                <w:szCs w:val="22"/>
                <w:lang w:val="en-GB" w:eastAsia="en-GB"/>
              </w:rPr>
            </w:pPr>
          </w:p>
          <w:p w14:paraId="208AF929"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59BFC87" w14:textId="5F62C125" w:rsidR="00CC47E6"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p w14:paraId="5C339F02" w14:textId="77777777" w:rsidR="00CC47E6" w:rsidRDefault="00CC47E6" w:rsidP="00CC47E6">
            <w:pPr>
              <w:spacing w:before="0"/>
              <w:rPr>
                <w:rFonts w:ascii="Calibri" w:eastAsia="Times New Roman" w:hAnsi="Calibri" w:cs="Calibri"/>
                <w:color w:val="000000"/>
                <w:sz w:val="22"/>
                <w:szCs w:val="22"/>
                <w:lang w:val="en-GB" w:eastAsia="en-GB"/>
              </w:rPr>
            </w:pPr>
          </w:p>
          <w:p w14:paraId="4367F302"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A4066B5" w14:textId="32C66930"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tc>
        <w:tc>
          <w:tcPr>
            <w:tcW w:w="4862" w:type="dxa"/>
            <w:shd w:val="clear" w:color="auto" w:fill="auto"/>
          </w:tcPr>
          <w:p w14:paraId="6D12D4A9" w14:textId="01444343" w:rsidR="005854A5" w:rsidRPr="00CC47E6" w:rsidRDefault="005854A5" w:rsidP="00B26A18">
            <w:pPr>
              <w:spacing w:before="0"/>
              <w:rPr>
                <w:rFonts w:ascii="Calibri" w:eastAsia="Times New Roman" w:hAnsi="Calibri" w:cs="Calibri"/>
                <w:i/>
                <w:iCs/>
                <w:color w:val="000000"/>
                <w:sz w:val="22"/>
                <w:szCs w:val="22"/>
                <w:lang w:val="en-GB" w:eastAsia="en-GB"/>
              </w:rPr>
            </w:pPr>
            <w:r w:rsidRPr="00CC47E6">
              <w:rPr>
                <w:rFonts w:ascii="Calibri" w:eastAsia="Times New Roman" w:hAnsi="Calibri" w:cs="Calibri"/>
                <w:i/>
                <w:iCs/>
                <w:color w:val="000000"/>
                <w:sz w:val="22"/>
                <w:szCs w:val="22"/>
                <w:lang w:val="en-GB" w:eastAsia="en-GB"/>
              </w:rPr>
              <w:t>None of these quite match.</w:t>
            </w:r>
          </w:p>
          <w:p w14:paraId="3FA527A3" w14:textId="77777777" w:rsidR="00B26A18" w:rsidRPr="00B26A18" w:rsidRDefault="00771F0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acmt.023 </w:t>
            </w:r>
            <w:proofErr w:type="spellStart"/>
            <w:r w:rsidRPr="00B26A18">
              <w:rPr>
                <w:rFonts w:ascii="Calibri" w:eastAsia="Times New Roman" w:hAnsi="Calibri" w:cs="Calibri"/>
                <w:color w:val="000000"/>
                <w:sz w:val="22"/>
                <w:szCs w:val="22"/>
                <w:lang w:val="en-GB" w:eastAsia="en-GB"/>
              </w:rPr>
              <w:t>IdentificationVerificationRequest</w:t>
            </w:r>
            <w:proofErr w:type="spellEnd"/>
            <w:r w:rsidRPr="00B26A18">
              <w:rPr>
                <w:rFonts w:ascii="Calibri" w:eastAsia="Times New Roman" w:hAnsi="Calibri" w:cs="Calibri"/>
                <w:color w:val="000000"/>
                <w:sz w:val="22"/>
                <w:szCs w:val="22"/>
                <w:lang w:val="en-GB" w:eastAsia="en-GB"/>
              </w:rPr>
              <w:br/>
              <w:t xml:space="preserve">acmt.024 </w:t>
            </w:r>
            <w:proofErr w:type="spellStart"/>
            <w:r w:rsidRPr="00B26A18">
              <w:rPr>
                <w:rFonts w:ascii="Calibri" w:eastAsia="Times New Roman" w:hAnsi="Calibri" w:cs="Calibri"/>
                <w:color w:val="000000"/>
                <w:sz w:val="22"/>
                <w:szCs w:val="22"/>
                <w:lang w:val="en-GB" w:eastAsia="en-GB"/>
              </w:rPr>
              <w:t>IdentificationVerificationReport</w:t>
            </w:r>
            <w:proofErr w:type="spellEnd"/>
          </w:p>
          <w:p w14:paraId="30CF520C" w14:textId="71F90E81" w:rsidR="005854A5" w:rsidRDefault="005720DA"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These are </w:t>
            </w:r>
            <w:r w:rsidR="00250367">
              <w:rPr>
                <w:rFonts w:ascii="Calibri" w:eastAsia="Times New Roman" w:hAnsi="Calibri" w:cs="Calibri"/>
                <w:i/>
                <w:iCs/>
                <w:color w:val="000000"/>
                <w:sz w:val="22"/>
                <w:szCs w:val="22"/>
                <w:lang w:val="en-GB" w:eastAsia="en-GB"/>
              </w:rPr>
              <w:t>about verification rather than lookup.</w:t>
            </w:r>
            <w:r w:rsidR="00771F0C"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 xml:space="preserve">camt.003 </w:t>
            </w:r>
            <w:proofErr w:type="spellStart"/>
            <w:r w:rsidR="005854A5" w:rsidRPr="00B26A18">
              <w:rPr>
                <w:rFonts w:ascii="Calibri" w:eastAsia="Times New Roman" w:hAnsi="Calibri" w:cs="Calibri"/>
                <w:color w:val="000000"/>
                <w:sz w:val="22"/>
                <w:szCs w:val="22"/>
                <w:lang w:val="en-GB" w:eastAsia="en-GB"/>
              </w:rPr>
              <w:t>GetAccount</w:t>
            </w:r>
            <w:proofErr w:type="spellEnd"/>
            <w:r w:rsidR="005854A5" w:rsidRPr="00B26A18">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 xml:space="preserve">camt.004 </w:t>
            </w:r>
            <w:proofErr w:type="spellStart"/>
            <w:r w:rsidR="005854A5" w:rsidRPr="00B26A18">
              <w:rPr>
                <w:rFonts w:ascii="Calibri" w:eastAsia="Times New Roman" w:hAnsi="Calibri" w:cs="Calibri"/>
                <w:color w:val="000000"/>
                <w:sz w:val="22"/>
                <w:szCs w:val="22"/>
                <w:lang w:val="en-GB" w:eastAsia="en-GB"/>
              </w:rPr>
              <w:t>ReturnAccount</w:t>
            </w:r>
            <w:proofErr w:type="spellEnd"/>
          </w:p>
          <w:p w14:paraId="28F24D84" w14:textId="0E6364E2" w:rsidR="005854A5" w:rsidRPr="00B26A18" w:rsidRDefault="00250367"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accounts rather than parties.</w:t>
            </w:r>
            <w:r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reda.015</w:t>
            </w:r>
            <w:r w:rsidR="008E4D18" w:rsidRPr="00B26A18">
              <w:rPr>
                <w:rFonts w:ascii="Calibri" w:eastAsia="Times New Roman" w:hAnsi="Calibri" w:cs="Calibri"/>
                <w:color w:val="000000"/>
                <w:sz w:val="22"/>
                <w:szCs w:val="22"/>
                <w:lang w:val="en-GB" w:eastAsia="en-GB"/>
              </w:rPr>
              <w:t xml:space="preserve"> Party Query</w: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reda.017</w:t>
            </w:r>
            <w:r w:rsidR="008E4D18" w:rsidRPr="00B26A18">
              <w:rPr>
                <w:rFonts w:ascii="Calibri" w:eastAsia="Times New Roman" w:hAnsi="Calibri" w:cs="Calibri"/>
                <w:color w:val="000000"/>
                <w:sz w:val="22"/>
                <w:szCs w:val="22"/>
                <w:lang w:val="en-GB" w:eastAsia="en-GB"/>
              </w:rPr>
              <w:t xml:space="preserve"> Party Report</w:t>
            </w:r>
          </w:p>
          <w:p w14:paraId="73B11D65" w14:textId="07B3EE5A" w:rsidR="005854A5" w:rsidRPr="00B26A18" w:rsidRDefault="00250367"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parties.</w:t>
            </w:r>
          </w:p>
        </w:tc>
      </w:tr>
      <w:tr w:rsidR="003B305E" w:rsidRPr="0003131E" w14:paraId="7C2E44A7" w14:textId="77777777" w:rsidTr="00FB7956">
        <w:tc>
          <w:tcPr>
            <w:tcW w:w="4106" w:type="dxa"/>
            <w:shd w:val="clear" w:color="auto" w:fill="auto"/>
          </w:tcPr>
          <w:p w14:paraId="5AE11979"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Participant Information</w:t>
            </w:r>
          </w:p>
          <w:p w14:paraId="089B2C86"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4407C3EE"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Delete Participant Information</w:t>
            </w:r>
          </w:p>
          <w:p w14:paraId="78F46497" w14:textId="0A42E60D"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Participant Information</w:t>
            </w:r>
            <w:r w:rsidR="0052644D">
              <w:rPr>
                <w:rFonts w:ascii="Calibri" w:eastAsia="Times New Roman" w:hAnsi="Calibri" w:cs="Calibri"/>
                <w:color w:val="000000"/>
                <w:sz w:val="22"/>
                <w:szCs w:val="22"/>
                <w:lang w:val="en-GB" w:eastAsia="en-GB"/>
              </w:rPr>
              <w:t xml:space="preserve"> / Error</w:t>
            </w:r>
          </w:p>
          <w:p w14:paraId="24B8276E" w14:textId="77777777" w:rsidR="007F34CC" w:rsidRDefault="007F34CC" w:rsidP="00273DAD">
            <w:pPr>
              <w:spacing w:before="0"/>
              <w:rPr>
                <w:rFonts w:ascii="Calibri" w:eastAsia="Times New Roman" w:hAnsi="Calibri" w:cs="Calibri"/>
                <w:color w:val="000000"/>
                <w:sz w:val="22"/>
                <w:szCs w:val="22"/>
                <w:lang w:val="en-GB" w:eastAsia="en-GB"/>
              </w:rPr>
            </w:pPr>
          </w:p>
          <w:p w14:paraId="18817E9F" w14:textId="77777777" w:rsidR="005E7A26" w:rsidRDefault="005E7A26" w:rsidP="00273DAD">
            <w:pPr>
              <w:spacing w:before="0"/>
              <w:rPr>
                <w:rFonts w:ascii="Calibri" w:eastAsia="Times New Roman" w:hAnsi="Calibri" w:cs="Calibri"/>
                <w:color w:val="000000"/>
                <w:sz w:val="22"/>
                <w:szCs w:val="22"/>
                <w:lang w:val="en-GB" w:eastAsia="en-GB"/>
              </w:rPr>
            </w:pPr>
          </w:p>
          <w:p w14:paraId="38F8762F" w14:textId="51327A0F" w:rsidR="00273DAD" w:rsidRDefault="00273DAD" w:rsidP="00273DAD">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3EA65FEC" w14:textId="35026C10" w:rsidR="00273DAD" w:rsidRPr="00B26A18" w:rsidRDefault="00273DAD" w:rsidP="00273DAD">
            <w:pPr>
              <w:spacing w:before="0"/>
              <w:rPr>
                <w:rFonts w:ascii="Calibri" w:eastAsia="Times New Roman" w:hAnsi="Calibri" w:cs="Calibri"/>
                <w:color w:val="000000"/>
                <w:sz w:val="22"/>
                <w:szCs w:val="22"/>
                <w:lang w:val="en-GB" w:eastAsia="en-GB"/>
              </w:rPr>
            </w:pPr>
          </w:p>
        </w:tc>
        <w:tc>
          <w:tcPr>
            <w:tcW w:w="4862" w:type="dxa"/>
            <w:shd w:val="clear" w:color="auto" w:fill="auto"/>
          </w:tcPr>
          <w:p w14:paraId="07EFF442" w14:textId="77777777" w:rsidR="007D59D7" w:rsidRPr="00B26A18" w:rsidRDefault="007D59D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reda.015 Party Query</w:t>
            </w:r>
          </w:p>
          <w:p w14:paraId="4877A216"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reda.014 Party Creation Request</w:t>
            </w:r>
          </w:p>
          <w:p w14:paraId="30920B00"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reda.031 Party Deletion Request</w:t>
            </w:r>
          </w:p>
          <w:p w14:paraId="1B7A48A4" w14:textId="77777777" w:rsidR="007D59D7" w:rsidRPr="00B26A18" w:rsidRDefault="007D59D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reda.017 Party Report</w:t>
            </w:r>
          </w:p>
          <w:p w14:paraId="05A14956" w14:textId="2FAB1431" w:rsidR="00A26010" w:rsidRPr="00B26A18" w:rsidRDefault="00060CEA"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associating a party with a</w:t>
            </w:r>
            <w:r w:rsidR="005E7A26">
              <w:rPr>
                <w:rFonts w:ascii="Calibri" w:eastAsia="Times New Roman" w:hAnsi="Calibri" w:cs="Calibri"/>
                <w:i/>
                <w:iCs/>
                <w:color w:val="000000"/>
                <w:sz w:val="22"/>
                <w:szCs w:val="22"/>
                <w:lang w:val="en-GB" w:eastAsia="en-GB"/>
              </w:rPr>
              <w:t xml:space="preserve"> participant.</w:t>
            </w:r>
          </w:p>
          <w:p w14:paraId="109029E4" w14:textId="77777777" w:rsidR="00A26010"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reda.056</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Standing</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Settlement</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Instruction</w:t>
            </w:r>
          </w:p>
          <w:p w14:paraId="7E181017" w14:textId="6B298D94" w:rsidR="00903F70" w:rsidRPr="00903F70" w:rsidRDefault="00903F70" w:rsidP="00B26A18">
            <w:pPr>
              <w:spacing w:before="0"/>
              <w:rPr>
                <w:rFonts w:ascii="Calibri" w:eastAsia="Times New Roman" w:hAnsi="Calibri" w:cs="Calibri"/>
                <w:i/>
                <w:iCs/>
                <w:color w:val="000000"/>
                <w:sz w:val="22"/>
                <w:szCs w:val="22"/>
                <w:lang w:val="en-GB" w:eastAsia="en-GB"/>
              </w:rPr>
            </w:pPr>
            <w:r>
              <w:rPr>
                <w:rFonts w:ascii="Calibri" w:eastAsia="Times New Roman" w:hAnsi="Calibri" w:cs="Calibri"/>
                <w:i/>
                <w:iCs/>
                <w:color w:val="000000"/>
                <w:sz w:val="22"/>
                <w:szCs w:val="22"/>
                <w:lang w:val="en-GB" w:eastAsia="en-GB"/>
              </w:rPr>
              <w:t>Similar function but different scope and pattern.</w:t>
            </w:r>
          </w:p>
        </w:tc>
      </w:tr>
      <w:tr w:rsidR="003B305E" w:rsidRPr="0003131E" w14:paraId="31BAA306" w14:textId="77777777" w:rsidTr="00FB7956">
        <w:tc>
          <w:tcPr>
            <w:tcW w:w="4106" w:type="dxa"/>
            <w:shd w:val="clear" w:color="auto" w:fill="auto"/>
          </w:tcPr>
          <w:p w14:paraId="00B1D70A"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Perform Transaction Request Information</w:t>
            </w:r>
          </w:p>
          <w:p w14:paraId="41934FD5" w14:textId="6B08595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Request Information</w:t>
            </w:r>
            <w:r w:rsidR="00923E21">
              <w:rPr>
                <w:rFonts w:ascii="Calibri" w:eastAsia="Times New Roman" w:hAnsi="Calibri" w:cs="Calibri"/>
                <w:color w:val="000000"/>
                <w:sz w:val="22"/>
                <w:szCs w:val="22"/>
                <w:lang w:val="en-GB" w:eastAsia="en-GB"/>
              </w:rPr>
              <w:t xml:space="preserve"> / Error</w:t>
            </w:r>
          </w:p>
          <w:p w14:paraId="4B6A76DF" w14:textId="41E809FB" w:rsidR="008961A6" w:rsidRPr="00B26A18" w:rsidRDefault="008961A6"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8961A6">
              <w:rPr>
                <w:rFonts w:ascii="Calibri" w:eastAsia="Times New Roman" w:hAnsi="Calibri" w:cs="Calibri"/>
                <w:color w:val="000000"/>
                <w:sz w:val="22"/>
                <w:szCs w:val="22"/>
                <w:lang w:val="en-GB" w:eastAsia="en-GB"/>
              </w:rPr>
              <w:t>Retrieve Transaction Request</w:t>
            </w:r>
          </w:p>
        </w:tc>
        <w:tc>
          <w:tcPr>
            <w:tcW w:w="4862" w:type="dxa"/>
            <w:shd w:val="clear" w:color="auto" w:fill="auto"/>
          </w:tcPr>
          <w:p w14:paraId="43F5FA27" w14:textId="192E07D7" w:rsidR="00A26010" w:rsidRPr="00B26A18"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pain.013 </w:t>
            </w:r>
            <w:r w:rsidR="0029734B" w:rsidRPr="00B26A18">
              <w:rPr>
                <w:rFonts w:ascii="Calibri" w:eastAsia="Times New Roman" w:hAnsi="Calibri" w:cs="Calibri"/>
                <w:color w:val="000000"/>
                <w:sz w:val="22"/>
                <w:szCs w:val="22"/>
                <w:lang w:val="en-GB" w:eastAsia="en-GB"/>
              </w:rPr>
              <w:t>Creditor</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Payment</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Activation</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Request</w:t>
            </w:r>
          </w:p>
          <w:p w14:paraId="4E5F1BCF" w14:textId="7C0B4FA5" w:rsidR="007F34CC" w:rsidRPr="00B26A18"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pain.014</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Creditor</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00197BD5">
              <w:rPr>
                <w:rFonts w:ascii="Calibri" w:eastAsia="Times New Roman" w:hAnsi="Calibri" w:cs="Calibri"/>
                <w:color w:val="000000"/>
                <w:sz w:val="22"/>
                <w:szCs w:val="22"/>
                <w:lang w:val="en-GB" w:eastAsia="en-GB"/>
              </w:rPr>
              <w:br/>
            </w:r>
            <w:r w:rsidR="00197BD5" w:rsidRPr="00197BD5">
              <w:rPr>
                <w:rFonts w:ascii="Calibri" w:eastAsia="Times New Roman" w:hAnsi="Calibri" w:cs="Calibri"/>
                <w:i/>
                <w:iCs/>
                <w:color w:val="000000"/>
                <w:sz w:val="22"/>
                <w:szCs w:val="22"/>
                <w:lang w:val="en-GB" w:eastAsia="en-GB"/>
              </w:rPr>
              <w:t>Similar function, requires content changes.</w:t>
            </w:r>
          </w:p>
        </w:tc>
      </w:tr>
      <w:tr w:rsidR="003B305E" w:rsidRPr="0003131E" w14:paraId="3AB91895" w14:textId="77777777" w:rsidTr="00FB7956">
        <w:tc>
          <w:tcPr>
            <w:tcW w:w="4106" w:type="dxa"/>
            <w:shd w:val="clear" w:color="auto" w:fill="auto"/>
          </w:tcPr>
          <w:p w14:paraId="6CEBC6CC" w14:textId="2DA86E61"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Calculate </w:t>
            </w:r>
            <w:r w:rsidR="00B62CDF">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w:t>
            </w:r>
          </w:p>
          <w:p w14:paraId="2C3663FE" w14:textId="46FB7F0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sidR="00B62CDF">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 Information</w:t>
            </w:r>
            <w:r w:rsidR="00DC100E">
              <w:rPr>
                <w:rFonts w:ascii="Calibri" w:eastAsia="Times New Roman" w:hAnsi="Calibri" w:cs="Calibri"/>
                <w:color w:val="000000"/>
                <w:sz w:val="22"/>
                <w:szCs w:val="22"/>
                <w:lang w:val="en-GB" w:eastAsia="en-GB"/>
              </w:rPr>
              <w:t xml:space="preserve"> / Error</w:t>
            </w:r>
          </w:p>
          <w:p w14:paraId="3DA6BFB2" w14:textId="46DFDE71"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3A37FB">
              <w:rPr>
                <w:rFonts w:ascii="Calibri" w:eastAsia="Times New Roman" w:hAnsi="Calibri" w:cs="Calibri"/>
                <w:color w:val="000000"/>
                <w:sz w:val="22"/>
                <w:szCs w:val="22"/>
                <w:lang w:val="en-GB" w:eastAsia="en-GB"/>
              </w:rPr>
              <w:t xml:space="preserve">Retrieve </w:t>
            </w:r>
            <w:r w:rsidR="00B62CDF">
              <w:rPr>
                <w:rFonts w:ascii="Calibri" w:eastAsia="Times New Roman" w:hAnsi="Calibri" w:cs="Calibri"/>
                <w:color w:val="000000"/>
                <w:sz w:val="22"/>
                <w:szCs w:val="22"/>
                <w:lang w:val="en-GB" w:eastAsia="en-GB"/>
              </w:rPr>
              <w:t xml:space="preserve">(Bulk) </w:t>
            </w:r>
            <w:r w:rsidRPr="003A37FB">
              <w:rPr>
                <w:rFonts w:ascii="Calibri" w:eastAsia="Times New Roman" w:hAnsi="Calibri" w:cs="Calibri"/>
                <w:color w:val="000000"/>
                <w:sz w:val="22"/>
                <w:szCs w:val="22"/>
                <w:lang w:val="en-GB" w:eastAsia="en-GB"/>
              </w:rPr>
              <w:t>Quote Information</w:t>
            </w:r>
          </w:p>
        </w:tc>
        <w:tc>
          <w:tcPr>
            <w:tcW w:w="4862" w:type="dxa"/>
            <w:shd w:val="clear" w:color="auto" w:fill="auto"/>
          </w:tcPr>
          <w:p w14:paraId="62A9B905" w14:textId="5FA5EC8E"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pain.001 Customer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Initiation</w:t>
            </w:r>
          </w:p>
          <w:p w14:paraId="242BCD4F" w14:textId="79B9956A"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pain.002</w:t>
            </w:r>
            <w:r w:rsidR="00825DF4" w:rsidRPr="00B26A18">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Customer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w:t>
            </w:r>
            <w:r w:rsidR="00825DF4">
              <w:rPr>
                <w:rFonts w:ascii="Calibri" w:eastAsia="Times New Roman" w:hAnsi="Calibri" w:cs="Calibri"/>
                <w:color w:val="000000"/>
                <w:sz w:val="22"/>
                <w:szCs w:val="22"/>
                <w:lang w:val="en-GB" w:eastAsia="en-GB"/>
              </w:rPr>
              <w:t>t</w:t>
            </w:r>
          </w:p>
          <w:p w14:paraId="780D8BCC" w14:textId="5A8316B0" w:rsidR="007F34CC" w:rsidRPr="00B26A18" w:rsidRDefault="007B03E2"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Different </w:t>
            </w:r>
            <w:r w:rsidRPr="00197BD5">
              <w:rPr>
                <w:rFonts w:ascii="Calibri" w:eastAsia="Times New Roman" w:hAnsi="Calibri" w:cs="Calibri"/>
                <w:i/>
                <w:iCs/>
                <w:color w:val="000000"/>
                <w:sz w:val="22"/>
                <w:szCs w:val="22"/>
                <w:lang w:val="en-GB" w:eastAsia="en-GB"/>
              </w:rPr>
              <w:t>function, requires content changes</w:t>
            </w:r>
          </w:p>
        </w:tc>
      </w:tr>
      <w:tr w:rsidR="003B305E" w:rsidRPr="0003131E" w14:paraId="268715FE" w14:textId="77777777" w:rsidTr="00FB7956">
        <w:tc>
          <w:tcPr>
            <w:tcW w:w="4106" w:type="dxa"/>
            <w:shd w:val="clear" w:color="auto" w:fill="auto"/>
          </w:tcPr>
          <w:p w14:paraId="69F0CF30" w14:textId="0E79EEAC"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007F34CC" w:rsidRPr="00B26A18">
              <w:rPr>
                <w:rFonts w:ascii="Calibri" w:eastAsia="Times New Roman" w:hAnsi="Calibri" w:cs="Calibri"/>
                <w:color w:val="000000"/>
                <w:sz w:val="22"/>
                <w:szCs w:val="22"/>
                <w:lang w:val="en-GB" w:eastAsia="en-GB"/>
              </w:rPr>
              <w:t>Perform Authorization</w:t>
            </w:r>
          </w:p>
          <w:p w14:paraId="562B75D4" w14:textId="20CA769B"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007F34CC" w:rsidRPr="00B26A18">
              <w:rPr>
                <w:rFonts w:ascii="Calibri" w:eastAsia="Times New Roman" w:hAnsi="Calibri" w:cs="Calibri"/>
                <w:color w:val="000000"/>
                <w:sz w:val="22"/>
                <w:szCs w:val="22"/>
                <w:lang w:val="en-GB" w:eastAsia="en-GB"/>
              </w:rPr>
              <w:t>Return Authorization Result</w:t>
            </w:r>
          </w:p>
        </w:tc>
        <w:tc>
          <w:tcPr>
            <w:tcW w:w="4862" w:type="dxa"/>
            <w:shd w:val="clear" w:color="auto" w:fill="auto"/>
          </w:tcPr>
          <w:p w14:paraId="5C543BCD" w14:textId="6B2E4B11" w:rsidR="007F34CC" w:rsidRPr="007B03E2" w:rsidRDefault="00B26A18" w:rsidP="00B26A18">
            <w:pPr>
              <w:spacing w:before="0"/>
              <w:rPr>
                <w:rFonts w:ascii="Calibri" w:eastAsia="Times New Roman" w:hAnsi="Calibri" w:cs="Calibri"/>
                <w:i/>
                <w:iCs/>
                <w:color w:val="000000"/>
                <w:sz w:val="22"/>
                <w:szCs w:val="22"/>
                <w:lang w:val="en-GB" w:eastAsia="en-GB"/>
              </w:rPr>
            </w:pPr>
            <w:r w:rsidRPr="007B03E2">
              <w:rPr>
                <w:rFonts w:ascii="Calibri" w:eastAsia="Times New Roman" w:hAnsi="Calibri" w:cs="Calibri"/>
                <w:i/>
                <w:iCs/>
                <w:color w:val="000000"/>
                <w:sz w:val="22"/>
                <w:szCs w:val="22"/>
                <w:lang w:val="en-GB" w:eastAsia="en-GB"/>
              </w:rPr>
              <w:t>No match</w:t>
            </w:r>
            <w:r w:rsidR="007B03E2">
              <w:rPr>
                <w:rFonts w:ascii="Calibri" w:eastAsia="Times New Roman" w:hAnsi="Calibri" w:cs="Calibri"/>
                <w:i/>
                <w:iCs/>
                <w:color w:val="000000"/>
                <w:sz w:val="22"/>
                <w:szCs w:val="22"/>
                <w:lang w:val="en-GB" w:eastAsia="en-GB"/>
              </w:rPr>
              <w:t xml:space="preserve"> across registered messages.</w:t>
            </w:r>
          </w:p>
        </w:tc>
      </w:tr>
      <w:tr w:rsidR="003B305E" w:rsidRPr="0003131E" w14:paraId="0D679741" w14:textId="77777777" w:rsidTr="00FB7956">
        <w:tc>
          <w:tcPr>
            <w:tcW w:w="4106" w:type="dxa"/>
            <w:shd w:val="clear" w:color="auto" w:fill="auto"/>
          </w:tcPr>
          <w:p w14:paraId="3066CE83" w14:textId="07552793" w:rsidR="007F34CC" w:rsidRPr="00B26A18" w:rsidRDefault="005A1A99" w:rsidP="00B26A18">
            <w:pPr>
              <w:spacing w:before="0"/>
              <w:rPr>
                <w:rFonts w:ascii="Calibri" w:eastAsia="Times New Roman" w:hAnsi="Calibri" w:cs="Calibri"/>
                <w:color w:val="000000"/>
                <w:sz w:val="22"/>
                <w:szCs w:val="22"/>
                <w:lang w:val="en-GB" w:eastAsia="en-GB"/>
              </w:rPr>
            </w:pPr>
            <w:r w:rsidRPr="005A1A99">
              <w:rPr>
                <w:rFonts w:ascii="Calibri" w:eastAsia="Times New Roman" w:hAnsi="Calibri" w:cs="Calibri"/>
                <w:color w:val="000000"/>
                <w:sz w:val="22"/>
                <w:szCs w:val="22"/>
                <w:lang w:val="en-GB" w:eastAsia="en-GB"/>
              </w:rPr>
              <w:t>Retrieve Transfer Information</w:t>
            </w:r>
            <w:r w:rsidR="00142030">
              <w:rPr>
                <w:rFonts w:ascii="Calibri" w:eastAsia="Times New Roman" w:hAnsi="Calibri" w:cs="Calibri"/>
                <w:color w:val="000000"/>
                <w:sz w:val="22"/>
                <w:szCs w:val="22"/>
                <w:lang w:val="en-GB" w:eastAsia="en-GB"/>
              </w:rPr>
              <w:br/>
            </w:r>
            <w:r w:rsidR="007F34CC" w:rsidRPr="00B26A18">
              <w:rPr>
                <w:rFonts w:ascii="Calibri" w:eastAsia="Times New Roman" w:hAnsi="Calibri" w:cs="Calibri"/>
                <w:color w:val="000000"/>
                <w:sz w:val="22"/>
                <w:szCs w:val="22"/>
                <w:lang w:val="en-GB" w:eastAsia="en-GB"/>
              </w:rPr>
              <w:t>Perform Transfer</w:t>
            </w:r>
          </w:p>
          <w:p w14:paraId="5D7BC2DA" w14:textId="1030CB7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Transfer Information</w:t>
            </w:r>
            <w:r w:rsidR="00CA2615">
              <w:rPr>
                <w:rFonts w:ascii="Calibri" w:eastAsia="Times New Roman" w:hAnsi="Calibri" w:cs="Calibri"/>
                <w:color w:val="000000"/>
                <w:sz w:val="22"/>
                <w:szCs w:val="22"/>
                <w:lang w:val="en-GB" w:eastAsia="en-GB"/>
              </w:rPr>
              <w:t xml:space="preserve"> / Error</w:t>
            </w:r>
          </w:p>
        </w:tc>
        <w:tc>
          <w:tcPr>
            <w:tcW w:w="4862" w:type="dxa"/>
            <w:shd w:val="clear" w:color="auto" w:fill="auto"/>
          </w:tcPr>
          <w:p w14:paraId="6D759AD8" w14:textId="3288E60E" w:rsidR="00B26A18" w:rsidRPr="00B26A18" w:rsidRDefault="00142030" w:rsidP="0014203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br/>
            </w:r>
            <w:r w:rsidR="00B26A18" w:rsidRPr="00B26A18">
              <w:rPr>
                <w:rFonts w:ascii="Calibri" w:eastAsia="Times New Roman" w:hAnsi="Calibri" w:cs="Calibri"/>
                <w:color w:val="000000"/>
                <w:sz w:val="22"/>
                <w:szCs w:val="22"/>
                <w:lang w:val="en-GB" w:eastAsia="en-GB"/>
              </w:rPr>
              <w:t>pacs.008</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To</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Customer</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Credit</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Transfer</w:t>
            </w:r>
          </w:p>
          <w:p w14:paraId="7E57E7E1" w14:textId="1987140B" w:rsidR="007F34CC"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r w:rsidR="001A445A">
              <w:rPr>
                <w:rFonts w:ascii="Calibri" w:eastAsia="Times New Roman" w:hAnsi="Calibri" w:cs="Calibri"/>
                <w:color w:val="000000"/>
                <w:sz w:val="22"/>
                <w:szCs w:val="22"/>
                <w:lang w:val="en-GB" w:eastAsia="en-GB"/>
              </w:rPr>
              <w:br/>
            </w:r>
            <w:r w:rsidR="001A445A" w:rsidRPr="00197BD5">
              <w:rPr>
                <w:rFonts w:ascii="Calibri" w:eastAsia="Times New Roman" w:hAnsi="Calibri" w:cs="Calibri"/>
                <w:i/>
                <w:iCs/>
                <w:color w:val="000000"/>
                <w:sz w:val="22"/>
                <w:szCs w:val="22"/>
                <w:lang w:val="en-GB" w:eastAsia="en-GB"/>
              </w:rPr>
              <w:t>Similar function, requires content changes</w:t>
            </w:r>
            <w:r w:rsidR="005416B3">
              <w:rPr>
                <w:rFonts w:ascii="Calibri" w:eastAsia="Times New Roman" w:hAnsi="Calibri" w:cs="Calibri"/>
                <w:i/>
                <w:iCs/>
                <w:color w:val="000000"/>
                <w:sz w:val="22"/>
                <w:szCs w:val="22"/>
                <w:lang w:val="en-GB" w:eastAsia="en-GB"/>
              </w:rPr>
              <w:t>,</w:t>
            </w:r>
            <w:r w:rsidR="005416B3">
              <w:rPr>
                <w:rFonts w:ascii="Calibri" w:eastAsia="Times New Roman" w:hAnsi="Calibri" w:cs="Calibri"/>
                <w:i/>
                <w:iCs/>
                <w:color w:val="000000"/>
                <w:sz w:val="22"/>
                <w:szCs w:val="22"/>
                <w:lang w:val="en-GB" w:eastAsia="en-GB"/>
              </w:rPr>
              <w:br/>
            </w:r>
            <w:r w:rsidR="005416B3" w:rsidRPr="005416B3">
              <w:rPr>
                <w:rFonts w:ascii="Calibri" w:eastAsia="Times New Roman" w:hAnsi="Calibri" w:cs="Calibri"/>
                <w:i/>
                <w:iCs/>
                <w:color w:val="000000"/>
                <w:sz w:val="22"/>
                <w:szCs w:val="22"/>
                <w:lang w:val="en-GB" w:eastAsia="en-GB"/>
              </w:rPr>
              <w:t>and depend</w:t>
            </w:r>
            <w:r w:rsidR="005416B3">
              <w:rPr>
                <w:rFonts w:ascii="Calibri" w:eastAsia="Times New Roman" w:hAnsi="Calibri" w:cs="Calibri"/>
                <w:i/>
                <w:iCs/>
                <w:color w:val="000000"/>
                <w:sz w:val="22"/>
                <w:szCs w:val="22"/>
                <w:lang w:val="en-GB" w:eastAsia="en-GB"/>
              </w:rPr>
              <w:t>s</w:t>
            </w:r>
            <w:r w:rsidR="005416B3" w:rsidRPr="005416B3">
              <w:rPr>
                <w:rFonts w:ascii="Calibri" w:eastAsia="Times New Roman" w:hAnsi="Calibri" w:cs="Calibri"/>
                <w:i/>
                <w:iCs/>
                <w:color w:val="000000"/>
                <w:sz w:val="22"/>
                <w:szCs w:val="22"/>
                <w:lang w:val="en-GB" w:eastAsia="en-GB"/>
              </w:rPr>
              <w:t xml:space="preserve"> on Quotes.</w:t>
            </w:r>
          </w:p>
        </w:tc>
      </w:tr>
      <w:tr w:rsidR="003B305E" w:rsidRPr="0003131E" w14:paraId="3B17BBF4" w14:textId="77777777" w:rsidTr="00FB7956">
        <w:tc>
          <w:tcPr>
            <w:tcW w:w="4106" w:type="dxa"/>
            <w:shd w:val="clear" w:color="auto" w:fill="auto"/>
          </w:tcPr>
          <w:p w14:paraId="5A225D79"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Retrieve Transaction Information</w:t>
            </w:r>
          </w:p>
          <w:p w14:paraId="14E83C92" w14:textId="245C8E43"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Information</w:t>
            </w:r>
            <w:r w:rsidR="0017341B">
              <w:rPr>
                <w:rFonts w:ascii="Calibri" w:eastAsia="Times New Roman" w:hAnsi="Calibri" w:cs="Calibri"/>
                <w:color w:val="000000"/>
                <w:sz w:val="22"/>
                <w:szCs w:val="22"/>
                <w:lang w:val="en-GB" w:eastAsia="en-GB"/>
              </w:rPr>
              <w:t xml:space="preserve"> / Error</w:t>
            </w:r>
          </w:p>
        </w:tc>
        <w:tc>
          <w:tcPr>
            <w:tcW w:w="4862" w:type="dxa"/>
            <w:shd w:val="clear" w:color="auto" w:fill="auto"/>
          </w:tcPr>
          <w:p w14:paraId="07EC5FB5" w14:textId="3FD1949F"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pacs.028 </w:t>
            </w:r>
            <w:r w:rsidR="0013645D" w:rsidRPr="00B26A18">
              <w:rPr>
                <w:rFonts w:ascii="Calibri" w:eastAsia="Times New Roman" w:hAnsi="Calibri" w:cs="Calibri"/>
                <w:color w:val="000000"/>
                <w:sz w:val="22"/>
                <w:szCs w:val="22"/>
                <w:lang w:val="en-GB" w:eastAsia="en-GB"/>
              </w:rPr>
              <w:t>FI</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To</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FI</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Payment</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Status</w:t>
            </w:r>
            <w:r w:rsidR="0013645D">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0D6EB4F0" w14:textId="77777777" w:rsidR="007F34CC" w:rsidRDefault="001E237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p>
          <w:p w14:paraId="2C685F2B" w14:textId="6B2023F1" w:rsidR="005416B3" w:rsidRPr="00B26A18" w:rsidRDefault="005416B3" w:rsidP="00B26A18">
            <w:pPr>
              <w:spacing w:before="0"/>
              <w:rPr>
                <w:rFonts w:ascii="Calibri" w:eastAsia="Times New Roman" w:hAnsi="Calibri" w:cs="Calibri"/>
                <w:color w:val="000000"/>
                <w:sz w:val="22"/>
                <w:szCs w:val="22"/>
                <w:lang w:val="en-GB" w:eastAsia="en-GB"/>
              </w:rPr>
            </w:pPr>
            <w:r w:rsidRPr="00197BD5">
              <w:rPr>
                <w:rFonts w:ascii="Calibri" w:eastAsia="Times New Roman" w:hAnsi="Calibri" w:cs="Calibri"/>
                <w:i/>
                <w:iCs/>
                <w:color w:val="000000"/>
                <w:sz w:val="22"/>
                <w:szCs w:val="22"/>
                <w:lang w:val="en-GB" w:eastAsia="en-GB"/>
              </w:rPr>
              <w:t>Similar function, requires content changes.</w:t>
            </w:r>
          </w:p>
        </w:tc>
      </w:tr>
    </w:tbl>
    <w:p w14:paraId="5503DB3F" w14:textId="77777777" w:rsidR="000064C3" w:rsidRDefault="000064C3">
      <w:pPr>
        <w:spacing w:before="0"/>
        <w:rPr>
          <w:rFonts w:ascii="Arial" w:hAnsi="Arial"/>
          <w:b/>
          <w:noProof/>
          <w:sz w:val="26"/>
          <w:lang w:val="en-GB"/>
        </w:rPr>
      </w:pPr>
      <w:r>
        <w:rPr>
          <w:lang w:val="en-GB"/>
        </w:rPr>
        <w:br w:type="page"/>
      </w:r>
    </w:p>
    <w:p w14:paraId="21F99CA6" w14:textId="22B0002F" w:rsidR="00B57AB8" w:rsidRDefault="0008385A" w:rsidP="0008385A">
      <w:pPr>
        <w:pStyle w:val="Heading2"/>
        <w:rPr>
          <w:lang w:val="en-GB"/>
        </w:rPr>
      </w:pPr>
      <w:r>
        <w:rPr>
          <w:lang w:val="en-GB"/>
        </w:rPr>
        <w:lastRenderedPageBreak/>
        <w:t>Party and Participant</w:t>
      </w:r>
    </w:p>
    <w:p w14:paraId="1274E3FA" w14:textId="6D4D8AFC" w:rsidR="0008385A" w:rsidRPr="0008385A" w:rsidRDefault="004B71F6" w:rsidP="0008385A">
      <w:pPr>
        <w:rPr>
          <w:lang w:val="en-GB"/>
        </w:rPr>
      </w:pPr>
      <w:r>
        <w:rPr>
          <w:lang w:val="en-GB"/>
        </w:rPr>
        <w:t>Party and Participant messages enable the routing of payment to a Payee's FSP.</w:t>
      </w:r>
    </w:p>
    <w:p w14:paraId="5FD5D6C1" w14:textId="40FC422E" w:rsidR="00494EF5" w:rsidRDefault="000311FB" w:rsidP="00494EF5">
      <w:pPr>
        <w:pStyle w:val="Heading3"/>
        <w:rPr>
          <w:lang w:val="en-GB"/>
        </w:rPr>
      </w:pPr>
      <w:r>
        <w:rPr>
          <w:lang w:val="en-GB"/>
        </w:rPr>
        <w:t>Party</w:t>
      </w:r>
    </w:p>
    <w:p w14:paraId="4BA006C0" w14:textId="0AA7C98B" w:rsidR="00C16F54" w:rsidRDefault="00E31ACD" w:rsidP="00C16F54">
      <w:r>
        <w:rPr>
          <w:b/>
          <w:bCs/>
        </w:rPr>
        <w:t>P</w:t>
      </w:r>
      <w:r w:rsidR="00C16F54" w:rsidRPr="00C16F54">
        <w:rPr>
          <w:b/>
          <w:bCs/>
        </w:rPr>
        <w:t>art</w:t>
      </w:r>
      <w:r>
        <w:rPr>
          <w:b/>
          <w:bCs/>
        </w:rPr>
        <w:t xml:space="preserve">y messages </w:t>
      </w:r>
      <w:r w:rsidRPr="00FF6525">
        <w:t>are</w:t>
      </w:r>
      <w:r>
        <w:rPr>
          <w:b/>
          <w:bCs/>
        </w:rPr>
        <w:t xml:space="preserve"> </w:t>
      </w:r>
      <w:r w:rsidR="00C16F54" w:rsidRPr="00C16F54">
        <w:t>used for finding out information regarding a Party in a Peer FSP.</w:t>
      </w:r>
    </w:p>
    <w:p w14:paraId="0B655D19" w14:textId="77777777" w:rsidR="00E31ACD" w:rsidRPr="00C16F54" w:rsidRDefault="00E31ACD" w:rsidP="00FF6525">
      <w:pPr>
        <w:rPr>
          <w:lang w:val="en-GB"/>
        </w:rPr>
      </w:pPr>
    </w:p>
    <w:p w14:paraId="31BF6A8B" w14:textId="52C53C43" w:rsidR="00D61AE6" w:rsidRDefault="00D61AE6" w:rsidP="00D61AE6">
      <w:pPr>
        <w:pStyle w:val="Heading4"/>
        <w:rPr>
          <w:lang w:val="en-GB"/>
        </w:rPr>
      </w:pPr>
      <w:r w:rsidRPr="00901752">
        <w:rPr>
          <w:lang w:val="en-GB"/>
        </w:rPr>
        <w:t>Change/Verify Account Identification</w:t>
      </w:r>
    </w:p>
    <w:p w14:paraId="73A5CA07" w14:textId="02FC9B21" w:rsidR="00397B6D" w:rsidRPr="00397B6D" w:rsidRDefault="00397B6D" w:rsidP="00FF6525">
      <w:pPr>
        <w:rPr>
          <w:lang w:val="en-GB"/>
        </w:rPr>
      </w:pPr>
      <w:r>
        <w:rPr>
          <w:lang w:val="en-GB"/>
        </w:rPr>
        <w:t>Th</w:t>
      </w:r>
      <w:r w:rsidR="008A0D85">
        <w:rPr>
          <w:lang w:val="en-GB"/>
        </w:rPr>
        <w:t>e</w:t>
      </w:r>
      <w:r w:rsidR="009E6E61">
        <w:rPr>
          <w:lang w:val="en-GB"/>
        </w:rPr>
        <w:t xml:space="preserve"> response </w:t>
      </w:r>
      <w:r w:rsidR="00810DED">
        <w:rPr>
          <w:lang w:val="en-GB"/>
        </w:rPr>
        <w:t xml:space="preserve">verifies the </w:t>
      </w:r>
      <w:r w:rsidR="002C30CD">
        <w:rPr>
          <w:lang w:val="en-GB"/>
        </w:rPr>
        <w:t xml:space="preserve">party/account </w:t>
      </w:r>
      <w:r w:rsidR="00810DED">
        <w:rPr>
          <w:lang w:val="en-GB"/>
        </w:rPr>
        <w:t>information provided in the request</w:t>
      </w:r>
      <w:r w:rsidR="008A0D85">
        <w:rPr>
          <w:lang w:val="en-GB"/>
        </w:rPr>
        <w:t xml:space="preserve">. </w:t>
      </w:r>
      <w:r w:rsidR="00E66D47">
        <w:rPr>
          <w:lang w:val="en-GB"/>
        </w:rPr>
        <w:br/>
        <w:t xml:space="preserve">Neither the business process nor the </w:t>
      </w:r>
      <w:r w:rsidR="00D764D3">
        <w:rPr>
          <w:lang w:val="en-GB"/>
        </w:rPr>
        <w:t>content of the messages are a good match.</w:t>
      </w:r>
    </w:p>
    <w:p w14:paraId="6851A41D" w14:textId="0F640062" w:rsidR="00397B6D" w:rsidRDefault="00D61AE6" w:rsidP="00397B6D">
      <w:pPr>
        <w:rPr>
          <w:lang w:val="en-GB"/>
        </w:rPr>
      </w:pPr>
      <w:r w:rsidRPr="000B18E5">
        <w:t>acmt.023</w:t>
      </w:r>
      <w:r>
        <w:t xml:space="preserve"> </w:t>
      </w:r>
      <w:proofErr w:type="spellStart"/>
      <w:r w:rsidRPr="000B18E5">
        <w:t>IdentificationVerificationRequest</w:t>
      </w:r>
      <w:proofErr w:type="spellEnd"/>
      <w:r w:rsidR="004B0B55">
        <w:t xml:space="preserve"> - </w:t>
      </w:r>
      <w:r w:rsidR="00397B6D" w:rsidRPr="00AF3E4E">
        <w:rPr>
          <w:lang w:val="en-GB"/>
        </w:rPr>
        <w:t>The message is sent before sending a transaction message to verify party and/or account</w:t>
      </w:r>
      <w:r w:rsidR="00397B6D">
        <w:rPr>
          <w:lang w:val="en-GB"/>
        </w:rPr>
        <w:t xml:space="preserve"> </w:t>
      </w:r>
      <w:r w:rsidR="00397B6D" w:rsidRPr="00AF3E4E">
        <w:rPr>
          <w:lang w:val="en-GB"/>
        </w:rPr>
        <w:t>identification information.</w:t>
      </w:r>
    </w:p>
    <w:p w14:paraId="691B6E6D" w14:textId="038AB06F" w:rsidR="00D61AE6" w:rsidRDefault="00D61AE6" w:rsidP="00397B6D">
      <w:r w:rsidRPr="000B18E5">
        <w:t xml:space="preserve">acmt.024 </w:t>
      </w:r>
      <w:proofErr w:type="spellStart"/>
      <w:r w:rsidRPr="000B18E5">
        <w:t>IdentificationVerificationReport</w:t>
      </w:r>
      <w:proofErr w:type="spellEnd"/>
      <w:r w:rsidR="004B0B55">
        <w:t xml:space="preserve"> - </w:t>
      </w:r>
      <w:r w:rsidR="00397B6D" w:rsidRPr="00397B6D">
        <w:rPr>
          <w:lang w:val="en-GB"/>
        </w:rPr>
        <w:t>The message confirms</w:t>
      </w:r>
      <w:r w:rsidR="00397B6D">
        <w:rPr>
          <w:lang w:val="en-GB"/>
        </w:rPr>
        <w:t xml:space="preserve"> </w:t>
      </w:r>
      <w:r w:rsidR="00397B6D" w:rsidRPr="00397B6D">
        <w:rPr>
          <w:lang w:val="en-GB"/>
        </w:rPr>
        <w:t>whether or not the presented party and/or account identification information is correct.</w:t>
      </w:r>
    </w:p>
    <w:p w14:paraId="231E9428" w14:textId="77777777" w:rsidR="009D1A9E" w:rsidRPr="009D1A9E" w:rsidRDefault="009D1A9E" w:rsidP="00FF6525">
      <w:pPr>
        <w:pStyle w:val="Heading4"/>
        <w:rPr>
          <w:lang w:val="en-GB"/>
        </w:rPr>
      </w:pPr>
    </w:p>
    <w:tbl>
      <w:tblPr>
        <w:tblStyle w:val="TableGrid"/>
        <w:tblW w:w="8926" w:type="dxa"/>
        <w:tblLook w:val="04A0" w:firstRow="1" w:lastRow="0" w:firstColumn="1" w:lastColumn="0" w:noHBand="0" w:noVBand="1"/>
      </w:tblPr>
      <w:tblGrid>
        <w:gridCol w:w="2830"/>
        <w:gridCol w:w="4536"/>
        <w:gridCol w:w="1560"/>
      </w:tblGrid>
      <w:tr w:rsidR="00EA6FC5" w14:paraId="3F312426" w14:textId="0BE6D5F6" w:rsidTr="006A1ED5">
        <w:tc>
          <w:tcPr>
            <w:tcW w:w="2830" w:type="dxa"/>
          </w:tcPr>
          <w:p w14:paraId="56C5DFEC" w14:textId="1C9B5265"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Lookup Party Information</w:t>
            </w:r>
          </w:p>
        </w:tc>
        <w:tc>
          <w:tcPr>
            <w:tcW w:w="4536" w:type="dxa"/>
          </w:tcPr>
          <w:p w14:paraId="002C5122" w14:textId="0803D133"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acmt.023 </w:t>
            </w:r>
            <w:proofErr w:type="spellStart"/>
            <w:r w:rsidRPr="00E24315">
              <w:rPr>
                <w:rFonts w:ascii="Calibri" w:eastAsia="Times New Roman" w:hAnsi="Calibri" w:cs="Calibri"/>
                <w:color w:val="000000"/>
                <w:sz w:val="22"/>
                <w:szCs w:val="22"/>
                <w:lang w:val="en-GB" w:eastAsia="en-GB"/>
              </w:rPr>
              <w:t>IdentificationVerificationRequest</w:t>
            </w:r>
            <w:proofErr w:type="spellEnd"/>
          </w:p>
        </w:tc>
        <w:tc>
          <w:tcPr>
            <w:tcW w:w="1560" w:type="dxa"/>
          </w:tcPr>
          <w:p w14:paraId="31AAF4D7" w14:textId="77777777" w:rsidR="00EA6FC5" w:rsidRPr="00E24315" w:rsidRDefault="00EA6FC5">
            <w:pPr>
              <w:spacing w:before="0"/>
              <w:rPr>
                <w:rFonts w:ascii="Calibri" w:eastAsia="Times New Roman" w:hAnsi="Calibri" w:cs="Calibri"/>
                <w:color w:val="000000"/>
                <w:sz w:val="22"/>
                <w:szCs w:val="22"/>
                <w:lang w:val="en-GB" w:eastAsia="en-GB"/>
              </w:rPr>
            </w:pPr>
          </w:p>
        </w:tc>
      </w:tr>
      <w:tr w:rsidR="00534E26" w14:paraId="49FA3F81" w14:textId="77777777" w:rsidTr="006A1ED5">
        <w:tc>
          <w:tcPr>
            <w:tcW w:w="2830" w:type="dxa"/>
          </w:tcPr>
          <w:p w14:paraId="67FC7724" w14:textId="77777777" w:rsidR="00534E26" w:rsidRPr="00E24315" w:rsidRDefault="00534E26" w:rsidP="00E24315">
            <w:pPr>
              <w:spacing w:before="0"/>
              <w:rPr>
                <w:rFonts w:ascii="Calibri" w:eastAsia="Times New Roman" w:hAnsi="Calibri" w:cs="Calibri"/>
                <w:color w:val="000000"/>
                <w:sz w:val="22"/>
                <w:szCs w:val="22"/>
                <w:lang w:val="en-GB" w:eastAsia="en-GB"/>
              </w:rPr>
            </w:pPr>
          </w:p>
        </w:tc>
        <w:tc>
          <w:tcPr>
            <w:tcW w:w="4536" w:type="dxa"/>
          </w:tcPr>
          <w:p w14:paraId="5B738D06" w14:textId="77777777" w:rsidR="00534E26" w:rsidRPr="00E24315" w:rsidRDefault="00534E26" w:rsidP="00E24315">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7AF5FD10" w14:textId="77777777" w:rsidR="00534E26" w:rsidRPr="00E24315" w:rsidRDefault="00534E26" w:rsidP="00E2431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EA6FC5" w14:paraId="412666F2" w14:textId="54693CEE" w:rsidTr="006A1ED5">
        <w:tc>
          <w:tcPr>
            <w:tcW w:w="2830" w:type="dxa"/>
          </w:tcPr>
          <w:p w14:paraId="5B449262" w14:textId="6CEABE83"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Type</w:t>
            </w:r>
          </w:p>
        </w:tc>
        <w:tc>
          <w:tcPr>
            <w:tcW w:w="4536" w:type="dxa"/>
          </w:tcPr>
          <w:p w14:paraId="70B093E3" w14:textId="1FB4AEFA" w:rsidR="00EA6FC5" w:rsidRPr="00E24315" w:rsidRDefault="007B5F0C" w:rsidP="006C3B62">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sidR="007F15DB">
              <w:rPr>
                <w:rFonts w:ascii="Calibri" w:eastAsia="Times New Roman" w:hAnsi="Calibri" w:cs="Calibri"/>
                <w:color w:val="000000"/>
                <w:sz w:val="22"/>
                <w:szCs w:val="22"/>
                <w:lang w:val="en-GB" w:eastAsia="en-GB"/>
              </w:rPr>
              <w:t xml:space="preserve"> /</w:t>
            </w:r>
            <w:r w:rsidR="007F15DB" w:rsidRPr="00905940">
              <w:rPr>
                <w:rFonts w:ascii="Calibri" w:eastAsia="Times New Roman" w:hAnsi="Calibri" w:cs="Calibri"/>
                <w:color w:val="000000"/>
                <w:sz w:val="22"/>
                <w:szCs w:val="22"/>
                <w:lang w:val="en-GB" w:eastAsia="en-GB"/>
              </w:rPr>
              <w:t>{</w:t>
            </w:r>
            <w:proofErr w:type="spellStart"/>
            <w:r w:rsidR="007F15DB" w:rsidRPr="00905940">
              <w:rPr>
                <w:rFonts w:ascii="Calibri" w:eastAsia="Times New Roman" w:hAnsi="Calibri" w:cs="Calibri"/>
                <w:color w:val="000000"/>
                <w:sz w:val="22"/>
                <w:szCs w:val="22"/>
                <w:lang w:val="en-GB" w:eastAsia="en-GB"/>
              </w:rPr>
              <w:t>OrgId|PrvtId</w:t>
            </w:r>
            <w:proofErr w:type="spellEnd"/>
            <w:r w:rsidR="007F15DB"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64534ECD" w14:textId="7BBE97DC" w:rsidR="00EA6FC5" w:rsidRPr="00E24315" w:rsidRDefault="00652602" w:rsidP="006C3B6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7F15DB" w14:paraId="12343152" w14:textId="6C0AB11F" w:rsidTr="006A1ED5">
        <w:tc>
          <w:tcPr>
            <w:tcW w:w="2830" w:type="dxa"/>
          </w:tcPr>
          <w:p w14:paraId="794838F0" w14:textId="6A20B549" w:rsidR="007F15DB" w:rsidRPr="00E24315" w:rsidRDefault="007F15DB"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ID</w:t>
            </w:r>
          </w:p>
        </w:tc>
        <w:tc>
          <w:tcPr>
            <w:tcW w:w="4536" w:type="dxa"/>
          </w:tcPr>
          <w:p w14:paraId="62BD4606" w14:textId="6C581E27"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7139E50D" w14:textId="1263B11B" w:rsidR="007F15DB" w:rsidRPr="00E24315" w:rsidRDefault="007F15DB"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7F15DB" w14:paraId="3062D2B2" w14:textId="6F77BB7F" w:rsidTr="006A1ED5">
        <w:tc>
          <w:tcPr>
            <w:tcW w:w="2830" w:type="dxa"/>
          </w:tcPr>
          <w:p w14:paraId="7754C1CB" w14:textId="5153E82B"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SubId</w:t>
            </w:r>
            <w:proofErr w:type="spellEnd"/>
          </w:p>
        </w:tc>
        <w:tc>
          <w:tcPr>
            <w:tcW w:w="4536" w:type="dxa"/>
          </w:tcPr>
          <w:p w14:paraId="099B92FE" w14:textId="0E319AC7"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5F60F5B0" w14:textId="0ED9FDE1" w:rsidR="007F15DB" w:rsidRPr="00E24315" w:rsidRDefault="00652602"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bl>
    <w:p w14:paraId="35C74AD3" w14:textId="35575D9E" w:rsidR="00F95966" w:rsidRDefault="00F95966">
      <w:pPr>
        <w:spacing w:before="0"/>
        <w:rPr>
          <w:lang w:val="en-GB"/>
        </w:rPr>
      </w:pPr>
    </w:p>
    <w:tbl>
      <w:tblPr>
        <w:tblStyle w:val="TableGrid"/>
        <w:tblW w:w="8926" w:type="dxa"/>
        <w:tblLook w:val="04A0" w:firstRow="1" w:lastRow="0" w:firstColumn="1" w:lastColumn="0" w:noHBand="0" w:noVBand="1"/>
      </w:tblPr>
      <w:tblGrid>
        <w:gridCol w:w="2830"/>
        <w:gridCol w:w="4536"/>
        <w:gridCol w:w="1560"/>
      </w:tblGrid>
      <w:tr w:rsidR="0062457D" w14:paraId="016E4FA5" w14:textId="79A760B8" w:rsidTr="006A1ED5">
        <w:tc>
          <w:tcPr>
            <w:tcW w:w="2830" w:type="dxa"/>
          </w:tcPr>
          <w:p w14:paraId="045AF5D7" w14:textId="0B01963D"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Return Party Information</w:t>
            </w:r>
          </w:p>
        </w:tc>
        <w:tc>
          <w:tcPr>
            <w:tcW w:w="4536" w:type="dxa"/>
          </w:tcPr>
          <w:p w14:paraId="3095E491" w14:textId="0FEEAEEB"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acmt.024 </w:t>
            </w:r>
            <w:proofErr w:type="spellStart"/>
            <w:r w:rsidRPr="00E24315">
              <w:rPr>
                <w:rFonts w:ascii="Calibri" w:eastAsia="Times New Roman" w:hAnsi="Calibri" w:cs="Calibri"/>
                <w:color w:val="000000"/>
                <w:sz w:val="22"/>
                <w:szCs w:val="22"/>
                <w:lang w:val="en-GB" w:eastAsia="en-GB"/>
              </w:rPr>
              <w:t>IdentificationVerificationReport</w:t>
            </w:r>
            <w:proofErr w:type="spellEnd"/>
          </w:p>
        </w:tc>
        <w:tc>
          <w:tcPr>
            <w:tcW w:w="1560" w:type="dxa"/>
          </w:tcPr>
          <w:p w14:paraId="25365B12" w14:textId="77777777" w:rsidR="003D11B2" w:rsidRPr="00E24315" w:rsidRDefault="003D11B2">
            <w:pPr>
              <w:spacing w:before="0"/>
              <w:rPr>
                <w:rFonts w:ascii="Calibri" w:eastAsia="Times New Roman" w:hAnsi="Calibri" w:cs="Calibri"/>
                <w:color w:val="000000"/>
                <w:sz w:val="22"/>
                <w:szCs w:val="22"/>
                <w:lang w:val="en-GB" w:eastAsia="en-GB"/>
              </w:rPr>
            </w:pPr>
          </w:p>
        </w:tc>
      </w:tr>
      <w:tr w:rsidR="00F66A1A" w14:paraId="3556C152" w14:textId="77777777" w:rsidTr="006A1ED5">
        <w:tc>
          <w:tcPr>
            <w:tcW w:w="2830" w:type="dxa"/>
          </w:tcPr>
          <w:p w14:paraId="1B0E2215" w14:textId="77777777" w:rsidR="002550F4" w:rsidRPr="00E24315" w:rsidRDefault="002550F4" w:rsidP="001D30A4">
            <w:pPr>
              <w:spacing w:before="0"/>
              <w:rPr>
                <w:rFonts w:ascii="Calibri" w:eastAsia="Times New Roman" w:hAnsi="Calibri" w:cs="Calibri"/>
                <w:color w:val="000000"/>
                <w:sz w:val="22"/>
                <w:szCs w:val="22"/>
                <w:lang w:val="en-GB" w:eastAsia="en-GB"/>
              </w:rPr>
            </w:pPr>
          </w:p>
        </w:tc>
        <w:tc>
          <w:tcPr>
            <w:tcW w:w="4536" w:type="dxa"/>
          </w:tcPr>
          <w:p w14:paraId="083E2F83" w14:textId="77777777" w:rsidR="002550F4" w:rsidRPr="00E24315" w:rsidRDefault="002550F4" w:rsidP="001D30A4">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54B16AB0" w14:textId="77777777" w:rsidR="002550F4" w:rsidRPr="00E24315" w:rsidRDefault="002550F4"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927F43" w14:paraId="446723BF" w14:textId="77777777" w:rsidTr="006A1ED5">
        <w:tc>
          <w:tcPr>
            <w:tcW w:w="2830" w:type="dxa"/>
          </w:tcPr>
          <w:p w14:paraId="5AFBE585" w14:textId="77777777" w:rsidR="00927F43" w:rsidRPr="00E24315" w:rsidRDefault="00927F43" w:rsidP="00927F43">
            <w:pPr>
              <w:spacing w:before="0"/>
              <w:rPr>
                <w:rFonts w:ascii="Calibri" w:eastAsia="Times New Roman" w:hAnsi="Calibri" w:cs="Calibri"/>
                <w:color w:val="000000"/>
                <w:sz w:val="22"/>
                <w:szCs w:val="22"/>
                <w:lang w:val="en-GB" w:eastAsia="en-GB"/>
              </w:rPr>
            </w:pPr>
          </w:p>
        </w:tc>
        <w:tc>
          <w:tcPr>
            <w:tcW w:w="4536" w:type="dxa"/>
          </w:tcPr>
          <w:p w14:paraId="0CA11183" w14:textId="0028C1E4" w:rsidR="00927F43" w:rsidRPr="00E24315" w:rsidRDefault="00EF5B78" w:rsidP="00927F43">
            <w:pPr>
              <w:spacing w:before="0"/>
              <w:rPr>
                <w:rFonts w:ascii="Calibri" w:eastAsia="Times New Roman" w:hAnsi="Calibri" w:cs="Calibri"/>
                <w:color w:val="000000"/>
                <w:sz w:val="22"/>
                <w:szCs w:val="22"/>
                <w:lang w:val="en-GB" w:eastAsia="en-GB"/>
              </w:rPr>
            </w:pPr>
            <w:r w:rsidRPr="00EF5B78">
              <w:rPr>
                <w:rFonts w:ascii="Calibri" w:eastAsia="Times New Roman" w:hAnsi="Calibri" w:cs="Calibri"/>
                <w:color w:val="000000"/>
                <w:sz w:val="22"/>
                <w:szCs w:val="22"/>
                <w:lang w:val="en-GB" w:eastAsia="en-GB"/>
              </w:rPr>
              <w:t>Document/</w:t>
            </w:r>
            <w:proofErr w:type="spellStart"/>
            <w:r w:rsidRPr="00EF5B78">
              <w:rPr>
                <w:rFonts w:ascii="Calibri" w:eastAsia="Times New Roman" w:hAnsi="Calibri" w:cs="Calibri"/>
                <w:color w:val="000000"/>
                <w:sz w:val="22"/>
                <w:szCs w:val="22"/>
                <w:lang w:val="en-GB" w:eastAsia="en-GB"/>
              </w:rPr>
              <w:t>IdVrfctnRpt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OrgnlId</w:t>
            </w:r>
            <w:proofErr w:type="spellEnd"/>
          </w:p>
        </w:tc>
        <w:tc>
          <w:tcPr>
            <w:tcW w:w="1560" w:type="dxa"/>
          </w:tcPr>
          <w:p w14:paraId="1A297B2D" w14:textId="005EA334" w:rsidR="00927F43" w:rsidRPr="00E24315" w:rsidRDefault="00927F43" w:rsidP="00927F43">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927F43" w14:paraId="451BCF5A" w14:textId="77777777" w:rsidTr="006A1ED5">
        <w:tc>
          <w:tcPr>
            <w:tcW w:w="2830" w:type="dxa"/>
          </w:tcPr>
          <w:p w14:paraId="43D32B48" w14:textId="77777777" w:rsidR="00927F43" w:rsidRPr="00E24315" w:rsidRDefault="00927F43" w:rsidP="00927F43">
            <w:pPr>
              <w:spacing w:before="0"/>
              <w:rPr>
                <w:rFonts w:ascii="Calibri" w:eastAsia="Times New Roman" w:hAnsi="Calibri" w:cs="Calibri"/>
                <w:color w:val="000000"/>
                <w:sz w:val="22"/>
                <w:szCs w:val="22"/>
                <w:lang w:val="en-GB" w:eastAsia="en-GB"/>
              </w:rPr>
            </w:pPr>
          </w:p>
        </w:tc>
        <w:tc>
          <w:tcPr>
            <w:tcW w:w="4536" w:type="dxa"/>
          </w:tcPr>
          <w:p w14:paraId="17303B48" w14:textId="39E091C9" w:rsidR="00927F43" w:rsidRPr="00E24315" w:rsidRDefault="00EF5B78" w:rsidP="00927F43">
            <w:pPr>
              <w:spacing w:before="0"/>
              <w:rPr>
                <w:rFonts w:ascii="Calibri" w:eastAsia="Times New Roman" w:hAnsi="Calibri" w:cs="Calibri"/>
                <w:color w:val="000000"/>
                <w:sz w:val="22"/>
                <w:szCs w:val="22"/>
                <w:lang w:val="en-GB" w:eastAsia="en-GB"/>
              </w:rPr>
            </w:pPr>
            <w:r w:rsidRPr="00EF5B78">
              <w:rPr>
                <w:rFonts w:ascii="Calibri" w:eastAsia="Times New Roman" w:hAnsi="Calibri" w:cs="Calibri"/>
                <w:color w:val="000000"/>
                <w:sz w:val="22"/>
                <w:szCs w:val="22"/>
                <w:lang w:val="en-GB" w:eastAsia="en-GB"/>
              </w:rPr>
              <w:t>Document/</w:t>
            </w:r>
            <w:proofErr w:type="spellStart"/>
            <w:r w:rsidRPr="00EF5B78">
              <w:rPr>
                <w:rFonts w:ascii="Calibri" w:eastAsia="Times New Roman" w:hAnsi="Calibri" w:cs="Calibri"/>
                <w:color w:val="000000"/>
                <w:sz w:val="22"/>
                <w:szCs w:val="22"/>
                <w:lang w:val="en-GB" w:eastAsia="en-GB"/>
              </w:rPr>
              <w:t>IdVrfctnRpt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Vrfctn</w:t>
            </w:r>
            <w:proofErr w:type="spellEnd"/>
          </w:p>
        </w:tc>
        <w:tc>
          <w:tcPr>
            <w:tcW w:w="1560" w:type="dxa"/>
          </w:tcPr>
          <w:p w14:paraId="305EEFA1" w14:textId="49A7B644" w:rsidR="00927F43" w:rsidRPr="00E24315" w:rsidRDefault="00927F43" w:rsidP="00927F43">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62457D" w14:paraId="2CD06E7A" w14:textId="4BE503D7" w:rsidTr="006A1ED5">
        <w:tc>
          <w:tcPr>
            <w:tcW w:w="2830" w:type="dxa"/>
          </w:tcPr>
          <w:p w14:paraId="7FF20C8F" w14:textId="177FC62B"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party</w:t>
            </w:r>
          </w:p>
        </w:tc>
        <w:tc>
          <w:tcPr>
            <w:tcW w:w="4536" w:type="dxa"/>
          </w:tcPr>
          <w:p w14:paraId="03D8BCD2"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2BD129B2"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6165D949" w14:textId="51B13A5B" w:rsidTr="006A1ED5">
        <w:tc>
          <w:tcPr>
            <w:tcW w:w="2830" w:type="dxa"/>
          </w:tcPr>
          <w:p w14:paraId="532AFBE9" w14:textId="0CAA48B5"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partyIdInfo</w:t>
            </w:r>
            <w:proofErr w:type="spellEnd"/>
          </w:p>
        </w:tc>
        <w:tc>
          <w:tcPr>
            <w:tcW w:w="4536" w:type="dxa"/>
          </w:tcPr>
          <w:p w14:paraId="330EFF53"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171883F6"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59303C8F" w14:textId="2757F87E" w:rsidTr="006A1ED5">
        <w:tc>
          <w:tcPr>
            <w:tcW w:w="2830" w:type="dxa"/>
          </w:tcPr>
          <w:p w14:paraId="253AAFF0" w14:textId="7759B433"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partyIdType</w:t>
            </w:r>
            <w:proofErr w:type="spellEnd"/>
          </w:p>
        </w:tc>
        <w:tc>
          <w:tcPr>
            <w:tcW w:w="4536" w:type="dxa"/>
          </w:tcPr>
          <w:p w14:paraId="577C5E08" w14:textId="2D5E4D4F" w:rsidR="003D11B2" w:rsidRPr="00E24315" w:rsidRDefault="000637DA">
            <w:pPr>
              <w:spacing w:before="0"/>
              <w:rPr>
                <w:rFonts w:ascii="Calibri" w:eastAsia="Times New Roman" w:hAnsi="Calibri" w:cs="Calibri"/>
                <w:color w:val="000000"/>
                <w:sz w:val="22"/>
                <w:szCs w:val="22"/>
                <w:lang w:val="en-GB" w:eastAsia="en-GB"/>
              </w:rPr>
            </w:pPr>
            <w:proofErr w:type="spellStart"/>
            <w:r w:rsidRPr="000637DA">
              <w:rPr>
                <w:rFonts w:ascii="Calibri" w:eastAsia="Times New Roman" w:hAnsi="Calibri" w:cs="Calibri"/>
                <w:color w:val="000000"/>
                <w:sz w:val="22"/>
                <w:szCs w:val="22"/>
                <w:lang w:val="en-GB" w:eastAsia="en-GB"/>
              </w:rPr>
              <w:t>Rpt</w:t>
            </w:r>
            <w:proofErr w:type="spellEnd"/>
            <w:r w:rsidRPr="000637DA">
              <w:rPr>
                <w:rFonts w:ascii="Calibri" w:eastAsia="Times New Roman" w:hAnsi="Calibri" w:cs="Calibri"/>
                <w:color w:val="000000"/>
                <w:sz w:val="22"/>
                <w:szCs w:val="22"/>
                <w:lang w:val="en-GB" w:eastAsia="en-GB"/>
              </w:rPr>
              <w:t>/</w:t>
            </w:r>
            <w:proofErr w:type="spellStart"/>
            <w:r w:rsidRPr="000637DA">
              <w:rPr>
                <w:rFonts w:ascii="Calibri" w:eastAsia="Times New Roman" w:hAnsi="Calibri" w:cs="Calibri"/>
                <w:color w:val="000000"/>
                <w:sz w:val="22"/>
                <w:szCs w:val="22"/>
                <w:lang w:val="en-GB" w:eastAsia="en-GB"/>
              </w:rPr>
              <w:t>OrgnlPtyAndAcctId</w:t>
            </w:r>
            <w:proofErr w:type="spellEnd"/>
            <w:r w:rsidRPr="000637DA">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74E4AE98" w14:textId="32BA2A86" w:rsidR="003D11B2" w:rsidRPr="00E24315" w:rsidRDefault="00F051E9">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4E34EB" w14:paraId="19933171" w14:textId="4D1C4180" w:rsidTr="006A1ED5">
        <w:tc>
          <w:tcPr>
            <w:tcW w:w="2830" w:type="dxa"/>
          </w:tcPr>
          <w:p w14:paraId="316139A4" w14:textId="3974304A"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partyIdentifier</w:t>
            </w:r>
            <w:proofErr w:type="spellEnd"/>
          </w:p>
        </w:tc>
        <w:tc>
          <w:tcPr>
            <w:tcW w:w="4536" w:type="dxa"/>
          </w:tcPr>
          <w:p w14:paraId="79ED2436" w14:textId="54183DB9" w:rsidR="000637DA" w:rsidRPr="00E24315" w:rsidRDefault="000637DA" w:rsidP="000637DA">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5009A497" w14:textId="71C6C2C9"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4E34EB" w14:paraId="6E67EDF7" w14:textId="29434C46" w:rsidTr="006A1ED5">
        <w:tc>
          <w:tcPr>
            <w:tcW w:w="2830" w:type="dxa"/>
          </w:tcPr>
          <w:p w14:paraId="42379FF1" w14:textId="67376321"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partySubIdOrType</w:t>
            </w:r>
            <w:proofErr w:type="spellEnd"/>
          </w:p>
        </w:tc>
        <w:tc>
          <w:tcPr>
            <w:tcW w:w="4536" w:type="dxa"/>
          </w:tcPr>
          <w:p w14:paraId="6AFFB24C" w14:textId="15A204FD" w:rsidR="000637DA" w:rsidRPr="00E24315" w:rsidRDefault="000637DA" w:rsidP="000637DA">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15D1E20A" w14:textId="4B69FBC6"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1BA105AC" w14:textId="10A3D551" w:rsidTr="006A1ED5">
        <w:tc>
          <w:tcPr>
            <w:tcW w:w="2830" w:type="dxa"/>
          </w:tcPr>
          <w:p w14:paraId="4E2B7B70" w14:textId="180FC21D"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fspId</w:t>
            </w:r>
            <w:proofErr w:type="spellEnd"/>
          </w:p>
        </w:tc>
        <w:tc>
          <w:tcPr>
            <w:tcW w:w="4536" w:type="dxa"/>
          </w:tcPr>
          <w:p w14:paraId="752B5D23" w14:textId="3EF015A0" w:rsidR="003D11B2" w:rsidRPr="00E24315" w:rsidRDefault="006B045E">
            <w:pPr>
              <w:spacing w:before="0"/>
              <w:rPr>
                <w:rFonts w:ascii="Calibri" w:eastAsia="Times New Roman" w:hAnsi="Calibri" w:cs="Calibri"/>
                <w:color w:val="000000"/>
                <w:sz w:val="22"/>
                <w:szCs w:val="22"/>
                <w:lang w:val="en-GB" w:eastAsia="en-GB"/>
              </w:rPr>
            </w:pPr>
            <w:proofErr w:type="spellStart"/>
            <w:r w:rsidRPr="006B045E">
              <w:rPr>
                <w:rFonts w:ascii="Calibri" w:eastAsia="Times New Roman" w:hAnsi="Calibri" w:cs="Calibri"/>
                <w:color w:val="000000"/>
                <w:sz w:val="22"/>
                <w:szCs w:val="22"/>
                <w:lang w:val="en-GB" w:eastAsia="en-GB"/>
              </w:rPr>
              <w:t>Rpt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UpdtdPtyAndAcctId</w:t>
            </w:r>
            <w:proofErr w:type="spellEnd"/>
            <w:r>
              <w:rPr>
                <w:rFonts w:ascii="Calibri" w:eastAsia="Times New Roman" w:hAnsi="Calibri" w:cs="Calibri"/>
                <w:color w:val="000000"/>
                <w:sz w:val="22"/>
                <w:szCs w:val="22"/>
                <w:lang w:val="en-GB" w:eastAsia="en-GB"/>
              </w:rPr>
              <w:t xml:space="preserve"> </w:t>
            </w:r>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Agt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FinInstnId</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Othr</w:t>
            </w:r>
            <w:proofErr w:type="spellEnd"/>
            <w:r w:rsidRPr="006B045E">
              <w:rPr>
                <w:rFonts w:ascii="Calibri" w:eastAsia="Times New Roman" w:hAnsi="Calibri" w:cs="Calibri"/>
                <w:color w:val="000000"/>
                <w:sz w:val="22"/>
                <w:szCs w:val="22"/>
                <w:lang w:val="en-GB" w:eastAsia="en-GB"/>
              </w:rPr>
              <w:t>/Id</w:t>
            </w:r>
          </w:p>
        </w:tc>
        <w:tc>
          <w:tcPr>
            <w:tcW w:w="1560" w:type="dxa"/>
          </w:tcPr>
          <w:p w14:paraId="783B2E28" w14:textId="5ADC11E1" w:rsidR="003D11B2" w:rsidRPr="00E24315" w:rsidRDefault="003000B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62457D" w14:paraId="1B8D2475" w14:textId="2DA610C1" w:rsidTr="006A1ED5">
        <w:tc>
          <w:tcPr>
            <w:tcW w:w="2830" w:type="dxa"/>
          </w:tcPr>
          <w:p w14:paraId="00D89F46" w14:textId="23B85281"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extensionList</w:t>
            </w:r>
            <w:proofErr w:type="spellEnd"/>
          </w:p>
        </w:tc>
        <w:tc>
          <w:tcPr>
            <w:tcW w:w="4536" w:type="dxa"/>
          </w:tcPr>
          <w:p w14:paraId="1162EF90" w14:textId="538BD5D0" w:rsidR="003D11B2" w:rsidRPr="00E24315" w:rsidRDefault="003D11B2">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SplmtryData</w:t>
            </w:r>
            <w:proofErr w:type="spellEnd"/>
          </w:p>
        </w:tc>
        <w:tc>
          <w:tcPr>
            <w:tcW w:w="1560" w:type="dxa"/>
          </w:tcPr>
          <w:p w14:paraId="56DD8551"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3844E73C" w14:textId="51963C5A" w:rsidTr="006A1ED5">
        <w:tc>
          <w:tcPr>
            <w:tcW w:w="2830" w:type="dxa"/>
          </w:tcPr>
          <w:p w14:paraId="1B4D9FF6" w14:textId="6A9F017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merchantClassificationCode</w:t>
            </w:r>
            <w:proofErr w:type="spellEnd"/>
          </w:p>
        </w:tc>
        <w:tc>
          <w:tcPr>
            <w:tcW w:w="4536" w:type="dxa"/>
          </w:tcPr>
          <w:p w14:paraId="0BFE5D10" w14:textId="598E0AAD" w:rsidR="003D11B2" w:rsidRPr="00E24315" w:rsidRDefault="006B045E">
            <w:pPr>
              <w:spacing w:before="0"/>
              <w:rPr>
                <w:rFonts w:ascii="Calibri" w:eastAsia="Times New Roman" w:hAnsi="Calibri" w:cs="Calibri"/>
                <w:color w:val="000000"/>
                <w:sz w:val="22"/>
                <w:szCs w:val="22"/>
                <w:lang w:val="en-GB" w:eastAsia="en-GB"/>
              </w:rPr>
            </w:pPr>
            <w:proofErr w:type="spellStart"/>
            <w:r w:rsidRPr="006B045E">
              <w:rPr>
                <w:rFonts w:ascii="Calibri" w:eastAsia="Times New Roman" w:hAnsi="Calibri" w:cs="Calibri"/>
                <w:color w:val="000000"/>
                <w:sz w:val="22"/>
                <w:szCs w:val="22"/>
                <w:lang w:val="en-GB" w:eastAsia="en-GB"/>
              </w:rPr>
              <w:t>Rpt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UpdtdPtyAndAcctId</w:t>
            </w:r>
            <w:proofErr w:type="spellEnd"/>
            <w:r>
              <w:rPr>
                <w:rFonts w:ascii="Calibri" w:eastAsia="Times New Roman" w:hAnsi="Calibri" w:cs="Calibri"/>
                <w:color w:val="000000"/>
                <w:sz w:val="22"/>
                <w:szCs w:val="22"/>
                <w:lang w:val="en-GB" w:eastAsia="en-GB"/>
              </w:rPr>
              <w:t xml:space="preserve"> </w:t>
            </w:r>
            <w:r w:rsidR="001A11AF">
              <w:rPr>
                <w:rFonts w:ascii="Calibri" w:eastAsia="Times New Roman" w:hAnsi="Calibri" w:cs="Calibri"/>
                <w:color w:val="000000"/>
                <w:sz w:val="22"/>
                <w:szCs w:val="22"/>
                <w:lang w:val="en-GB" w:eastAsia="en-GB"/>
              </w:rPr>
              <w:t>/</w:t>
            </w:r>
            <w:r w:rsidR="00C56C22" w:rsidRPr="00E24315">
              <w:rPr>
                <w:rFonts w:ascii="Calibri" w:eastAsia="Times New Roman" w:hAnsi="Calibri" w:cs="Calibri"/>
                <w:color w:val="000000"/>
                <w:sz w:val="22"/>
                <w:szCs w:val="22"/>
                <w:lang w:val="en-GB" w:eastAsia="en-GB"/>
              </w:rPr>
              <w:t>Pty/</w:t>
            </w:r>
            <w:proofErr w:type="spellStart"/>
            <w:r w:rsidR="00C56C22" w:rsidRPr="00E24315">
              <w:rPr>
                <w:rFonts w:ascii="Calibri" w:eastAsia="Times New Roman" w:hAnsi="Calibri" w:cs="Calibri"/>
                <w:color w:val="000000"/>
                <w:sz w:val="22"/>
                <w:szCs w:val="22"/>
                <w:lang w:val="en-GB" w:eastAsia="en-GB"/>
              </w:rPr>
              <w:t>MerchantClassificationCode</w:t>
            </w:r>
            <w:proofErr w:type="spellEnd"/>
          </w:p>
        </w:tc>
        <w:tc>
          <w:tcPr>
            <w:tcW w:w="1560" w:type="dxa"/>
          </w:tcPr>
          <w:p w14:paraId="0B9622FD" w14:textId="3E0ECD52" w:rsidR="003D11B2" w:rsidRPr="00E24315" w:rsidRDefault="007925D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7FFE8790" w14:textId="51CBD17E" w:rsidTr="006A1ED5">
        <w:tc>
          <w:tcPr>
            <w:tcW w:w="2830" w:type="dxa"/>
          </w:tcPr>
          <w:p w14:paraId="2125C57C" w14:textId="7DB2E998"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name</w:t>
            </w:r>
          </w:p>
        </w:tc>
        <w:tc>
          <w:tcPr>
            <w:tcW w:w="4536" w:type="dxa"/>
          </w:tcPr>
          <w:p w14:paraId="4115E4FD" w14:textId="7CF78CFF" w:rsidR="003D11B2" w:rsidRPr="00E24315" w:rsidRDefault="001B2E1F">
            <w:pPr>
              <w:spacing w:before="0"/>
              <w:rPr>
                <w:rFonts w:ascii="Calibri" w:eastAsia="Times New Roman" w:hAnsi="Calibri" w:cs="Calibri"/>
                <w:color w:val="000000"/>
                <w:sz w:val="22"/>
                <w:szCs w:val="22"/>
                <w:lang w:val="en-GB" w:eastAsia="en-GB"/>
              </w:rPr>
            </w:pPr>
            <w:proofErr w:type="spellStart"/>
            <w:r w:rsidRPr="001B2E1F">
              <w:rPr>
                <w:rFonts w:ascii="Calibri" w:eastAsia="Times New Roman" w:hAnsi="Calibri" w:cs="Calibri"/>
                <w:color w:val="000000"/>
                <w:sz w:val="22"/>
                <w:szCs w:val="22"/>
                <w:lang w:val="en-GB" w:eastAsia="en-GB"/>
              </w:rPr>
              <w:t>Rpt</w:t>
            </w:r>
            <w:proofErr w:type="spellEnd"/>
            <w:r w:rsidRPr="001B2E1F">
              <w:rPr>
                <w:rFonts w:ascii="Calibri" w:eastAsia="Times New Roman" w:hAnsi="Calibri" w:cs="Calibri"/>
                <w:color w:val="000000"/>
                <w:sz w:val="22"/>
                <w:szCs w:val="22"/>
                <w:lang w:val="en-GB" w:eastAsia="en-GB"/>
              </w:rPr>
              <w:t>/</w:t>
            </w:r>
            <w:proofErr w:type="spellStart"/>
            <w:r w:rsidRPr="001B2E1F">
              <w:rPr>
                <w:rFonts w:ascii="Calibri" w:eastAsia="Times New Roman" w:hAnsi="Calibri" w:cs="Calibri"/>
                <w:color w:val="000000"/>
                <w:sz w:val="22"/>
                <w:szCs w:val="22"/>
                <w:lang w:val="en-GB" w:eastAsia="en-GB"/>
              </w:rPr>
              <w:t>UpdtdPtyAndAcctId</w:t>
            </w:r>
            <w:proofErr w:type="spellEnd"/>
            <w:r w:rsidRPr="001B2E1F">
              <w:rPr>
                <w:rFonts w:ascii="Calibri" w:eastAsia="Times New Roman" w:hAnsi="Calibri" w:cs="Calibri"/>
                <w:color w:val="000000"/>
                <w:sz w:val="22"/>
                <w:szCs w:val="22"/>
                <w:lang w:val="en-GB" w:eastAsia="en-GB"/>
              </w:rPr>
              <w:t>/Pty/Nm</w:t>
            </w:r>
          </w:p>
        </w:tc>
        <w:tc>
          <w:tcPr>
            <w:tcW w:w="1560" w:type="dxa"/>
          </w:tcPr>
          <w:p w14:paraId="1330ABC3" w14:textId="5C9E14FE" w:rsidR="003D11B2" w:rsidRPr="00E24315" w:rsidRDefault="009E6E61">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constrain</w:t>
            </w:r>
          </w:p>
        </w:tc>
      </w:tr>
      <w:tr w:rsidR="0062457D" w14:paraId="4BAA31AD" w14:textId="19C7572F" w:rsidTr="006A1ED5">
        <w:tc>
          <w:tcPr>
            <w:tcW w:w="2830" w:type="dxa"/>
          </w:tcPr>
          <w:p w14:paraId="691D29EC" w14:textId="6B70A6E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personalInfo</w:t>
            </w:r>
            <w:proofErr w:type="spellEnd"/>
          </w:p>
        </w:tc>
        <w:tc>
          <w:tcPr>
            <w:tcW w:w="4536" w:type="dxa"/>
          </w:tcPr>
          <w:p w14:paraId="1EDE27D1"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0F687760"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31332446" w14:textId="3508D40E" w:rsidTr="006A1ED5">
        <w:tc>
          <w:tcPr>
            <w:tcW w:w="2830" w:type="dxa"/>
          </w:tcPr>
          <w:p w14:paraId="1407094D" w14:textId="5C7D529A"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complexName</w:t>
            </w:r>
            <w:proofErr w:type="spellEnd"/>
          </w:p>
        </w:tc>
        <w:tc>
          <w:tcPr>
            <w:tcW w:w="4536" w:type="dxa"/>
          </w:tcPr>
          <w:p w14:paraId="6CFC96D4" w14:textId="3E0CB5FF" w:rsidR="003D11B2" w:rsidRPr="00E24315" w:rsidRDefault="001A11AF">
            <w:pPr>
              <w:spacing w:before="0"/>
              <w:rPr>
                <w:rFonts w:ascii="Calibri" w:eastAsia="Times New Roman" w:hAnsi="Calibri" w:cs="Calibri"/>
                <w:color w:val="000000"/>
                <w:sz w:val="22"/>
                <w:szCs w:val="22"/>
                <w:lang w:val="en-GB" w:eastAsia="en-GB"/>
              </w:rPr>
            </w:pPr>
            <w:proofErr w:type="spellStart"/>
            <w:r w:rsidRPr="001A11AF">
              <w:rPr>
                <w:rFonts w:ascii="Calibri" w:eastAsia="Times New Roman" w:hAnsi="Calibri" w:cs="Calibri"/>
                <w:color w:val="000000"/>
                <w:sz w:val="22"/>
                <w:szCs w:val="22"/>
                <w:lang w:val="en-GB" w:eastAsia="en-GB"/>
              </w:rPr>
              <w:t>Rpt</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UpdtdPtyAndAcctId</w:t>
            </w:r>
            <w:proofErr w:type="spellEnd"/>
            <w:r w:rsidR="0062457D">
              <w:rPr>
                <w:rFonts w:ascii="Calibri" w:eastAsia="Times New Roman" w:hAnsi="Calibri" w:cs="Calibri"/>
                <w:color w:val="000000"/>
                <w:sz w:val="22"/>
                <w:szCs w:val="22"/>
                <w:lang w:val="en-GB" w:eastAsia="en-GB"/>
              </w:rPr>
              <w:t xml:space="preserve"> </w:t>
            </w:r>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Agt</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FinInstnId</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Nm</w:t>
            </w:r>
            <w:r w:rsidR="007925D2" w:rsidRPr="00E24315">
              <w:rPr>
                <w:rFonts w:ascii="Calibri" w:eastAsia="Times New Roman" w:hAnsi="Calibri" w:cs="Calibri"/>
                <w:color w:val="000000"/>
                <w:sz w:val="22"/>
                <w:szCs w:val="22"/>
                <w:lang w:val="en-GB" w:eastAsia="en-GB"/>
              </w:rPr>
              <w:t>Complex</w:t>
            </w:r>
            <w:proofErr w:type="spellEnd"/>
          </w:p>
        </w:tc>
        <w:tc>
          <w:tcPr>
            <w:tcW w:w="1560" w:type="dxa"/>
          </w:tcPr>
          <w:p w14:paraId="2EBBFAD3" w14:textId="712DC9CE" w:rsidR="003D11B2" w:rsidRPr="00E24315" w:rsidRDefault="007925D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2ADD4813" w14:textId="659980D9" w:rsidTr="006A1ED5">
        <w:tc>
          <w:tcPr>
            <w:tcW w:w="2830" w:type="dxa"/>
          </w:tcPr>
          <w:p w14:paraId="4B7EB141" w14:textId="2AF440F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dateOfBirth</w:t>
            </w:r>
            <w:proofErr w:type="spellEnd"/>
          </w:p>
        </w:tc>
        <w:tc>
          <w:tcPr>
            <w:tcW w:w="4536" w:type="dxa"/>
          </w:tcPr>
          <w:p w14:paraId="5662E44D" w14:textId="327AAD95" w:rsidR="003D11B2" w:rsidRPr="00E24315" w:rsidRDefault="00F66A1A">
            <w:pPr>
              <w:spacing w:before="0"/>
              <w:rPr>
                <w:rFonts w:ascii="Calibri" w:eastAsia="Times New Roman" w:hAnsi="Calibri" w:cs="Calibri"/>
                <w:color w:val="000000"/>
                <w:sz w:val="22"/>
                <w:szCs w:val="22"/>
                <w:lang w:val="en-GB" w:eastAsia="en-GB"/>
              </w:rPr>
            </w:pPr>
            <w:proofErr w:type="spellStart"/>
            <w:r w:rsidRPr="00F66A1A">
              <w:rPr>
                <w:rFonts w:ascii="Calibri" w:eastAsia="Times New Roman" w:hAnsi="Calibri" w:cs="Calibri"/>
                <w:color w:val="000000"/>
                <w:sz w:val="22"/>
                <w:szCs w:val="22"/>
                <w:lang w:val="en-GB" w:eastAsia="en-GB"/>
              </w:rPr>
              <w:t>Rpt</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UpdtdPtyAndAcctId</w:t>
            </w:r>
            <w:proofErr w:type="spellEnd"/>
            <w:r w:rsidR="001C2DFE">
              <w:rPr>
                <w:rFonts w:ascii="Calibri" w:eastAsia="Times New Roman" w:hAnsi="Calibri" w:cs="Calibri"/>
                <w:color w:val="000000"/>
                <w:sz w:val="22"/>
                <w:szCs w:val="22"/>
                <w:lang w:val="en-GB" w:eastAsia="en-GB"/>
              </w:rPr>
              <w:t xml:space="preserve"> </w:t>
            </w:r>
            <w:r w:rsidRPr="00F66A1A">
              <w:rPr>
                <w:rFonts w:ascii="Calibri" w:eastAsia="Times New Roman" w:hAnsi="Calibri" w:cs="Calibri"/>
                <w:color w:val="000000"/>
                <w:sz w:val="22"/>
                <w:szCs w:val="22"/>
                <w:lang w:val="en-GB" w:eastAsia="en-GB"/>
              </w:rPr>
              <w:t>/Pty/Id/</w:t>
            </w:r>
            <w:proofErr w:type="spellStart"/>
            <w:r w:rsidRPr="00F66A1A">
              <w:rPr>
                <w:rFonts w:ascii="Calibri" w:eastAsia="Times New Roman" w:hAnsi="Calibri" w:cs="Calibri"/>
                <w:color w:val="000000"/>
                <w:sz w:val="22"/>
                <w:szCs w:val="22"/>
                <w:lang w:val="en-GB" w:eastAsia="en-GB"/>
              </w:rPr>
              <w:t>PrvtId</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DtAndPlcOfBirth</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BirthDt</w:t>
            </w:r>
            <w:proofErr w:type="spellEnd"/>
          </w:p>
        </w:tc>
        <w:tc>
          <w:tcPr>
            <w:tcW w:w="1560" w:type="dxa"/>
          </w:tcPr>
          <w:p w14:paraId="4CF0E03E" w14:textId="73149368" w:rsidR="003D11B2" w:rsidRPr="00E24315" w:rsidRDefault="001C2DF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C2DFE" w14:paraId="6385498C" w14:textId="77777777" w:rsidTr="006A1ED5">
        <w:tc>
          <w:tcPr>
            <w:tcW w:w="2830" w:type="dxa"/>
          </w:tcPr>
          <w:p w14:paraId="6273AA7C" w14:textId="77777777" w:rsidR="001C2DFE" w:rsidRPr="00E24315" w:rsidRDefault="001C2DFE" w:rsidP="001C2DFE">
            <w:pPr>
              <w:spacing w:before="0"/>
              <w:rPr>
                <w:rFonts w:ascii="Calibri" w:eastAsia="Times New Roman" w:hAnsi="Calibri" w:cs="Calibri"/>
                <w:color w:val="000000"/>
                <w:sz w:val="22"/>
                <w:szCs w:val="22"/>
                <w:lang w:val="en-GB" w:eastAsia="en-GB"/>
              </w:rPr>
            </w:pPr>
          </w:p>
        </w:tc>
        <w:tc>
          <w:tcPr>
            <w:tcW w:w="4536" w:type="dxa"/>
          </w:tcPr>
          <w:p w14:paraId="0A603EFA" w14:textId="673D97ED" w:rsidR="001C2DFE" w:rsidRPr="00F66A1A" w:rsidRDefault="001C2DFE" w:rsidP="001C2DFE">
            <w:pPr>
              <w:spacing w:before="0"/>
              <w:rPr>
                <w:rFonts w:ascii="Calibri" w:eastAsia="Times New Roman" w:hAnsi="Calibri" w:cs="Calibri"/>
                <w:color w:val="000000"/>
                <w:sz w:val="22"/>
                <w:szCs w:val="22"/>
                <w:lang w:val="en-GB" w:eastAsia="en-GB"/>
              </w:rPr>
            </w:pPr>
            <w:proofErr w:type="spellStart"/>
            <w:r w:rsidRPr="001C2DFE">
              <w:rPr>
                <w:rFonts w:ascii="Calibri" w:eastAsia="Times New Roman" w:hAnsi="Calibri" w:cs="Calibri"/>
                <w:color w:val="000000"/>
                <w:sz w:val="22"/>
                <w:szCs w:val="22"/>
                <w:lang w:val="en-GB" w:eastAsia="en-GB"/>
              </w:rPr>
              <w:t>Rpt</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UpdtdPtyAndAcctId</w:t>
            </w:r>
            <w:proofErr w:type="spellEnd"/>
            <w:r w:rsidRPr="001C2DFE">
              <w:rPr>
                <w:rFonts w:ascii="Calibri" w:eastAsia="Times New Roman" w:hAnsi="Calibri" w:cs="Calibri"/>
                <w:color w:val="000000"/>
                <w:sz w:val="22"/>
                <w:szCs w:val="22"/>
                <w:lang w:val="en-GB" w:eastAsia="en-GB"/>
              </w:rPr>
              <w:t>/Pty/Id</w:t>
            </w:r>
            <w:r w:rsidR="004E34EB">
              <w:rPr>
                <w:rFonts w:ascii="Calibri" w:eastAsia="Times New Roman" w:hAnsi="Calibri" w:cs="Calibri"/>
                <w:color w:val="000000"/>
                <w:sz w:val="22"/>
                <w:szCs w:val="22"/>
                <w:lang w:val="en-GB" w:eastAsia="en-GB"/>
              </w:rPr>
              <w:t xml:space="preserve"> </w:t>
            </w:r>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PrvtId</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DtAndPlcOfBirth</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CityOfBirth</w:t>
            </w:r>
            <w:proofErr w:type="spellEnd"/>
          </w:p>
        </w:tc>
        <w:tc>
          <w:tcPr>
            <w:tcW w:w="1560" w:type="dxa"/>
          </w:tcPr>
          <w:p w14:paraId="295CADD3" w14:textId="128BEA18" w:rsidR="001C2DFE" w:rsidRDefault="001C2DFE" w:rsidP="001C2DFE">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1C2DFE" w14:paraId="1FC0A326" w14:textId="77777777" w:rsidTr="006A1ED5">
        <w:tc>
          <w:tcPr>
            <w:tcW w:w="2830" w:type="dxa"/>
          </w:tcPr>
          <w:p w14:paraId="041C5B75" w14:textId="77777777" w:rsidR="001C2DFE" w:rsidRPr="00E24315" w:rsidRDefault="001C2DFE" w:rsidP="001C2DFE">
            <w:pPr>
              <w:spacing w:before="0"/>
              <w:rPr>
                <w:rFonts w:ascii="Calibri" w:eastAsia="Times New Roman" w:hAnsi="Calibri" w:cs="Calibri"/>
                <w:color w:val="000000"/>
                <w:sz w:val="22"/>
                <w:szCs w:val="22"/>
                <w:lang w:val="en-GB" w:eastAsia="en-GB"/>
              </w:rPr>
            </w:pPr>
          </w:p>
        </w:tc>
        <w:tc>
          <w:tcPr>
            <w:tcW w:w="4536" w:type="dxa"/>
          </w:tcPr>
          <w:p w14:paraId="4EED4612" w14:textId="40FA4C3B" w:rsidR="001C2DFE" w:rsidRPr="00F66A1A" w:rsidRDefault="001C2DFE" w:rsidP="001C2DFE">
            <w:pPr>
              <w:spacing w:before="0"/>
              <w:rPr>
                <w:rFonts w:ascii="Calibri" w:eastAsia="Times New Roman" w:hAnsi="Calibri" w:cs="Calibri"/>
                <w:color w:val="000000"/>
                <w:sz w:val="22"/>
                <w:szCs w:val="22"/>
                <w:lang w:val="en-GB" w:eastAsia="en-GB"/>
              </w:rPr>
            </w:pPr>
            <w:proofErr w:type="spellStart"/>
            <w:r w:rsidRPr="001C2DFE">
              <w:rPr>
                <w:rFonts w:ascii="Calibri" w:eastAsia="Times New Roman" w:hAnsi="Calibri" w:cs="Calibri"/>
                <w:color w:val="000000"/>
                <w:sz w:val="22"/>
                <w:szCs w:val="22"/>
                <w:lang w:val="en-GB" w:eastAsia="en-GB"/>
              </w:rPr>
              <w:t>Rpt</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UpdtdPtyAndAcctId</w:t>
            </w:r>
            <w:proofErr w:type="spellEnd"/>
            <w:r w:rsidRPr="001C2DFE">
              <w:rPr>
                <w:rFonts w:ascii="Calibri" w:eastAsia="Times New Roman" w:hAnsi="Calibri" w:cs="Calibri"/>
                <w:color w:val="000000"/>
                <w:sz w:val="22"/>
                <w:szCs w:val="22"/>
                <w:lang w:val="en-GB" w:eastAsia="en-GB"/>
              </w:rPr>
              <w:t>/Pty/Id</w:t>
            </w:r>
            <w:r w:rsidR="004E34EB">
              <w:rPr>
                <w:rFonts w:ascii="Calibri" w:eastAsia="Times New Roman" w:hAnsi="Calibri" w:cs="Calibri"/>
                <w:color w:val="000000"/>
                <w:sz w:val="22"/>
                <w:szCs w:val="22"/>
                <w:lang w:val="en-GB" w:eastAsia="en-GB"/>
              </w:rPr>
              <w:t xml:space="preserve"> </w:t>
            </w:r>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PrvtId</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DtAndPlcOfBirth</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CtryOfBirth</w:t>
            </w:r>
            <w:proofErr w:type="spellEnd"/>
          </w:p>
        </w:tc>
        <w:tc>
          <w:tcPr>
            <w:tcW w:w="1560" w:type="dxa"/>
          </w:tcPr>
          <w:p w14:paraId="7FA60953" w14:textId="1CA05491" w:rsidR="001C2DFE" w:rsidRDefault="001C2DFE" w:rsidP="001C2DFE">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bl>
    <w:p w14:paraId="73AF400D" w14:textId="781D62A9" w:rsidR="009D1A9E" w:rsidRDefault="009D1A9E">
      <w:pPr>
        <w:spacing w:before="0"/>
        <w:rPr>
          <w:lang w:val="en-GB"/>
        </w:rPr>
      </w:pPr>
    </w:p>
    <w:p w14:paraId="1A5EE462" w14:textId="77777777" w:rsidR="004E1518" w:rsidRDefault="004E1518">
      <w:pPr>
        <w:spacing w:before="0"/>
        <w:rPr>
          <w:lang w:val="en-GB"/>
        </w:rPr>
      </w:pPr>
    </w:p>
    <w:tbl>
      <w:tblPr>
        <w:tblStyle w:val="TableGrid"/>
        <w:tblW w:w="8926" w:type="dxa"/>
        <w:tblLook w:val="04A0" w:firstRow="1" w:lastRow="0" w:firstColumn="1" w:lastColumn="0" w:noHBand="0" w:noVBand="1"/>
      </w:tblPr>
      <w:tblGrid>
        <w:gridCol w:w="2830"/>
        <w:gridCol w:w="4536"/>
        <w:gridCol w:w="1560"/>
      </w:tblGrid>
      <w:tr w:rsidR="009B2A7A" w:rsidRPr="007B48CC" w14:paraId="47F0DF68" w14:textId="77777777" w:rsidTr="006A1ED5">
        <w:tc>
          <w:tcPr>
            <w:tcW w:w="2830" w:type="dxa"/>
          </w:tcPr>
          <w:p w14:paraId="0CD4E7A5" w14:textId="038A5B8E" w:rsidR="009B2A7A" w:rsidRPr="00E24315" w:rsidRDefault="009B2A7A"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Return Party Information Error</w:t>
            </w:r>
          </w:p>
        </w:tc>
        <w:tc>
          <w:tcPr>
            <w:tcW w:w="4536" w:type="dxa"/>
          </w:tcPr>
          <w:p w14:paraId="5EC76514" w14:textId="77777777" w:rsidR="009B2A7A" w:rsidRPr="00E24315" w:rsidRDefault="009B2A7A"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acmt.024 </w:t>
            </w:r>
            <w:proofErr w:type="spellStart"/>
            <w:r w:rsidRPr="00E24315">
              <w:rPr>
                <w:rFonts w:ascii="Calibri" w:eastAsia="Times New Roman" w:hAnsi="Calibri" w:cs="Calibri"/>
                <w:color w:val="000000"/>
                <w:sz w:val="22"/>
                <w:szCs w:val="22"/>
                <w:lang w:val="en-GB" w:eastAsia="en-GB"/>
              </w:rPr>
              <w:t>IdentificationVerificationReport</w:t>
            </w:r>
            <w:proofErr w:type="spellEnd"/>
          </w:p>
        </w:tc>
        <w:tc>
          <w:tcPr>
            <w:tcW w:w="1560" w:type="dxa"/>
          </w:tcPr>
          <w:p w14:paraId="227D9CB0" w14:textId="77777777" w:rsidR="009B2A7A" w:rsidRPr="00E24315" w:rsidRDefault="009B2A7A" w:rsidP="001D30A4">
            <w:pPr>
              <w:spacing w:before="0"/>
              <w:rPr>
                <w:rFonts w:ascii="Calibri" w:eastAsia="Times New Roman" w:hAnsi="Calibri" w:cs="Calibri"/>
                <w:color w:val="000000"/>
                <w:sz w:val="22"/>
                <w:szCs w:val="22"/>
                <w:lang w:val="en-GB" w:eastAsia="en-GB"/>
              </w:rPr>
            </w:pPr>
          </w:p>
        </w:tc>
      </w:tr>
      <w:tr w:rsidR="002550F4" w14:paraId="008EEE79" w14:textId="77777777" w:rsidTr="006A1ED5">
        <w:tc>
          <w:tcPr>
            <w:tcW w:w="2830" w:type="dxa"/>
          </w:tcPr>
          <w:p w14:paraId="5C434965" w14:textId="77777777" w:rsidR="002550F4" w:rsidRPr="00E24315" w:rsidRDefault="002550F4" w:rsidP="001D30A4">
            <w:pPr>
              <w:spacing w:before="0"/>
              <w:rPr>
                <w:rFonts w:ascii="Calibri" w:eastAsia="Times New Roman" w:hAnsi="Calibri" w:cs="Calibri"/>
                <w:color w:val="000000"/>
                <w:sz w:val="22"/>
                <w:szCs w:val="22"/>
                <w:lang w:val="en-GB" w:eastAsia="en-GB"/>
              </w:rPr>
            </w:pPr>
          </w:p>
        </w:tc>
        <w:tc>
          <w:tcPr>
            <w:tcW w:w="4536" w:type="dxa"/>
          </w:tcPr>
          <w:p w14:paraId="1C638308" w14:textId="77777777" w:rsidR="002550F4" w:rsidRPr="00E24315" w:rsidRDefault="002550F4" w:rsidP="001D30A4">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30A68D7E" w14:textId="77777777" w:rsidR="002550F4" w:rsidRPr="00E24315" w:rsidRDefault="002550F4"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4E34EB" w:rsidRPr="007B48CC" w14:paraId="0FC52E44" w14:textId="77777777" w:rsidTr="006A1ED5">
        <w:tc>
          <w:tcPr>
            <w:tcW w:w="2830" w:type="dxa"/>
          </w:tcPr>
          <w:p w14:paraId="52B815EE" w14:textId="4CFD5897"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partyIdType</w:t>
            </w:r>
            <w:proofErr w:type="spellEnd"/>
          </w:p>
        </w:tc>
        <w:tc>
          <w:tcPr>
            <w:tcW w:w="4536" w:type="dxa"/>
          </w:tcPr>
          <w:p w14:paraId="7B2E1F3A" w14:textId="4FC85A71"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0637DA">
              <w:rPr>
                <w:rFonts w:ascii="Calibri" w:eastAsia="Times New Roman" w:hAnsi="Calibri" w:cs="Calibri"/>
                <w:color w:val="000000"/>
                <w:sz w:val="22"/>
                <w:szCs w:val="22"/>
                <w:lang w:val="en-GB" w:eastAsia="en-GB"/>
              </w:rPr>
              <w:t>Rpt</w:t>
            </w:r>
            <w:proofErr w:type="spellEnd"/>
            <w:r w:rsidRPr="000637DA">
              <w:rPr>
                <w:rFonts w:ascii="Calibri" w:eastAsia="Times New Roman" w:hAnsi="Calibri" w:cs="Calibri"/>
                <w:color w:val="000000"/>
                <w:sz w:val="22"/>
                <w:szCs w:val="22"/>
                <w:lang w:val="en-GB" w:eastAsia="en-GB"/>
              </w:rPr>
              <w:t>/</w:t>
            </w:r>
            <w:proofErr w:type="spellStart"/>
            <w:r w:rsidRPr="000637DA">
              <w:rPr>
                <w:rFonts w:ascii="Calibri" w:eastAsia="Times New Roman" w:hAnsi="Calibri" w:cs="Calibri"/>
                <w:color w:val="000000"/>
                <w:sz w:val="22"/>
                <w:szCs w:val="22"/>
                <w:lang w:val="en-GB" w:eastAsia="en-GB"/>
              </w:rPr>
              <w:t>OrgnlPtyAndAcctId</w:t>
            </w:r>
            <w:proofErr w:type="spellEnd"/>
            <w:r w:rsidRPr="000637DA">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3370F71F" w14:textId="655F3DB0"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4E34EB" w:rsidRPr="007B48CC" w14:paraId="51C3C1D5" w14:textId="77777777" w:rsidTr="006A1ED5">
        <w:tc>
          <w:tcPr>
            <w:tcW w:w="2830" w:type="dxa"/>
          </w:tcPr>
          <w:p w14:paraId="07FED6FC" w14:textId="472EF810"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partyIdentifier</w:t>
            </w:r>
            <w:proofErr w:type="spellEnd"/>
          </w:p>
        </w:tc>
        <w:tc>
          <w:tcPr>
            <w:tcW w:w="4536" w:type="dxa"/>
          </w:tcPr>
          <w:p w14:paraId="568A316D" w14:textId="14185E06"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0E96FF10" w14:textId="7726E80C"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4E34EB" w:rsidRPr="007B48CC" w14:paraId="00D3C0A1" w14:textId="77777777" w:rsidTr="006A1ED5">
        <w:tc>
          <w:tcPr>
            <w:tcW w:w="2830" w:type="dxa"/>
          </w:tcPr>
          <w:p w14:paraId="15E7DBAE" w14:textId="2FFF0344"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partySubIdOrType</w:t>
            </w:r>
            <w:proofErr w:type="spellEnd"/>
          </w:p>
        </w:tc>
        <w:tc>
          <w:tcPr>
            <w:tcW w:w="4536" w:type="dxa"/>
          </w:tcPr>
          <w:p w14:paraId="7AE35C34" w14:textId="59A229B8"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7F55275B" w14:textId="0EB30B5D"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BD5482" w:rsidRPr="007B48CC" w14:paraId="2CF40092" w14:textId="77777777" w:rsidTr="006A1ED5">
        <w:tc>
          <w:tcPr>
            <w:tcW w:w="2830" w:type="dxa"/>
          </w:tcPr>
          <w:p w14:paraId="0765E967" w14:textId="0BFF694F" w:rsidR="00BD5482" w:rsidRPr="00E24315" w:rsidRDefault="00BD5482" w:rsidP="00B01A1D">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errorInformation</w:t>
            </w:r>
            <w:proofErr w:type="spellEnd"/>
          </w:p>
        </w:tc>
        <w:tc>
          <w:tcPr>
            <w:tcW w:w="4536" w:type="dxa"/>
          </w:tcPr>
          <w:p w14:paraId="6BB7BD1A" w14:textId="68E41082" w:rsidR="00BD5482" w:rsidRPr="00E24315" w:rsidRDefault="00AB1E67" w:rsidP="00B01A1D">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SplmtryData</w:t>
            </w:r>
            <w:proofErr w:type="spellEnd"/>
          </w:p>
        </w:tc>
        <w:tc>
          <w:tcPr>
            <w:tcW w:w="1560" w:type="dxa"/>
          </w:tcPr>
          <w:p w14:paraId="02DE807E" w14:textId="6EF4F739" w:rsidR="00BD5482" w:rsidRPr="00E24315" w:rsidRDefault="00910209"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 / enclose</w:t>
            </w:r>
          </w:p>
        </w:tc>
      </w:tr>
      <w:tr w:rsidR="00BD5482" w:rsidRPr="007B48CC" w14:paraId="03372FFE" w14:textId="77777777" w:rsidTr="006A1ED5">
        <w:tc>
          <w:tcPr>
            <w:tcW w:w="2830" w:type="dxa"/>
          </w:tcPr>
          <w:p w14:paraId="1E74D0E5" w14:textId="2276F247"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027EA11C"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4EF76053"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r w:rsidR="00BD5482" w:rsidRPr="007B48CC" w14:paraId="33364998" w14:textId="77777777" w:rsidTr="006A1ED5">
        <w:tc>
          <w:tcPr>
            <w:tcW w:w="2830" w:type="dxa"/>
          </w:tcPr>
          <w:p w14:paraId="5A237F0F" w14:textId="23353C1F"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1ECE4834"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6AB4BFFD"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r w:rsidR="00BD5482" w:rsidRPr="007B48CC" w14:paraId="6B212603" w14:textId="77777777" w:rsidTr="006A1ED5">
        <w:tc>
          <w:tcPr>
            <w:tcW w:w="2830" w:type="dxa"/>
          </w:tcPr>
          <w:p w14:paraId="43D7B53A" w14:textId="13CAF011"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4550464A"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33A56504"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bl>
    <w:p w14:paraId="5E7A1B28" w14:textId="77777777" w:rsidR="00315765" w:rsidRDefault="00315765" w:rsidP="00315765"/>
    <w:p w14:paraId="778C4259" w14:textId="77777777" w:rsidR="002C30CD" w:rsidRDefault="002C30CD">
      <w:pPr>
        <w:spacing w:before="0"/>
        <w:rPr>
          <w:rFonts w:asciiTheme="majorHAnsi" w:eastAsiaTheme="majorEastAsia" w:hAnsiTheme="majorHAnsi" w:cstheme="majorBidi"/>
          <w:i/>
          <w:iCs/>
          <w:color w:val="2F5496" w:themeColor="accent1" w:themeShade="BF"/>
        </w:rPr>
      </w:pPr>
      <w:r>
        <w:br w:type="page"/>
      </w:r>
    </w:p>
    <w:p w14:paraId="08142A49" w14:textId="7CED6FA5" w:rsidR="00F34F4A" w:rsidRDefault="00F34F4A" w:rsidP="00F34F4A">
      <w:pPr>
        <w:pStyle w:val="Heading4"/>
      </w:pPr>
      <w:r>
        <w:lastRenderedPageBreak/>
        <w:t>Cash Management</w:t>
      </w:r>
    </w:p>
    <w:p w14:paraId="1EA5E373" w14:textId="47BF5A98" w:rsidR="002C30CD" w:rsidRDefault="002C30CD" w:rsidP="002C30CD">
      <w:pPr>
        <w:spacing w:before="0"/>
      </w:pPr>
      <w:r>
        <w:t xml:space="preserve">These are </w:t>
      </w:r>
      <w:r w:rsidR="005F4DD6">
        <w:t xml:space="preserve">semantically </w:t>
      </w:r>
      <w:r>
        <w:t xml:space="preserve">for account information, </w:t>
      </w:r>
      <w:r w:rsidR="005F4DD6">
        <w:t>but match</w:t>
      </w:r>
      <w:r w:rsidR="00046527">
        <w:t xml:space="preserve"> most of the fields required</w:t>
      </w:r>
      <w:r w:rsidR="005F4DD6">
        <w:t>.</w:t>
      </w:r>
      <w:r w:rsidR="00A3275F">
        <w:br/>
        <w:t xml:space="preserve">The proposed protocol does not </w:t>
      </w:r>
      <w:r w:rsidR="00046527">
        <w:t>share account information.</w:t>
      </w:r>
    </w:p>
    <w:p w14:paraId="71FF89D4" w14:textId="77777777" w:rsidR="00E4710A" w:rsidRDefault="00E4710A" w:rsidP="002C30CD">
      <w:pPr>
        <w:spacing w:before="0"/>
      </w:pPr>
    </w:p>
    <w:p w14:paraId="15F351EC" w14:textId="08B7D458" w:rsidR="004F2540" w:rsidRPr="001C376E" w:rsidRDefault="004F2540" w:rsidP="00E21A77">
      <w:pPr>
        <w:spacing w:before="0"/>
        <w:rPr>
          <w:rFonts w:ascii="Calibri" w:eastAsia="Times New Roman" w:hAnsi="Calibri" w:cs="Calibri"/>
          <w:color w:val="000000"/>
          <w:sz w:val="22"/>
          <w:szCs w:val="22"/>
          <w:lang w:val="en-GB" w:eastAsia="en-GB"/>
        </w:rPr>
      </w:pPr>
    </w:p>
    <w:tbl>
      <w:tblPr>
        <w:tblStyle w:val="TableGrid"/>
        <w:tblW w:w="9067" w:type="dxa"/>
        <w:tblLook w:val="04A0" w:firstRow="1" w:lastRow="0" w:firstColumn="1" w:lastColumn="0" w:noHBand="0" w:noVBand="1"/>
      </w:tblPr>
      <w:tblGrid>
        <w:gridCol w:w="2830"/>
        <w:gridCol w:w="4536"/>
        <w:gridCol w:w="1701"/>
      </w:tblGrid>
      <w:tr w:rsidR="00FF6525" w:rsidRPr="001C376E" w14:paraId="22BFF0FD" w14:textId="77777777" w:rsidTr="006A1ED5">
        <w:tc>
          <w:tcPr>
            <w:tcW w:w="2830" w:type="dxa"/>
          </w:tcPr>
          <w:p w14:paraId="153CCFC3" w14:textId="77777777" w:rsidR="002C30CD" w:rsidRPr="001C376E" w:rsidRDefault="002C30CD"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Lookup Party Information</w:t>
            </w:r>
          </w:p>
        </w:tc>
        <w:tc>
          <w:tcPr>
            <w:tcW w:w="4536" w:type="dxa"/>
          </w:tcPr>
          <w:p w14:paraId="4EDCF928" w14:textId="77777777" w:rsidR="001C64E5" w:rsidRPr="001C376E" w:rsidRDefault="001C64E5" w:rsidP="001C64E5">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 xml:space="preserve">camt.003 </w:t>
            </w:r>
            <w:proofErr w:type="spellStart"/>
            <w:r w:rsidRPr="001C376E">
              <w:rPr>
                <w:rFonts w:ascii="Calibri" w:eastAsia="Times New Roman" w:hAnsi="Calibri" w:cs="Calibri"/>
                <w:color w:val="000000"/>
                <w:sz w:val="22"/>
                <w:szCs w:val="22"/>
                <w:lang w:val="en-GB" w:eastAsia="en-GB"/>
              </w:rPr>
              <w:t>GetAccount</w:t>
            </w:r>
            <w:proofErr w:type="spellEnd"/>
            <w:r w:rsidRPr="001C376E">
              <w:rPr>
                <w:rFonts w:ascii="Calibri" w:eastAsia="Times New Roman" w:hAnsi="Calibri" w:cs="Calibri"/>
                <w:color w:val="000000"/>
                <w:sz w:val="22"/>
                <w:szCs w:val="22"/>
                <w:lang w:val="en-GB" w:eastAsia="en-GB"/>
              </w:rPr>
              <w:t xml:space="preserve"> </w:t>
            </w:r>
          </w:p>
          <w:p w14:paraId="58FB1726" w14:textId="6C9297F8" w:rsidR="002C30CD" w:rsidRPr="001C376E" w:rsidRDefault="002C30CD" w:rsidP="004F2876">
            <w:pPr>
              <w:spacing w:before="0"/>
              <w:rPr>
                <w:rFonts w:ascii="Calibri" w:eastAsia="Times New Roman" w:hAnsi="Calibri" w:cs="Calibri"/>
                <w:color w:val="000000"/>
                <w:sz w:val="22"/>
                <w:szCs w:val="22"/>
                <w:lang w:val="en-GB" w:eastAsia="en-GB"/>
              </w:rPr>
            </w:pPr>
          </w:p>
        </w:tc>
        <w:tc>
          <w:tcPr>
            <w:tcW w:w="1701" w:type="dxa"/>
          </w:tcPr>
          <w:p w14:paraId="33B3E632" w14:textId="77777777" w:rsidR="002C30CD" w:rsidRPr="001C376E" w:rsidRDefault="002C30CD" w:rsidP="004F2876">
            <w:pPr>
              <w:spacing w:before="0"/>
              <w:rPr>
                <w:rFonts w:ascii="Calibri" w:eastAsia="Times New Roman" w:hAnsi="Calibri" w:cs="Calibri"/>
                <w:color w:val="000000"/>
                <w:sz w:val="22"/>
                <w:szCs w:val="22"/>
                <w:lang w:val="en-GB" w:eastAsia="en-GB"/>
              </w:rPr>
            </w:pPr>
          </w:p>
        </w:tc>
      </w:tr>
      <w:tr w:rsidR="009B7875" w14:paraId="4D07E760" w14:textId="77777777" w:rsidTr="006A1ED5">
        <w:tc>
          <w:tcPr>
            <w:tcW w:w="2830" w:type="dxa"/>
          </w:tcPr>
          <w:p w14:paraId="782B47C0" w14:textId="77777777" w:rsidR="009B7875" w:rsidRPr="00DB28F1" w:rsidRDefault="009B7875" w:rsidP="001D30A4">
            <w:pPr>
              <w:spacing w:before="0"/>
              <w:rPr>
                <w:rFonts w:ascii="Calibri" w:eastAsia="Times New Roman" w:hAnsi="Calibri" w:cs="Calibri"/>
                <w:color w:val="000000"/>
                <w:sz w:val="22"/>
                <w:szCs w:val="22"/>
                <w:lang w:val="en-GB" w:eastAsia="en-GB"/>
              </w:rPr>
            </w:pPr>
          </w:p>
        </w:tc>
        <w:tc>
          <w:tcPr>
            <w:tcW w:w="4536" w:type="dxa"/>
          </w:tcPr>
          <w:p w14:paraId="2F6C7BAD" w14:textId="77777777" w:rsidR="009B7875" w:rsidRPr="00482826" w:rsidRDefault="009B7875" w:rsidP="001D30A4">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MsgHdr</w:t>
            </w:r>
            <w:proofErr w:type="spellEnd"/>
          </w:p>
        </w:tc>
        <w:tc>
          <w:tcPr>
            <w:tcW w:w="1701" w:type="dxa"/>
          </w:tcPr>
          <w:p w14:paraId="6FD1571D" w14:textId="77777777" w:rsidR="009B7875" w:rsidRPr="00831A3B" w:rsidRDefault="009B7875" w:rsidP="001D30A4">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FF6525" w14:paraId="6288568D" w14:textId="77777777" w:rsidTr="006A1ED5">
        <w:tc>
          <w:tcPr>
            <w:tcW w:w="2830" w:type="dxa"/>
          </w:tcPr>
          <w:p w14:paraId="77D0FA14" w14:textId="77777777" w:rsidR="002C30CD" w:rsidRPr="001C376E" w:rsidRDefault="002C30CD"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Type</w:t>
            </w:r>
          </w:p>
        </w:tc>
        <w:tc>
          <w:tcPr>
            <w:tcW w:w="4536" w:type="dxa"/>
          </w:tcPr>
          <w:p w14:paraId="2716C39C" w14:textId="5D3A4088" w:rsidR="002C30CD" w:rsidRPr="001C376E" w:rsidRDefault="005A5186" w:rsidP="004F2876">
            <w:pPr>
              <w:spacing w:before="0"/>
              <w:rPr>
                <w:rFonts w:ascii="Calibri" w:eastAsia="Times New Roman" w:hAnsi="Calibri" w:cs="Calibri"/>
                <w:color w:val="000000"/>
                <w:sz w:val="22"/>
                <w:szCs w:val="22"/>
                <w:lang w:val="en-GB" w:eastAsia="en-GB"/>
              </w:rPr>
            </w:pPr>
            <w:proofErr w:type="spellStart"/>
            <w:r w:rsidRPr="001C376E">
              <w:rPr>
                <w:rFonts w:ascii="Calibri" w:eastAsia="Times New Roman" w:hAnsi="Calibri" w:cs="Calibri"/>
                <w:color w:val="000000"/>
                <w:sz w:val="22"/>
                <w:szCs w:val="22"/>
                <w:lang w:val="en-GB" w:eastAsia="en-GB"/>
              </w:rPr>
              <w:t>AcctQryDef</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AcctCrit</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NewCrit</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SchCrit</w:t>
            </w:r>
            <w:proofErr w:type="spellEnd"/>
            <w:r w:rsidR="001C376E">
              <w:rPr>
                <w:rFonts w:ascii="Calibri" w:eastAsia="Times New Roman" w:hAnsi="Calibri" w:cs="Calibri"/>
                <w:color w:val="000000"/>
                <w:sz w:val="22"/>
                <w:szCs w:val="22"/>
                <w:lang w:val="en-GB" w:eastAsia="en-GB"/>
              </w:rPr>
              <w:t xml:space="preserve"> </w:t>
            </w:r>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AcctOwnr</w:t>
            </w:r>
            <w:proofErr w:type="spellEnd"/>
            <w:r w:rsidRPr="001C376E">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Othr</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SchmeNm</w:t>
            </w:r>
            <w:proofErr w:type="spellEnd"/>
          </w:p>
        </w:tc>
        <w:tc>
          <w:tcPr>
            <w:tcW w:w="1701" w:type="dxa"/>
          </w:tcPr>
          <w:p w14:paraId="2F5AF258" w14:textId="29CF2181" w:rsidR="002C30CD" w:rsidRPr="001C376E" w:rsidRDefault="00B913D4"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sym w:font="Wingdings" w:char="F0FE"/>
            </w:r>
          </w:p>
        </w:tc>
      </w:tr>
      <w:tr w:rsidR="001C376E" w14:paraId="2734F074" w14:textId="77777777" w:rsidTr="006A1ED5">
        <w:tc>
          <w:tcPr>
            <w:tcW w:w="2830" w:type="dxa"/>
          </w:tcPr>
          <w:p w14:paraId="2D93F137" w14:textId="77777777"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ID</w:t>
            </w:r>
          </w:p>
        </w:tc>
        <w:tc>
          <w:tcPr>
            <w:tcW w:w="4536" w:type="dxa"/>
          </w:tcPr>
          <w:p w14:paraId="1F9996CF" w14:textId="7B38E427"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297690">
              <w:rPr>
                <w:rFonts w:ascii="Calibri" w:eastAsia="Times New Roman" w:hAnsi="Calibri" w:cs="Calibri"/>
                <w:color w:val="000000"/>
                <w:sz w:val="22"/>
                <w:szCs w:val="22"/>
                <w:lang w:val="en-GB" w:eastAsia="en-GB"/>
              </w:rPr>
              <w:t>AcctQryDef</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AcctCrit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NewCrit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SchCrit</w:t>
            </w:r>
            <w:proofErr w:type="spellEnd"/>
            <w:r w:rsidRPr="00297690">
              <w:rPr>
                <w:rFonts w:ascii="Calibri" w:eastAsia="Times New Roman" w:hAnsi="Calibri" w:cs="Calibri"/>
                <w:color w:val="000000"/>
                <w:sz w:val="22"/>
                <w:szCs w:val="22"/>
                <w:lang w:val="en-GB" w:eastAsia="en-GB"/>
              </w:rPr>
              <w:t xml:space="preserve"> /</w:t>
            </w:r>
            <w:proofErr w:type="spellStart"/>
            <w:r w:rsidRPr="00297690">
              <w:rPr>
                <w:rFonts w:ascii="Calibri" w:eastAsia="Times New Roman" w:hAnsi="Calibri" w:cs="Calibri"/>
                <w:color w:val="000000"/>
                <w:sz w:val="22"/>
                <w:szCs w:val="22"/>
                <w:lang w:val="en-GB" w:eastAsia="en-GB"/>
              </w:rPr>
              <w:t>AcctOwnr</w:t>
            </w:r>
            <w:proofErr w:type="spellEnd"/>
            <w:r w:rsidRPr="00297690">
              <w:rPr>
                <w:rFonts w:ascii="Calibri" w:eastAsia="Times New Roman" w:hAnsi="Calibri" w:cs="Calibri"/>
                <w:color w:val="000000"/>
                <w:sz w:val="22"/>
                <w:szCs w:val="22"/>
                <w:lang w:val="en-GB" w:eastAsia="en-GB"/>
              </w:rPr>
              <w:t>/Id/{</w:t>
            </w:r>
            <w:proofErr w:type="spellStart"/>
            <w:r w:rsidRPr="00297690">
              <w:rPr>
                <w:rFonts w:ascii="Calibri" w:eastAsia="Times New Roman" w:hAnsi="Calibri" w:cs="Calibri"/>
                <w:color w:val="000000"/>
                <w:sz w:val="22"/>
                <w:szCs w:val="22"/>
                <w:lang w:val="en-GB" w:eastAsia="en-GB"/>
              </w:rPr>
              <w:t>OrgId|PrvtId</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Othr</w:t>
            </w:r>
            <w:proofErr w:type="spellEnd"/>
            <w:r w:rsidRPr="0029769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701" w:type="dxa"/>
          </w:tcPr>
          <w:p w14:paraId="623B5625" w14:textId="77777777"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make longer</w:t>
            </w:r>
          </w:p>
        </w:tc>
      </w:tr>
      <w:tr w:rsidR="001C376E" w14:paraId="3B7283B9" w14:textId="77777777" w:rsidTr="006A1ED5">
        <w:tc>
          <w:tcPr>
            <w:tcW w:w="2830" w:type="dxa"/>
          </w:tcPr>
          <w:p w14:paraId="4548EDC9" w14:textId="77777777"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1C376E">
              <w:rPr>
                <w:rFonts w:ascii="Calibri" w:eastAsia="Times New Roman" w:hAnsi="Calibri" w:cs="Calibri"/>
                <w:color w:val="000000"/>
                <w:sz w:val="22"/>
                <w:szCs w:val="22"/>
                <w:lang w:val="en-GB" w:eastAsia="en-GB"/>
              </w:rPr>
              <w:t>SubId</w:t>
            </w:r>
            <w:proofErr w:type="spellEnd"/>
          </w:p>
        </w:tc>
        <w:tc>
          <w:tcPr>
            <w:tcW w:w="4536" w:type="dxa"/>
          </w:tcPr>
          <w:p w14:paraId="19D70A25" w14:textId="14DF4B02"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297690">
              <w:rPr>
                <w:rFonts w:ascii="Calibri" w:eastAsia="Times New Roman" w:hAnsi="Calibri" w:cs="Calibri"/>
                <w:color w:val="000000"/>
                <w:sz w:val="22"/>
                <w:szCs w:val="22"/>
                <w:lang w:val="en-GB" w:eastAsia="en-GB"/>
              </w:rPr>
              <w:t>AcctQryDef</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AcctCrit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NewCrit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SchCrit</w:t>
            </w:r>
            <w:proofErr w:type="spellEnd"/>
            <w:r w:rsidRPr="00297690">
              <w:rPr>
                <w:rFonts w:ascii="Calibri" w:eastAsia="Times New Roman" w:hAnsi="Calibri" w:cs="Calibri"/>
                <w:color w:val="000000"/>
                <w:sz w:val="22"/>
                <w:szCs w:val="22"/>
                <w:lang w:val="en-GB" w:eastAsia="en-GB"/>
              </w:rPr>
              <w:t xml:space="preserve"> /</w:t>
            </w:r>
            <w:proofErr w:type="spellStart"/>
            <w:r w:rsidRPr="00297690">
              <w:rPr>
                <w:rFonts w:ascii="Calibri" w:eastAsia="Times New Roman" w:hAnsi="Calibri" w:cs="Calibri"/>
                <w:color w:val="000000"/>
                <w:sz w:val="22"/>
                <w:szCs w:val="22"/>
                <w:lang w:val="en-GB" w:eastAsia="en-GB"/>
              </w:rPr>
              <w:t>AcctOwnr</w:t>
            </w:r>
            <w:proofErr w:type="spellEnd"/>
            <w:r w:rsidRPr="00297690">
              <w:rPr>
                <w:rFonts w:ascii="Calibri" w:eastAsia="Times New Roman" w:hAnsi="Calibri" w:cs="Calibri"/>
                <w:color w:val="000000"/>
                <w:sz w:val="22"/>
                <w:szCs w:val="22"/>
                <w:lang w:val="en-GB" w:eastAsia="en-GB"/>
              </w:rPr>
              <w:t>/Id/{</w:t>
            </w:r>
            <w:proofErr w:type="spellStart"/>
            <w:r w:rsidRPr="00297690">
              <w:rPr>
                <w:rFonts w:ascii="Calibri" w:eastAsia="Times New Roman" w:hAnsi="Calibri" w:cs="Calibri"/>
                <w:color w:val="000000"/>
                <w:sz w:val="22"/>
                <w:szCs w:val="22"/>
                <w:lang w:val="en-GB" w:eastAsia="en-GB"/>
              </w:rPr>
              <w:t>OrgId|PrvtId</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Othr</w:t>
            </w:r>
            <w:proofErr w:type="spellEnd"/>
            <w:r w:rsidRPr="00297690">
              <w:rPr>
                <w:rFonts w:ascii="Calibri" w:eastAsia="Times New Roman" w:hAnsi="Calibri" w:cs="Calibri"/>
                <w:color w:val="000000"/>
                <w:sz w:val="22"/>
                <w:szCs w:val="22"/>
                <w:lang w:val="en-GB" w:eastAsia="en-GB"/>
              </w:rPr>
              <w:t>/</w:t>
            </w:r>
            <w:r w:rsidR="00B80B97">
              <w:rPr>
                <w:rFonts w:ascii="Calibri" w:eastAsia="Times New Roman" w:hAnsi="Calibri" w:cs="Calibri"/>
                <w:color w:val="000000"/>
                <w:sz w:val="22"/>
                <w:szCs w:val="22"/>
                <w:lang w:val="en-GB" w:eastAsia="en-GB"/>
              </w:rPr>
              <w:t>Id</w:t>
            </w:r>
          </w:p>
        </w:tc>
        <w:tc>
          <w:tcPr>
            <w:tcW w:w="1701" w:type="dxa"/>
          </w:tcPr>
          <w:p w14:paraId="69ACE3E9" w14:textId="1577E180"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make longer</w:t>
            </w:r>
          </w:p>
        </w:tc>
      </w:tr>
    </w:tbl>
    <w:p w14:paraId="4DC8F55F" w14:textId="77777777" w:rsidR="002C30CD" w:rsidRDefault="002C30CD" w:rsidP="002C30CD">
      <w:pPr>
        <w:spacing w:before="0"/>
        <w:rPr>
          <w:lang w:val="en-GB"/>
        </w:rPr>
      </w:pPr>
    </w:p>
    <w:tbl>
      <w:tblPr>
        <w:tblStyle w:val="TableGrid"/>
        <w:tblW w:w="9067" w:type="dxa"/>
        <w:tblLook w:val="04A0" w:firstRow="1" w:lastRow="0" w:firstColumn="1" w:lastColumn="0" w:noHBand="0" w:noVBand="1"/>
      </w:tblPr>
      <w:tblGrid>
        <w:gridCol w:w="2830"/>
        <w:gridCol w:w="4536"/>
        <w:gridCol w:w="1701"/>
      </w:tblGrid>
      <w:tr w:rsidR="000B68F8" w14:paraId="4DDBE977" w14:textId="77777777" w:rsidTr="006A1ED5">
        <w:tc>
          <w:tcPr>
            <w:tcW w:w="2830" w:type="dxa"/>
          </w:tcPr>
          <w:p w14:paraId="317A2A9C"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Return Party Information</w:t>
            </w:r>
          </w:p>
        </w:tc>
        <w:tc>
          <w:tcPr>
            <w:tcW w:w="4536" w:type="dxa"/>
          </w:tcPr>
          <w:p w14:paraId="36C17F22" w14:textId="2958F595" w:rsidR="002C30CD" w:rsidRPr="00831A3B" w:rsidRDefault="002E0230" w:rsidP="004B0B55">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camt.004.001.09</w:t>
            </w:r>
            <w:r w:rsidR="004B0B55">
              <w:rPr>
                <w:rFonts w:ascii="Calibri" w:eastAsia="Times New Roman" w:hAnsi="Calibri" w:cs="Calibri"/>
                <w:color w:val="000000"/>
                <w:sz w:val="22"/>
                <w:szCs w:val="22"/>
                <w:lang w:val="en-GB" w:eastAsia="en-GB"/>
              </w:rPr>
              <w:t xml:space="preserve"> </w:t>
            </w:r>
            <w:r w:rsidRPr="000F4266">
              <w:rPr>
                <w:rFonts w:ascii="Calibri" w:eastAsia="Times New Roman" w:hAnsi="Calibri" w:cs="Calibri"/>
                <w:color w:val="000000"/>
                <w:sz w:val="22"/>
                <w:szCs w:val="22"/>
                <w:lang w:val="en-GB" w:eastAsia="en-GB"/>
              </w:rPr>
              <w:t>ReturnAccountV09</w:t>
            </w:r>
          </w:p>
        </w:tc>
        <w:tc>
          <w:tcPr>
            <w:tcW w:w="1701" w:type="dxa"/>
          </w:tcPr>
          <w:p w14:paraId="38371ABC"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8761F9" w14:paraId="20203545" w14:textId="77777777" w:rsidTr="006A1ED5">
        <w:tc>
          <w:tcPr>
            <w:tcW w:w="2830" w:type="dxa"/>
          </w:tcPr>
          <w:p w14:paraId="0BB4BAC0" w14:textId="77777777" w:rsidR="000055ED" w:rsidRPr="00DB28F1" w:rsidRDefault="000055ED" w:rsidP="004F2876">
            <w:pPr>
              <w:spacing w:before="0"/>
              <w:rPr>
                <w:rFonts w:ascii="Calibri" w:eastAsia="Times New Roman" w:hAnsi="Calibri" w:cs="Calibri"/>
                <w:color w:val="000000"/>
                <w:sz w:val="22"/>
                <w:szCs w:val="22"/>
                <w:lang w:val="en-GB" w:eastAsia="en-GB"/>
              </w:rPr>
            </w:pPr>
          </w:p>
        </w:tc>
        <w:tc>
          <w:tcPr>
            <w:tcW w:w="4536" w:type="dxa"/>
          </w:tcPr>
          <w:p w14:paraId="2F6D005D" w14:textId="4500611B" w:rsidR="000055ED" w:rsidRPr="00482826" w:rsidRDefault="000055E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MsgHdr</w:t>
            </w:r>
            <w:proofErr w:type="spellEnd"/>
          </w:p>
        </w:tc>
        <w:tc>
          <w:tcPr>
            <w:tcW w:w="1701" w:type="dxa"/>
          </w:tcPr>
          <w:p w14:paraId="03B3B480" w14:textId="2ED8F5A8" w:rsidR="000055ED" w:rsidRPr="00831A3B" w:rsidRDefault="000055E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F14E5A" w14:paraId="084478F4" w14:textId="77777777" w:rsidTr="006A1ED5">
        <w:tc>
          <w:tcPr>
            <w:tcW w:w="2830" w:type="dxa"/>
          </w:tcPr>
          <w:p w14:paraId="421E55B4" w14:textId="77777777" w:rsidR="00F14E5A" w:rsidRPr="00DB28F1" w:rsidRDefault="00F14E5A" w:rsidP="004F2876">
            <w:pPr>
              <w:spacing w:before="0"/>
              <w:rPr>
                <w:rFonts w:ascii="Calibri" w:eastAsia="Times New Roman" w:hAnsi="Calibri" w:cs="Calibri"/>
                <w:color w:val="000000"/>
                <w:sz w:val="22"/>
                <w:szCs w:val="22"/>
                <w:lang w:val="en-GB" w:eastAsia="en-GB"/>
              </w:rPr>
            </w:pPr>
          </w:p>
        </w:tc>
        <w:tc>
          <w:tcPr>
            <w:tcW w:w="4536" w:type="dxa"/>
          </w:tcPr>
          <w:p w14:paraId="20CAB7D4" w14:textId="1FD9A2BF" w:rsidR="00F14E5A" w:rsidRPr="00482826" w:rsidRDefault="001B190A" w:rsidP="004F2876">
            <w:pPr>
              <w:spacing w:before="0"/>
              <w:rPr>
                <w:rFonts w:ascii="Calibri" w:eastAsia="Times New Roman" w:hAnsi="Calibri" w:cs="Calibri"/>
                <w:color w:val="000000"/>
                <w:sz w:val="22"/>
                <w:szCs w:val="22"/>
                <w:lang w:val="en-GB" w:eastAsia="en-GB"/>
              </w:rPr>
            </w:pPr>
            <w:proofErr w:type="spellStart"/>
            <w:r w:rsidRPr="001B190A">
              <w:rPr>
                <w:rFonts w:ascii="Calibri" w:eastAsia="Times New Roman" w:hAnsi="Calibri" w:cs="Calibri"/>
                <w:color w:val="000000"/>
                <w:sz w:val="22"/>
                <w:szCs w:val="22"/>
                <w:lang w:val="en-GB" w:eastAsia="en-GB"/>
              </w:rPr>
              <w:t>RptOrErr</w:t>
            </w:r>
            <w:proofErr w:type="spellEnd"/>
          </w:p>
        </w:tc>
        <w:tc>
          <w:tcPr>
            <w:tcW w:w="1701" w:type="dxa"/>
          </w:tcPr>
          <w:p w14:paraId="1BFB06E6" w14:textId="64711967" w:rsidR="00F14E5A" w:rsidRPr="00831A3B" w:rsidRDefault="001B190A" w:rsidP="004F287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sequence</w:t>
            </w:r>
          </w:p>
        </w:tc>
      </w:tr>
      <w:tr w:rsidR="008761F9" w14:paraId="3CF96A97" w14:textId="77777777" w:rsidTr="006A1ED5">
        <w:tc>
          <w:tcPr>
            <w:tcW w:w="2830" w:type="dxa"/>
          </w:tcPr>
          <w:p w14:paraId="0EA85656" w14:textId="77777777" w:rsidR="000055ED" w:rsidRPr="00DB28F1" w:rsidRDefault="000055ED" w:rsidP="004F2876">
            <w:pPr>
              <w:spacing w:before="0"/>
              <w:rPr>
                <w:rFonts w:ascii="Calibri" w:eastAsia="Times New Roman" w:hAnsi="Calibri" w:cs="Calibri"/>
                <w:color w:val="000000"/>
                <w:sz w:val="22"/>
                <w:szCs w:val="22"/>
                <w:lang w:val="en-GB" w:eastAsia="en-GB"/>
              </w:rPr>
            </w:pPr>
          </w:p>
        </w:tc>
        <w:tc>
          <w:tcPr>
            <w:tcW w:w="4536" w:type="dxa"/>
          </w:tcPr>
          <w:p w14:paraId="6B04D28B" w14:textId="7B452CDC" w:rsidR="000055ED" w:rsidRPr="00482826" w:rsidRDefault="000055E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RptOrErr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AcctRpt</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AcctId</w:t>
            </w:r>
            <w:proofErr w:type="spellEnd"/>
          </w:p>
        </w:tc>
        <w:tc>
          <w:tcPr>
            <w:tcW w:w="1701" w:type="dxa"/>
          </w:tcPr>
          <w:p w14:paraId="330E0C44" w14:textId="5084DAFD" w:rsidR="000055ED" w:rsidRPr="00831A3B" w:rsidRDefault="000055E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0B68F8" w14:paraId="763E1D4B" w14:textId="77777777" w:rsidTr="006A1ED5">
        <w:tc>
          <w:tcPr>
            <w:tcW w:w="2830" w:type="dxa"/>
          </w:tcPr>
          <w:p w14:paraId="48A2F941"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party</w:t>
            </w:r>
          </w:p>
        </w:tc>
        <w:tc>
          <w:tcPr>
            <w:tcW w:w="4536" w:type="dxa"/>
          </w:tcPr>
          <w:p w14:paraId="2F411C90" w14:textId="77777777" w:rsidR="002C30CD" w:rsidRPr="00482826" w:rsidRDefault="002C30CD" w:rsidP="004F2876">
            <w:pPr>
              <w:spacing w:before="0"/>
              <w:rPr>
                <w:rFonts w:ascii="Calibri" w:eastAsia="Times New Roman" w:hAnsi="Calibri" w:cs="Calibri"/>
                <w:color w:val="000000"/>
                <w:sz w:val="22"/>
                <w:szCs w:val="22"/>
                <w:lang w:val="en-GB" w:eastAsia="en-GB"/>
              </w:rPr>
            </w:pPr>
          </w:p>
        </w:tc>
        <w:tc>
          <w:tcPr>
            <w:tcW w:w="1701" w:type="dxa"/>
          </w:tcPr>
          <w:p w14:paraId="6FF19401"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7004E5D8" w14:textId="77777777" w:rsidTr="006A1ED5">
        <w:tc>
          <w:tcPr>
            <w:tcW w:w="2830" w:type="dxa"/>
          </w:tcPr>
          <w:p w14:paraId="0CE07577"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partyIdInfo</w:t>
            </w:r>
            <w:proofErr w:type="spellEnd"/>
          </w:p>
        </w:tc>
        <w:tc>
          <w:tcPr>
            <w:tcW w:w="4536" w:type="dxa"/>
          </w:tcPr>
          <w:p w14:paraId="1A0705BD" w14:textId="77777777" w:rsidR="002C30CD" w:rsidRPr="00482826" w:rsidRDefault="002C30CD" w:rsidP="004F2876">
            <w:pPr>
              <w:spacing w:before="0"/>
              <w:rPr>
                <w:rFonts w:ascii="Calibri" w:eastAsia="Times New Roman" w:hAnsi="Calibri" w:cs="Calibri"/>
                <w:color w:val="000000"/>
                <w:sz w:val="22"/>
                <w:szCs w:val="22"/>
                <w:lang w:val="en-GB" w:eastAsia="en-GB"/>
              </w:rPr>
            </w:pPr>
          </w:p>
        </w:tc>
        <w:tc>
          <w:tcPr>
            <w:tcW w:w="1701" w:type="dxa"/>
          </w:tcPr>
          <w:p w14:paraId="1A73DD48"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4273B6EB" w14:textId="77777777" w:rsidTr="006A1ED5">
        <w:tc>
          <w:tcPr>
            <w:tcW w:w="2830" w:type="dxa"/>
          </w:tcPr>
          <w:p w14:paraId="25483964"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partyIdType</w:t>
            </w:r>
            <w:proofErr w:type="spellEnd"/>
          </w:p>
        </w:tc>
        <w:tc>
          <w:tcPr>
            <w:tcW w:w="4536" w:type="dxa"/>
          </w:tcPr>
          <w:p w14:paraId="5ECE77E9" w14:textId="37446B7E" w:rsidR="002C30CD" w:rsidRPr="00FB4795" w:rsidRDefault="00FB4795" w:rsidP="004F2876">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00DC0B7C"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005E0608" w:rsidRPr="005E0608">
              <w:rPr>
                <w:rFonts w:ascii="Calibri" w:eastAsia="Times New Roman" w:hAnsi="Calibri" w:cs="Calibri"/>
                <w:color w:val="000000"/>
                <w:sz w:val="22"/>
                <w:szCs w:val="22"/>
                <w:lang w:val="en-GB" w:eastAsia="en-GB"/>
              </w:rPr>
              <w:t>SchmeNm</w:t>
            </w:r>
            <w:proofErr w:type="spellEnd"/>
          </w:p>
        </w:tc>
        <w:tc>
          <w:tcPr>
            <w:tcW w:w="1701" w:type="dxa"/>
          </w:tcPr>
          <w:p w14:paraId="31DB0388" w14:textId="7815006D" w:rsidR="002C30CD" w:rsidRPr="00831A3B" w:rsidRDefault="003D5CE9"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8761F9" w14:paraId="458D38E0" w14:textId="77777777" w:rsidTr="006A1ED5">
        <w:tc>
          <w:tcPr>
            <w:tcW w:w="2830" w:type="dxa"/>
          </w:tcPr>
          <w:p w14:paraId="75C40753" w14:textId="77777777" w:rsidR="00DC0B7C" w:rsidRPr="00DB28F1" w:rsidRDefault="00DC0B7C" w:rsidP="00DC0B7C">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partyIdentifier</w:t>
            </w:r>
            <w:proofErr w:type="spellEnd"/>
          </w:p>
        </w:tc>
        <w:tc>
          <w:tcPr>
            <w:tcW w:w="4536" w:type="dxa"/>
          </w:tcPr>
          <w:p w14:paraId="7C5A03F8" w14:textId="23341D5F" w:rsidR="00DC0B7C" w:rsidRPr="00482826" w:rsidRDefault="00DC0B7C" w:rsidP="00DC0B7C">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sidR="00DB28F1">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701" w:type="dxa"/>
          </w:tcPr>
          <w:p w14:paraId="24573503" w14:textId="77777777" w:rsidR="00DC0B7C" w:rsidRPr="00831A3B" w:rsidRDefault="00DC0B7C" w:rsidP="00DC0B7C">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longer</w:t>
            </w:r>
          </w:p>
        </w:tc>
      </w:tr>
      <w:tr w:rsidR="008761F9" w14:paraId="1468F2A1" w14:textId="77777777" w:rsidTr="006A1ED5">
        <w:tc>
          <w:tcPr>
            <w:tcW w:w="2830" w:type="dxa"/>
          </w:tcPr>
          <w:p w14:paraId="5826F759" w14:textId="77777777" w:rsidR="00DC0B7C" w:rsidRPr="00DB28F1" w:rsidRDefault="00DC0B7C" w:rsidP="00DC0B7C">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partySubIdOrType</w:t>
            </w:r>
            <w:proofErr w:type="spellEnd"/>
          </w:p>
        </w:tc>
        <w:tc>
          <w:tcPr>
            <w:tcW w:w="4536" w:type="dxa"/>
          </w:tcPr>
          <w:p w14:paraId="69EBEAB8" w14:textId="40B65EBA" w:rsidR="00DC0B7C" w:rsidRPr="00482826" w:rsidRDefault="00DC0B7C" w:rsidP="00DC0B7C">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701" w:type="dxa"/>
          </w:tcPr>
          <w:p w14:paraId="1A98896F" w14:textId="52F16CBF" w:rsidR="00DC0B7C" w:rsidRPr="00831A3B" w:rsidRDefault="00DC0B7C" w:rsidP="00DC0B7C">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longer</w:t>
            </w:r>
          </w:p>
        </w:tc>
      </w:tr>
      <w:tr w:rsidR="000B68F8" w14:paraId="46C4C71F" w14:textId="77777777" w:rsidTr="006A1ED5">
        <w:tc>
          <w:tcPr>
            <w:tcW w:w="2830" w:type="dxa"/>
          </w:tcPr>
          <w:p w14:paraId="08FD523F"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fspId</w:t>
            </w:r>
            <w:proofErr w:type="spellEnd"/>
          </w:p>
        </w:tc>
        <w:tc>
          <w:tcPr>
            <w:tcW w:w="4536" w:type="dxa"/>
          </w:tcPr>
          <w:p w14:paraId="7948F567" w14:textId="56DC8E9F" w:rsidR="002C30CD" w:rsidRPr="00482826" w:rsidRDefault="00482826"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RptOrErr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AcctRpt</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AcctOrErr</w:t>
            </w:r>
            <w:proofErr w:type="spellEnd"/>
            <w:r w:rsidRPr="00482826">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Svcr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FinInstnId</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Othr</w:t>
            </w:r>
            <w:proofErr w:type="spellEnd"/>
            <w:r w:rsidRPr="00482826">
              <w:rPr>
                <w:rFonts w:ascii="Calibri" w:eastAsia="Times New Roman" w:hAnsi="Calibri" w:cs="Calibri"/>
                <w:color w:val="000000"/>
                <w:sz w:val="22"/>
                <w:szCs w:val="22"/>
                <w:lang w:val="en-GB" w:eastAsia="en-GB"/>
              </w:rPr>
              <w:t>/Id</w:t>
            </w:r>
          </w:p>
        </w:tc>
        <w:tc>
          <w:tcPr>
            <w:tcW w:w="1701" w:type="dxa"/>
          </w:tcPr>
          <w:p w14:paraId="7EFB6B4C" w14:textId="10D3CEE5" w:rsidR="002C30CD" w:rsidRPr="00831A3B" w:rsidRDefault="00E67CC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0B68F8" w14:paraId="2689AB75" w14:textId="77777777" w:rsidTr="006A1ED5">
        <w:tc>
          <w:tcPr>
            <w:tcW w:w="2830" w:type="dxa"/>
          </w:tcPr>
          <w:p w14:paraId="377EFE8D"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extensionList</w:t>
            </w:r>
            <w:proofErr w:type="spellEnd"/>
          </w:p>
        </w:tc>
        <w:tc>
          <w:tcPr>
            <w:tcW w:w="4536" w:type="dxa"/>
          </w:tcPr>
          <w:p w14:paraId="1DF8482F" w14:textId="77777777" w:rsidR="002C30CD" w:rsidRPr="00482826" w:rsidRDefault="002C30C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SplmtryData</w:t>
            </w:r>
            <w:proofErr w:type="spellEnd"/>
          </w:p>
        </w:tc>
        <w:tc>
          <w:tcPr>
            <w:tcW w:w="1701" w:type="dxa"/>
          </w:tcPr>
          <w:p w14:paraId="58F5E832"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6E9FA2B0" w14:textId="77777777" w:rsidTr="006A1ED5">
        <w:tc>
          <w:tcPr>
            <w:tcW w:w="2830" w:type="dxa"/>
          </w:tcPr>
          <w:p w14:paraId="785CC42C" w14:textId="5B6013FF"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merchant</w:t>
            </w:r>
            <w:r w:rsidR="00E67CCD"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ClassificationCode</w:t>
            </w:r>
            <w:proofErr w:type="spellEnd"/>
          </w:p>
        </w:tc>
        <w:tc>
          <w:tcPr>
            <w:tcW w:w="4536" w:type="dxa"/>
          </w:tcPr>
          <w:p w14:paraId="19DEC8E4" w14:textId="511245EB" w:rsidR="002C30CD" w:rsidRPr="00831A3B" w:rsidRDefault="00DB28F1" w:rsidP="004F2876">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w:t>
            </w:r>
            <w:proofErr w:type="spellStart"/>
            <w:r w:rsidRPr="00DB28F1">
              <w:rPr>
                <w:rFonts w:ascii="Calibri" w:eastAsia="Times New Roman" w:hAnsi="Calibri" w:cs="Calibri"/>
                <w:color w:val="000000"/>
                <w:sz w:val="22"/>
                <w:szCs w:val="22"/>
                <w:lang w:val="en-GB" w:eastAsia="en-GB"/>
              </w:rPr>
              <w:t>ClassificationCode</w:t>
            </w:r>
            <w:proofErr w:type="spellEnd"/>
          </w:p>
        </w:tc>
        <w:tc>
          <w:tcPr>
            <w:tcW w:w="1701" w:type="dxa"/>
          </w:tcPr>
          <w:p w14:paraId="12CDA4E1" w14:textId="77777777" w:rsidR="002C30CD" w:rsidRPr="00831A3B" w:rsidRDefault="002C30C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add</w:t>
            </w:r>
          </w:p>
        </w:tc>
      </w:tr>
      <w:tr w:rsidR="000B68F8" w14:paraId="3160D529" w14:textId="77777777" w:rsidTr="006A1ED5">
        <w:tc>
          <w:tcPr>
            <w:tcW w:w="2830" w:type="dxa"/>
          </w:tcPr>
          <w:p w14:paraId="4FC55982"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name</w:t>
            </w:r>
          </w:p>
        </w:tc>
        <w:tc>
          <w:tcPr>
            <w:tcW w:w="4536" w:type="dxa"/>
          </w:tcPr>
          <w:p w14:paraId="61079DED" w14:textId="64781D6C" w:rsidR="002C30CD" w:rsidRPr="00831A3B" w:rsidRDefault="008761F9" w:rsidP="004F2876">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sidR="000B68F8" w:rsidRPr="00831A3B">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/Nm</w:t>
            </w:r>
          </w:p>
        </w:tc>
        <w:tc>
          <w:tcPr>
            <w:tcW w:w="1701" w:type="dxa"/>
          </w:tcPr>
          <w:p w14:paraId="7C4274CC" w14:textId="2560010D" w:rsidR="002C30CD" w:rsidRPr="00831A3B" w:rsidRDefault="00A06C81"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0B68F8" w14:paraId="3D0E283F" w14:textId="77777777" w:rsidTr="006A1ED5">
        <w:tc>
          <w:tcPr>
            <w:tcW w:w="2830" w:type="dxa"/>
          </w:tcPr>
          <w:p w14:paraId="19E91529"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personalInfo</w:t>
            </w:r>
            <w:proofErr w:type="spellEnd"/>
          </w:p>
        </w:tc>
        <w:tc>
          <w:tcPr>
            <w:tcW w:w="4536" w:type="dxa"/>
          </w:tcPr>
          <w:p w14:paraId="1DDD93AC" w14:textId="77777777" w:rsidR="002C30CD" w:rsidRPr="00831A3B" w:rsidRDefault="002C30CD" w:rsidP="004F2876">
            <w:pPr>
              <w:spacing w:before="0"/>
              <w:rPr>
                <w:rFonts w:ascii="Calibri" w:eastAsia="Times New Roman" w:hAnsi="Calibri" w:cs="Calibri"/>
                <w:color w:val="000000"/>
                <w:sz w:val="22"/>
                <w:szCs w:val="22"/>
                <w:lang w:val="en-GB" w:eastAsia="en-GB"/>
              </w:rPr>
            </w:pPr>
          </w:p>
        </w:tc>
        <w:tc>
          <w:tcPr>
            <w:tcW w:w="1701" w:type="dxa"/>
          </w:tcPr>
          <w:p w14:paraId="5876F5CA" w14:textId="4E3A07BD" w:rsidR="002C30CD" w:rsidRPr="00831A3B" w:rsidRDefault="002C30CD" w:rsidP="004F2876">
            <w:pPr>
              <w:spacing w:before="0"/>
              <w:rPr>
                <w:rFonts w:ascii="Calibri" w:eastAsia="Times New Roman" w:hAnsi="Calibri" w:cs="Calibri"/>
                <w:color w:val="000000"/>
                <w:sz w:val="22"/>
                <w:szCs w:val="22"/>
                <w:lang w:val="en-GB" w:eastAsia="en-GB"/>
              </w:rPr>
            </w:pPr>
          </w:p>
        </w:tc>
      </w:tr>
      <w:tr w:rsidR="008761F9" w14:paraId="01C2F7C8" w14:textId="77777777" w:rsidTr="006A1ED5">
        <w:tc>
          <w:tcPr>
            <w:tcW w:w="2830" w:type="dxa"/>
          </w:tcPr>
          <w:p w14:paraId="7541C9A0" w14:textId="77777777" w:rsidR="008761F9" w:rsidRPr="00DB28F1" w:rsidRDefault="008761F9" w:rsidP="008761F9">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complexName</w:t>
            </w:r>
            <w:proofErr w:type="spellEnd"/>
          </w:p>
        </w:tc>
        <w:tc>
          <w:tcPr>
            <w:tcW w:w="4536" w:type="dxa"/>
          </w:tcPr>
          <w:p w14:paraId="77E0E8C5" w14:textId="1CB4F06C" w:rsidR="008761F9" w:rsidRPr="00831A3B" w:rsidRDefault="008761F9" w:rsidP="008761F9">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sidR="000B68F8" w:rsidRPr="00831A3B">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000B68F8" w:rsidRPr="00831A3B">
              <w:rPr>
                <w:rFonts w:ascii="Calibri" w:eastAsia="Times New Roman" w:hAnsi="Calibri" w:cs="Calibri"/>
                <w:color w:val="000000"/>
                <w:sz w:val="22"/>
                <w:szCs w:val="22"/>
                <w:lang w:val="en-GB" w:eastAsia="en-GB"/>
              </w:rPr>
              <w:t>/</w:t>
            </w:r>
            <w:proofErr w:type="spellStart"/>
            <w:r w:rsidR="000B68F8" w:rsidRPr="00DB28F1">
              <w:rPr>
                <w:rFonts w:ascii="Calibri" w:eastAsia="Times New Roman" w:hAnsi="Calibri" w:cs="Calibri"/>
                <w:color w:val="000000"/>
                <w:sz w:val="22"/>
                <w:szCs w:val="22"/>
                <w:lang w:val="en-GB" w:eastAsia="en-GB"/>
              </w:rPr>
              <w:t>complexName</w:t>
            </w:r>
            <w:proofErr w:type="spellEnd"/>
          </w:p>
        </w:tc>
        <w:tc>
          <w:tcPr>
            <w:tcW w:w="1701" w:type="dxa"/>
          </w:tcPr>
          <w:p w14:paraId="0A4ED245" w14:textId="77777777" w:rsidR="008761F9" w:rsidRPr="00831A3B" w:rsidRDefault="008761F9" w:rsidP="008761F9">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add</w:t>
            </w:r>
          </w:p>
        </w:tc>
      </w:tr>
      <w:tr w:rsidR="008761F9" w14:paraId="7CD2E0A5" w14:textId="77777777" w:rsidTr="006A1ED5">
        <w:tc>
          <w:tcPr>
            <w:tcW w:w="2830" w:type="dxa"/>
          </w:tcPr>
          <w:p w14:paraId="531D3EDC" w14:textId="77777777" w:rsidR="008761F9" w:rsidRPr="00DB28F1" w:rsidRDefault="008761F9" w:rsidP="008761F9">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dateOfBirth</w:t>
            </w:r>
            <w:proofErr w:type="spellEnd"/>
          </w:p>
        </w:tc>
        <w:tc>
          <w:tcPr>
            <w:tcW w:w="4536" w:type="dxa"/>
          </w:tcPr>
          <w:p w14:paraId="24015E82" w14:textId="7A2C7C25" w:rsidR="008761F9" w:rsidRPr="00831A3B" w:rsidRDefault="000B68F8" w:rsidP="008761F9">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 /</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BirthDt</w:t>
            </w:r>
            <w:proofErr w:type="spellEnd"/>
          </w:p>
        </w:tc>
        <w:tc>
          <w:tcPr>
            <w:tcW w:w="1701" w:type="dxa"/>
          </w:tcPr>
          <w:p w14:paraId="639359DF" w14:textId="27F583BF" w:rsidR="008761F9" w:rsidRPr="00831A3B" w:rsidRDefault="008761F9" w:rsidP="008761F9">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831A3B" w14:paraId="372416FF" w14:textId="77777777" w:rsidTr="006A1ED5">
        <w:tc>
          <w:tcPr>
            <w:tcW w:w="2830" w:type="dxa"/>
          </w:tcPr>
          <w:p w14:paraId="4927CBAD" w14:textId="77777777" w:rsidR="00831A3B" w:rsidRPr="00DB28F1" w:rsidRDefault="00831A3B" w:rsidP="00831A3B">
            <w:pPr>
              <w:spacing w:before="0"/>
              <w:rPr>
                <w:rFonts w:ascii="Calibri" w:eastAsia="Times New Roman" w:hAnsi="Calibri" w:cs="Calibri"/>
                <w:color w:val="000000"/>
                <w:sz w:val="22"/>
                <w:szCs w:val="22"/>
                <w:lang w:val="en-GB" w:eastAsia="en-GB"/>
              </w:rPr>
            </w:pPr>
          </w:p>
        </w:tc>
        <w:tc>
          <w:tcPr>
            <w:tcW w:w="4536" w:type="dxa"/>
          </w:tcPr>
          <w:p w14:paraId="16BD7E32" w14:textId="29814FAE" w:rsidR="00831A3B" w:rsidRPr="00831A3B" w:rsidRDefault="00831A3B" w:rsidP="00831A3B">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CityOfBirth</w:t>
            </w:r>
            <w:proofErr w:type="spellEnd"/>
          </w:p>
        </w:tc>
        <w:tc>
          <w:tcPr>
            <w:tcW w:w="1701" w:type="dxa"/>
          </w:tcPr>
          <w:p w14:paraId="7E9F0F8A" w14:textId="757B5CCA" w:rsidR="00831A3B" w:rsidRPr="00831A3B" w:rsidRDefault="00831A3B" w:rsidP="00831A3B">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831A3B" w14:paraId="7BD1FC39" w14:textId="77777777" w:rsidTr="006A1ED5">
        <w:tc>
          <w:tcPr>
            <w:tcW w:w="2830" w:type="dxa"/>
          </w:tcPr>
          <w:p w14:paraId="04955732" w14:textId="77777777" w:rsidR="00831A3B" w:rsidRPr="00DB28F1" w:rsidRDefault="00831A3B" w:rsidP="00831A3B">
            <w:pPr>
              <w:spacing w:before="0"/>
              <w:rPr>
                <w:rFonts w:ascii="Calibri" w:eastAsia="Times New Roman" w:hAnsi="Calibri" w:cs="Calibri"/>
                <w:color w:val="000000"/>
                <w:sz w:val="22"/>
                <w:szCs w:val="22"/>
                <w:lang w:val="en-GB" w:eastAsia="en-GB"/>
              </w:rPr>
            </w:pPr>
          </w:p>
        </w:tc>
        <w:tc>
          <w:tcPr>
            <w:tcW w:w="4536" w:type="dxa"/>
          </w:tcPr>
          <w:p w14:paraId="703EBFE6" w14:textId="60DA7E1B" w:rsidR="00831A3B" w:rsidRPr="00831A3B" w:rsidRDefault="00831A3B" w:rsidP="00831A3B">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CtryOfBirth</w:t>
            </w:r>
            <w:proofErr w:type="spellEnd"/>
          </w:p>
        </w:tc>
        <w:tc>
          <w:tcPr>
            <w:tcW w:w="1701" w:type="dxa"/>
          </w:tcPr>
          <w:p w14:paraId="3254D73D" w14:textId="18A39C88" w:rsidR="00831A3B" w:rsidRPr="00831A3B" w:rsidRDefault="00831A3B" w:rsidP="00831A3B">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bl>
    <w:p w14:paraId="0F59F190" w14:textId="45641307" w:rsidR="00E24315" w:rsidRDefault="00E24315" w:rsidP="00E21A77">
      <w:pPr>
        <w:spacing w:before="0"/>
      </w:pPr>
    </w:p>
    <w:p w14:paraId="2B3ADCAB" w14:textId="77777777" w:rsidR="00E24315" w:rsidRDefault="00E24315">
      <w:pPr>
        <w:spacing w:before="0"/>
      </w:pPr>
      <w:r>
        <w:br w:type="page"/>
      </w:r>
    </w:p>
    <w:p w14:paraId="234FBF21" w14:textId="77777777" w:rsidR="002C30CD" w:rsidRDefault="002C30CD" w:rsidP="00E21A77">
      <w:pPr>
        <w:spacing w:before="0"/>
      </w:pPr>
    </w:p>
    <w:tbl>
      <w:tblPr>
        <w:tblStyle w:val="TableGrid"/>
        <w:tblW w:w="0" w:type="auto"/>
        <w:tblLook w:val="04A0" w:firstRow="1" w:lastRow="0" w:firstColumn="1" w:lastColumn="0" w:noHBand="0" w:noVBand="1"/>
      </w:tblPr>
      <w:tblGrid>
        <w:gridCol w:w="2830"/>
        <w:gridCol w:w="4536"/>
        <w:gridCol w:w="1602"/>
      </w:tblGrid>
      <w:tr w:rsidR="00890AE6" w:rsidRPr="007B48CC" w14:paraId="7541D884" w14:textId="77777777" w:rsidTr="006A1ED5">
        <w:tc>
          <w:tcPr>
            <w:tcW w:w="2830" w:type="dxa"/>
          </w:tcPr>
          <w:p w14:paraId="0E340937"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Return Party Information Error</w:t>
            </w:r>
          </w:p>
        </w:tc>
        <w:tc>
          <w:tcPr>
            <w:tcW w:w="4536" w:type="dxa"/>
          </w:tcPr>
          <w:p w14:paraId="7D523CD2" w14:textId="3BA60A0F" w:rsidR="00890AE6" w:rsidRPr="000F4266" w:rsidRDefault="000F4266" w:rsidP="004B0B55">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camt.004.001.09</w:t>
            </w:r>
            <w:r w:rsidR="004B0B55">
              <w:rPr>
                <w:rFonts w:ascii="Calibri" w:eastAsia="Times New Roman" w:hAnsi="Calibri" w:cs="Calibri"/>
                <w:color w:val="000000"/>
                <w:sz w:val="22"/>
                <w:szCs w:val="22"/>
                <w:lang w:val="en-GB" w:eastAsia="en-GB"/>
              </w:rPr>
              <w:t xml:space="preserve"> </w:t>
            </w:r>
            <w:r w:rsidRPr="000F4266">
              <w:rPr>
                <w:rFonts w:ascii="Calibri" w:eastAsia="Times New Roman" w:hAnsi="Calibri" w:cs="Calibri"/>
                <w:color w:val="000000"/>
                <w:sz w:val="22"/>
                <w:szCs w:val="22"/>
                <w:lang w:val="en-GB" w:eastAsia="en-GB"/>
              </w:rPr>
              <w:t>ReturnAccountV09</w:t>
            </w:r>
          </w:p>
        </w:tc>
        <w:tc>
          <w:tcPr>
            <w:tcW w:w="1602" w:type="dxa"/>
          </w:tcPr>
          <w:p w14:paraId="56F44D2F" w14:textId="77777777" w:rsidR="00890AE6" w:rsidRPr="000F4266" w:rsidRDefault="00890AE6" w:rsidP="00AE4796">
            <w:pPr>
              <w:spacing w:before="0"/>
              <w:rPr>
                <w:rFonts w:ascii="Calibri" w:eastAsia="Times New Roman" w:hAnsi="Calibri" w:cs="Calibri"/>
                <w:color w:val="000000"/>
                <w:sz w:val="22"/>
                <w:szCs w:val="22"/>
                <w:lang w:val="en-GB" w:eastAsia="en-GB"/>
              </w:rPr>
            </w:pPr>
          </w:p>
        </w:tc>
      </w:tr>
      <w:tr w:rsidR="00C14E23" w:rsidRPr="007B48CC" w14:paraId="7CF6C1D1" w14:textId="77777777" w:rsidTr="006A1ED5">
        <w:tc>
          <w:tcPr>
            <w:tcW w:w="2830" w:type="dxa"/>
          </w:tcPr>
          <w:p w14:paraId="7A1C34FD"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2729C3A0" w14:textId="2D372983"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08429264"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C14E23" w14:paraId="0EC45041" w14:textId="77777777" w:rsidTr="006A1ED5">
        <w:tc>
          <w:tcPr>
            <w:tcW w:w="2830" w:type="dxa"/>
          </w:tcPr>
          <w:p w14:paraId="217677AC"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58D9C7FE" w14:textId="16E3031B"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35DA3231"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C14E23" w:rsidRPr="004F2876" w14:paraId="66823B80" w14:textId="77777777" w:rsidTr="006A1ED5">
        <w:tc>
          <w:tcPr>
            <w:tcW w:w="2830" w:type="dxa"/>
          </w:tcPr>
          <w:p w14:paraId="1C4787E9"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7F35B541" w14:textId="39F30C1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4A7786FC"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890AE6" w14:paraId="25B6554C" w14:textId="77777777" w:rsidTr="006A1ED5">
        <w:tc>
          <w:tcPr>
            <w:tcW w:w="2830" w:type="dxa"/>
          </w:tcPr>
          <w:p w14:paraId="2D31820E" w14:textId="77777777" w:rsidR="00890AE6" w:rsidRPr="000F4266" w:rsidRDefault="00890AE6" w:rsidP="00AE4796">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5F5723C8" w14:textId="64BE9EE8" w:rsidR="00890AE6" w:rsidRPr="000F4266" w:rsidRDefault="00890AE6" w:rsidP="00AE4796">
            <w:pPr>
              <w:spacing w:before="0"/>
              <w:rPr>
                <w:rFonts w:ascii="Calibri" w:eastAsia="Times New Roman" w:hAnsi="Calibri" w:cs="Calibri"/>
                <w:color w:val="000000"/>
                <w:sz w:val="22"/>
                <w:szCs w:val="22"/>
                <w:lang w:val="en-GB" w:eastAsia="en-GB"/>
              </w:rPr>
            </w:pPr>
          </w:p>
        </w:tc>
        <w:tc>
          <w:tcPr>
            <w:tcW w:w="1602" w:type="dxa"/>
          </w:tcPr>
          <w:p w14:paraId="2D04A18C" w14:textId="1CBC9B50" w:rsidR="00890AE6" w:rsidRPr="000F4266" w:rsidRDefault="00890AE6" w:rsidP="00AE4796">
            <w:pPr>
              <w:spacing w:before="0"/>
              <w:rPr>
                <w:rFonts w:ascii="Calibri" w:eastAsia="Times New Roman" w:hAnsi="Calibri" w:cs="Calibri"/>
                <w:color w:val="000000"/>
                <w:sz w:val="22"/>
                <w:szCs w:val="22"/>
                <w:lang w:val="en-GB" w:eastAsia="en-GB"/>
              </w:rPr>
            </w:pPr>
          </w:p>
        </w:tc>
      </w:tr>
      <w:tr w:rsidR="00890AE6" w14:paraId="5B14688C" w14:textId="77777777" w:rsidTr="006A1ED5">
        <w:tc>
          <w:tcPr>
            <w:tcW w:w="2830" w:type="dxa"/>
          </w:tcPr>
          <w:p w14:paraId="5EF30B7D"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2D0CB42C" w14:textId="3DDB5AFE" w:rsidR="00890AE6" w:rsidRPr="000F4266" w:rsidRDefault="004F45E5" w:rsidP="00AE4796">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5B68B5D4" w14:textId="1EAB09D9" w:rsidR="00890AE6" w:rsidRPr="000F4266" w:rsidRDefault="00C14E23" w:rsidP="00AE479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90AE6" w14:paraId="2049444C" w14:textId="77777777" w:rsidTr="006A1ED5">
        <w:tc>
          <w:tcPr>
            <w:tcW w:w="2830" w:type="dxa"/>
          </w:tcPr>
          <w:p w14:paraId="38FB973B"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26E57A24" w14:textId="60E4CF3C" w:rsidR="00890AE6" w:rsidRPr="000F4266" w:rsidRDefault="000F4DCF" w:rsidP="00AE4796">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4C8B8A66" w14:textId="22A57BE3" w:rsidR="00890AE6" w:rsidRPr="000F4266" w:rsidRDefault="00C14E23" w:rsidP="00AE479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90AE6" w14:paraId="48F6F5B4" w14:textId="77777777" w:rsidTr="006A1ED5">
        <w:tc>
          <w:tcPr>
            <w:tcW w:w="2830" w:type="dxa"/>
          </w:tcPr>
          <w:p w14:paraId="35CDD7E6"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34E0668D" w14:textId="667481F9" w:rsidR="00890AE6" w:rsidRPr="000F4266" w:rsidRDefault="00C14E23" w:rsidP="00AE4796">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1FCAFA74" w14:textId="0A9F1E90" w:rsidR="00890AE6" w:rsidRPr="000F4266" w:rsidRDefault="00E24315"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FBFC0FA" w14:textId="77777777" w:rsidR="001F0B32" w:rsidRDefault="001F0B32">
      <w:pPr>
        <w:spacing w:before="0"/>
        <w:rPr>
          <w:rFonts w:asciiTheme="majorHAnsi" w:eastAsiaTheme="majorEastAsia" w:hAnsiTheme="majorHAnsi" w:cstheme="majorBidi"/>
          <w:i/>
          <w:iCs/>
          <w:color w:val="2F5496" w:themeColor="accent1" w:themeShade="BF"/>
          <w:lang w:val="en-GB"/>
        </w:rPr>
      </w:pPr>
      <w:r>
        <w:rPr>
          <w:lang w:val="en-GB"/>
        </w:rPr>
        <w:br w:type="page"/>
      </w:r>
    </w:p>
    <w:p w14:paraId="1C2F857E" w14:textId="6D9D1F1E" w:rsidR="00922AD7" w:rsidRPr="00922AD7" w:rsidRDefault="00922AD7" w:rsidP="00FF6525">
      <w:pPr>
        <w:pStyle w:val="Heading4"/>
        <w:rPr>
          <w:lang w:val="en-GB"/>
        </w:rPr>
      </w:pPr>
      <w:r w:rsidRPr="00922AD7">
        <w:rPr>
          <w:lang w:val="en-GB"/>
        </w:rPr>
        <w:lastRenderedPageBreak/>
        <w:t>TARGET2-Securities (T2S)</w:t>
      </w:r>
    </w:p>
    <w:p w14:paraId="32FBAC43" w14:textId="3782924D" w:rsidR="002C6F43" w:rsidRDefault="008316FC" w:rsidP="00E21A77">
      <w:pPr>
        <w:spacing w:before="0"/>
      </w:pPr>
      <w:r>
        <w:t xml:space="preserve">Although T2S has </w:t>
      </w:r>
      <w:r w:rsidR="003276E8">
        <w:t>party query &amp; report messages</w:t>
      </w:r>
      <w:r w:rsidR="00727DF8">
        <w:t xml:space="preserve">, this </w:t>
      </w:r>
      <w:r w:rsidR="00B7525D">
        <w:t xml:space="preserve">appears to be </w:t>
      </w:r>
      <w:r w:rsidR="008822FC">
        <w:t xml:space="preserve">about </w:t>
      </w:r>
      <w:r w:rsidR="00B7525D">
        <w:t xml:space="preserve">participants in a securities </w:t>
      </w:r>
      <w:r w:rsidR="008822FC">
        <w:t xml:space="preserve">settlement scheme, </w:t>
      </w:r>
      <w:r w:rsidR="00B7525D">
        <w:t>rather th</w:t>
      </w:r>
      <w:r w:rsidR="008822FC">
        <w:t>an about end</w:t>
      </w:r>
      <w:r w:rsidR="00AA11BD">
        <w:t xml:space="preserve"> users of those participants.</w:t>
      </w:r>
      <w:r w:rsidR="00B7525D">
        <w:t xml:space="preserve"> </w:t>
      </w:r>
    </w:p>
    <w:p w14:paraId="4C245BD2" w14:textId="03AFD132" w:rsidR="008D705D" w:rsidRPr="009D1A9E" w:rsidRDefault="008D705D" w:rsidP="008D705D">
      <w:pPr>
        <w:pStyle w:val="Heading4"/>
        <w:rPr>
          <w:lang w:val="en-GB"/>
        </w:rPr>
      </w:pPr>
    </w:p>
    <w:tbl>
      <w:tblPr>
        <w:tblStyle w:val="TableGrid"/>
        <w:tblW w:w="0" w:type="auto"/>
        <w:tblLook w:val="04A0" w:firstRow="1" w:lastRow="0" w:firstColumn="1" w:lastColumn="0" w:noHBand="0" w:noVBand="1"/>
      </w:tblPr>
      <w:tblGrid>
        <w:gridCol w:w="2823"/>
        <w:gridCol w:w="4543"/>
        <w:gridCol w:w="1602"/>
      </w:tblGrid>
      <w:tr w:rsidR="008D705D" w14:paraId="0DE6E397" w14:textId="77777777" w:rsidTr="000B374D">
        <w:tc>
          <w:tcPr>
            <w:tcW w:w="2823" w:type="dxa"/>
          </w:tcPr>
          <w:p w14:paraId="29E364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Lookup Party Information</w:t>
            </w:r>
          </w:p>
        </w:tc>
        <w:tc>
          <w:tcPr>
            <w:tcW w:w="4543" w:type="dxa"/>
          </w:tcPr>
          <w:p w14:paraId="13A49A11" w14:textId="4E8E0053" w:rsidR="008D705D" w:rsidRPr="001A4427" w:rsidRDefault="0046707B" w:rsidP="00D63A2C">
            <w:pPr>
              <w:pStyle w:val="Heading4"/>
              <w:rPr>
                <w:rFonts w:ascii="Calibri" w:eastAsia="Times New Roman" w:hAnsi="Calibri" w:cs="Calibri"/>
                <w:i w:val="0"/>
                <w:iCs w:val="0"/>
                <w:color w:val="000000"/>
                <w:sz w:val="22"/>
                <w:szCs w:val="22"/>
                <w:lang w:val="en-GB" w:eastAsia="en-GB"/>
              </w:rPr>
            </w:pPr>
            <w:r w:rsidRPr="0046707B">
              <w:rPr>
                <w:rFonts w:ascii="Calibri" w:eastAsia="Times New Roman" w:hAnsi="Calibri" w:cs="Calibri"/>
                <w:i w:val="0"/>
                <w:iCs w:val="0"/>
                <w:color w:val="000000"/>
                <w:sz w:val="22"/>
                <w:szCs w:val="22"/>
                <w:lang w:val="en-GB" w:eastAsia="en-GB"/>
              </w:rPr>
              <w:t>reda.015.001.01</w:t>
            </w:r>
            <w:r w:rsidR="001A4427">
              <w:rPr>
                <w:rFonts w:ascii="Calibri" w:eastAsia="Times New Roman" w:hAnsi="Calibri" w:cs="Calibri"/>
                <w:i w:val="0"/>
                <w:iCs w:val="0"/>
                <w:color w:val="000000"/>
                <w:sz w:val="22"/>
                <w:szCs w:val="22"/>
                <w:lang w:val="en-GB" w:eastAsia="en-GB"/>
              </w:rPr>
              <w:t xml:space="preserve"> </w:t>
            </w:r>
            <w:r w:rsidRPr="001A4427">
              <w:rPr>
                <w:rFonts w:ascii="Calibri" w:eastAsia="Times New Roman" w:hAnsi="Calibri" w:cs="Calibri"/>
                <w:i w:val="0"/>
                <w:iCs w:val="0"/>
                <w:color w:val="000000"/>
                <w:sz w:val="22"/>
                <w:szCs w:val="22"/>
                <w:lang w:val="en-GB" w:eastAsia="en-GB"/>
              </w:rPr>
              <w:t>PartyQueryV01</w:t>
            </w:r>
          </w:p>
        </w:tc>
        <w:tc>
          <w:tcPr>
            <w:tcW w:w="1602" w:type="dxa"/>
          </w:tcPr>
          <w:p w14:paraId="2CB74536"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D705D" w14:paraId="4232A723" w14:textId="77777777" w:rsidTr="000B374D">
        <w:tc>
          <w:tcPr>
            <w:tcW w:w="2823" w:type="dxa"/>
          </w:tcPr>
          <w:p w14:paraId="6DB5C975"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Type</w:t>
            </w:r>
          </w:p>
        </w:tc>
        <w:tc>
          <w:tcPr>
            <w:tcW w:w="4543" w:type="dxa"/>
          </w:tcPr>
          <w:p w14:paraId="71FE70C8" w14:textId="02AC107D" w:rsidR="008D705D" w:rsidRPr="001A4427" w:rsidRDefault="00F11CFA"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SchmeNm</w:t>
            </w:r>
            <w:proofErr w:type="spellEnd"/>
          </w:p>
        </w:tc>
        <w:tc>
          <w:tcPr>
            <w:tcW w:w="1602" w:type="dxa"/>
          </w:tcPr>
          <w:p w14:paraId="49399C6C" w14:textId="65E16441" w:rsidR="008D705D" w:rsidRPr="001A4427" w:rsidRDefault="00AE7828"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sym w:font="Wingdings" w:char="F0FE"/>
            </w:r>
          </w:p>
        </w:tc>
      </w:tr>
      <w:tr w:rsidR="008D705D" w14:paraId="35984D94" w14:textId="77777777" w:rsidTr="000B374D">
        <w:tc>
          <w:tcPr>
            <w:tcW w:w="2823" w:type="dxa"/>
          </w:tcPr>
          <w:p w14:paraId="2C42C3A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ID</w:t>
            </w:r>
          </w:p>
        </w:tc>
        <w:tc>
          <w:tcPr>
            <w:tcW w:w="4543" w:type="dxa"/>
          </w:tcPr>
          <w:p w14:paraId="1857D022" w14:textId="1E15A16F" w:rsidR="008D705D" w:rsidRPr="001A4427" w:rsidRDefault="00C71C4E"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/Id</w:t>
            </w:r>
          </w:p>
        </w:tc>
        <w:tc>
          <w:tcPr>
            <w:tcW w:w="1602" w:type="dxa"/>
          </w:tcPr>
          <w:p w14:paraId="7BD8574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D705D" w14:paraId="691F072E" w14:textId="77777777" w:rsidTr="000B374D">
        <w:tc>
          <w:tcPr>
            <w:tcW w:w="2823" w:type="dxa"/>
          </w:tcPr>
          <w:p w14:paraId="2EE4EF13" w14:textId="77777777" w:rsidR="008D705D" w:rsidRPr="001A4427" w:rsidRDefault="008D705D"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SubId</w:t>
            </w:r>
            <w:proofErr w:type="spellEnd"/>
          </w:p>
        </w:tc>
        <w:tc>
          <w:tcPr>
            <w:tcW w:w="4543" w:type="dxa"/>
          </w:tcPr>
          <w:p w14:paraId="1FB46A3F" w14:textId="219B58F8" w:rsidR="008D705D" w:rsidRPr="001A4427" w:rsidRDefault="00F11CFA"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SubId</w:t>
            </w:r>
            <w:proofErr w:type="spellEnd"/>
          </w:p>
        </w:tc>
        <w:tc>
          <w:tcPr>
            <w:tcW w:w="1602" w:type="dxa"/>
          </w:tcPr>
          <w:p w14:paraId="675CAB2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D705D" w14:paraId="6214FF1D" w14:textId="77777777" w:rsidTr="000B374D">
        <w:tc>
          <w:tcPr>
            <w:tcW w:w="2823" w:type="dxa"/>
          </w:tcPr>
          <w:p w14:paraId="66634DE5" w14:textId="77777777" w:rsidR="008D705D" w:rsidRPr="001A4427" w:rsidRDefault="008D705D" w:rsidP="001A4427">
            <w:pPr>
              <w:spacing w:before="0"/>
              <w:rPr>
                <w:rFonts w:ascii="Calibri" w:eastAsia="Times New Roman" w:hAnsi="Calibri" w:cs="Calibri"/>
                <w:color w:val="000000"/>
                <w:sz w:val="22"/>
                <w:szCs w:val="22"/>
                <w:lang w:val="en-GB" w:eastAsia="en-GB"/>
              </w:rPr>
            </w:pPr>
          </w:p>
        </w:tc>
        <w:tc>
          <w:tcPr>
            <w:tcW w:w="4543" w:type="dxa"/>
          </w:tcPr>
          <w:p w14:paraId="0AB03066" w14:textId="1B82C74A" w:rsidR="008D705D" w:rsidRPr="001A4427" w:rsidRDefault="00835C0D" w:rsidP="001A4427">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Issr</w:t>
            </w:r>
            <w:proofErr w:type="spellEnd"/>
          </w:p>
        </w:tc>
        <w:tc>
          <w:tcPr>
            <w:tcW w:w="1602" w:type="dxa"/>
          </w:tcPr>
          <w:p w14:paraId="243D633E" w14:textId="77777777" w:rsidR="008D705D" w:rsidRPr="001A4427" w:rsidRDefault="008D705D" w:rsidP="001A4427">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optional</w:t>
            </w:r>
          </w:p>
        </w:tc>
      </w:tr>
    </w:tbl>
    <w:p w14:paraId="5A8BE136" w14:textId="77777777" w:rsidR="008D705D" w:rsidRDefault="008D705D" w:rsidP="008D705D">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8061EB" w14:paraId="429C0E60" w14:textId="77777777" w:rsidTr="006A1ED5">
        <w:tc>
          <w:tcPr>
            <w:tcW w:w="2830" w:type="dxa"/>
          </w:tcPr>
          <w:p w14:paraId="434BC11D"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Return Party Information</w:t>
            </w:r>
          </w:p>
        </w:tc>
        <w:tc>
          <w:tcPr>
            <w:tcW w:w="4536" w:type="dxa"/>
          </w:tcPr>
          <w:p w14:paraId="4C3C4FF9" w14:textId="5D416DD6" w:rsidR="008D705D" w:rsidRPr="00D63A2C" w:rsidRDefault="00AE7828" w:rsidP="00D63A2C">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sidR="00D63A2C" w:rsidRPr="00D63A2C">
              <w:rPr>
                <w:rFonts w:ascii="Calibri" w:eastAsia="Times New Roman" w:hAnsi="Calibri" w:cs="Calibri"/>
                <w:i w:val="0"/>
                <w:iCs w:val="0"/>
                <w:color w:val="000000"/>
                <w:sz w:val="22"/>
                <w:szCs w:val="22"/>
                <w:lang w:val="en-GB" w:eastAsia="en-GB"/>
              </w:rPr>
              <w:t xml:space="preserve"> </w:t>
            </w:r>
            <w:r w:rsidRPr="00D63A2C">
              <w:rPr>
                <w:rFonts w:ascii="Calibri" w:eastAsia="Times New Roman" w:hAnsi="Calibri" w:cs="Calibri"/>
                <w:i w:val="0"/>
                <w:iCs w:val="0"/>
                <w:color w:val="000000"/>
                <w:sz w:val="22"/>
                <w:szCs w:val="22"/>
                <w:lang w:val="en-GB" w:eastAsia="en-GB"/>
              </w:rPr>
              <w:t>PartyReportV01</w:t>
            </w:r>
          </w:p>
        </w:tc>
        <w:tc>
          <w:tcPr>
            <w:tcW w:w="1602" w:type="dxa"/>
          </w:tcPr>
          <w:p w14:paraId="40D4E683"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33BDA9CE" w14:textId="77777777" w:rsidTr="006A1ED5">
        <w:tc>
          <w:tcPr>
            <w:tcW w:w="2830" w:type="dxa"/>
          </w:tcPr>
          <w:p w14:paraId="77E04A1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party</w:t>
            </w:r>
          </w:p>
        </w:tc>
        <w:tc>
          <w:tcPr>
            <w:tcW w:w="4536" w:type="dxa"/>
          </w:tcPr>
          <w:p w14:paraId="72877706"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51EE0835"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2A59DB8A" w14:textId="77777777" w:rsidTr="006A1ED5">
        <w:tc>
          <w:tcPr>
            <w:tcW w:w="2830" w:type="dxa"/>
          </w:tcPr>
          <w:p w14:paraId="0E28016E"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partyIdInfo</w:t>
            </w:r>
            <w:proofErr w:type="spellEnd"/>
          </w:p>
        </w:tc>
        <w:tc>
          <w:tcPr>
            <w:tcW w:w="4536" w:type="dxa"/>
          </w:tcPr>
          <w:p w14:paraId="2FCB9847"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309DA1ED"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65CD5796" w14:textId="77777777" w:rsidTr="006A1ED5">
        <w:tc>
          <w:tcPr>
            <w:tcW w:w="2830" w:type="dxa"/>
          </w:tcPr>
          <w:p w14:paraId="5447F9D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partyIdType</w:t>
            </w:r>
            <w:proofErr w:type="spellEnd"/>
          </w:p>
        </w:tc>
        <w:tc>
          <w:tcPr>
            <w:tcW w:w="4536" w:type="dxa"/>
          </w:tcPr>
          <w:p w14:paraId="6847F26F" w14:textId="30CEA2F8"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SchmeNm</w:t>
            </w:r>
            <w:proofErr w:type="spellEnd"/>
          </w:p>
        </w:tc>
        <w:tc>
          <w:tcPr>
            <w:tcW w:w="1602" w:type="dxa"/>
          </w:tcPr>
          <w:p w14:paraId="2B2C83E9" w14:textId="17CA5197" w:rsidR="008D705D" w:rsidRPr="001A4427" w:rsidRDefault="00DF2431"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061EB" w14:paraId="519F23BE" w14:textId="77777777" w:rsidTr="006A1ED5">
        <w:tc>
          <w:tcPr>
            <w:tcW w:w="2830" w:type="dxa"/>
          </w:tcPr>
          <w:p w14:paraId="11A5FC72"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partyIdentifier</w:t>
            </w:r>
            <w:proofErr w:type="spellEnd"/>
          </w:p>
        </w:tc>
        <w:tc>
          <w:tcPr>
            <w:tcW w:w="4536" w:type="dxa"/>
          </w:tcPr>
          <w:p w14:paraId="27D26AEC" w14:textId="674AD99F"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/Id</w:t>
            </w:r>
          </w:p>
        </w:tc>
        <w:tc>
          <w:tcPr>
            <w:tcW w:w="1602" w:type="dxa"/>
          </w:tcPr>
          <w:p w14:paraId="4E5C9A7A"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061EB" w14:paraId="189F3FED" w14:textId="77777777" w:rsidTr="006A1ED5">
        <w:tc>
          <w:tcPr>
            <w:tcW w:w="2830" w:type="dxa"/>
          </w:tcPr>
          <w:p w14:paraId="612B1FAA"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partySubIdOrType</w:t>
            </w:r>
            <w:proofErr w:type="spellEnd"/>
          </w:p>
        </w:tc>
        <w:tc>
          <w:tcPr>
            <w:tcW w:w="4536" w:type="dxa"/>
          </w:tcPr>
          <w:p w14:paraId="4E6AAF53" w14:textId="4F6347E7"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SubId</w:t>
            </w:r>
            <w:proofErr w:type="spellEnd"/>
          </w:p>
        </w:tc>
        <w:tc>
          <w:tcPr>
            <w:tcW w:w="1602" w:type="dxa"/>
          </w:tcPr>
          <w:p w14:paraId="6DD4D29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517653" w14:paraId="44823EEE" w14:textId="77777777" w:rsidTr="006A1ED5">
        <w:tc>
          <w:tcPr>
            <w:tcW w:w="2830" w:type="dxa"/>
          </w:tcPr>
          <w:p w14:paraId="66C0D37F" w14:textId="77777777" w:rsidR="00517653" w:rsidRPr="001A4427" w:rsidRDefault="00517653" w:rsidP="004F2876">
            <w:pPr>
              <w:spacing w:before="0"/>
              <w:rPr>
                <w:rFonts w:ascii="Calibri" w:eastAsia="Times New Roman" w:hAnsi="Calibri" w:cs="Calibri"/>
                <w:color w:val="000000"/>
                <w:sz w:val="22"/>
                <w:szCs w:val="22"/>
                <w:lang w:val="en-GB" w:eastAsia="en-GB"/>
              </w:rPr>
            </w:pPr>
          </w:p>
        </w:tc>
        <w:tc>
          <w:tcPr>
            <w:tcW w:w="4536" w:type="dxa"/>
          </w:tcPr>
          <w:p w14:paraId="0E7E8D40" w14:textId="0D975B06" w:rsidR="00517653" w:rsidRPr="001A4427" w:rsidRDefault="00517653"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Issr</w:t>
            </w:r>
            <w:proofErr w:type="spellEnd"/>
          </w:p>
        </w:tc>
        <w:tc>
          <w:tcPr>
            <w:tcW w:w="1602" w:type="dxa"/>
          </w:tcPr>
          <w:p w14:paraId="27FD891F" w14:textId="061B0994" w:rsidR="00517653" w:rsidRPr="001A4427" w:rsidRDefault="00517653"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optional</w:t>
            </w:r>
          </w:p>
        </w:tc>
      </w:tr>
      <w:tr w:rsidR="008061EB" w14:paraId="4421105C" w14:textId="77777777" w:rsidTr="006A1ED5">
        <w:tc>
          <w:tcPr>
            <w:tcW w:w="2830" w:type="dxa"/>
          </w:tcPr>
          <w:p w14:paraId="30641794"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fspId</w:t>
            </w:r>
            <w:proofErr w:type="spellEnd"/>
          </w:p>
        </w:tc>
        <w:tc>
          <w:tcPr>
            <w:tcW w:w="4536" w:type="dxa"/>
          </w:tcPr>
          <w:p w14:paraId="0AE95040" w14:textId="734D4261" w:rsidR="008D705D" w:rsidRPr="001A4427" w:rsidRDefault="00525E95"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fspId</w:t>
            </w:r>
            <w:proofErr w:type="spellEnd"/>
          </w:p>
        </w:tc>
        <w:tc>
          <w:tcPr>
            <w:tcW w:w="1602" w:type="dxa"/>
          </w:tcPr>
          <w:p w14:paraId="33B865AB" w14:textId="781CD569" w:rsidR="008D705D" w:rsidRPr="001A4427" w:rsidRDefault="00606CD8"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5066B38A" w14:textId="77777777" w:rsidTr="006A1ED5">
        <w:tc>
          <w:tcPr>
            <w:tcW w:w="2830" w:type="dxa"/>
          </w:tcPr>
          <w:p w14:paraId="437D7E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extensionList</w:t>
            </w:r>
            <w:proofErr w:type="spellEnd"/>
          </w:p>
        </w:tc>
        <w:tc>
          <w:tcPr>
            <w:tcW w:w="4536" w:type="dxa"/>
          </w:tcPr>
          <w:p w14:paraId="407C0ED6" w14:textId="4867441C" w:rsidR="008D705D" w:rsidRPr="001A4427" w:rsidRDefault="00253CEB"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SplmtryData</w:t>
            </w:r>
            <w:proofErr w:type="spellEnd"/>
          </w:p>
        </w:tc>
        <w:tc>
          <w:tcPr>
            <w:tcW w:w="1602" w:type="dxa"/>
          </w:tcPr>
          <w:p w14:paraId="72520A6C"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33D9AEFB" w14:textId="77777777" w:rsidTr="006A1ED5">
        <w:tc>
          <w:tcPr>
            <w:tcW w:w="2830" w:type="dxa"/>
          </w:tcPr>
          <w:p w14:paraId="0F029AF7"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merchantClassificationCode</w:t>
            </w:r>
            <w:proofErr w:type="spellEnd"/>
          </w:p>
        </w:tc>
        <w:tc>
          <w:tcPr>
            <w:tcW w:w="4536" w:type="dxa"/>
          </w:tcPr>
          <w:p w14:paraId="71FFA36F" w14:textId="27B2622D"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merchantClassificationCode</w:t>
            </w:r>
            <w:proofErr w:type="spellEnd"/>
          </w:p>
        </w:tc>
        <w:tc>
          <w:tcPr>
            <w:tcW w:w="1602" w:type="dxa"/>
          </w:tcPr>
          <w:p w14:paraId="772DD1E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307DFA1A" w14:textId="77777777" w:rsidTr="006A1ED5">
        <w:tc>
          <w:tcPr>
            <w:tcW w:w="2830" w:type="dxa"/>
          </w:tcPr>
          <w:p w14:paraId="411AB1F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name</w:t>
            </w:r>
          </w:p>
        </w:tc>
        <w:tc>
          <w:tcPr>
            <w:tcW w:w="4536" w:type="dxa"/>
          </w:tcPr>
          <w:p w14:paraId="382A4851" w14:textId="6746DE4E" w:rsidR="008D705D" w:rsidRPr="001A4427" w:rsidRDefault="00D17F4B"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/Nm/Nm</w:t>
            </w:r>
          </w:p>
        </w:tc>
        <w:tc>
          <w:tcPr>
            <w:tcW w:w="1602" w:type="dxa"/>
          </w:tcPr>
          <w:p w14:paraId="4925215E"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constrain</w:t>
            </w:r>
          </w:p>
        </w:tc>
      </w:tr>
      <w:tr w:rsidR="008061EB" w14:paraId="3F8FCDD3" w14:textId="77777777" w:rsidTr="006A1ED5">
        <w:tc>
          <w:tcPr>
            <w:tcW w:w="2830" w:type="dxa"/>
          </w:tcPr>
          <w:p w14:paraId="6BF080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personalInfo</w:t>
            </w:r>
            <w:proofErr w:type="spellEnd"/>
          </w:p>
        </w:tc>
        <w:tc>
          <w:tcPr>
            <w:tcW w:w="4536" w:type="dxa"/>
          </w:tcPr>
          <w:p w14:paraId="048FCB63"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1B7A5807"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5BA85E28" w14:textId="77777777" w:rsidTr="006A1ED5">
        <w:tc>
          <w:tcPr>
            <w:tcW w:w="2830" w:type="dxa"/>
          </w:tcPr>
          <w:p w14:paraId="0AD7E3DC"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complexName</w:t>
            </w:r>
            <w:proofErr w:type="spellEnd"/>
          </w:p>
        </w:tc>
        <w:tc>
          <w:tcPr>
            <w:tcW w:w="4536" w:type="dxa"/>
          </w:tcPr>
          <w:p w14:paraId="174D17FC" w14:textId="005D487B"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complexName</w:t>
            </w:r>
            <w:proofErr w:type="spellEnd"/>
          </w:p>
        </w:tc>
        <w:tc>
          <w:tcPr>
            <w:tcW w:w="1602" w:type="dxa"/>
          </w:tcPr>
          <w:p w14:paraId="039DE6B5"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7107EEBC" w14:textId="77777777" w:rsidTr="006A1ED5">
        <w:tc>
          <w:tcPr>
            <w:tcW w:w="2830" w:type="dxa"/>
          </w:tcPr>
          <w:p w14:paraId="65310B6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dateOfBirth</w:t>
            </w:r>
            <w:proofErr w:type="spellEnd"/>
          </w:p>
        </w:tc>
        <w:tc>
          <w:tcPr>
            <w:tcW w:w="4536" w:type="dxa"/>
          </w:tcPr>
          <w:p w14:paraId="258F7DAF" w14:textId="0C5D7A1B"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dateOfBirth</w:t>
            </w:r>
            <w:proofErr w:type="spellEnd"/>
          </w:p>
        </w:tc>
        <w:tc>
          <w:tcPr>
            <w:tcW w:w="1602" w:type="dxa"/>
          </w:tcPr>
          <w:p w14:paraId="0CD5617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bl>
    <w:p w14:paraId="585E9576" w14:textId="77777777" w:rsidR="008D705D" w:rsidRDefault="008D705D" w:rsidP="008D705D">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0B374D" w:rsidRPr="000F4266" w14:paraId="3A000AB3" w14:textId="77777777" w:rsidTr="006A1ED5">
        <w:tc>
          <w:tcPr>
            <w:tcW w:w="2830" w:type="dxa"/>
          </w:tcPr>
          <w:p w14:paraId="554C618F"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Return Party Information Error</w:t>
            </w:r>
          </w:p>
        </w:tc>
        <w:tc>
          <w:tcPr>
            <w:tcW w:w="4536" w:type="dxa"/>
          </w:tcPr>
          <w:p w14:paraId="4842709E" w14:textId="3ADC1212" w:rsidR="000B374D" w:rsidRPr="000F4266" w:rsidRDefault="000B374D" w:rsidP="00D63A2C">
            <w:pPr>
              <w:pStyle w:val="Heading4"/>
              <w:rPr>
                <w:rFonts w:ascii="Calibri" w:eastAsia="Times New Roman" w:hAnsi="Calibri" w:cs="Calibri"/>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sidR="00D63A2C">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37E72841" w14:textId="77777777" w:rsidR="000B374D" w:rsidRPr="000F4266" w:rsidRDefault="000B374D" w:rsidP="000B374D">
            <w:pPr>
              <w:spacing w:before="0"/>
              <w:rPr>
                <w:rFonts w:ascii="Calibri" w:eastAsia="Times New Roman" w:hAnsi="Calibri" w:cs="Calibri"/>
                <w:color w:val="000000"/>
                <w:sz w:val="22"/>
                <w:szCs w:val="22"/>
                <w:lang w:val="en-GB" w:eastAsia="en-GB"/>
              </w:rPr>
            </w:pPr>
          </w:p>
        </w:tc>
      </w:tr>
      <w:tr w:rsidR="000B374D" w:rsidRPr="000F4266" w14:paraId="638C9F30" w14:textId="77777777" w:rsidTr="006A1ED5">
        <w:tc>
          <w:tcPr>
            <w:tcW w:w="2830" w:type="dxa"/>
          </w:tcPr>
          <w:p w14:paraId="2EA73AA3"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60814F3D"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5BC9B0B3"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B374D" w:rsidRPr="000F4266" w14:paraId="2177C662" w14:textId="77777777" w:rsidTr="006A1ED5">
        <w:tc>
          <w:tcPr>
            <w:tcW w:w="2830" w:type="dxa"/>
          </w:tcPr>
          <w:p w14:paraId="24C3DE50"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09346FCB"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3BB17239"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0B374D" w:rsidRPr="000F4266" w14:paraId="0C428FDA" w14:textId="77777777" w:rsidTr="006A1ED5">
        <w:tc>
          <w:tcPr>
            <w:tcW w:w="2830" w:type="dxa"/>
          </w:tcPr>
          <w:p w14:paraId="0B0250A2"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72DBFEB6"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7CC77E3B"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B374D" w:rsidRPr="000F4266" w14:paraId="7DBAD9D1" w14:textId="77777777" w:rsidTr="006A1ED5">
        <w:tc>
          <w:tcPr>
            <w:tcW w:w="2830" w:type="dxa"/>
          </w:tcPr>
          <w:p w14:paraId="70955FC1"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2D876CD8" w14:textId="77777777" w:rsidR="000B374D" w:rsidRPr="000F4266" w:rsidRDefault="000B374D" w:rsidP="000B374D">
            <w:pPr>
              <w:spacing w:before="0"/>
              <w:rPr>
                <w:rFonts w:ascii="Calibri" w:eastAsia="Times New Roman" w:hAnsi="Calibri" w:cs="Calibri"/>
                <w:color w:val="000000"/>
                <w:sz w:val="22"/>
                <w:szCs w:val="22"/>
                <w:lang w:val="en-GB" w:eastAsia="en-GB"/>
              </w:rPr>
            </w:pPr>
          </w:p>
        </w:tc>
        <w:tc>
          <w:tcPr>
            <w:tcW w:w="1602" w:type="dxa"/>
          </w:tcPr>
          <w:p w14:paraId="3F676C84" w14:textId="77777777" w:rsidR="000B374D" w:rsidRPr="000F4266" w:rsidRDefault="000B374D" w:rsidP="000B374D">
            <w:pPr>
              <w:spacing w:before="0"/>
              <w:rPr>
                <w:rFonts w:ascii="Calibri" w:eastAsia="Times New Roman" w:hAnsi="Calibri" w:cs="Calibri"/>
                <w:color w:val="000000"/>
                <w:sz w:val="22"/>
                <w:szCs w:val="22"/>
                <w:lang w:val="en-GB" w:eastAsia="en-GB"/>
              </w:rPr>
            </w:pPr>
          </w:p>
        </w:tc>
      </w:tr>
      <w:tr w:rsidR="000B374D" w:rsidRPr="000F4266" w14:paraId="2AF9E1C4" w14:textId="77777777" w:rsidTr="006A1ED5">
        <w:tc>
          <w:tcPr>
            <w:tcW w:w="2830" w:type="dxa"/>
          </w:tcPr>
          <w:p w14:paraId="04432D47"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202CA422"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6BA16DB0" w14:textId="77777777" w:rsidR="000B374D" w:rsidRPr="000F4266" w:rsidRDefault="000B374D" w:rsidP="000B374D">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B374D" w:rsidRPr="000F4266" w14:paraId="4F6C062A" w14:textId="77777777" w:rsidTr="006A1ED5">
        <w:tc>
          <w:tcPr>
            <w:tcW w:w="2830" w:type="dxa"/>
          </w:tcPr>
          <w:p w14:paraId="4F56D42D"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5116901F"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69A3E3EE" w14:textId="77777777" w:rsidR="000B374D" w:rsidRPr="000F4266" w:rsidRDefault="000B374D" w:rsidP="000B374D">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B374D" w:rsidRPr="000F4266" w14:paraId="72D82FCE" w14:textId="77777777" w:rsidTr="006A1ED5">
        <w:tc>
          <w:tcPr>
            <w:tcW w:w="2830" w:type="dxa"/>
          </w:tcPr>
          <w:p w14:paraId="7E3557E4"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F79AF7A"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A4DB9A7"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2F827D6" w14:textId="3F98B0C0" w:rsidR="003A56E9" w:rsidRPr="00FF6525" w:rsidRDefault="003A56E9" w:rsidP="00FF6525">
      <w:pPr>
        <w:pStyle w:val="Heading4"/>
        <w:rPr>
          <w:rFonts w:ascii="Arial" w:hAnsi="Arial"/>
          <w:b/>
          <w:noProof/>
          <w:lang w:val="en-GB"/>
        </w:rPr>
      </w:pPr>
      <w:r w:rsidRPr="00E21A77">
        <w:rPr>
          <w:lang w:val="en-GB"/>
        </w:rPr>
        <w:br w:type="page"/>
      </w:r>
    </w:p>
    <w:p w14:paraId="3C86C9E1" w14:textId="4A978C8F" w:rsidR="000311FB" w:rsidRDefault="00F365DE" w:rsidP="00FF6525">
      <w:pPr>
        <w:pStyle w:val="Heading3"/>
        <w:rPr>
          <w:lang w:val="en-GB"/>
        </w:rPr>
      </w:pPr>
      <w:r>
        <w:rPr>
          <w:lang w:val="en-GB"/>
        </w:rPr>
        <w:lastRenderedPageBreak/>
        <w:t>Participant</w:t>
      </w:r>
    </w:p>
    <w:p w14:paraId="23AAB1BB" w14:textId="1F0B8A52" w:rsidR="002855FC" w:rsidRPr="002855FC" w:rsidRDefault="003306C6" w:rsidP="002855FC">
      <w:pPr>
        <w:rPr>
          <w:lang w:val="en-GB"/>
        </w:rPr>
      </w:pPr>
      <w:r>
        <w:rPr>
          <w:lang w:val="en-GB"/>
        </w:rPr>
        <w:t>P</w:t>
      </w:r>
      <w:r w:rsidR="002855FC" w:rsidRPr="002855FC">
        <w:rPr>
          <w:b/>
          <w:bCs/>
          <w:lang w:val="en-GB"/>
        </w:rPr>
        <w:t>articipant</w:t>
      </w:r>
      <w:r>
        <w:rPr>
          <w:b/>
          <w:bCs/>
          <w:lang w:val="en-GB"/>
        </w:rPr>
        <w:t xml:space="preserve"> </w:t>
      </w:r>
      <w:r w:rsidRPr="00FF6525">
        <w:rPr>
          <w:lang w:val="en-GB"/>
        </w:rPr>
        <w:t>messages are</w:t>
      </w:r>
      <w:r>
        <w:rPr>
          <w:b/>
          <w:bCs/>
          <w:lang w:val="en-GB"/>
        </w:rPr>
        <w:t xml:space="preserve"> </w:t>
      </w:r>
      <w:r w:rsidR="002855FC" w:rsidRPr="002855FC">
        <w:rPr>
          <w:lang w:val="en-GB"/>
        </w:rPr>
        <w:t>primarily used for determining in which FSP a counterparty in a financial transaction is located. Depending on the scheme, the services should be supported, at a minimum, by either the individual FSPs or a common service.</w:t>
      </w:r>
    </w:p>
    <w:p w14:paraId="66710F40" w14:textId="7E5089F8" w:rsidR="002855FC" w:rsidRPr="002855FC" w:rsidRDefault="002855FC" w:rsidP="002855FC">
      <w:pPr>
        <w:rPr>
          <w:lang w:val="en-GB"/>
        </w:rPr>
      </w:pPr>
      <w:r w:rsidRPr="002855FC">
        <w:rPr>
          <w:lang w:val="en-GB"/>
        </w:rPr>
        <w:t xml:space="preserve">If a common service (for example, an ALS) is supported in the scheme, </w:t>
      </w:r>
      <w:r w:rsidRPr="002855FC">
        <w:rPr>
          <w:b/>
          <w:bCs/>
          <w:lang w:val="en-GB"/>
        </w:rPr>
        <w:t>participant</w:t>
      </w:r>
      <w:r w:rsidR="00971268">
        <w:rPr>
          <w:b/>
          <w:bCs/>
          <w:lang w:val="en-GB"/>
        </w:rPr>
        <w:t xml:space="preserve"> </w:t>
      </w:r>
      <w:r w:rsidR="00971268" w:rsidRPr="00FF6525">
        <w:rPr>
          <w:lang w:val="en-GB"/>
        </w:rPr>
        <w:t>messages</w:t>
      </w:r>
      <w:r w:rsidRPr="002855FC">
        <w:rPr>
          <w:lang w:val="en-GB"/>
        </w:rPr>
        <w:t> can also be used by the FSPs for adding and deleting information in that system.</w:t>
      </w:r>
    </w:p>
    <w:p w14:paraId="0660E33C" w14:textId="77777777" w:rsidR="002855FC" w:rsidRPr="002855FC" w:rsidRDefault="002855FC" w:rsidP="00FF652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302"/>
      </w:tblGrid>
      <w:tr w:rsidR="0021719A" w:rsidRPr="0003131E" w14:paraId="3CF345A2" w14:textId="77777777" w:rsidTr="003A56E9">
        <w:tc>
          <w:tcPr>
            <w:tcW w:w="4666" w:type="dxa"/>
            <w:shd w:val="clear" w:color="auto" w:fill="auto"/>
          </w:tcPr>
          <w:p w14:paraId="1D0A9BC3" w14:textId="77777777" w:rsidR="0021719A" w:rsidRPr="0003131E" w:rsidRDefault="0021719A" w:rsidP="004F2876">
            <w:pPr>
              <w:spacing w:before="100" w:beforeAutospacing="1"/>
              <w:rPr>
                <w:lang w:val="en-GB"/>
              </w:rPr>
            </w:pPr>
            <w:r w:rsidRPr="0003131E">
              <w:rPr>
                <w:lang w:val="en-GB"/>
              </w:rPr>
              <w:t>Lookup Participant Information</w:t>
            </w:r>
          </w:p>
          <w:p w14:paraId="3B06486E" w14:textId="77777777" w:rsidR="0021719A" w:rsidRPr="0003131E" w:rsidRDefault="0021719A" w:rsidP="004F2876">
            <w:pPr>
              <w:spacing w:before="100" w:beforeAutospacing="1"/>
              <w:rPr>
                <w:lang w:val="en-GB"/>
              </w:rPr>
            </w:pPr>
            <w:r w:rsidRPr="0003131E">
              <w:rPr>
                <w:lang w:val="en-GB"/>
              </w:rPr>
              <w:t>Create Participant Information</w:t>
            </w:r>
          </w:p>
          <w:p w14:paraId="7B156D76" w14:textId="77777777" w:rsidR="0021719A" w:rsidRPr="0003131E" w:rsidRDefault="0021719A" w:rsidP="004F2876">
            <w:pPr>
              <w:spacing w:before="100" w:beforeAutospacing="1"/>
              <w:rPr>
                <w:lang w:val="en-GB"/>
              </w:rPr>
            </w:pPr>
            <w:r w:rsidRPr="0003131E">
              <w:rPr>
                <w:lang w:val="en-GB"/>
              </w:rPr>
              <w:t>Delete Participant Information</w:t>
            </w:r>
          </w:p>
          <w:p w14:paraId="00154F57" w14:textId="77777777" w:rsidR="0021719A" w:rsidRPr="0003131E" w:rsidRDefault="0021719A" w:rsidP="004F2876">
            <w:pPr>
              <w:spacing w:before="100" w:beforeAutospacing="1"/>
              <w:rPr>
                <w:lang w:val="en-GB"/>
              </w:rPr>
            </w:pPr>
            <w:r w:rsidRPr="0003131E">
              <w:rPr>
                <w:lang w:val="en-GB"/>
              </w:rPr>
              <w:t>Return Participant Information</w:t>
            </w:r>
          </w:p>
          <w:p w14:paraId="4C917FAA" w14:textId="77777777" w:rsidR="0021719A" w:rsidRPr="0003131E" w:rsidRDefault="0021719A" w:rsidP="004F2876">
            <w:pPr>
              <w:spacing w:before="100" w:beforeAutospacing="1"/>
              <w:rPr>
                <w:lang w:val="en-GB"/>
              </w:rPr>
            </w:pPr>
            <w:r w:rsidRPr="0003131E">
              <w:rPr>
                <w:lang w:val="en-GB"/>
              </w:rPr>
              <w:t>Return Participant Information Error</w:t>
            </w:r>
          </w:p>
          <w:p w14:paraId="04DB8C68" w14:textId="77777777" w:rsidR="0021719A" w:rsidRPr="0003131E" w:rsidRDefault="0021719A" w:rsidP="004F2876">
            <w:pPr>
              <w:spacing w:before="100" w:beforeAutospacing="1"/>
              <w:rPr>
                <w:lang w:val="en-GB"/>
              </w:rPr>
            </w:pPr>
          </w:p>
        </w:tc>
        <w:tc>
          <w:tcPr>
            <w:tcW w:w="4302" w:type="dxa"/>
            <w:shd w:val="clear" w:color="auto" w:fill="auto"/>
          </w:tcPr>
          <w:p w14:paraId="75A62541" w14:textId="77777777" w:rsidR="0021719A" w:rsidRPr="0003131E" w:rsidRDefault="0021719A" w:rsidP="004F2876">
            <w:pPr>
              <w:spacing w:before="100" w:beforeAutospacing="1"/>
              <w:rPr>
                <w:lang w:val="en-GB"/>
              </w:rPr>
            </w:pPr>
            <w:r w:rsidRPr="0003131E">
              <w:rPr>
                <w:lang w:val="en-GB"/>
              </w:rPr>
              <w:t>Create Bulk Participant Information</w:t>
            </w:r>
          </w:p>
          <w:p w14:paraId="01F026A7" w14:textId="77777777" w:rsidR="0021719A" w:rsidRPr="0003131E" w:rsidRDefault="0021719A" w:rsidP="004F2876">
            <w:pPr>
              <w:spacing w:before="100" w:beforeAutospacing="1"/>
              <w:rPr>
                <w:lang w:val="en-GB"/>
              </w:rPr>
            </w:pPr>
            <w:r w:rsidRPr="0003131E">
              <w:rPr>
                <w:lang w:val="en-GB"/>
              </w:rPr>
              <w:t>Return Bulk Participant Information</w:t>
            </w:r>
          </w:p>
          <w:p w14:paraId="750787D7" w14:textId="77777777" w:rsidR="0021719A" w:rsidRPr="0003131E" w:rsidRDefault="0021719A" w:rsidP="004F2876">
            <w:pPr>
              <w:rPr>
                <w:lang w:val="en-GB"/>
              </w:rPr>
            </w:pPr>
            <w:r w:rsidRPr="0003131E">
              <w:rPr>
                <w:lang w:val="en-GB"/>
              </w:rPr>
              <w:t>Return Bulk Participant Information Error</w:t>
            </w:r>
          </w:p>
        </w:tc>
      </w:tr>
    </w:tbl>
    <w:p w14:paraId="15C45DED" w14:textId="77777777" w:rsidR="00827B2B" w:rsidRDefault="00827B2B">
      <w:pPr>
        <w:spacing w:before="0"/>
        <w:rPr>
          <w:lang w:val="en-GB"/>
        </w:rPr>
      </w:pPr>
    </w:p>
    <w:p w14:paraId="1175CD2F" w14:textId="77777777" w:rsidR="002531D2" w:rsidRDefault="00827B2B" w:rsidP="00827B2B">
      <w:pPr>
        <w:spacing w:before="100" w:beforeAutospacing="1"/>
      </w:pPr>
      <w:r w:rsidRPr="0003131E">
        <w:rPr>
          <w:lang w:val="en-GB"/>
        </w:rPr>
        <w:t>Lookup Participant Information</w:t>
      </w:r>
      <w:r w:rsidRPr="00827B2B">
        <w:t> is used to find out in which FSP the requested Party, defined by </w:t>
      </w:r>
      <w:r w:rsidRPr="00827B2B">
        <w:rPr>
          <w:i/>
          <w:iCs/>
        </w:rPr>
        <w:t>{Type}</w:t>
      </w:r>
      <w:r w:rsidRPr="00827B2B">
        <w:t>, </w:t>
      </w:r>
      <w:r w:rsidRPr="00827B2B">
        <w:rPr>
          <w:i/>
          <w:iCs/>
        </w:rPr>
        <w:t>{ID}</w:t>
      </w:r>
      <w:r w:rsidRPr="00827B2B">
        <w:t> and optionally </w:t>
      </w:r>
      <w:r w:rsidRPr="00827B2B">
        <w:rPr>
          <w:i/>
          <w:iCs/>
        </w:rPr>
        <w:t>{</w:t>
      </w:r>
      <w:proofErr w:type="spellStart"/>
      <w:r w:rsidRPr="00827B2B">
        <w:rPr>
          <w:i/>
          <w:iCs/>
        </w:rPr>
        <w:t>SubId</w:t>
      </w:r>
      <w:proofErr w:type="spellEnd"/>
      <w:r w:rsidRPr="00827B2B">
        <w:rPr>
          <w:i/>
          <w:iCs/>
        </w:rPr>
        <w:t>}</w:t>
      </w:r>
      <w:r w:rsidRPr="00827B2B">
        <w:t>, is located</w:t>
      </w:r>
      <w:r w:rsidR="002531D2">
        <w:t>.</w:t>
      </w:r>
    </w:p>
    <w:p w14:paraId="4CC593C8" w14:textId="77777777" w:rsidR="00FE2112" w:rsidRDefault="00020606" w:rsidP="00827B2B">
      <w:pPr>
        <w:spacing w:before="100" w:beforeAutospacing="1"/>
      </w:pPr>
      <w:r w:rsidRPr="0003131E">
        <w:rPr>
          <w:lang w:val="en-GB"/>
        </w:rPr>
        <w:t>Delete Participant Information</w:t>
      </w:r>
      <w:r>
        <w:rPr>
          <w:lang w:val="en-GB"/>
        </w:rPr>
        <w:t xml:space="preserve"> </w:t>
      </w:r>
      <w:r w:rsidR="002531D2" w:rsidRPr="002531D2">
        <w:t>is used to delete information on the server regarding the provided identity, defined by </w:t>
      </w:r>
      <w:r w:rsidR="002531D2" w:rsidRPr="002531D2">
        <w:rPr>
          <w:i/>
          <w:iCs/>
        </w:rPr>
        <w:t>{Type}</w:t>
      </w:r>
      <w:r w:rsidR="002531D2" w:rsidRPr="002531D2">
        <w:t> and </w:t>
      </w:r>
      <w:r w:rsidR="002531D2" w:rsidRPr="002531D2">
        <w:rPr>
          <w:i/>
          <w:iCs/>
        </w:rPr>
        <w:t>{ID}</w:t>
      </w:r>
      <w:r w:rsidR="002531D2" w:rsidRPr="002531D2">
        <w:t>, and optionally </w:t>
      </w:r>
      <w:r w:rsidR="002531D2" w:rsidRPr="002531D2">
        <w:rPr>
          <w:i/>
          <w:iCs/>
        </w:rPr>
        <w:t>{</w:t>
      </w:r>
      <w:proofErr w:type="spellStart"/>
      <w:r w:rsidR="002531D2" w:rsidRPr="002531D2">
        <w:rPr>
          <w:i/>
          <w:iCs/>
        </w:rPr>
        <w:t>SubId</w:t>
      </w:r>
      <w:proofErr w:type="spellEnd"/>
      <w:r w:rsidR="002531D2" w:rsidRPr="002531D2">
        <w:rPr>
          <w:i/>
          <w:iCs/>
        </w:rPr>
        <w:t>}</w:t>
      </w:r>
      <w:r w:rsidR="002531D2" w:rsidRPr="002531D2">
        <w:t>.</w:t>
      </w:r>
    </w:p>
    <w:p w14:paraId="38061A75" w14:textId="54A9FAF8" w:rsidR="00882024" w:rsidRDefault="00882024" w:rsidP="00882024">
      <w:pPr>
        <w:spacing w:before="100" w:beforeAutospacing="1"/>
      </w:pPr>
      <w:r w:rsidRPr="0003131E">
        <w:rPr>
          <w:lang w:val="en-GB"/>
        </w:rPr>
        <w:t>Return Participant Information</w:t>
      </w:r>
      <w:r w:rsidR="00AA026A">
        <w:rPr>
          <w:lang w:val="en-GB"/>
        </w:rPr>
        <w:t xml:space="preserve"> </w:t>
      </w:r>
      <w:r w:rsidR="00AA026A" w:rsidRPr="00AA026A">
        <w:t xml:space="preserve">is used to inform the client of a successful result of the lookup, creation, or deletion of the FSP information related to the Party. </w:t>
      </w:r>
    </w:p>
    <w:p w14:paraId="562BF346" w14:textId="245D6954" w:rsidR="005D3BC0" w:rsidRPr="0003131E" w:rsidRDefault="005D3BC0" w:rsidP="005D3BC0">
      <w:pPr>
        <w:spacing w:before="100" w:beforeAutospacing="1"/>
        <w:rPr>
          <w:lang w:val="en-GB"/>
        </w:rPr>
      </w:pPr>
      <w:r w:rsidRPr="0003131E">
        <w:rPr>
          <w:lang w:val="en-GB"/>
        </w:rPr>
        <w:t>Return Bulk Participant Information</w:t>
      </w:r>
      <w:r>
        <w:rPr>
          <w:lang w:val="en-GB"/>
        </w:rPr>
        <w:t xml:space="preserve"> </w:t>
      </w:r>
      <w:r w:rsidRPr="005D3BC0">
        <w:t>is used to inform the client of the result of the creation of the provided list of identities.</w:t>
      </w:r>
    </w:p>
    <w:p w14:paraId="180DCC0C" w14:textId="77777777" w:rsidR="005D3BC0" w:rsidRDefault="005D3BC0" w:rsidP="00882024">
      <w:pPr>
        <w:spacing w:before="100" w:beforeAutospacing="1"/>
      </w:pPr>
    </w:p>
    <w:p w14:paraId="38F3F268" w14:textId="68E989E9" w:rsidR="008D5662" w:rsidRPr="0003131E" w:rsidRDefault="008D5662" w:rsidP="008D5662">
      <w:pPr>
        <w:spacing w:before="100" w:beforeAutospacing="1"/>
        <w:rPr>
          <w:lang w:val="en-GB"/>
        </w:rPr>
      </w:pPr>
      <w:r w:rsidRPr="0003131E">
        <w:rPr>
          <w:lang w:val="en-GB"/>
        </w:rPr>
        <w:t>Create Participant Information</w:t>
      </w:r>
      <w:r w:rsidR="00A624A9">
        <w:rPr>
          <w:lang w:val="en-GB"/>
        </w:rPr>
        <w:t xml:space="preserve"> </w:t>
      </w:r>
      <w:r w:rsidR="00A624A9" w:rsidRPr="00A624A9">
        <w:t>is used to create information on the server regarding the provided identity, defined by </w:t>
      </w:r>
      <w:r w:rsidR="00A624A9" w:rsidRPr="00A624A9">
        <w:rPr>
          <w:i/>
          <w:iCs/>
        </w:rPr>
        <w:t>{Type}</w:t>
      </w:r>
      <w:r w:rsidR="00A624A9" w:rsidRPr="00A624A9">
        <w:t>, </w:t>
      </w:r>
      <w:r w:rsidR="00A624A9" w:rsidRPr="00A624A9">
        <w:rPr>
          <w:i/>
          <w:iCs/>
        </w:rPr>
        <w:t>{ID}</w:t>
      </w:r>
      <w:r w:rsidR="00A624A9" w:rsidRPr="00A624A9">
        <w:t>, and optionally </w:t>
      </w:r>
      <w:r w:rsidR="00A624A9" w:rsidRPr="00A624A9">
        <w:rPr>
          <w:i/>
          <w:iCs/>
        </w:rPr>
        <w:t>{</w:t>
      </w:r>
      <w:proofErr w:type="spellStart"/>
      <w:r w:rsidR="00A624A9" w:rsidRPr="00A624A9">
        <w:rPr>
          <w:i/>
          <w:iCs/>
        </w:rPr>
        <w:t>SubId</w:t>
      </w:r>
      <w:proofErr w:type="spellEnd"/>
      <w:r w:rsidR="00A624A9" w:rsidRPr="00A624A9">
        <w:rPr>
          <w:i/>
          <w:iCs/>
        </w:rPr>
        <w:t>}</w:t>
      </w:r>
      <w:r w:rsidR="00A624A9">
        <w:rPr>
          <w:i/>
          <w:iCs/>
        </w:rPr>
        <w:t>.</w:t>
      </w:r>
    </w:p>
    <w:p w14:paraId="56B0E20E" w14:textId="77777777" w:rsidR="00AA026A" w:rsidRPr="0003131E" w:rsidRDefault="00AA026A" w:rsidP="00882024">
      <w:pPr>
        <w:spacing w:before="100" w:beforeAutospacing="1"/>
        <w:rPr>
          <w:lang w:val="en-GB"/>
        </w:rPr>
      </w:pPr>
    </w:p>
    <w:p w14:paraId="12868473" w14:textId="6A0E970C" w:rsidR="00E90BCD" w:rsidRDefault="00E90BCD" w:rsidP="00FF6525">
      <w:pPr>
        <w:spacing w:before="100" w:beforeAutospacing="1"/>
        <w:rPr>
          <w:lang w:val="en-GB"/>
        </w:rPr>
      </w:pPr>
      <w:r>
        <w:rPr>
          <w:lang w:val="en-GB"/>
        </w:rPr>
        <w:br w:type="page"/>
      </w:r>
    </w:p>
    <w:p w14:paraId="6CD7E310" w14:textId="77777777" w:rsidR="00E90BCD" w:rsidRPr="00922AD7" w:rsidRDefault="00E90BCD" w:rsidP="00E90BCD">
      <w:pPr>
        <w:pStyle w:val="Heading4"/>
        <w:rPr>
          <w:lang w:val="en-GB"/>
        </w:rPr>
      </w:pPr>
      <w:r w:rsidRPr="00922AD7">
        <w:rPr>
          <w:lang w:val="en-GB"/>
        </w:rPr>
        <w:lastRenderedPageBreak/>
        <w:t>TARGET2-Securities (T2S)</w:t>
      </w:r>
    </w:p>
    <w:p w14:paraId="312EC50A" w14:textId="0440EA2D" w:rsidR="00E90BCD" w:rsidRDefault="00E90BCD" w:rsidP="00E90BCD">
      <w:pPr>
        <w:spacing w:before="0"/>
      </w:pPr>
      <w:r>
        <w:t xml:space="preserve">Although T2S has party query &amp; report messages, this appears to be about participants in a securities settlement scheme, rather than </w:t>
      </w:r>
      <w:r w:rsidR="00D87DAF">
        <w:t xml:space="preserve">associating </w:t>
      </w:r>
      <w:r>
        <w:t xml:space="preserve">end users </w:t>
      </w:r>
      <w:r w:rsidR="00D87DAF">
        <w:t xml:space="preserve">with </w:t>
      </w:r>
      <w:r>
        <w:t xml:space="preserve">those participants. </w:t>
      </w:r>
      <w:r w:rsidR="0018379B">
        <w:br/>
      </w:r>
      <w:r w:rsidR="006C7E5F">
        <w:t xml:space="preserve">Responsible Party could be </w:t>
      </w:r>
      <w:r w:rsidR="00263043">
        <w:t xml:space="preserve">used to mean the FSP participant which </w:t>
      </w:r>
      <w:r w:rsidR="00431E84">
        <w:t xml:space="preserve">serves </w:t>
      </w:r>
      <w:r w:rsidR="00263043">
        <w:t xml:space="preserve">the </w:t>
      </w:r>
      <w:r w:rsidR="00431E84">
        <w:t>P</w:t>
      </w:r>
      <w:r w:rsidR="00263043">
        <w:t>arty</w:t>
      </w:r>
      <w:r w:rsidR="00431E84">
        <w:t>.</w:t>
      </w:r>
    </w:p>
    <w:p w14:paraId="7F48A90E" w14:textId="77777777" w:rsidR="00045371" w:rsidRPr="0003131E" w:rsidRDefault="00045371" w:rsidP="00045371">
      <w:pPr>
        <w:spacing w:before="100" w:beforeAutospacing="1"/>
        <w:rPr>
          <w:lang w:val="en-GB"/>
        </w:rPr>
      </w:pPr>
      <w:r w:rsidRPr="0003131E">
        <w:rPr>
          <w:lang w:val="en-GB"/>
        </w:rPr>
        <w:t>Create Bulk Participant Information</w:t>
      </w:r>
      <w:r>
        <w:rPr>
          <w:lang w:val="en-GB"/>
        </w:rPr>
        <w:t xml:space="preserve"> could be implemented as for </w:t>
      </w:r>
      <w:r w:rsidRPr="0003131E">
        <w:rPr>
          <w:lang w:val="en-GB"/>
        </w:rPr>
        <w:t>Create Participant Information</w:t>
      </w:r>
      <w:r>
        <w:rPr>
          <w:lang w:val="en-GB"/>
        </w:rPr>
        <w:t>, by permitting multiple Parties in a single message.</w:t>
      </w:r>
    </w:p>
    <w:p w14:paraId="602F0E1D" w14:textId="5226FD5F" w:rsidR="006F7B35" w:rsidRPr="009D1A9E" w:rsidRDefault="006F7B35" w:rsidP="006F7B35">
      <w:pPr>
        <w:pStyle w:val="Heading4"/>
        <w:rPr>
          <w:lang w:val="en-GB"/>
        </w:rPr>
      </w:pPr>
    </w:p>
    <w:tbl>
      <w:tblPr>
        <w:tblStyle w:val="TableGrid"/>
        <w:tblW w:w="0" w:type="auto"/>
        <w:tblLook w:val="04A0" w:firstRow="1" w:lastRow="0" w:firstColumn="1" w:lastColumn="0" w:noHBand="0" w:noVBand="1"/>
      </w:tblPr>
      <w:tblGrid>
        <w:gridCol w:w="2830"/>
        <w:gridCol w:w="4536"/>
        <w:gridCol w:w="1560"/>
      </w:tblGrid>
      <w:tr w:rsidR="006F7B35" w14:paraId="3580CEE5" w14:textId="77777777" w:rsidTr="006A1ED5">
        <w:tc>
          <w:tcPr>
            <w:tcW w:w="2830" w:type="dxa"/>
          </w:tcPr>
          <w:p w14:paraId="083D696C" w14:textId="7851BE74"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Lookup Participant Information</w:t>
            </w:r>
          </w:p>
        </w:tc>
        <w:tc>
          <w:tcPr>
            <w:tcW w:w="4536" w:type="dxa"/>
          </w:tcPr>
          <w:p w14:paraId="37020384" w14:textId="2DFFFE05" w:rsidR="006F7B35" w:rsidRPr="0044274B" w:rsidRDefault="00C51682" w:rsidP="0044274B">
            <w:pPr>
              <w:pStyle w:val="Heading4"/>
              <w:rPr>
                <w:rFonts w:ascii="Calibri" w:eastAsia="Times New Roman" w:hAnsi="Calibri" w:cs="Calibri"/>
                <w:i w:val="0"/>
                <w:iCs w:val="0"/>
                <w:color w:val="000000"/>
                <w:sz w:val="22"/>
                <w:szCs w:val="22"/>
                <w:lang w:val="en-GB" w:eastAsia="en-GB"/>
              </w:rPr>
            </w:pPr>
            <w:r w:rsidRPr="0046707B">
              <w:rPr>
                <w:rFonts w:ascii="Calibri" w:eastAsia="Times New Roman" w:hAnsi="Calibri" w:cs="Calibri"/>
                <w:i w:val="0"/>
                <w:iCs w:val="0"/>
                <w:color w:val="000000"/>
                <w:sz w:val="22"/>
                <w:szCs w:val="22"/>
                <w:lang w:val="en-GB" w:eastAsia="en-GB"/>
              </w:rPr>
              <w:t>reda.015.001.01</w:t>
            </w:r>
            <w:r>
              <w:rPr>
                <w:rFonts w:ascii="Calibri" w:eastAsia="Times New Roman" w:hAnsi="Calibri" w:cs="Calibri"/>
                <w:i w:val="0"/>
                <w:iCs w:val="0"/>
                <w:color w:val="000000"/>
                <w:sz w:val="22"/>
                <w:szCs w:val="22"/>
                <w:lang w:val="en-GB" w:eastAsia="en-GB"/>
              </w:rPr>
              <w:t xml:space="preserve"> </w:t>
            </w:r>
            <w:r w:rsidRPr="001A4427">
              <w:rPr>
                <w:rFonts w:ascii="Calibri" w:eastAsia="Times New Roman" w:hAnsi="Calibri" w:cs="Calibri"/>
                <w:i w:val="0"/>
                <w:iCs w:val="0"/>
                <w:color w:val="000000"/>
                <w:sz w:val="22"/>
                <w:szCs w:val="22"/>
                <w:lang w:val="en-GB" w:eastAsia="en-GB"/>
              </w:rPr>
              <w:t>PartyQueryV01</w:t>
            </w:r>
          </w:p>
        </w:tc>
        <w:tc>
          <w:tcPr>
            <w:tcW w:w="1560" w:type="dxa"/>
          </w:tcPr>
          <w:p w14:paraId="634DAA08"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
        </w:tc>
      </w:tr>
      <w:tr w:rsidR="006F7B35" w14:paraId="4E4DA05E" w14:textId="77777777" w:rsidTr="006A1ED5">
        <w:tc>
          <w:tcPr>
            <w:tcW w:w="2830" w:type="dxa"/>
          </w:tcPr>
          <w:p w14:paraId="298E06CD"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Type</w:t>
            </w:r>
          </w:p>
        </w:tc>
        <w:tc>
          <w:tcPr>
            <w:tcW w:w="4536" w:type="dxa"/>
          </w:tcPr>
          <w:p w14:paraId="48A7B79F"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653C1DBC"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make longer </w:t>
            </w:r>
          </w:p>
        </w:tc>
      </w:tr>
      <w:tr w:rsidR="006F7B35" w14:paraId="749EBE23" w14:textId="77777777" w:rsidTr="006A1ED5">
        <w:tc>
          <w:tcPr>
            <w:tcW w:w="2830" w:type="dxa"/>
          </w:tcPr>
          <w:p w14:paraId="130E25A5"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ID</w:t>
            </w:r>
          </w:p>
        </w:tc>
        <w:tc>
          <w:tcPr>
            <w:tcW w:w="4536" w:type="dxa"/>
          </w:tcPr>
          <w:p w14:paraId="20C6E936"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09ED6DEC"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6F7B35" w14:paraId="0138C6F1" w14:textId="77777777" w:rsidTr="006A1ED5">
        <w:tc>
          <w:tcPr>
            <w:tcW w:w="2830" w:type="dxa"/>
          </w:tcPr>
          <w:p w14:paraId="08F148E4"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4536" w:type="dxa"/>
          </w:tcPr>
          <w:p w14:paraId="2B861631"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520E1497"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6F7B35" w14:paraId="2E7BB290" w14:textId="77777777" w:rsidTr="006A1ED5">
        <w:tc>
          <w:tcPr>
            <w:tcW w:w="2830" w:type="dxa"/>
          </w:tcPr>
          <w:p w14:paraId="7A34B61B"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
        </w:tc>
        <w:tc>
          <w:tcPr>
            <w:tcW w:w="4536" w:type="dxa"/>
          </w:tcPr>
          <w:p w14:paraId="533B309B"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0C486FF"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5A7E148E" w14:textId="1326E213" w:rsidR="006F7B35" w:rsidRDefault="006F7B35" w:rsidP="006F7B35">
      <w:pPr>
        <w:spacing w:before="0"/>
        <w:rPr>
          <w:lang w:val="en-GB"/>
        </w:rPr>
      </w:pPr>
    </w:p>
    <w:tbl>
      <w:tblPr>
        <w:tblStyle w:val="TableGrid"/>
        <w:tblW w:w="0" w:type="auto"/>
        <w:tblLayout w:type="fixed"/>
        <w:tblLook w:val="04A0" w:firstRow="1" w:lastRow="0" w:firstColumn="1" w:lastColumn="0" w:noHBand="0" w:noVBand="1"/>
      </w:tblPr>
      <w:tblGrid>
        <w:gridCol w:w="2662"/>
        <w:gridCol w:w="4704"/>
        <w:gridCol w:w="1560"/>
      </w:tblGrid>
      <w:tr w:rsidR="00DE69DE" w:rsidRPr="001D00CE" w14:paraId="2DAE293C" w14:textId="77777777" w:rsidTr="006A1ED5">
        <w:tc>
          <w:tcPr>
            <w:tcW w:w="2662" w:type="dxa"/>
          </w:tcPr>
          <w:p w14:paraId="58B63B02" w14:textId="61E6746B"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Delete Participant Information</w:t>
            </w:r>
          </w:p>
        </w:tc>
        <w:tc>
          <w:tcPr>
            <w:tcW w:w="4704" w:type="dxa"/>
          </w:tcPr>
          <w:p w14:paraId="7C14E90E" w14:textId="77777777" w:rsidR="0044274B" w:rsidRPr="0044274B" w:rsidRDefault="0044274B"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reda.031.001.01</w:t>
            </w:r>
          </w:p>
          <w:p w14:paraId="6202AB25" w14:textId="493DC6E8" w:rsidR="00DE69DE" w:rsidRPr="0044274B" w:rsidRDefault="0044274B"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PartyDeletionRequestV01</w:t>
            </w:r>
          </w:p>
        </w:tc>
        <w:tc>
          <w:tcPr>
            <w:tcW w:w="1560" w:type="dxa"/>
          </w:tcPr>
          <w:p w14:paraId="1B6C881B"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r>
      <w:tr w:rsidR="00DE69DE" w:rsidRPr="00EA6FC5" w14:paraId="57AC1BE2" w14:textId="77777777" w:rsidTr="006A1ED5">
        <w:tc>
          <w:tcPr>
            <w:tcW w:w="2662" w:type="dxa"/>
          </w:tcPr>
          <w:p w14:paraId="314DE764"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c>
          <w:tcPr>
            <w:tcW w:w="4704" w:type="dxa"/>
          </w:tcPr>
          <w:p w14:paraId="14B2BD93" w14:textId="71B6D072"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81F6681"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r>
      <w:tr w:rsidR="00DE69DE" w:rsidRPr="00EA6FC5" w14:paraId="0F469FE5" w14:textId="77777777" w:rsidTr="006A1ED5">
        <w:tc>
          <w:tcPr>
            <w:tcW w:w="2662" w:type="dxa"/>
          </w:tcPr>
          <w:p w14:paraId="0D70A9D5"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Type</w:t>
            </w:r>
          </w:p>
        </w:tc>
        <w:tc>
          <w:tcPr>
            <w:tcW w:w="4704" w:type="dxa"/>
          </w:tcPr>
          <w:p w14:paraId="36300B59" w14:textId="2F9DA2C2"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6C302D4C"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make longer </w:t>
            </w:r>
          </w:p>
        </w:tc>
      </w:tr>
      <w:tr w:rsidR="00DE69DE" w:rsidRPr="004F2876" w14:paraId="15D3B849" w14:textId="77777777" w:rsidTr="006A1ED5">
        <w:tc>
          <w:tcPr>
            <w:tcW w:w="2662" w:type="dxa"/>
          </w:tcPr>
          <w:p w14:paraId="2370BB3B"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ID</w:t>
            </w:r>
          </w:p>
        </w:tc>
        <w:tc>
          <w:tcPr>
            <w:tcW w:w="4704" w:type="dxa"/>
          </w:tcPr>
          <w:p w14:paraId="36CB9243" w14:textId="5B398983"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3AB6E749"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DE69DE" w:rsidRPr="00EA6FC5" w14:paraId="1C243233" w14:textId="77777777" w:rsidTr="006A1ED5">
        <w:tc>
          <w:tcPr>
            <w:tcW w:w="2662" w:type="dxa"/>
          </w:tcPr>
          <w:p w14:paraId="7651770C"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4704" w:type="dxa"/>
          </w:tcPr>
          <w:p w14:paraId="2E50FFD8" w14:textId="1D03C5CB"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7473DE4D"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DE69DE" w:rsidRPr="00EA6FC5" w14:paraId="36F115CE" w14:textId="77777777" w:rsidTr="006A1ED5">
        <w:tc>
          <w:tcPr>
            <w:tcW w:w="2662" w:type="dxa"/>
          </w:tcPr>
          <w:p w14:paraId="33A69CAE"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c>
          <w:tcPr>
            <w:tcW w:w="4704" w:type="dxa"/>
          </w:tcPr>
          <w:p w14:paraId="19D583FF" w14:textId="55BA836A"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F359DBD"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55BBB3B7" w14:textId="2CBDE6F6" w:rsidR="009B712A" w:rsidRDefault="009B712A" w:rsidP="006F7B35">
      <w:pPr>
        <w:spacing w:before="0"/>
        <w:rPr>
          <w:lang w:val="en-GB"/>
        </w:rPr>
      </w:pPr>
    </w:p>
    <w:p w14:paraId="0C5229C9" w14:textId="77777777" w:rsidR="009B712A" w:rsidRPr="0044274B" w:rsidRDefault="009B712A" w:rsidP="0044274B">
      <w:pPr>
        <w:pStyle w:val="Heading4"/>
        <w:rPr>
          <w:rFonts w:ascii="Calibri" w:eastAsia="Times New Roman" w:hAnsi="Calibri" w:cs="Calibri"/>
          <w:i w:val="0"/>
          <w:iCs w:val="0"/>
          <w:color w:val="000000"/>
          <w:sz w:val="22"/>
          <w:szCs w:val="22"/>
          <w:lang w:val="en-GB" w:eastAsia="en-GB"/>
        </w:rPr>
      </w:pPr>
    </w:p>
    <w:tbl>
      <w:tblPr>
        <w:tblStyle w:val="TableGrid"/>
        <w:tblW w:w="0" w:type="auto"/>
        <w:tblLook w:val="04A0" w:firstRow="1" w:lastRow="0" w:firstColumn="1" w:lastColumn="0" w:noHBand="0" w:noVBand="1"/>
      </w:tblPr>
      <w:tblGrid>
        <w:gridCol w:w="2830"/>
        <w:gridCol w:w="4536"/>
        <w:gridCol w:w="1560"/>
      </w:tblGrid>
      <w:tr w:rsidR="00C51682" w:rsidRPr="0044274B" w14:paraId="7C2A6999" w14:textId="77777777" w:rsidTr="006A1ED5">
        <w:tc>
          <w:tcPr>
            <w:tcW w:w="2830" w:type="dxa"/>
          </w:tcPr>
          <w:p w14:paraId="31E7680C" w14:textId="353FA0E5"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Return Participant Information</w:t>
            </w:r>
          </w:p>
        </w:tc>
        <w:tc>
          <w:tcPr>
            <w:tcW w:w="4536" w:type="dxa"/>
          </w:tcPr>
          <w:p w14:paraId="3B5822A1" w14:textId="2959B946"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560" w:type="dxa"/>
          </w:tcPr>
          <w:p w14:paraId="3F3555D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470471DE" w14:textId="77777777" w:rsidTr="006A1ED5">
        <w:tc>
          <w:tcPr>
            <w:tcW w:w="2830" w:type="dxa"/>
          </w:tcPr>
          <w:p w14:paraId="02220CA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party</w:t>
            </w:r>
          </w:p>
        </w:tc>
        <w:tc>
          <w:tcPr>
            <w:tcW w:w="4536" w:type="dxa"/>
          </w:tcPr>
          <w:p w14:paraId="6F4BC55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560" w:type="dxa"/>
          </w:tcPr>
          <w:p w14:paraId="48DFA687" w14:textId="61CBA0BC"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099A3902" w14:textId="77777777" w:rsidTr="006A1ED5">
        <w:tc>
          <w:tcPr>
            <w:tcW w:w="2830" w:type="dxa"/>
          </w:tcPr>
          <w:p w14:paraId="10912FE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partyIdInfo</w:t>
            </w:r>
            <w:proofErr w:type="spellEnd"/>
          </w:p>
        </w:tc>
        <w:tc>
          <w:tcPr>
            <w:tcW w:w="4536" w:type="dxa"/>
          </w:tcPr>
          <w:p w14:paraId="2CE7C47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560" w:type="dxa"/>
          </w:tcPr>
          <w:p w14:paraId="5268629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12640BFF" w14:textId="77777777" w:rsidTr="006A1ED5">
        <w:tc>
          <w:tcPr>
            <w:tcW w:w="2830" w:type="dxa"/>
          </w:tcPr>
          <w:p w14:paraId="7C89BD8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partyIdType</w:t>
            </w:r>
            <w:proofErr w:type="spellEnd"/>
          </w:p>
        </w:tc>
        <w:tc>
          <w:tcPr>
            <w:tcW w:w="4536" w:type="dxa"/>
          </w:tcPr>
          <w:p w14:paraId="4B386F3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4F0F20A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44274B" w14:paraId="5259540B" w14:textId="77777777" w:rsidTr="006A1ED5">
        <w:tc>
          <w:tcPr>
            <w:tcW w:w="2830" w:type="dxa"/>
          </w:tcPr>
          <w:p w14:paraId="232CF60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partyIdentifier</w:t>
            </w:r>
            <w:proofErr w:type="spellEnd"/>
          </w:p>
        </w:tc>
        <w:tc>
          <w:tcPr>
            <w:tcW w:w="4536" w:type="dxa"/>
          </w:tcPr>
          <w:p w14:paraId="0EE638F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312422D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44274B" w14:paraId="3A976E8F" w14:textId="77777777" w:rsidTr="006A1ED5">
        <w:tc>
          <w:tcPr>
            <w:tcW w:w="2830" w:type="dxa"/>
          </w:tcPr>
          <w:p w14:paraId="47F9FDD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partySubIdOrType</w:t>
            </w:r>
            <w:proofErr w:type="spellEnd"/>
          </w:p>
        </w:tc>
        <w:tc>
          <w:tcPr>
            <w:tcW w:w="4536" w:type="dxa"/>
          </w:tcPr>
          <w:p w14:paraId="5C8C04C2"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029F76A6"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rsidRPr="0044274B" w14:paraId="632C7A8B" w14:textId="77777777" w:rsidTr="006A1ED5">
        <w:tc>
          <w:tcPr>
            <w:tcW w:w="2830" w:type="dxa"/>
          </w:tcPr>
          <w:p w14:paraId="5E793CE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6C21D89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697FB41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44274B" w14:paraId="2D61EC7F" w14:textId="77777777" w:rsidTr="006A1ED5">
        <w:tc>
          <w:tcPr>
            <w:tcW w:w="2830" w:type="dxa"/>
          </w:tcPr>
          <w:p w14:paraId="7518AA4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extensionList</w:t>
            </w:r>
            <w:proofErr w:type="spellEnd"/>
          </w:p>
        </w:tc>
        <w:tc>
          <w:tcPr>
            <w:tcW w:w="4536" w:type="dxa"/>
          </w:tcPr>
          <w:p w14:paraId="4E496E89" w14:textId="2FA80DA8"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SplmtryData</w:t>
            </w:r>
            <w:proofErr w:type="spellEnd"/>
          </w:p>
        </w:tc>
        <w:tc>
          <w:tcPr>
            <w:tcW w:w="1560" w:type="dxa"/>
          </w:tcPr>
          <w:p w14:paraId="72226AA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5FA958EE" w14:textId="77777777" w:rsidTr="006A1ED5">
        <w:tc>
          <w:tcPr>
            <w:tcW w:w="2830" w:type="dxa"/>
          </w:tcPr>
          <w:p w14:paraId="5180642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fspId</w:t>
            </w:r>
            <w:proofErr w:type="spellEnd"/>
          </w:p>
        </w:tc>
        <w:tc>
          <w:tcPr>
            <w:tcW w:w="4536" w:type="dxa"/>
          </w:tcPr>
          <w:p w14:paraId="458DF7AA" w14:textId="175AF7EB"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72631F01" w14:textId="63262453"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sym w:font="Wingdings" w:char="F0FE"/>
            </w:r>
          </w:p>
        </w:tc>
      </w:tr>
      <w:tr w:rsidR="00C51682" w:rsidRPr="0044274B" w14:paraId="0B8C52E9" w14:textId="77777777" w:rsidTr="006A1ED5">
        <w:tc>
          <w:tcPr>
            <w:tcW w:w="2830" w:type="dxa"/>
          </w:tcPr>
          <w:p w14:paraId="61E6F17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73C9B472" w14:textId="39C5460F"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1C1C7A4B" w14:textId="75EA475A"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6881935B" w14:textId="77777777" w:rsidR="006F7B35" w:rsidRDefault="006F7B35" w:rsidP="006F7B35">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C51682" w:rsidRPr="007B48CC" w14:paraId="7C8A14F3" w14:textId="77777777" w:rsidTr="0031667A">
        <w:tc>
          <w:tcPr>
            <w:tcW w:w="2830" w:type="dxa"/>
          </w:tcPr>
          <w:p w14:paraId="6631DC6C" w14:textId="5978A764"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lastRenderedPageBreak/>
              <w:t>Return Bulk Participant Information</w:t>
            </w:r>
          </w:p>
        </w:tc>
        <w:tc>
          <w:tcPr>
            <w:tcW w:w="4536" w:type="dxa"/>
          </w:tcPr>
          <w:p w14:paraId="78801DA9" w14:textId="1F91015F"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65FED6FA"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14:paraId="671348E7" w14:textId="77777777" w:rsidTr="0031667A">
        <w:tc>
          <w:tcPr>
            <w:tcW w:w="2830" w:type="dxa"/>
          </w:tcPr>
          <w:p w14:paraId="215F701A" w14:textId="57A7CD32"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currency</w:t>
            </w:r>
          </w:p>
        </w:tc>
        <w:tc>
          <w:tcPr>
            <w:tcW w:w="4536" w:type="dxa"/>
          </w:tcPr>
          <w:p w14:paraId="655C67F0" w14:textId="47B49794"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currency</w:t>
            </w:r>
          </w:p>
        </w:tc>
        <w:tc>
          <w:tcPr>
            <w:tcW w:w="1602" w:type="dxa"/>
          </w:tcPr>
          <w:p w14:paraId="250C61DE" w14:textId="76EB616A"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14:paraId="02D1FA5A" w14:textId="77777777" w:rsidTr="0031667A">
        <w:tc>
          <w:tcPr>
            <w:tcW w:w="2830" w:type="dxa"/>
          </w:tcPr>
          <w:p w14:paraId="514629FB" w14:textId="1F6FC4CB"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partyList</w:t>
            </w:r>
            <w:proofErr w:type="spellEnd"/>
          </w:p>
        </w:tc>
        <w:tc>
          <w:tcPr>
            <w:tcW w:w="4536" w:type="dxa"/>
          </w:tcPr>
          <w:p w14:paraId="0BC572C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602" w:type="dxa"/>
          </w:tcPr>
          <w:p w14:paraId="30D1FC8A"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14:paraId="4EE42AC6" w14:textId="77777777" w:rsidTr="0031667A">
        <w:tc>
          <w:tcPr>
            <w:tcW w:w="2830" w:type="dxa"/>
          </w:tcPr>
          <w:p w14:paraId="33F9F7C0" w14:textId="691438EC"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partyId</w:t>
            </w:r>
            <w:proofErr w:type="spellEnd"/>
          </w:p>
        </w:tc>
        <w:tc>
          <w:tcPr>
            <w:tcW w:w="4536" w:type="dxa"/>
          </w:tcPr>
          <w:p w14:paraId="17A2563F"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602" w:type="dxa"/>
          </w:tcPr>
          <w:p w14:paraId="49D36C0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3D11B2" w14:paraId="66080808" w14:textId="77777777" w:rsidTr="0031667A">
        <w:tc>
          <w:tcPr>
            <w:tcW w:w="2830" w:type="dxa"/>
          </w:tcPr>
          <w:p w14:paraId="2249CCC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partyIdType</w:t>
            </w:r>
            <w:proofErr w:type="spellEnd"/>
          </w:p>
        </w:tc>
        <w:tc>
          <w:tcPr>
            <w:tcW w:w="4536" w:type="dxa"/>
          </w:tcPr>
          <w:p w14:paraId="0442399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602" w:type="dxa"/>
          </w:tcPr>
          <w:p w14:paraId="7BA78E3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3D11B2" w14:paraId="0689ED9F" w14:textId="77777777" w:rsidTr="0031667A">
        <w:tc>
          <w:tcPr>
            <w:tcW w:w="2830" w:type="dxa"/>
          </w:tcPr>
          <w:p w14:paraId="5D29075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partyIdentifier</w:t>
            </w:r>
            <w:proofErr w:type="spellEnd"/>
          </w:p>
        </w:tc>
        <w:tc>
          <w:tcPr>
            <w:tcW w:w="4536" w:type="dxa"/>
          </w:tcPr>
          <w:p w14:paraId="0A0AF4F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602" w:type="dxa"/>
          </w:tcPr>
          <w:p w14:paraId="61654EB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3D11B2" w14:paraId="4F8876BF" w14:textId="77777777" w:rsidTr="0031667A">
        <w:tc>
          <w:tcPr>
            <w:tcW w:w="2830" w:type="dxa"/>
          </w:tcPr>
          <w:p w14:paraId="746D9B2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partySubIdOrType</w:t>
            </w:r>
            <w:proofErr w:type="spellEnd"/>
          </w:p>
        </w:tc>
        <w:tc>
          <w:tcPr>
            <w:tcW w:w="4536" w:type="dxa"/>
          </w:tcPr>
          <w:p w14:paraId="2BE59EA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602" w:type="dxa"/>
          </w:tcPr>
          <w:p w14:paraId="2303455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14:paraId="3F83BC74" w14:textId="77777777" w:rsidTr="0031667A">
        <w:tc>
          <w:tcPr>
            <w:tcW w:w="2830" w:type="dxa"/>
          </w:tcPr>
          <w:p w14:paraId="41404A3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5A6AF43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602" w:type="dxa"/>
          </w:tcPr>
          <w:p w14:paraId="5428E27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4F2876" w14:paraId="717AB28A" w14:textId="77777777" w:rsidTr="0031667A">
        <w:tc>
          <w:tcPr>
            <w:tcW w:w="2830" w:type="dxa"/>
          </w:tcPr>
          <w:p w14:paraId="3BE178D8"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fspId</w:t>
            </w:r>
            <w:proofErr w:type="spellEnd"/>
          </w:p>
        </w:tc>
        <w:tc>
          <w:tcPr>
            <w:tcW w:w="4536" w:type="dxa"/>
          </w:tcPr>
          <w:p w14:paraId="53E5D3FA" w14:textId="75023721"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602" w:type="dxa"/>
          </w:tcPr>
          <w:p w14:paraId="33021209" w14:textId="21370CA8"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sym w:font="Wingdings" w:char="F0FE"/>
            </w:r>
          </w:p>
        </w:tc>
      </w:tr>
      <w:tr w:rsidR="00C51682" w:rsidRPr="002C1883" w14:paraId="23F7E63B" w14:textId="77777777" w:rsidTr="0031667A">
        <w:tc>
          <w:tcPr>
            <w:tcW w:w="2830" w:type="dxa"/>
          </w:tcPr>
          <w:p w14:paraId="189E0D4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0270EF8F" w14:textId="57ED46B2"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602" w:type="dxa"/>
          </w:tcPr>
          <w:p w14:paraId="41A2F759" w14:textId="44BE074F"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2C1883" w14:paraId="40CEC16B" w14:textId="77777777" w:rsidTr="0031667A">
        <w:tc>
          <w:tcPr>
            <w:tcW w:w="2830" w:type="dxa"/>
          </w:tcPr>
          <w:p w14:paraId="0B205F1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extensionList</w:t>
            </w:r>
            <w:proofErr w:type="spellEnd"/>
          </w:p>
        </w:tc>
        <w:tc>
          <w:tcPr>
            <w:tcW w:w="4536" w:type="dxa"/>
          </w:tcPr>
          <w:p w14:paraId="73EC6159" w14:textId="0F7DF606"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SplmtryData</w:t>
            </w:r>
            <w:proofErr w:type="spellEnd"/>
          </w:p>
        </w:tc>
        <w:tc>
          <w:tcPr>
            <w:tcW w:w="1602" w:type="dxa"/>
          </w:tcPr>
          <w:p w14:paraId="4E5F806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bl>
    <w:p w14:paraId="169BBA3C" w14:textId="7EA4B531" w:rsidR="00205067" w:rsidRDefault="00205067">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045371" w:rsidRPr="000F4266" w14:paraId="79E948B6" w14:textId="77777777" w:rsidTr="009C2973">
        <w:tc>
          <w:tcPr>
            <w:tcW w:w="2830" w:type="dxa"/>
          </w:tcPr>
          <w:p w14:paraId="0BDB5CDF"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Return </w:t>
            </w:r>
            <w:r w:rsidRPr="000A674F">
              <w:rPr>
                <w:rFonts w:ascii="Calibri" w:eastAsia="Times New Roman" w:hAnsi="Calibri" w:cs="Calibri"/>
                <w:color w:val="000000"/>
                <w:sz w:val="22"/>
                <w:szCs w:val="22"/>
                <w:lang w:val="en-GB" w:eastAsia="en-GB"/>
              </w:rPr>
              <w:t>Participant</w:t>
            </w:r>
            <w:r w:rsidRPr="00F449C5">
              <w:rPr>
                <w:rFonts w:ascii="Calibri" w:eastAsia="Times New Roman" w:hAnsi="Calibri" w:cs="Calibri"/>
                <w:i/>
                <w:iCs/>
                <w:color w:val="000000"/>
                <w:sz w:val="22"/>
                <w:szCs w:val="22"/>
                <w:lang w:val="en-GB" w:eastAsia="en-GB"/>
              </w:rPr>
              <w:t xml:space="preserve"> </w:t>
            </w:r>
            <w:r w:rsidRPr="000F4266">
              <w:rPr>
                <w:rFonts w:ascii="Calibri" w:eastAsia="Times New Roman" w:hAnsi="Calibri" w:cs="Calibri"/>
                <w:color w:val="000000"/>
                <w:sz w:val="22"/>
                <w:szCs w:val="22"/>
                <w:lang w:val="en-GB" w:eastAsia="en-GB"/>
              </w:rPr>
              <w:t>Information Error</w:t>
            </w:r>
          </w:p>
        </w:tc>
        <w:tc>
          <w:tcPr>
            <w:tcW w:w="4536" w:type="dxa"/>
          </w:tcPr>
          <w:p w14:paraId="79869FFD" w14:textId="77777777" w:rsidR="00045371" w:rsidRPr="000F4266" w:rsidRDefault="00045371" w:rsidP="001D30A4">
            <w:pPr>
              <w:pStyle w:val="Heading4"/>
              <w:rPr>
                <w:rFonts w:ascii="Calibri" w:eastAsia="Times New Roman" w:hAnsi="Calibri" w:cs="Calibri"/>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3CB4A9F7" w14:textId="77777777" w:rsidR="00045371" w:rsidRPr="000F4266" w:rsidRDefault="00045371" w:rsidP="001D30A4">
            <w:pPr>
              <w:spacing w:before="0"/>
              <w:rPr>
                <w:rFonts w:ascii="Calibri" w:eastAsia="Times New Roman" w:hAnsi="Calibri" w:cs="Calibri"/>
                <w:color w:val="000000"/>
                <w:sz w:val="22"/>
                <w:szCs w:val="22"/>
                <w:lang w:val="en-GB" w:eastAsia="en-GB"/>
              </w:rPr>
            </w:pPr>
          </w:p>
        </w:tc>
      </w:tr>
      <w:tr w:rsidR="00045371" w:rsidRPr="000F4266" w14:paraId="6C516226" w14:textId="77777777" w:rsidTr="009C2973">
        <w:tc>
          <w:tcPr>
            <w:tcW w:w="2830" w:type="dxa"/>
          </w:tcPr>
          <w:p w14:paraId="0597621C"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1B9B868B"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38854914"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45371" w:rsidRPr="000F4266" w14:paraId="0A6C6DD2" w14:textId="77777777" w:rsidTr="009C2973">
        <w:tc>
          <w:tcPr>
            <w:tcW w:w="2830" w:type="dxa"/>
          </w:tcPr>
          <w:p w14:paraId="092F3C80"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7430B52A"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0BA31515"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045371" w:rsidRPr="000F4266" w14:paraId="61DDC318" w14:textId="77777777" w:rsidTr="009C2973">
        <w:tc>
          <w:tcPr>
            <w:tcW w:w="2830" w:type="dxa"/>
          </w:tcPr>
          <w:p w14:paraId="7CBDC4B0"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172F8502"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150E54F4"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45371" w:rsidRPr="000F4266" w14:paraId="6890638A" w14:textId="77777777" w:rsidTr="009C2973">
        <w:tc>
          <w:tcPr>
            <w:tcW w:w="2830" w:type="dxa"/>
          </w:tcPr>
          <w:p w14:paraId="1392613D"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71A91BC0" w14:textId="77777777" w:rsidR="00045371" w:rsidRPr="000F4266" w:rsidRDefault="00045371" w:rsidP="001D30A4">
            <w:pPr>
              <w:spacing w:before="0"/>
              <w:rPr>
                <w:rFonts w:ascii="Calibri" w:eastAsia="Times New Roman" w:hAnsi="Calibri" w:cs="Calibri"/>
                <w:color w:val="000000"/>
                <w:sz w:val="22"/>
                <w:szCs w:val="22"/>
                <w:lang w:val="en-GB" w:eastAsia="en-GB"/>
              </w:rPr>
            </w:pPr>
          </w:p>
        </w:tc>
        <w:tc>
          <w:tcPr>
            <w:tcW w:w="1602" w:type="dxa"/>
          </w:tcPr>
          <w:p w14:paraId="7F9A9699" w14:textId="77777777" w:rsidR="00045371" w:rsidRPr="000F4266" w:rsidRDefault="00045371" w:rsidP="001D30A4">
            <w:pPr>
              <w:spacing w:before="0"/>
              <w:rPr>
                <w:rFonts w:ascii="Calibri" w:eastAsia="Times New Roman" w:hAnsi="Calibri" w:cs="Calibri"/>
                <w:color w:val="000000"/>
                <w:sz w:val="22"/>
                <w:szCs w:val="22"/>
                <w:lang w:val="en-GB" w:eastAsia="en-GB"/>
              </w:rPr>
            </w:pPr>
          </w:p>
        </w:tc>
      </w:tr>
      <w:tr w:rsidR="00045371" w:rsidRPr="000F4266" w14:paraId="7969F268" w14:textId="77777777" w:rsidTr="009C2973">
        <w:tc>
          <w:tcPr>
            <w:tcW w:w="2830" w:type="dxa"/>
          </w:tcPr>
          <w:p w14:paraId="06479DFF"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0484F298"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7B5B521C" w14:textId="77777777" w:rsidR="00045371" w:rsidRPr="000F4266" w:rsidRDefault="00045371"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45371" w:rsidRPr="000F4266" w14:paraId="23B7FF2A" w14:textId="77777777" w:rsidTr="009C2973">
        <w:tc>
          <w:tcPr>
            <w:tcW w:w="2830" w:type="dxa"/>
          </w:tcPr>
          <w:p w14:paraId="708571E5"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4A6F509B"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2B74323C" w14:textId="77777777" w:rsidR="00045371" w:rsidRPr="000F4266" w:rsidRDefault="00045371"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45371" w:rsidRPr="000F4266" w14:paraId="455A76AC" w14:textId="77777777" w:rsidTr="009C2973">
        <w:tc>
          <w:tcPr>
            <w:tcW w:w="2830" w:type="dxa"/>
          </w:tcPr>
          <w:p w14:paraId="64C4C027"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6B0C8676"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A8F4517"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188DAAD3" w14:textId="7A089F4D" w:rsidR="00205067" w:rsidRPr="0003131E" w:rsidRDefault="00205067" w:rsidP="00205067">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9A21D1" w:rsidRPr="007B48CC" w14:paraId="6E68A5B7" w14:textId="77777777" w:rsidTr="009C2973">
        <w:tc>
          <w:tcPr>
            <w:tcW w:w="2830" w:type="dxa"/>
          </w:tcPr>
          <w:p w14:paraId="3838F606" w14:textId="29B4285E"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Create Participant Information</w:t>
            </w:r>
          </w:p>
        </w:tc>
        <w:tc>
          <w:tcPr>
            <w:tcW w:w="4536" w:type="dxa"/>
          </w:tcPr>
          <w:p w14:paraId="199DA433" w14:textId="77777777" w:rsidR="00F449C5" w:rsidRPr="00F449C5" w:rsidRDefault="00F449C5"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reda.014.001.01</w:t>
            </w:r>
          </w:p>
          <w:p w14:paraId="35ACD9F2" w14:textId="4FB0F79E" w:rsidR="00205067" w:rsidRPr="00F449C5" w:rsidRDefault="00F449C5"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PartyCreationRequestV01</w:t>
            </w:r>
          </w:p>
        </w:tc>
        <w:tc>
          <w:tcPr>
            <w:tcW w:w="1602" w:type="dxa"/>
          </w:tcPr>
          <w:p w14:paraId="4331F3F4"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14:paraId="35B80614" w14:textId="77777777" w:rsidTr="009C2973">
        <w:tc>
          <w:tcPr>
            <w:tcW w:w="2830" w:type="dxa"/>
          </w:tcPr>
          <w:p w14:paraId="3FAA41A9"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currency</w:t>
            </w:r>
          </w:p>
        </w:tc>
        <w:tc>
          <w:tcPr>
            <w:tcW w:w="4536" w:type="dxa"/>
          </w:tcPr>
          <w:p w14:paraId="01A5C4B1" w14:textId="25D67728" w:rsidR="00205067" w:rsidRPr="00F449C5" w:rsidRDefault="0021270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 xml:space="preserve"> </w:t>
            </w:r>
            <w:r w:rsidR="00B03788" w:rsidRPr="00F449C5">
              <w:rPr>
                <w:rFonts w:ascii="Calibri" w:eastAsia="Times New Roman" w:hAnsi="Calibri" w:cs="Calibri"/>
                <w:i w:val="0"/>
                <w:iCs w:val="0"/>
                <w:color w:val="000000"/>
                <w:sz w:val="22"/>
                <w:szCs w:val="22"/>
                <w:lang w:val="en-GB" w:eastAsia="en-GB"/>
              </w:rPr>
              <w:t>/</w:t>
            </w:r>
            <w:r w:rsidR="00205067" w:rsidRPr="00F449C5">
              <w:rPr>
                <w:rFonts w:ascii="Calibri" w:eastAsia="Times New Roman" w:hAnsi="Calibri" w:cs="Calibri"/>
                <w:i w:val="0"/>
                <w:iCs w:val="0"/>
                <w:color w:val="000000"/>
                <w:sz w:val="22"/>
                <w:szCs w:val="22"/>
                <w:lang w:val="en-GB" w:eastAsia="en-GB"/>
              </w:rPr>
              <w:t xml:space="preserve"> currency</w:t>
            </w:r>
          </w:p>
        </w:tc>
        <w:tc>
          <w:tcPr>
            <w:tcW w:w="1602" w:type="dxa"/>
          </w:tcPr>
          <w:p w14:paraId="4F777B0A"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add</w:t>
            </w:r>
          </w:p>
        </w:tc>
      </w:tr>
      <w:tr w:rsidR="009A21D1" w14:paraId="4F22AB70" w14:textId="77777777" w:rsidTr="009C2973">
        <w:tc>
          <w:tcPr>
            <w:tcW w:w="2830" w:type="dxa"/>
          </w:tcPr>
          <w:p w14:paraId="6FCDEB3B" w14:textId="4B28CD5F"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4536" w:type="dxa"/>
          </w:tcPr>
          <w:p w14:paraId="49C61897"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1602" w:type="dxa"/>
          </w:tcPr>
          <w:p w14:paraId="4FAA30E5"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14:paraId="788D63AC" w14:textId="77777777" w:rsidTr="009C2973">
        <w:tc>
          <w:tcPr>
            <w:tcW w:w="2830" w:type="dxa"/>
          </w:tcPr>
          <w:p w14:paraId="0017D743" w14:textId="0B1C6A76"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partyId</w:t>
            </w:r>
            <w:proofErr w:type="spellEnd"/>
          </w:p>
        </w:tc>
        <w:tc>
          <w:tcPr>
            <w:tcW w:w="4536" w:type="dxa"/>
          </w:tcPr>
          <w:p w14:paraId="2DA9C436"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1602" w:type="dxa"/>
          </w:tcPr>
          <w:p w14:paraId="64D91F29"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rsidRPr="003D11B2" w14:paraId="3F7D213A" w14:textId="77777777" w:rsidTr="009C2973">
        <w:tc>
          <w:tcPr>
            <w:tcW w:w="2830" w:type="dxa"/>
          </w:tcPr>
          <w:p w14:paraId="6335C062" w14:textId="5457DC0B"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partyIdType</w:t>
            </w:r>
            <w:proofErr w:type="spellEnd"/>
          </w:p>
        </w:tc>
        <w:tc>
          <w:tcPr>
            <w:tcW w:w="4536" w:type="dxa"/>
          </w:tcPr>
          <w:p w14:paraId="20225608" w14:textId="6086C882" w:rsidR="00205067" w:rsidRPr="00F449C5" w:rsidRDefault="0021270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SchmeNm</w:t>
            </w:r>
            <w:proofErr w:type="spellEnd"/>
          </w:p>
        </w:tc>
        <w:tc>
          <w:tcPr>
            <w:tcW w:w="1602" w:type="dxa"/>
          </w:tcPr>
          <w:p w14:paraId="604B2FFF"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longer</w:t>
            </w:r>
          </w:p>
        </w:tc>
      </w:tr>
      <w:tr w:rsidR="009A21D1" w:rsidRPr="003D11B2" w14:paraId="242B1E3C" w14:textId="77777777" w:rsidTr="009C2973">
        <w:tc>
          <w:tcPr>
            <w:tcW w:w="2830" w:type="dxa"/>
          </w:tcPr>
          <w:p w14:paraId="3E7094DF" w14:textId="2B905C79"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partyIdentifier</w:t>
            </w:r>
            <w:proofErr w:type="spellEnd"/>
          </w:p>
        </w:tc>
        <w:tc>
          <w:tcPr>
            <w:tcW w:w="4536" w:type="dxa"/>
          </w:tcPr>
          <w:p w14:paraId="000C10F2" w14:textId="37F41CF1" w:rsidR="00205067" w:rsidRPr="00F449C5" w:rsidRDefault="00D433A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/Id</w:t>
            </w:r>
          </w:p>
        </w:tc>
        <w:tc>
          <w:tcPr>
            <w:tcW w:w="1602" w:type="dxa"/>
          </w:tcPr>
          <w:p w14:paraId="69F2D6E6"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longer</w:t>
            </w:r>
          </w:p>
        </w:tc>
      </w:tr>
      <w:tr w:rsidR="009A21D1" w:rsidRPr="003D11B2" w14:paraId="0A751B20" w14:textId="77777777" w:rsidTr="009C2973">
        <w:tc>
          <w:tcPr>
            <w:tcW w:w="2830" w:type="dxa"/>
          </w:tcPr>
          <w:p w14:paraId="25339B65" w14:textId="0A1173FC"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partySubIdOrType</w:t>
            </w:r>
            <w:proofErr w:type="spellEnd"/>
          </w:p>
        </w:tc>
        <w:tc>
          <w:tcPr>
            <w:tcW w:w="4536" w:type="dxa"/>
          </w:tcPr>
          <w:p w14:paraId="47DD42FD" w14:textId="4C3AFE76" w:rsidR="00205067" w:rsidRPr="00F449C5" w:rsidRDefault="00D433A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SubId</w:t>
            </w:r>
            <w:proofErr w:type="spellEnd"/>
          </w:p>
        </w:tc>
        <w:tc>
          <w:tcPr>
            <w:tcW w:w="1602" w:type="dxa"/>
          </w:tcPr>
          <w:p w14:paraId="0E5FC0D3"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add</w:t>
            </w:r>
          </w:p>
        </w:tc>
      </w:tr>
      <w:tr w:rsidR="009A21D1" w14:paraId="4C3856EB" w14:textId="77777777" w:rsidTr="009C2973">
        <w:tc>
          <w:tcPr>
            <w:tcW w:w="2830" w:type="dxa"/>
          </w:tcPr>
          <w:p w14:paraId="499E3E24"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4536" w:type="dxa"/>
          </w:tcPr>
          <w:p w14:paraId="56C2C8AA" w14:textId="2771D9FB" w:rsidR="00205067" w:rsidRPr="00F449C5" w:rsidRDefault="00CA349D"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Issr</w:t>
            </w:r>
            <w:proofErr w:type="spellEnd"/>
          </w:p>
        </w:tc>
        <w:tc>
          <w:tcPr>
            <w:tcW w:w="1602" w:type="dxa"/>
          </w:tcPr>
          <w:p w14:paraId="0998F695"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optional</w:t>
            </w:r>
          </w:p>
        </w:tc>
      </w:tr>
      <w:tr w:rsidR="009A21D1" w:rsidRPr="004F2876" w14:paraId="00FBBAEC" w14:textId="77777777" w:rsidTr="009C2973">
        <w:tc>
          <w:tcPr>
            <w:tcW w:w="2830" w:type="dxa"/>
          </w:tcPr>
          <w:p w14:paraId="286B5654" w14:textId="65ABB7DC"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fspId</w:t>
            </w:r>
            <w:proofErr w:type="spellEnd"/>
          </w:p>
        </w:tc>
        <w:tc>
          <w:tcPr>
            <w:tcW w:w="4536" w:type="dxa"/>
          </w:tcPr>
          <w:p w14:paraId="38DBB001" w14:textId="4BD479BC" w:rsidR="00205067" w:rsidRPr="00F449C5" w:rsidRDefault="00AC79B5"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RspnsblPtyId</w:t>
            </w:r>
            <w:proofErr w:type="spellEnd"/>
            <w:r w:rsidRPr="00F449C5">
              <w:rPr>
                <w:rFonts w:ascii="Calibri" w:eastAsia="Times New Roman" w:hAnsi="Calibri" w:cs="Calibri"/>
                <w:i w:val="0"/>
                <w:iCs w:val="0"/>
                <w:color w:val="000000"/>
                <w:sz w:val="22"/>
                <w:szCs w:val="22"/>
                <w:lang w:val="en-GB" w:eastAsia="en-GB"/>
              </w:rPr>
              <w:t>/Id/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/Id</w:t>
            </w:r>
          </w:p>
        </w:tc>
        <w:tc>
          <w:tcPr>
            <w:tcW w:w="1602" w:type="dxa"/>
          </w:tcPr>
          <w:p w14:paraId="5EFBE7E2" w14:textId="43E4FC60" w:rsidR="00205067" w:rsidRPr="00F449C5" w:rsidRDefault="000875C4"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sym w:font="Wingdings" w:char="F0FE"/>
            </w:r>
          </w:p>
        </w:tc>
      </w:tr>
      <w:tr w:rsidR="000875C4" w:rsidRPr="002C1883" w14:paraId="5CC6F13E" w14:textId="77777777" w:rsidTr="009C2973">
        <w:tc>
          <w:tcPr>
            <w:tcW w:w="2830" w:type="dxa"/>
          </w:tcPr>
          <w:p w14:paraId="094B94B8" w14:textId="77777777" w:rsidR="000875C4" w:rsidRPr="00F449C5" w:rsidRDefault="000875C4" w:rsidP="00F449C5">
            <w:pPr>
              <w:pStyle w:val="Heading4"/>
              <w:rPr>
                <w:rFonts w:ascii="Calibri" w:eastAsia="Times New Roman" w:hAnsi="Calibri" w:cs="Calibri"/>
                <w:i w:val="0"/>
                <w:iCs w:val="0"/>
                <w:color w:val="000000"/>
                <w:sz w:val="22"/>
                <w:szCs w:val="22"/>
                <w:lang w:val="en-GB" w:eastAsia="en-GB"/>
              </w:rPr>
            </w:pPr>
          </w:p>
        </w:tc>
        <w:tc>
          <w:tcPr>
            <w:tcW w:w="4536" w:type="dxa"/>
          </w:tcPr>
          <w:p w14:paraId="33950E71" w14:textId="6EBC199E" w:rsidR="000875C4" w:rsidRPr="00F449C5" w:rsidRDefault="009A21D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RspnsblPtyId</w:t>
            </w:r>
            <w:proofErr w:type="spellEnd"/>
            <w:r w:rsidRPr="00F449C5">
              <w:rPr>
                <w:rFonts w:ascii="Calibri" w:eastAsia="Times New Roman" w:hAnsi="Calibri" w:cs="Calibri"/>
                <w:i w:val="0"/>
                <w:iCs w:val="0"/>
                <w:color w:val="000000"/>
                <w:sz w:val="22"/>
                <w:szCs w:val="22"/>
                <w:lang w:val="en-GB" w:eastAsia="en-GB"/>
              </w:rPr>
              <w:t>/Id/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Issr</w:t>
            </w:r>
            <w:proofErr w:type="spellEnd"/>
          </w:p>
        </w:tc>
        <w:tc>
          <w:tcPr>
            <w:tcW w:w="1602" w:type="dxa"/>
          </w:tcPr>
          <w:p w14:paraId="7857D658" w14:textId="433CD234" w:rsidR="000875C4" w:rsidRPr="00F449C5" w:rsidRDefault="009A21D1"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optional</w:t>
            </w:r>
          </w:p>
        </w:tc>
      </w:tr>
      <w:tr w:rsidR="009A21D1" w:rsidRPr="002C1883" w14:paraId="65B84EBE" w14:textId="77777777" w:rsidTr="009C2973">
        <w:tc>
          <w:tcPr>
            <w:tcW w:w="2830" w:type="dxa"/>
          </w:tcPr>
          <w:p w14:paraId="543E9FD6" w14:textId="5C9B9733"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extensionList</w:t>
            </w:r>
            <w:proofErr w:type="spellEnd"/>
          </w:p>
        </w:tc>
        <w:tc>
          <w:tcPr>
            <w:tcW w:w="4536" w:type="dxa"/>
          </w:tcPr>
          <w:p w14:paraId="0186C61D"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SplmtryData</w:t>
            </w:r>
            <w:proofErr w:type="spellEnd"/>
          </w:p>
        </w:tc>
        <w:tc>
          <w:tcPr>
            <w:tcW w:w="1602" w:type="dxa"/>
          </w:tcPr>
          <w:p w14:paraId="2A6AFEA8"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bl>
    <w:p w14:paraId="15B82C90" w14:textId="1947DE67" w:rsidR="00D131EC" w:rsidRDefault="00D131EC">
      <w:pPr>
        <w:spacing w:before="0"/>
        <w:rPr>
          <w:lang w:val="en-GB"/>
        </w:rPr>
      </w:pPr>
      <w:r>
        <w:rPr>
          <w:lang w:val="en-GB"/>
        </w:rPr>
        <w:br w:type="page"/>
      </w:r>
    </w:p>
    <w:p w14:paraId="71BDAFCA" w14:textId="77777777" w:rsidR="00D131EC" w:rsidRDefault="00D131EC" w:rsidP="00D131EC">
      <w:pPr>
        <w:pStyle w:val="Heading4"/>
        <w:rPr>
          <w:lang w:val="en-GB"/>
        </w:rPr>
      </w:pPr>
      <w:r>
        <w:rPr>
          <w:lang w:val="en-GB"/>
        </w:rPr>
        <w:lastRenderedPageBreak/>
        <w:t>Standing Settlement Instructions (SSI)</w:t>
      </w:r>
    </w:p>
    <w:p w14:paraId="150DC57B" w14:textId="34C1F427" w:rsidR="00D131EC" w:rsidRDefault="00977AC1" w:rsidP="00D131EC">
      <w:pPr>
        <w:rPr>
          <w:lang w:val="en-GB"/>
        </w:rPr>
      </w:pPr>
      <w:r>
        <w:rPr>
          <w:lang w:val="en-GB"/>
        </w:rPr>
        <w:t xml:space="preserve">Maintaining the association of a </w:t>
      </w:r>
      <w:r w:rsidR="00D131EC">
        <w:rPr>
          <w:lang w:val="en-GB"/>
        </w:rPr>
        <w:t xml:space="preserve">Party </w:t>
      </w:r>
      <w:r>
        <w:rPr>
          <w:lang w:val="en-GB"/>
        </w:rPr>
        <w:t xml:space="preserve">to a Participant FSP </w:t>
      </w:r>
      <w:r w:rsidR="00D131EC">
        <w:rPr>
          <w:lang w:val="en-GB"/>
        </w:rPr>
        <w:t>has some similarity with SSI, as they both specify which kind of payments (and securities) should be sent to which creditor's agent (Payee FSP).</w:t>
      </w:r>
      <w:r w:rsidR="00BD1A6B">
        <w:rPr>
          <w:lang w:val="en-GB"/>
        </w:rPr>
        <w:t xml:space="preserve"> </w:t>
      </w:r>
    </w:p>
    <w:p w14:paraId="1C13679E" w14:textId="4F6406CA" w:rsidR="00333125" w:rsidRDefault="004406A3" w:rsidP="00333125">
      <w:pPr>
        <w:rPr>
          <w:lang w:val="en-GB"/>
        </w:rPr>
      </w:pPr>
      <w:r>
        <w:rPr>
          <w:lang w:val="en-GB" w:eastAsia="en-GB"/>
        </w:rPr>
        <w:t xml:space="preserve">The SSI flow doesn't provide a message for </w:t>
      </w:r>
      <w:r w:rsidR="0028550D" w:rsidRPr="00B26A18">
        <w:rPr>
          <w:lang w:val="en-GB" w:eastAsia="en-GB"/>
        </w:rPr>
        <w:t>Lookup Participant Information</w:t>
      </w:r>
      <w:r>
        <w:rPr>
          <w:lang w:val="en-GB" w:eastAsia="en-GB"/>
        </w:rPr>
        <w:t>. Instead:</w:t>
      </w:r>
      <w:r>
        <w:rPr>
          <w:lang w:val="en-GB" w:eastAsia="en-GB"/>
        </w:rPr>
        <w:br/>
      </w:r>
      <w:r w:rsidR="00412731">
        <w:rPr>
          <w:lang w:val="en-GB"/>
        </w:rPr>
        <w:t>«</w:t>
      </w:r>
      <w:r w:rsidR="00412731" w:rsidRPr="00412731">
        <w:rPr>
          <w:rFonts w:ascii="Arial" w:hAnsi="Arial" w:cs="Arial"/>
          <w:sz w:val="20"/>
          <w:lang w:val="en-GB"/>
        </w:rPr>
        <w:t xml:space="preserve"> </w:t>
      </w:r>
      <w:r w:rsidR="00412731" w:rsidRPr="00412731">
        <w:rPr>
          <w:lang w:val="en-GB"/>
        </w:rPr>
        <w:t>The party that requires the SSI information (SSI Executing Party) requests to receive it from the SSI Instructing Party. This request is not covered by an ISO 20022 message</w:t>
      </w:r>
      <w:r w:rsidR="00412731">
        <w:rPr>
          <w:lang w:val="en-GB"/>
        </w:rPr>
        <w:t>»</w:t>
      </w:r>
    </w:p>
    <w:p w14:paraId="4C5DC524" w14:textId="098D2DA0" w:rsidR="00D131EC" w:rsidRDefault="006852F5" w:rsidP="00D131EC">
      <w:pPr>
        <w:rPr>
          <w:lang w:val="en-GB"/>
        </w:rPr>
      </w:pPr>
      <w:r>
        <w:rPr>
          <w:lang w:val="en-GB"/>
        </w:rPr>
        <w:t>Each message is for a single instruction - There is no bulk SSI.</w:t>
      </w:r>
    </w:p>
    <w:p w14:paraId="081BF958" w14:textId="77777777" w:rsidR="006852F5" w:rsidRDefault="006852F5" w:rsidP="006852F5">
      <w:pPr>
        <w:rPr>
          <w:lang w:val="en-GB"/>
        </w:rPr>
      </w:pPr>
    </w:p>
    <w:tbl>
      <w:tblPr>
        <w:tblStyle w:val="TableGrid"/>
        <w:tblW w:w="0" w:type="auto"/>
        <w:tblLook w:val="04A0" w:firstRow="1" w:lastRow="0" w:firstColumn="1" w:lastColumn="0" w:noHBand="0" w:noVBand="1"/>
      </w:tblPr>
      <w:tblGrid>
        <w:gridCol w:w="2830"/>
        <w:gridCol w:w="4592"/>
        <w:gridCol w:w="1546"/>
      </w:tblGrid>
      <w:tr w:rsidR="00313BF0" w:rsidRPr="007B48CC" w14:paraId="65DE8B83" w14:textId="77777777" w:rsidTr="0031667A">
        <w:tc>
          <w:tcPr>
            <w:tcW w:w="2830" w:type="dxa"/>
          </w:tcPr>
          <w:p w14:paraId="00B75066"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Return Participant Information</w:t>
            </w:r>
          </w:p>
        </w:tc>
        <w:tc>
          <w:tcPr>
            <w:tcW w:w="4592" w:type="dxa"/>
          </w:tcPr>
          <w:p w14:paraId="316F7D8E" w14:textId="3279B3D0" w:rsidR="00313BF0" w:rsidRPr="0064537A" w:rsidRDefault="004270CC"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reda.056.001.01 </w:t>
            </w:r>
            <w:proofErr w:type="spellStart"/>
            <w:r w:rsidRPr="0064537A">
              <w:rPr>
                <w:rFonts w:ascii="Calibri" w:eastAsia="Times New Roman" w:hAnsi="Calibri" w:cs="Calibri"/>
                <w:i w:val="0"/>
                <w:iCs w:val="0"/>
                <w:color w:val="000000"/>
                <w:sz w:val="22"/>
                <w:szCs w:val="22"/>
                <w:lang w:val="en-GB" w:eastAsia="en-GB"/>
              </w:rPr>
              <w:t>StandingSettlementInstruction</w:t>
            </w:r>
            <w:proofErr w:type="spellEnd"/>
            <w:r w:rsidRPr="0064537A">
              <w:rPr>
                <w:rFonts w:ascii="Calibri" w:eastAsia="Times New Roman" w:hAnsi="Calibri" w:cs="Calibri"/>
                <w:i w:val="0"/>
                <w:iCs w:val="0"/>
                <w:color w:val="000000"/>
                <w:sz w:val="22"/>
                <w:szCs w:val="22"/>
                <w:lang w:val="en-GB" w:eastAsia="en-GB"/>
              </w:rPr>
              <w:t xml:space="preserve"> </w:t>
            </w:r>
          </w:p>
        </w:tc>
        <w:tc>
          <w:tcPr>
            <w:tcW w:w="1546" w:type="dxa"/>
          </w:tcPr>
          <w:p w14:paraId="1D306D51"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23FCD3B6" w14:textId="77777777" w:rsidTr="0031667A">
        <w:tc>
          <w:tcPr>
            <w:tcW w:w="2830" w:type="dxa"/>
          </w:tcPr>
          <w:p w14:paraId="259B02EF"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party</w:t>
            </w:r>
          </w:p>
        </w:tc>
        <w:tc>
          <w:tcPr>
            <w:tcW w:w="4592" w:type="dxa"/>
          </w:tcPr>
          <w:p w14:paraId="46CC60F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29B1C5C5"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5CEC3547" w14:textId="77777777" w:rsidTr="0031667A">
        <w:tc>
          <w:tcPr>
            <w:tcW w:w="2830" w:type="dxa"/>
          </w:tcPr>
          <w:p w14:paraId="3552A8FC"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3F29AA68"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3C7B2FF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rsidRPr="003D11B2" w14:paraId="3427A901" w14:textId="77777777" w:rsidTr="0031667A">
        <w:tc>
          <w:tcPr>
            <w:tcW w:w="2830" w:type="dxa"/>
          </w:tcPr>
          <w:p w14:paraId="6CC4CC1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54D7873E" w14:textId="1BE5BA6F" w:rsidR="00313BF0" w:rsidRPr="0064537A" w:rsidRDefault="004E7EC8"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00313BF0"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6B6C488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313BF0" w:rsidRPr="003D11B2" w14:paraId="1E584AD1" w14:textId="77777777" w:rsidTr="0031667A">
        <w:tc>
          <w:tcPr>
            <w:tcW w:w="2830" w:type="dxa"/>
          </w:tcPr>
          <w:p w14:paraId="708B614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2E20D44A" w14:textId="0C59CA3E" w:rsidR="00313BF0" w:rsidRPr="0064537A" w:rsidRDefault="009863F7"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3C7CE48A"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313BF0" w:rsidRPr="003D11B2" w14:paraId="5937EC7B" w14:textId="77777777" w:rsidTr="0031667A">
        <w:tc>
          <w:tcPr>
            <w:tcW w:w="2830" w:type="dxa"/>
          </w:tcPr>
          <w:p w14:paraId="3C3AEEBF"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3BE5DF6B" w14:textId="5286B343" w:rsidR="00313BF0" w:rsidRPr="0064537A" w:rsidRDefault="004E7EC8"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7CB8D107"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313BF0" w14:paraId="6D46C4B9" w14:textId="77777777" w:rsidTr="0031667A">
        <w:tc>
          <w:tcPr>
            <w:tcW w:w="2830" w:type="dxa"/>
          </w:tcPr>
          <w:p w14:paraId="51781D1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4592" w:type="dxa"/>
          </w:tcPr>
          <w:p w14:paraId="08012FF0" w14:textId="0509FB36"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3098B439" w14:textId="7393B815"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rsidRPr="002C1883" w14:paraId="6589DF11" w14:textId="77777777" w:rsidTr="0031667A">
        <w:tc>
          <w:tcPr>
            <w:tcW w:w="2830" w:type="dxa"/>
          </w:tcPr>
          <w:p w14:paraId="4EF5DB20"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extensionList</w:t>
            </w:r>
            <w:proofErr w:type="spellEnd"/>
          </w:p>
        </w:tc>
        <w:tc>
          <w:tcPr>
            <w:tcW w:w="4592" w:type="dxa"/>
          </w:tcPr>
          <w:p w14:paraId="48E44672"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SplmtryData</w:t>
            </w:r>
            <w:proofErr w:type="spellEnd"/>
          </w:p>
        </w:tc>
        <w:tc>
          <w:tcPr>
            <w:tcW w:w="1546" w:type="dxa"/>
          </w:tcPr>
          <w:p w14:paraId="786F6BDC"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31504D24" w14:textId="77777777" w:rsidTr="0031667A">
        <w:tc>
          <w:tcPr>
            <w:tcW w:w="2830" w:type="dxa"/>
          </w:tcPr>
          <w:p w14:paraId="753F6AA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1CEBCD48" w14:textId="38BC9049" w:rsidR="00313BF0" w:rsidRPr="0064537A" w:rsidRDefault="009A2015"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w:t>
            </w:r>
            <w:r w:rsidR="009863F7"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1D2F0E9D"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r w:rsidR="006A7C2B" w14:paraId="5084DF32" w14:textId="77777777" w:rsidTr="0031667A">
        <w:tc>
          <w:tcPr>
            <w:tcW w:w="2830" w:type="dxa"/>
          </w:tcPr>
          <w:p w14:paraId="0E92F7CA" w14:textId="702D764F" w:rsidR="006A7C2B" w:rsidRPr="0064537A" w:rsidRDefault="00C83E2E"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r w:rsidR="0064537A">
              <w:rPr>
                <w:rFonts w:ascii="Calibri" w:eastAsia="Times New Roman" w:hAnsi="Calibri" w:cs="Calibri"/>
                <w:i w:val="0"/>
                <w:iCs w:val="0"/>
                <w:color w:val="000000"/>
                <w:sz w:val="22"/>
                <w:szCs w:val="22"/>
                <w:lang w:val="en-GB" w:eastAsia="en-GB"/>
              </w:rPr>
              <w:br/>
            </w:r>
            <w:r w:rsidRPr="0064537A">
              <w:rPr>
                <w:rFonts w:ascii="Calibri" w:eastAsia="Times New Roman" w:hAnsi="Calibri" w:cs="Calibri"/>
                <w:i w:val="0"/>
                <w:iCs w:val="0"/>
                <w:color w:val="000000"/>
                <w:sz w:val="22"/>
                <w:szCs w:val="22"/>
                <w:lang w:val="en-GB" w:eastAsia="en-GB"/>
              </w:rPr>
              <w:t>(only on bulk)</w:t>
            </w:r>
          </w:p>
        </w:tc>
        <w:tc>
          <w:tcPr>
            <w:tcW w:w="4592" w:type="dxa"/>
          </w:tcPr>
          <w:p w14:paraId="3738A71F" w14:textId="72F86BA7" w:rsidR="006A7C2B" w:rsidRPr="0064537A" w:rsidRDefault="00C83E2E"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SttlmCcy</w:t>
            </w:r>
            <w:proofErr w:type="spellEnd"/>
          </w:p>
        </w:tc>
        <w:tc>
          <w:tcPr>
            <w:tcW w:w="1546" w:type="dxa"/>
          </w:tcPr>
          <w:p w14:paraId="13702695" w14:textId="136DBA60" w:rsidR="006A7C2B" w:rsidRPr="0064537A" w:rsidRDefault="00CA742C"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07B9A86C" w14:textId="77777777" w:rsidR="004A0E02" w:rsidRDefault="004A0E02">
      <w:pPr>
        <w:spacing w:before="0"/>
        <w:rPr>
          <w:lang w:val="en-GB"/>
        </w:rPr>
      </w:pPr>
    </w:p>
    <w:tbl>
      <w:tblPr>
        <w:tblStyle w:val="TableGrid"/>
        <w:tblW w:w="0" w:type="auto"/>
        <w:tblLook w:val="04A0" w:firstRow="1" w:lastRow="0" w:firstColumn="1" w:lastColumn="0" w:noHBand="0" w:noVBand="1"/>
      </w:tblPr>
      <w:tblGrid>
        <w:gridCol w:w="2830"/>
        <w:gridCol w:w="4592"/>
        <w:gridCol w:w="1546"/>
      </w:tblGrid>
      <w:tr w:rsidR="004A0E02" w:rsidRPr="007B48CC" w14:paraId="368747DD" w14:textId="77777777" w:rsidTr="0031667A">
        <w:tc>
          <w:tcPr>
            <w:tcW w:w="2830" w:type="dxa"/>
          </w:tcPr>
          <w:p w14:paraId="787EDB7F" w14:textId="4CDF18F5"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B26A18">
              <w:rPr>
                <w:rFonts w:ascii="Calibri" w:eastAsia="Times New Roman" w:hAnsi="Calibri" w:cs="Calibri"/>
                <w:color w:val="000000"/>
                <w:sz w:val="22"/>
                <w:szCs w:val="22"/>
                <w:lang w:val="en-GB" w:eastAsia="en-GB"/>
              </w:rPr>
              <w:t xml:space="preserve">Create </w:t>
            </w:r>
            <w:r w:rsidRPr="0064537A">
              <w:rPr>
                <w:rFonts w:ascii="Calibri" w:eastAsia="Times New Roman" w:hAnsi="Calibri" w:cs="Calibri"/>
                <w:i w:val="0"/>
                <w:iCs w:val="0"/>
                <w:color w:val="000000"/>
                <w:sz w:val="22"/>
                <w:szCs w:val="22"/>
                <w:lang w:val="en-GB" w:eastAsia="en-GB"/>
              </w:rPr>
              <w:t>Participant Information</w:t>
            </w:r>
          </w:p>
        </w:tc>
        <w:tc>
          <w:tcPr>
            <w:tcW w:w="4592" w:type="dxa"/>
          </w:tcPr>
          <w:p w14:paraId="35B7940B"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reda.056.001.01 </w:t>
            </w:r>
            <w:proofErr w:type="spellStart"/>
            <w:r w:rsidRPr="0064537A">
              <w:rPr>
                <w:rFonts w:ascii="Calibri" w:eastAsia="Times New Roman" w:hAnsi="Calibri" w:cs="Calibri"/>
                <w:i w:val="0"/>
                <w:iCs w:val="0"/>
                <w:color w:val="000000"/>
                <w:sz w:val="22"/>
                <w:szCs w:val="22"/>
                <w:lang w:val="en-GB" w:eastAsia="en-GB"/>
              </w:rPr>
              <w:t>StandingSettlementInstruction</w:t>
            </w:r>
            <w:proofErr w:type="spellEnd"/>
            <w:r w:rsidRPr="0064537A">
              <w:rPr>
                <w:rFonts w:ascii="Calibri" w:eastAsia="Times New Roman" w:hAnsi="Calibri" w:cs="Calibri"/>
                <w:i w:val="0"/>
                <w:iCs w:val="0"/>
                <w:color w:val="000000"/>
                <w:sz w:val="22"/>
                <w:szCs w:val="22"/>
                <w:lang w:val="en-GB" w:eastAsia="en-GB"/>
              </w:rPr>
              <w:t xml:space="preserve"> </w:t>
            </w:r>
          </w:p>
        </w:tc>
        <w:tc>
          <w:tcPr>
            <w:tcW w:w="1546" w:type="dxa"/>
          </w:tcPr>
          <w:p w14:paraId="5EB73C0B"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2ABFBBEE" w14:textId="77777777" w:rsidTr="0031667A">
        <w:tc>
          <w:tcPr>
            <w:tcW w:w="2830" w:type="dxa"/>
          </w:tcPr>
          <w:p w14:paraId="7EDCC944"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party</w:t>
            </w:r>
          </w:p>
        </w:tc>
        <w:tc>
          <w:tcPr>
            <w:tcW w:w="4592" w:type="dxa"/>
          </w:tcPr>
          <w:p w14:paraId="772229B0"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c>
          <w:tcPr>
            <w:tcW w:w="1546" w:type="dxa"/>
          </w:tcPr>
          <w:p w14:paraId="74A64C0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27359A4D" w14:textId="77777777" w:rsidTr="0031667A">
        <w:tc>
          <w:tcPr>
            <w:tcW w:w="2830" w:type="dxa"/>
          </w:tcPr>
          <w:p w14:paraId="1899580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4DD2D1B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c>
          <w:tcPr>
            <w:tcW w:w="1546" w:type="dxa"/>
          </w:tcPr>
          <w:p w14:paraId="2BC45D22"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rsidRPr="003D11B2" w14:paraId="7A5185B6" w14:textId="77777777" w:rsidTr="0031667A">
        <w:tc>
          <w:tcPr>
            <w:tcW w:w="2830" w:type="dxa"/>
          </w:tcPr>
          <w:p w14:paraId="4E6D313F"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4E071D58" w14:textId="29973AFA"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01FDA28C"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4A0E02" w:rsidRPr="003D11B2" w14:paraId="66F2C16D" w14:textId="77777777" w:rsidTr="0031667A">
        <w:tc>
          <w:tcPr>
            <w:tcW w:w="2830" w:type="dxa"/>
          </w:tcPr>
          <w:p w14:paraId="24838172"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6409B33A" w14:textId="075D44C3"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632D967A"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4A0E02" w:rsidRPr="003D11B2" w14:paraId="3B6F1701" w14:textId="77777777" w:rsidTr="0031667A">
        <w:tc>
          <w:tcPr>
            <w:tcW w:w="2830" w:type="dxa"/>
          </w:tcPr>
          <w:p w14:paraId="09F35D26"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58493985" w14:textId="05CEB3A8"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0C307E6F"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4A0E02" w:rsidRPr="002C1883" w14:paraId="77B8157D" w14:textId="77777777" w:rsidTr="0031667A">
        <w:tc>
          <w:tcPr>
            <w:tcW w:w="2830" w:type="dxa"/>
          </w:tcPr>
          <w:p w14:paraId="546883DA"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extensionList</w:t>
            </w:r>
            <w:proofErr w:type="spellEnd"/>
          </w:p>
        </w:tc>
        <w:tc>
          <w:tcPr>
            <w:tcW w:w="4592" w:type="dxa"/>
          </w:tcPr>
          <w:p w14:paraId="48972540"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SplmtryData</w:t>
            </w:r>
            <w:proofErr w:type="spellEnd"/>
          </w:p>
        </w:tc>
        <w:tc>
          <w:tcPr>
            <w:tcW w:w="1546" w:type="dxa"/>
          </w:tcPr>
          <w:p w14:paraId="697CE70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574AB1E2" w14:textId="77777777" w:rsidTr="0031667A">
        <w:tc>
          <w:tcPr>
            <w:tcW w:w="2830" w:type="dxa"/>
          </w:tcPr>
          <w:p w14:paraId="6C1D58B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3CE14B82" w14:textId="4DE4B44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2A1A8AC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r w:rsidR="004A0E02" w14:paraId="3FB91C58" w14:textId="77777777" w:rsidTr="0031667A">
        <w:tc>
          <w:tcPr>
            <w:tcW w:w="2830" w:type="dxa"/>
          </w:tcPr>
          <w:p w14:paraId="679710C7" w14:textId="716A7EDB"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p>
        </w:tc>
        <w:tc>
          <w:tcPr>
            <w:tcW w:w="4592" w:type="dxa"/>
          </w:tcPr>
          <w:p w14:paraId="296B8ECA" w14:textId="3C9416D1"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SttlmCcy</w:t>
            </w:r>
            <w:proofErr w:type="spellEnd"/>
          </w:p>
        </w:tc>
        <w:tc>
          <w:tcPr>
            <w:tcW w:w="1546" w:type="dxa"/>
          </w:tcPr>
          <w:p w14:paraId="1E51B5D3"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5906AE06" w14:textId="77777777" w:rsidR="004A0E02" w:rsidRDefault="004A0E02">
      <w:pPr>
        <w:spacing w:before="0"/>
        <w:rPr>
          <w:lang w:val="en-GB"/>
        </w:rPr>
      </w:pPr>
    </w:p>
    <w:p w14:paraId="2E512380" w14:textId="77777777" w:rsidR="007772DA" w:rsidRDefault="007772DA">
      <w:pPr>
        <w:spacing w:before="0"/>
        <w:rPr>
          <w:lang w:val="en-GB"/>
        </w:rPr>
      </w:pPr>
    </w:p>
    <w:tbl>
      <w:tblPr>
        <w:tblStyle w:val="TableGrid"/>
        <w:tblW w:w="0" w:type="auto"/>
        <w:tblLook w:val="04A0" w:firstRow="1" w:lastRow="0" w:firstColumn="1" w:lastColumn="0" w:noHBand="0" w:noVBand="1"/>
      </w:tblPr>
      <w:tblGrid>
        <w:gridCol w:w="2830"/>
        <w:gridCol w:w="4592"/>
        <w:gridCol w:w="1546"/>
      </w:tblGrid>
      <w:tr w:rsidR="007772DA" w:rsidRPr="007B48CC" w14:paraId="26BF5BDD" w14:textId="77777777" w:rsidTr="0031667A">
        <w:tc>
          <w:tcPr>
            <w:tcW w:w="2830" w:type="dxa"/>
          </w:tcPr>
          <w:p w14:paraId="79CBA7CF" w14:textId="77777777" w:rsidR="007772DA" w:rsidRPr="007708CA" w:rsidRDefault="007772DA" w:rsidP="001D30A4">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lastRenderedPageBreak/>
              <w:t>Delete Participant Information</w:t>
            </w:r>
          </w:p>
        </w:tc>
        <w:tc>
          <w:tcPr>
            <w:tcW w:w="4592" w:type="dxa"/>
          </w:tcPr>
          <w:p w14:paraId="14F1A6E3" w14:textId="77777777" w:rsidR="007772DA" w:rsidRPr="00AB5BA3" w:rsidRDefault="007772DA" w:rsidP="001D30A4">
            <w:pPr>
              <w:pStyle w:val="Heading4"/>
              <w:rPr>
                <w:rFonts w:ascii="Calibri" w:eastAsia="Times New Roman" w:hAnsi="Calibri" w:cs="Calibri"/>
                <w:i w:val="0"/>
                <w:iCs w:val="0"/>
                <w:color w:val="000000"/>
                <w:sz w:val="22"/>
                <w:szCs w:val="22"/>
                <w:lang w:val="en-GB" w:eastAsia="en-GB"/>
              </w:rPr>
            </w:pPr>
            <w:r w:rsidRPr="00AB5BA3">
              <w:rPr>
                <w:rFonts w:ascii="Calibri" w:eastAsia="Times New Roman" w:hAnsi="Calibri" w:cs="Calibri"/>
                <w:i w:val="0"/>
                <w:iCs w:val="0"/>
                <w:color w:val="000000"/>
                <w:sz w:val="22"/>
                <w:szCs w:val="22"/>
                <w:lang w:val="en-GB" w:eastAsia="en-GB"/>
              </w:rPr>
              <w:t>reda.057.001.01</w:t>
            </w:r>
          </w:p>
          <w:p w14:paraId="159C2184" w14:textId="77777777" w:rsidR="007772DA" w:rsidRPr="007708CA" w:rsidRDefault="007772DA" w:rsidP="001D30A4">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StandingSettlementInstructionDeletionV01</w:t>
            </w:r>
          </w:p>
        </w:tc>
        <w:tc>
          <w:tcPr>
            <w:tcW w:w="1546" w:type="dxa"/>
          </w:tcPr>
          <w:p w14:paraId="21BE90A2" w14:textId="77777777" w:rsidR="007772DA" w:rsidRPr="0064537A" w:rsidRDefault="007772DA" w:rsidP="001D30A4">
            <w:pPr>
              <w:pStyle w:val="Heading4"/>
              <w:rPr>
                <w:rFonts w:ascii="Calibri" w:eastAsia="Times New Roman" w:hAnsi="Calibri" w:cs="Calibri"/>
                <w:i w:val="0"/>
                <w:iCs w:val="0"/>
                <w:color w:val="000000"/>
                <w:sz w:val="22"/>
                <w:szCs w:val="22"/>
                <w:lang w:val="en-GB" w:eastAsia="en-GB"/>
              </w:rPr>
            </w:pPr>
          </w:p>
        </w:tc>
      </w:tr>
      <w:tr w:rsidR="005C08D3" w14:paraId="1CECA5A0" w14:textId="77777777" w:rsidTr="0031667A">
        <w:tc>
          <w:tcPr>
            <w:tcW w:w="2830" w:type="dxa"/>
          </w:tcPr>
          <w:p w14:paraId="1633EBEE" w14:textId="4304551E" w:rsidR="005C08D3" w:rsidRPr="0064537A" w:rsidRDefault="005C08D3" w:rsidP="005C08D3">
            <w:pPr>
              <w:pStyle w:val="Heading4"/>
              <w:rPr>
                <w:rFonts w:ascii="Calibri" w:eastAsia="Times New Roman" w:hAnsi="Calibri" w:cs="Calibri"/>
                <w:i w:val="0"/>
                <w:iCs w:val="0"/>
                <w:color w:val="000000"/>
                <w:sz w:val="22"/>
                <w:szCs w:val="22"/>
                <w:lang w:val="en-GB" w:eastAsia="en-GB"/>
              </w:rPr>
            </w:pPr>
          </w:p>
        </w:tc>
        <w:tc>
          <w:tcPr>
            <w:tcW w:w="4592" w:type="dxa"/>
          </w:tcPr>
          <w:p w14:paraId="60EEB73E" w14:textId="68866CC7" w:rsidR="005C08D3" w:rsidRPr="0064537A" w:rsidRDefault="005C08D3" w:rsidP="005C08D3">
            <w:pPr>
              <w:pStyle w:val="Heading4"/>
              <w:rPr>
                <w:rFonts w:ascii="Calibri" w:eastAsia="Times New Roman" w:hAnsi="Calibri" w:cs="Calibri"/>
                <w:i w:val="0"/>
                <w:iCs w:val="0"/>
                <w:color w:val="000000"/>
                <w:sz w:val="22"/>
                <w:szCs w:val="22"/>
                <w:lang w:val="en-GB" w:eastAsia="en-GB"/>
              </w:rPr>
            </w:pPr>
            <w:proofErr w:type="spellStart"/>
            <w:r w:rsidRPr="00334EE8">
              <w:rPr>
                <w:rFonts w:ascii="Calibri" w:eastAsia="Times New Roman" w:hAnsi="Calibri" w:cs="Calibri"/>
                <w:i w:val="0"/>
                <w:iCs w:val="0"/>
                <w:color w:val="000000"/>
                <w:sz w:val="22"/>
                <w:szCs w:val="22"/>
                <w:lang w:val="en-GB" w:eastAsia="en-GB"/>
              </w:rPr>
              <w:t>MsgRefId</w:t>
            </w:r>
            <w:proofErr w:type="spellEnd"/>
          </w:p>
        </w:tc>
        <w:tc>
          <w:tcPr>
            <w:tcW w:w="1546" w:type="dxa"/>
          </w:tcPr>
          <w:p w14:paraId="40F89EB0" w14:textId="3C1E54DF" w:rsidR="005C08D3" w:rsidRPr="0064537A" w:rsidRDefault="005C08D3" w:rsidP="005C08D3">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5C08D3" w14:paraId="7B2D7017" w14:textId="77777777" w:rsidTr="0031667A">
        <w:tc>
          <w:tcPr>
            <w:tcW w:w="2830" w:type="dxa"/>
          </w:tcPr>
          <w:p w14:paraId="3D9A9CE1" w14:textId="1842437B" w:rsidR="005C08D3" w:rsidRPr="0064537A" w:rsidRDefault="005C08D3" w:rsidP="005C08D3">
            <w:pPr>
              <w:pStyle w:val="Heading4"/>
              <w:rPr>
                <w:rFonts w:ascii="Calibri" w:eastAsia="Times New Roman" w:hAnsi="Calibri" w:cs="Calibri"/>
                <w:i w:val="0"/>
                <w:iCs w:val="0"/>
                <w:color w:val="000000"/>
                <w:sz w:val="22"/>
                <w:szCs w:val="22"/>
                <w:lang w:val="en-GB" w:eastAsia="en-GB"/>
              </w:rPr>
            </w:pPr>
          </w:p>
        </w:tc>
        <w:tc>
          <w:tcPr>
            <w:tcW w:w="4592" w:type="dxa"/>
          </w:tcPr>
          <w:p w14:paraId="6F812E97" w14:textId="38322F09" w:rsidR="005C08D3" w:rsidRPr="0064537A" w:rsidRDefault="005C08D3" w:rsidP="005C08D3">
            <w:pPr>
              <w:pStyle w:val="Heading4"/>
              <w:rPr>
                <w:rFonts w:ascii="Calibri" w:eastAsia="Times New Roman" w:hAnsi="Calibri" w:cs="Calibri"/>
                <w:i w:val="0"/>
                <w:iCs w:val="0"/>
                <w:color w:val="000000"/>
                <w:sz w:val="22"/>
                <w:szCs w:val="22"/>
                <w:lang w:val="en-GB" w:eastAsia="en-GB"/>
              </w:rPr>
            </w:pPr>
            <w:proofErr w:type="spellStart"/>
            <w:r w:rsidRPr="0070395B">
              <w:rPr>
                <w:rFonts w:ascii="Calibri" w:eastAsia="Times New Roman" w:hAnsi="Calibri" w:cs="Calibri"/>
                <w:i w:val="0"/>
                <w:iCs w:val="0"/>
                <w:color w:val="000000"/>
                <w:sz w:val="22"/>
                <w:szCs w:val="22"/>
                <w:lang w:val="en-GB" w:eastAsia="en-GB"/>
              </w:rPr>
              <w:t>AcctId</w:t>
            </w:r>
            <w:proofErr w:type="spellEnd"/>
          </w:p>
        </w:tc>
        <w:tc>
          <w:tcPr>
            <w:tcW w:w="1546" w:type="dxa"/>
          </w:tcPr>
          <w:p w14:paraId="49E5424D" w14:textId="11824314" w:rsidR="005C08D3" w:rsidRPr="0064537A" w:rsidRDefault="005C08D3" w:rsidP="005C08D3">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CA53CE" w:rsidRPr="003D11B2" w14:paraId="40F6AF54" w14:textId="77777777" w:rsidTr="0031667A">
        <w:tc>
          <w:tcPr>
            <w:tcW w:w="2830" w:type="dxa"/>
          </w:tcPr>
          <w:p w14:paraId="193226AE" w14:textId="3F6DDAF8"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3402B2A9" w14:textId="38646499"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668CC1E1" w14:textId="6A41843F"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CA53CE" w:rsidRPr="003D11B2" w14:paraId="28BECB38" w14:textId="77777777" w:rsidTr="0031667A">
        <w:tc>
          <w:tcPr>
            <w:tcW w:w="2830" w:type="dxa"/>
          </w:tcPr>
          <w:p w14:paraId="52B0F425" w14:textId="654D1DF3"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699305FB" w14:textId="47C2AA9B"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48596685" w14:textId="0B587DC5"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CA53CE" w:rsidRPr="003D11B2" w14:paraId="7D90697A" w14:textId="77777777" w:rsidTr="0031667A">
        <w:tc>
          <w:tcPr>
            <w:tcW w:w="2830" w:type="dxa"/>
          </w:tcPr>
          <w:p w14:paraId="3A86E116" w14:textId="14FD4998"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6375D63E" w14:textId="351DDCE5"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3AA8ECC7" w14:textId="3CA15D0D"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bl>
    <w:tbl>
      <w:tblPr>
        <w:tblStyle w:val="TableGrid"/>
        <w:tblpPr w:leftFromText="180" w:rightFromText="180" w:vertAnchor="text" w:horzAnchor="margin" w:tblpY="628"/>
        <w:tblW w:w="0" w:type="auto"/>
        <w:tblLook w:val="04A0" w:firstRow="1" w:lastRow="0" w:firstColumn="1" w:lastColumn="0" w:noHBand="0" w:noVBand="1"/>
      </w:tblPr>
      <w:tblGrid>
        <w:gridCol w:w="2830"/>
        <w:gridCol w:w="4592"/>
        <w:gridCol w:w="1546"/>
      </w:tblGrid>
      <w:tr w:rsidR="00DA0BC2" w:rsidRPr="007B48CC" w14:paraId="067F7375" w14:textId="77777777" w:rsidTr="0031667A">
        <w:tc>
          <w:tcPr>
            <w:tcW w:w="2830" w:type="dxa"/>
          </w:tcPr>
          <w:p w14:paraId="31BD0833"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Delete Bulk Participant Information</w:t>
            </w:r>
          </w:p>
        </w:tc>
        <w:tc>
          <w:tcPr>
            <w:tcW w:w="4592" w:type="dxa"/>
          </w:tcPr>
          <w:p w14:paraId="3BF04BC4" w14:textId="77777777" w:rsidR="00DA0BC2" w:rsidRPr="00AB5BA3" w:rsidRDefault="00DA0BC2" w:rsidP="00DA0BC2">
            <w:pPr>
              <w:pStyle w:val="Heading4"/>
              <w:rPr>
                <w:rFonts w:ascii="Calibri" w:eastAsia="Times New Roman" w:hAnsi="Calibri" w:cs="Calibri"/>
                <w:i w:val="0"/>
                <w:iCs w:val="0"/>
                <w:color w:val="000000"/>
                <w:sz w:val="22"/>
                <w:szCs w:val="22"/>
                <w:lang w:val="en-GB" w:eastAsia="en-GB"/>
              </w:rPr>
            </w:pPr>
            <w:r w:rsidRPr="00AB5BA3">
              <w:rPr>
                <w:rFonts w:ascii="Calibri" w:eastAsia="Times New Roman" w:hAnsi="Calibri" w:cs="Calibri"/>
                <w:i w:val="0"/>
                <w:iCs w:val="0"/>
                <w:color w:val="000000"/>
                <w:sz w:val="22"/>
                <w:szCs w:val="22"/>
                <w:lang w:val="en-GB" w:eastAsia="en-GB"/>
              </w:rPr>
              <w:t>reda.057.001.01</w:t>
            </w:r>
          </w:p>
          <w:p w14:paraId="0C9783BC"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StandingSettlementInstructionDeletionV01</w:t>
            </w:r>
          </w:p>
        </w:tc>
        <w:tc>
          <w:tcPr>
            <w:tcW w:w="1546" w:type="dxa"/>
          </w:tcPr>
          <w:p w14:paraId="2BA57B7F"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
        </w:tc>
      </w:tr>
      <w:tr w:rsidR="00DA0BC2" w14:paraId="1A82C991" w14:textId="77777777" w:rsidTr="0031667A">
        <w:tc>
          <w:tcPr>
            <w:tcW w:w="2830" w:type="dxa"/>
          </w:tcPr>
          <w:p w14:paraId="627D0B72" w14:textId="77777777" w:rsidR="00DA0BC2" w:rsidRPr="007708CA" w:rsidRDefault="00DA0BC2" w:rsidP="00DA0BC2">
            <w:pPr>
              <w:pStyle w:val="Heading4"/>
              <w:rPr>
                <w:rFonts w:ascii="Calibri" w:eastAsia="Times New Roman" w:hAnsi="Calibri" w:cs="Calibri"/>
                <w:i w:val="0"/>
                <w:iCs w:val="0"/>
                <w:color w:val="000000"/>
                <w:sz w:val="22"/>
                <w:szCs w:val="22"/>
                <w:lang w:eastAsia="en-GB"/>
              </w:rPr>
            </w:pPr>
            <w:proofErr w:type="spellStart"/>
            <w:r w:rsidRPr="007708CA">
              <w:rPr>
                <w:rFonts w:ascii="Calibri" w:eastAsia="Times New Roman" w:hAnsi="Calibri" w:cs="Calibri"/>
                <w:i w:val="0"/>
                <w:iCs w:val="0"/>
                <w:color w:val="000000"/>
                <w:sz w:val="22"/>
                <w:szCs w:val="22"/>
                <w:lang w:eastAsia="en-GB"/>
              </w:rPr>
              <w:t>requestId</w:t>
            </w:r>
            <w:proofErr w:type="spellEnd"/>
          </w:p>
        </w:tc>
        <w:tc>
          <w:tcPr>
            <w:tcW w:w="4592" w:type="dxa"/>
          </w:tcPr>
          <w:p w14:paraId="722CFA3D"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val="en-GB" w:eastAsia="en-GB"/>
              </w:rPr>
              <w:t>MsgRefId</w:t>
            </w:r>
            <w:proofErr w:type="spellEnd"/>
          </w:p>
        </w:tc>
        <w:tc>
          <w:tcPr>
            <w:tcW w:w="1546" w:type="dxa"/>
          </w:tcPr>
          <w:p w14:paraId="4288F098"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DA0BC2" w14:paraId="61C9E40B" w14:textId="77777777" w:rsidTr="0031667A">
        <w:tc>
          <w:tcPr>
            <w:tcW w:w="2830" w:type="dxa"/>
          </w:tcPr>
          <w:p w14:paraId="267B8B0E" w14:textId="77777777" w:rsidR="00DA0BC2" w:rsidRPr="007708CA" w:rsidRDefault="00DA0BC2" w:rsidP="00DA0BC2">
            <w:pPr>
              <w:pStyle w:val="Heading4"/>
              <w:rPr>
                <w:rFonts w:ascii="Calibri" w:eastAsia="Times New Roman" w:hAnsi="Calibri" w:cs="Calibri"/>
                <w:i w:val="0"/>
                <w:iCs w:val="0"/>
                <w:color w:val="000000"/>
                <w:sz w:val="22"/>
                <w:szCs w:val="22"/>
                <w:lang w:eastAsia="en-GB"/>
              </w:rPr>
            </w:pPr>
          </w:p>
        </w:tc>
        <w:tc>
          <w:tcPr>
            <w:tcW w:w="4592" w:type="dxa"/>
          </w:tcPr>
          <w:p w14:paraId="6C926795"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val="en-GB" w:eastAsia="en-GB"/>
              </w:rPr>
              <w:t>AcctId</w:t>
            </w:r>
            <w:proofErr w:type="spellEnd"/>
          </w:p>
        </w:tc>
        <w:tc>
          <w:tcPr>
            <w:tcW w:w="1546" w:type="dxa"/>
          </w:tcPr>
          <w:p w14:paraId="479CB49E"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DA0BC2" w14:paraId="75A22312" w14:textId="77777777" w:rsidTr="0031667A">
        <w:tc>
          <w:tcPr>
            <w:tcW w:w="2830" w:type="dxa"/>
          </w:tcPr>
          <w:p w14:paraId="193E6140"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eastAsia="en-GB"/>
              </w:rPr>
              <w:t>partyList</w:t>
            </w:r>
            <w:proofErr w:type="spellEnd"/>
          </w:p>
        </w:tc>
        <w:tc>
          <w:tcPr>
            <w:tcW w:w="4592" w:type="dxa"/>
          </w:tcPr>
          <w:p w14:paraId="09259345"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
        </w:tc>
        <w:tc>
          <w:tcPr>
            <w:tcW w:w="1546" w:type="dxa"/>
          </w:tcPr>
          <w:p w14:paraId="018F685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
        </w:tc>
      </w:tr>
      <w:tr w:rsidR="00DA0BC2" w14:paraId="2B3DB482" w14:textId="77777777" w:rsidTr="0031667A">
        <w:tc>
          <w:tcPr>
            <w:tcW w:w="2830" w:type="dxa"/>
          </w:tcPr>
          <w:p w14:paraId="6828717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72958DE9"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p>
        </w:tc>
        <w:tc>
          <w:tcPr>
            <w:tcW w:w="1546" w:type="dxa"/>
          </w:tcPr>
          <w:p w14:paraId="6E721FE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add and make multiple</w:t>
            </w:r>
          </w:p>
        </w:tc>
      </w:tr>
      <w:tr w:rsidR="00DA0BC2" w:rsidRPr="003D11B2" w14:paraId="79406589" w14:textId="77777777" w:rsidTr="0031667A">
        <w:tc>
          <w:tcPr>
            <w:tcW w:w="2830" w:type="dxa"/>
          </w:tcPr>
          <w:p w14:paraId="7942BADC"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10078FBF"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0D2255C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rsidRPr="003D11B2" w14:paraId="2D90C0A9" w14:textId="77777777" w:rsidTr="0031667A">
        <w:tc>
          <w:tcPr>
            <w:tcW w:w="2830" w:type="dxa"/>
          </w:tcPr>
          <w:p w14:paraId="36844137"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0AC6ABFB"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02C07D3A"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rsidRPr="003D11B2" w14:paraId="781FBAF5" w14:textId="77777777" w:rsidTr="0031667A">
        <w:tc>
          <w:tcPr>
            <w:tcW w:w="2830" w:type="dxa"/>
          </w:tcPr>
          <w:p w14:paraId="253BDBC8"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046B3D9C"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212734C2"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14:paraId="56F77D6C" w14:textId="77777777" w:rsidTr="0031667A">
        <w:tc>
          <w:tcPr>
            <w:tcW w:w="2830" w:type="dxa"/>
          </w:tcPr>
          <w:p w14:paraId="745449F4"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60A606B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5C5C2B57"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14:paraId="310F0DCA" w14:textId="77777777" w:rsidTr="0031667A">
        <w:tc>
          <w:tcPr>
            <w:tcW w:w="2830" w:type="dxa"/>
          </w:tcPr>
          <w:p w14:paraId="6F9389C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p>
        </w:tc>
        <w:tc>
          <w:tcPr>
            <w:tcW w:w="4592" w:type="dxa"/>
          </w:tcPr>
          <w:p w14:paraId="0A186BB6"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1D19C7">
              <w:rPr>
                <w:rFonts w:ascii="Calibri" w:eastAsia="Times New Roman" w:hAnsi="Calibri" w:cs="Calibri"/>
                <w:i w:val="0"/>
                <w:iCs w:val="0"/>
                <w:color w:val="000000"/>
                <w:sz w:val="22"/>
                <w:szCs w:val="22"/>
                <w:lang w:val="en-GB" w:eastAsia="en-GB"/>
              </w:rPr>
              <w:t>SttlmDtls</w:t>
            </w:r>
            <w:proofErr w:type="spellEnd"/>
            <w:r w:rsidRPr="001D19C7">
              <w:rPr>
                <w:rFonts w:ascii="Calibri" w:eastAsia="Times New Roman" w:hAnsi="Calibri" w:cs="Calibri"/>
                <w:i w:val="0"/>
                <w:iCs w:val="0"/>
                <w:color w:val="000000"/>
                <w:sz w:val="22"/>
                <w:szCs w:val="22"/>
                <w:lang w:val="en-GB" w:eastAsia="en-GB"/>
              </w:rPr>
              <w:t>/</w:t>
            </w:r>
            <w:proofErr w:type="spellStart"/>
            <w:r w:rsidRPr="001D19C7">
              <w:rPr>
                <w:rFonts w:ascii="Calibri" w:eastAsia="Times New Roman" w:hAnsi="Calibri" w:cs="Calibri"/>
                <w:i w:val="0"/>
                <w:iCs w:val="0"/>
                <w:color w:val="000000"/>
                <w:sz w:val="22"/>
                <w:szCs w:val="22"/>
                <w:lang w:val="en-GB" w:eastAsia="en-GB"/>
              </w:rPr>
              <w:t>SttlmCcy</w:t>
            </w:r>
            <w:proofErr w:type="spellEnd"/>
          </w:p>
        </w:tc>
        <w:tc>
          <w:tcPr>
            <w:tcW w:w="1546" w:type="dxa"/>
          </w:tcPr>
          <w:p w14:paraId="65E8DA64"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32A4AA8B" w14:textId="2990C198" w:rsidR="00C462F3" w:rsidRDefault="00DA0BC2">
      <w:pPr>
        <w:spacing w:before="0"/>
        <w:rPr>
          <w:lang w:val="en-GB"/>
        </w:rPr>
      </w:pPr>
      <w:r>
        <w:rPr>
          <w:lang w:val="en-GB"/>
        </w:rPr>
        <w:t xml:space="preserve"> </w:t>
      </w:r>
      <w:r w:rsidR="00C462F3">
        <w:rPr>
          <w:lang w:val="en-GB"/>
        </w:rPr>
        <w:br w:type="page"/>
      </w:r>
    </w:p>
    <w:p w14:paraId="65241956" w14:textId="77777777" w:rsidR="0013002F" w:rsidRDefault="0013002F" w:rsidP="0013002F">
      <w:pPr>
        <w:rPr>
          <w:lang w:val="en-GB"/>
        </w:rPr>
      </w:pPr>
    </w:p>
    <w:p w14:paraId="0F31D9FD" w14:textId="6CADB65B" w:rsidR="000D44C0" w:rsidRDefault="000D44C0" w:rsidP="00FF6525">
      <w:pPr>
        <w:pStyle w:val="Heading3"/>
        <w:rPr>
          <w:lang w:val="en-GB"/>
        </w:rPr>
      </w:pPr>
      <w:r>
        <w:rPr>
          <w:lang w:val="en-GB"/>
        </w:rPr>
        <w:t>Transaction Request</w:t>
      </w:r>
    </w:p>
    <w:p w14:paraId="4BBCB189" w14:textId="6577DCD7" w:rsidR="00976D64" w:rsidRPr="00976D64" w:rsidRDefault="00976D64" w:rsidP="00976D64">
      <w:pPr>
        <w:rPr>
          <w:lang w:val="en-GB"/>
        </w:rPr>
      </w:pPr>
      <w:r>
        <w:rPr>
          <w:lang w:val="en-GB"/>
        </w:rPr>
        <w:t xml:space="preserve">A Transaction request </w:t>
      </w:r>
      <w:r w:rsidRPr="00976D64">
        <w:rPr>
          <w:lang w:val="en-GB"/>
        </w:rPr>
        <w:t>enable</w:t>
      </w:r>
      <w:r w:rsidR="00ED1D72">
        <w:rPr>
          <w:lang w:val="en-GB"/>
        </w:rPr>
        <w:t>s</w:t>
      </w:r>
      <w:r w:rsidRPr="00976D64">
        <w:rPr>
          <w:lang w:val="en-GB"/>
        </w:rPr>
        <w:t xml:space="preserve"> a Payee to request a Payer to transfer electronic funds to the Payee. The Payer can either approve or reject the request from the Payee. The decision by the Payer could be made programmatically if:</w:t>
      </w:r>
    </w:p>
    <w:p w14:paraId="20F3AC23" w14:textId="77777777" w:rsidR="00976D64" w:rsidRPr="00976D64" w:rsidRDefault="00976D64" w:rsidP="00976D64">
      <w:pPr>
        <w:numPr>
          <w:ilvl w:val="0"/>
          <w:numId w:val="32"/>
        </w:numPr>
        <w:rPr>
          <w:lang w:val="en-GB"/>
        </w:rPr>
      </w:pPr>
      <w:r w:rsidRPr="00976D64">
        <w:rPr>
          <w:lang w:val="en-GB"/>
        </w:rPr>
        <w:t>The Payee is trusted (that is, the Payer has pre-approved the Payee in the Payer FSP), or</w:t>
      </w:r>
    </w:p>
    <w:p w14:paraId="3F1F8C9D" w14:textId="08369770" w:rsidR="00976D64" w:rsidRPr="00976D64" w:rsidRDefault="00976D64" w:rsidP="00976D64">
      <w:pPr>
        <w:numPr>
          <w:ilvl w:val="0"/>
          <w:numId w:val="32"/>
        </w:numPr>
        <w:rPr>
          <w:lang w:val="en-GB"/>
        </w:rPr>
      </w:pPr>
      <w:r w:rsidRPr="00976D64">
        <w:rPr>
          <w:lang w:val="en-GB"/>
        </w:rPr>
        <w:t>An authorization value - that is, a </w:t>
      </w:r>
      <w:r w:rsidRPr="00976D64">
        <w:rPr>
          <w:i/>
          <w:iCs/>
          <w:lang w:val="en-GB"/>
        </w:rPr>
        <w:t>one-time password</w:t>
      </w:r>
      <w:r w:rsidRPr="00976D64">
        <w:rPr>
          <w:lang w:val="en-GB"/>
        </w:rPr>
        <w:t> (</w:t>
      </w:r>
      <w:r w:rsidRPr="00976D64">
        <w:rPr>
          <w:i/>
          <w:iCs/>
          <w:lang w:val="en-GB"/>
        </w:rPr>
        <w:t>OTP</w:t>
      </w:r>
      <w:r w:rsidRPr="00976D64">
        <w:rPr>
          <w:lang w:val="en-GB"/>
        </w:rPr>
        <w:t>) is correctly validated</w:t>
      </w:r>
      <w:r w:rsidR="00ED1D72">
        <w:rPr>
          <w:lang w:val="en-GB"/>
        </w:rPr>
        <w:t>.</w:t>
      </w:r>
    </w:p>
    <w:p w14:paraId="38622AF8" w14:textId="77777777" w:rsidR="00976D64" w:rsidRPr="00976D64" w:rsidRDefault="00976D64" w:rsidP="00976D64">
      <w:pPr>
        <w:rPr>
          <w:lang w:val="en-GB"/>
        </w:rPr>
      </w:pPr>
      <w:r w:rsidRPr="00976D64">
        <w:rPr>
          <w:lang w:val="en-GB"/>
        </w:rPr>
        <w:t>Alternatively, the Payer could make the decision manually.</w:t>
      </w:r>
    </w:p>
    <w:p w14:paraId="5F39AB88" w14:textId="77777777" w:rsidR="00976D64" w:rsidRPr="00976D64" w:rsidRDefault="00976D64" w:rsidP="00976D6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284"/>
      </w:tblGrid>
      <w:tr w:rsidR="00BB1EA4" w:rsidRPr="0003131E" w14:paraId="602FF55C" w14:textId="77777777" w:rsidTr="000310FD">
        <w:tc>
          <w:tcPr>
            <w:tcW w:w="4684" w:type="dxa"/>
            <w:shd w:val="clear" w:color="auto" w:fill="auto"/>
          </w:tcPr>
          <w:p w14:paraId="15503BAF" w14:textId="77777777" w:rsidR="00BB1EA4" w:rsidRPr="0003131E" w:rsidRDefault="00BB1EA4" w:rsidP="00DD2299">
            <w:pPr>
              <w:spacing w:before="100" w:beforeAutospacing="1"/>
              <w:rPr>
                <w:lang w:val="en-GB"/>
              </w:rPr>
            </w:pPr>
            <w:r w:rsidRPr="0003131E">
              <w:rPr>
                <w:lang w:val="en-GB"/>
              </w:rPr>
              <w:t>Retrieve Transaction Request</w:t>
            </w:r>
          </w:p>
          <w:p w14:paraId="420E5B73" w14:textId="77777777" w:rsidR="00BB1EA4" w:rsidRPr="0003131E" w:rsidRDefault="00BB1EA4" w:rsidP="00DD2299">
            <w:pPr>
              <w:spacing w:before="100" w:beforeAutospacing="1"/>
              <w:rPr>
                <w:lang w:val="en-GB"/>
              </w:rPr>
            </w:pPr>
            <w:r w:rsidRPr="0003131E">
              <w:rPr>
                <w:lang w:val="en-GB"/>
              </w:rPr>
              <w:t>Perform Transaction Request Information</w:t>
            </w:r>
          </w:p>
          <w:p w14:paraId="3BD7316E" w14:textId="77777777" w:rsidR="00BB1EA4" w:rsidRPr="0003131E" w:rsidRDefault="00BB1EA4" w:rsidP="00DD2299">
            <w:pPr>
              <w:spacing w:before="100" w:beforeAutospacing="1"/>
              <w:rPr>
                <w:lang w:val="en-GB"/>
              </w:rPr>
            </w:pPr>
            <w:r w:rsidRPr="0003131E">
              <w:rPr>
                <w:lang w:val="en-GB"/>
              </w:rPr>
              <w:t>Return Transaction Request Information</w:t>
            </w:r>
          </w:p>
          <w:p w14:paraId="49901CF5" w14:textId="77777777" w:rsidR="00BB1EA4" w:rsidRPr="0003131E" w:rsidRDefault="00BB1EA4" w:rsidP="00DD2299">
            <w:pPr>
              <w:spacing w:before="100" w:beforeAutospacing="1"/>
              <w:rPr>
                <w:lang w:val="en-GB"/>
              </w:rPr>
            </w:pPr>
            <w:r w:rsidRPr="0003131E">
              <w:rPr>
                <w:lang w:val="en-GB"/>
              </w:rPr>
              <w:t>Return Transaction Request Information Error</w:t>
            </w:r>
          </w:p>
        </w:tc>
        <w:tc>
          <w:tcPr>
            <w:tcW w:w="4284" w:type="dxa"/>
            <w:shd w:val="clear" w:color="auto" w:fill="auto"/>
          </w:tcPr>
          <w:p w14:paraId="38B3AE3C" w14:textId="77777777" w:rsidR="00BB1EA4" w:rsidRPr="0003131E" w:rsidRDefault="00BB1EA4" w:rsidP="00DD2299">
            <w:pPr>
              <w:rPr>
                <w:lang w:val="en-GB"/>
              </w:rPr>
            </w:pPr>
          </w:p>
        </w:tc>
      </w:tr>
    </w:tbl>
    <w:p w14:paraId="117C860F" w14:textId="61CF0070" w:rsidR="000011CE" w:rsidRDefault="00144D4B" w:rsidP="000310FD">
      <w:pPr>
        <w:pStyle w:val="Heading4"/>
        <w:rPr>
          <w:lang w:val="en-GB"/>
        </w:rPr>
      </w:pPr>
      <w:r>
        <w:rPr>
          <w:lang w:val="en-GB"/>
        </w:rPr>
        <w:t>R</w:t>
      </w:r>
      <w:r w:rsidRPr="00144D4B">
        <w:rPr>
          <w:lang w:val="en-GB"/>
        </w:rPr>
        <w:t>equest To Pay (RTP) Service</w:t>
      </w:r>
    </w:p>
    <w:p w14:paraId="352B9F47" w14:textId="59DE65D7" w:rsidR="00144D4B" w:rsidRPr="004D69C5" w:rsidRDefault="00144D4B" w:rsidP="00B002F4">
      <w:pPr>
        <w:rPr>
          <w:rFonts w:ascii="Arial" w:hAnsi="Arial" w:cs="Arial"/>
          <w:sz w:val="20"/>
        </w:rPr>
      </w:pPr>
      <w:r>
        <w:t xml:space="preserve">The Request to Pay Service </w:t>
      </w:r>
      <w:r w:rsidR="00B002F4">
        <w:t xml:space="preserve">has </w:t>
      </w:r>
      <w:r w:rsidRPr="004D69C5">
        <w:rPr>
          <w:rFonts w:ascii="Arial" w:hAnsi="Arial" w:cs="Arial"/>
          <w:sz w:val="20"/>
        </w:rPr>
        <w:t>“servicing messages”, which enable:</w:t>
      </w:r>
    </w:p>
    <w:p w14:paraId="658A3E28" w14:textId="77777777" w:rsidR="00144D4B" w:rsidRPr="004D69C5" w:rsidRDefault="00144D4B" w:rsidP="00144D4B">
      <w:pPr>
        <w:pStyle w:val="ListParagraph"/>
        <w:numPr>
          <w:ilvl w:val="0"/>
          <w:numId w:val="5"/>
        </w:numPr>
        <w:autoSpaceDE w:val="0"/>
        <w:autoSpaceDN w:val="0"/>
        <w:adjustRightInd w:val="0"/>
        <w:spacing w:before="120"/>
        <w:jc w:val="both"/>
        <w:rPr>
          <w:rFonts w:ascii="Arial" w:hAnsi="Arial" w:cs="Arial"/>
          <w:sz w:val="20"/>
        </w:rPr>
      </w:pPr>
      <w:r w:rsidRPr="004D69C5">
        <w:rPr>
          <w:rFonts w:ascii="Arial" w:hAnsi="Arial" w:cs="Arial"/>
          <w:sz w:val="20"/>
        </w:rPr>
        <w:t>Payees (creditors) to register in the RTP eco-system (enrolment messages)</w:t>
      </w:r>
    </w:p>
    <w:p w14:paraId="037F7CCC" w14:textId="77777777" w:rsidR="00144D4B" w:rsidRPr="004D69C5" w:rsidRDefault="00144D4B" w:rsidP="00144D4B">
      <w:pPr>
        <w:pStyle w:val="ListParagraph"/>
        <w:numPr>
          <w:ilvl w:val="0"/>
          <w:numId w:val="5"/>
        </w:numPr>
        <w:autoSpaceDE w:val="0"/>
        <w:autoSpaceDN w:val="0"/>
        <w:adjustRightInd w:val="0"/>
        <w:spacing w:before="120"/>
        <w:jc w:val="both"/>
        <w:rPr>
          <w:rFonts w:ascii="Arial" w:hAnsi="Arial" w:cs="Arial"/>
          <w:sz w:val="20"/>
        </w:rPr>
      </w:pPr>
      <w:r w:rsidRPr="004D69C5">
        <w:rPr>
          <w:rFonts w:ascii="Arial" w:hAnsi="Arial" w:cs="Arial"/>
          <w:sz w:val="20"/>
        </w:rPr>
        <w:t>Payers (debtors) to activate the RTP service with a given Payee (creditor)</w:t>
      </w:r>
      <w:r w:rsidRPr="004D69C5" w:rsidDel="00417B56">
        <w:rPr>
          <w:rFonts w:ascii="Arial" w:hAnsi="Arial" w:cs="Arial"/>
          <w:sz w:val="20"/>
        </w:rPr>
        <w:t xml:space="preserve"> </w:t>
      </w:r>
      <w:r w:rsidRPr="004D69C5">
        <w:rPr>
          <w:rFonts w:ascii="Arial" w:hAnsi="Arial" w:cs="Arial"/>
          <w:sz w:val="20"/>
        </w:rPr>
        <w:t xml:space="preserve"> (activation messages). </w:t>
      </w:r>
    </w:p>
    <w:p w14:paraId="5D50C43E" w14:textId="16991AC4" w:rsidR="00144D4B" w:rsidRDefault="00B002F4" w:rsidP="00144D4B">
      <w:pPr>
        <w:rPr>
          <w:lang w:val="en-GB"/>
        </w:rPr>
      </w:pPr>
      <w:r>
        <w:rPr>
          <w:lang w:val="en-GB"/>
        </w:rPr>
        <w:t xml:space="preserve">It does not specify the actual request to pay, so is not relevant to this </w:t>
      </w:r>
      <w:r w:rsidR="00262E3B">
        <w:rPr>
          <w:lang w:val="en-GB"/>
        </w:rPr>
        <w:t>group.</w:t>
      </w:r>
    </w:p>
    <w:p w14:paraId="0AA48C40" w14:textId="77777777" w:rsidR="00262E3B" w:rsidRPr="00144D4B" w:rsidRDefault="00262E3B" w:rsidP="00144D4B">
      <w:pPr>
        <w:rPr>
          <w:lang w:val="en-GB"/>
        </w:rPr>
      </w:pPr>
    </w:p>
    <w:p w14:paraId="54F87157" w14:textId="77777777" w:rsidR="00CD1D06" w:rsidRDefault="00CD1D06">
      <w:pPr>
        <w:spacing w:before="0"/>
        <w:rPr>
          <w:rFonts w:asciiTheme="majorHAnsi" w:eastAsiaTheme="majorEastAsia" w:hAnsiTheme="majorHAnsi" w:cstheme="majorBidi"/>
          <w:i/>
          <w:iCs/>
          <w:color w:val="2F5496" w:themeColor="accent1" w:themeShade="BF"/>
          <w:lang w:val="en-GB"/>
        </w:rPr>
      </w:pPr>
      <w:r>
        <w:rPr>
          <w:lang w:val="en-GB"/>
        </w:rPr>
        <w:br w:type="page"/>
      </w:r>
    </w:p>
    <w:p w14:paraId="427BDE5A" w14:textId="040BD509" w:rsidR="006F0419" w:rsidRDefault="000310FD" w:rsidP="000310FD">
      <w:pPr>
        <w:pStyle w:val="Heading4"/>
        <w:rPr>
          <w:lang w:val="en-GB"/>
        </w:rPr>
      </w:pPr>
      <w:r>
        <w:rPr>
          <w:lang w:val="en-GB"/>
        </w:rPr>
        <w:lastRenderedPageBreak/>
        <w:t>Creditor Payment Activation Request</w:t>
      </w:r>
    </w:p>
    <w:p w14:paraId="1B9DC71A" w14:textId="54A97574" w:rsidR="00683CFA" w:rsidRPr="0097486F" w:rsidRDefault="00683CFA" w:rsidP="00683CFA">
      <w:r w:rsidRPr="0097486F">
        <w:t xml:space="preserve">The </w:t>
      </w:r>
      <w:proofErr w:type="spellStart"/>
      <w:r w:rsidRPr="0097486F">
        <w:t>CreditorPaymentActivationRequest</w:t>
      </w:r>
      <w:proofErr w:type="spellEnd"/>
      <w:r w:rsidRPr="0097486F">
        <w:t xml:space="preserve"> message is used to request the initiation of a payment (single or file) from the debtor to the </w:t>
      </w:r>
      <w:proofErr w:type="spellStart"/>
      <w:r w:rsidRPr="0097486F">
        <w:t>intitiating</w:t>
      </w:r>
      <w:proofErr w:type="spellEnd"/>
      <w:r w:rsidRPr="0097486F">
        <w:t xml:space="preserve"> party of the request.</w:t>
      </w:r>
    </w:p>
    <w:p w14:paraId="0A31EACF" w14:textId="77777777" w:rsidR="00683CFA" w:rsidRPr="0097486F" w:rsidRDefault="00683CFA" w:rsidP="00683CFA">
      <w:r w:rsidRPr="0097486F">
        <w:t xml:space="preserve">The </w:t>
      </w:r>
      <w:proofErr w:type="spellStart"/>
      <w:r w:rsidRPr="0097486F">
        <w:t>CreditorPaymentActivationRequestStatusReport</w:t>
      </w:r>
      <w:proofErr w:type="spellEnd"/>
      <w:r w:rsidRPr="0097486F">
        <w:t xml:space="preserve"> message is used to give positive or negative response to the sender of the request (either single or file). </w:t>
      </w:r>
    </w:p>
    <w:p w14:paraId="61D0A02D" w14:textId="60F7C09A" w:rsidR="00683CFA" w:rsidRDefault="00BB6B82" w:rsidP="00683CFA">
      <w:pPr>
        <w:rPr>
          <w:lang w:val="en-GB"/>
        </w:rPr>
      </w:pPr>
      <w:r>
        <w:rPr>
          <w:lang w:val="en-GB"/>
        </w:rPr>
        <w:t xml:space="preserve">Messages </w:t>
      </w:r>
      <w:r w:rsidR="009C4DFA">
        <w:rPr>
          <w:lang w:val="en-GB"/>
        </w:rPr>
        <w:t xml:space="preserve">to request </w:t>
      </w:r>
      <w:r w:rsidR="00533B8B">
        <w:rPr>
          <w:lang w:val="en-GB"/>
        </w:rPr>
        <w:t>information</w:t>
      </w:r>
      <w:r w:rsidR="00E45362">
        <w:rPr>
          <w:lang w:val="en-GB"/>
        </w:rPr>
        <w:t xml:space="preserve"> is</w:t>
      </w:r>
      <w:r>
        <w:rPr>
          <w:lang w:val="en-GB"/>
        </w:rPr>
        <w:t xml:space="preserve"> not</w:t>
      </w:r>
      <w:r w:rsidR="00533B8B">
        <w:rPr>
          <w:lang w:val="en-GB"/>
        </w:rPr>
        <w:t xml:space="preserve"> defined.</w:t>
      </w:r>
    </w:p>
    <w:p w14:paraId="5365E6A3" w14:textId="77777777" w:rsidR="009C4DFA" w:rsidRDefault="009C4DFA" w:rsidP="00683CFA">
      <w:pPr>
        <w:rPr>
          <w:lang w:val="en-GB"/>
        </w:rPr>
      </w:pPr>
    </w:p>
    <w:tbl>
      <w:tblPr>
        <w:tblStyle w:val="TableGrid"/>
        <w:tblW w:w="0" w:type="auto"/>
        <w:tblLook w:val="04A0" w:firstRow="1" w:lastRow="0" w:firstColumn="1" w:lastColumn="0" w:noHBand="0" w:noVBand="1"/>
      </w:tblPr>
      <w:tblGrid>
        <w:gridCol w:w="2830"/>
        <w:gridCol w:w="4536"/>
        <w:gridCol w:w="1602"/>
      </w:tblGrid>
      <w:tr w:rsidR="005D69EA" w:rsidRPr="00CD1D06" w14:paraId="3D5CD905" w14:textId="77777777" w:rsidTr="009C2973">
        <w:tc>
          <w:tcPr>
            <w:tcW w:w="2830" w:type="dxa"/>
          </w:tcPr>
          <w:p w14:paraId="24830D5E" w14:textId="12BD4B79" w:rsidR="001A1A7B" w:rsidRPr="002C32A7" w:rsidRDefault="001A1A7B" w:rsidP="00CD1D06">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Perform Transaction Request Information</w:t>
            </w:r>
          </w:p>
        </w:tc>
        <w:tc>
          <w:tcPr>
            <w:tcW w:w="4536" w:type="dxa"/>
          </w:tcPr>
          <w:p w14:paraId="10A65296" w14:textId="5A301442" w:rsidR="001A1A7B" w:rsidRPr="002C32A7" w:rsidRDefault="001A1A7B" w:rsidP="00CD1D06">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pain.013.001.09 CreditorPaymentActivationRequestV09 </w:t>
            </w:r>
          </w:p>
        </w:tc>
        <w:tc>
          <w:tcPr>
            <w:tcW w:w="1602" w:type="dxa"/>
          </w:tcPr>
          <w:p w14:paraId="57BB0933" w14:textId="77777777" w:rsidR="001A1A7B" w:rsidRPr="002C32A7" w:rsidRDefault="001A1A7B" w:rsidP="00CD1D06">
            <w:pPr>
              <w:spacing w:before="0"/>
              <w:rPr>
                <w:rFonts w:ascii="Calibri" w:eastAsia="Times New Roman" w:hAnsi="Calibri" w:cs="Calibri"/>
                <w:color w:val="000000"/>
                <w:sz w:val="22"/>
                <w:szCs w:val="22"/>
                <w:lang w:val="en-GB" w:eastAsia="en-GB"/>
              </w:rPr>
            </w:pPr>
          </w:p>
        </w:tc>
      </w:tr>
      <w:tr w:rsidR="00901BAA" w:rsidRPr="00CD1D06" w14:paraId="71FDC214" w14:textId="77777777" w:rsidTr="009C2973">
        <w:tc>
          <w:tcPr>
            <w:tcW w:w="2830" w:type="dxa"/>
          </w:tcPr>
          <w:p w14:paraId="2DFE7972"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1685E215"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293F070A"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070CC802" w14:textId="77777777" w:rsidTr="009C2973">
        <w:tc>
          <w:tcPr>
            <w:tcW w:w="2830" w:type="dxa"/>
          </w:tcPr>
          <w:p w14:paraId="2F0B62FE"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62E16923"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p>
        </w:tc>
        <w:tc>
          <w:tcPr>
            <w:tcW w:w="1602" w:type="dxa"/>
          </w:tcPr>
          <w:p w14:paraId="7C8B4CC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01BAA" w:rsidRPr="002C32A7" w14:paraId="3C5F97AD" w14:textId="77777777" w:rsidTr="009C2973">
        <w:tc>
          <w:tcPr>
            <w:tcW w:w="2830" w:type="dxa"/>
          </w:tcPr>
          <w:p w14:paraId="1061AF4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transactionRequestId</w:t>
            </w:r>
            <w:proofErr w:type="spellEnd"/>
          </w:p>
        </w:tc>
        <w:tc>
          <w:tcPr>
            <w:tcW w:w="4536" w:type="dxa"/>
          </w:tcPr>
          <w:p w14:paraId="0E8CD86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PmtInfId</w:t>
            </w:r>
            <w:proofErr w:type="spellEnd"/>
          </w:p>
        </w:tc>
        <w:tc>
          <w:tcPr>
            <w:tcW w:w="1602" w:type="dxa"/>
          </w:tcPr>
          <w:p w14:paraId="4C56E36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901BAA" w:rsidRPr="002C32A7" w14:paraId="529C8471" w14:textId="77777777" w:rsidTr="009C2973">
        <w:tc>
          <w:tcPr>
            <w:tcW w:w="2830" w:type="dxa"/>
          </w:tcPr>
          <w:p w14:paraId="3A4AA1D6"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payee</w:t>
            </w:r>
          </w:p>
        </w:tc>
        <w:tc>
          <w:tcPr>
            <w:tcW w:w="4536" w:type="dxa"/>
          </w:tcPr>
          <w:p w14:paraId="5C2F6E5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w:t>
            </w:r>
          </w:p>
        </w:tc>
        <w:tc>
          <w:tcPr>
            <w:tcW w:w="1602" w:type="dxa"/>
          </w:tcPr>
          <w:p w14:paraId="22A943D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01BAA" w:rsidRPr="002C32A7" w14:paraId="48141AB0" w14:textId="77777777" w:rsidTr="009C2973">
        <w:tc>
          <w:tcPr>
            <w:tcW w:w="2830" w:type="dxa"/>
          </w:tcPr>
          <w:p w14:paraId="5991CE1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499D6AC1"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371552BE"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1244646D" w14:textId="77777777" w:rsidTr="009C2973">
        <w:tc>
          <w:tcPr>
            <w:tcW w:w="2830" w:type="dxa"/>
          </w:tcPr>
          <w:p w14:paraId="4650BFB5"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22D76091"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SchmeNm</w:t>
            </w:r>
            <w:proofErr w:type="spellEnd"/>
          </w:p>
        </w:tc>
        <w:tc>
          <w:tcPr>
            <w:tcW w:w="1602" w:type="dxa"/>
          </w:tcPr>
          <w:p w14:paraId="3BA05E0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445A5B47" w14:textId="77777777" w:rsidTr="009C2973">
        <w:tc>
          <w:tcPr>
            <w:tcW w:w="2830" w:type="dxa"/>
          </w:tcPr>
          <w:p w14:paraId="64CD6550"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36B4A55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B3827C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53BDFA81" w14:textId="77777777" w:rsidTr="009C2973">
        <w:tc>
          <w:tcPr>
            <w:tcW w:w="2830" w:type="dxa"/>
          </w:tcPr>
          <w:p w14:paraId="596C7AC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31AFD34E"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14A201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29AAF0FF" w14:textId="77777777" w:rsidTr="009C2973">
        <w:tc>
          <w:tcPr>
            <w:tcW w:w="2830" w:type="dxa"/>
          </w:tcPr>
          <w:p w14:paraId="3A40132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472AEB4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CdtrAgt</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FinInstnId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548FBF4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3077F342" w14:textId="77777777" w:rsidTr="009C2973">
        <w:tc>
          <w:tcPr>
            <w:tcW w:w="2830" w:type="dxa"/>
          </w:tcPr>
          <w:p w14:paraId="1DEC426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0BBD16A2"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SplmtryData</w:t>
            </w:r>
            <w:proofErr w:type="spellEnd"/>
          </w:p>
        </w:tc>
        <w:tc>
          <w:tcPr>
            <w:tcW w:w="1602" w:type="dxa"/>
          </w:tcPr>
          <w:p w14:paraId="7019FFD1"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23674DD2" w14:textId="77777777" w:rsidTr="009C2973">
        <w:tc>
          <w:tcPr>
            <w:tcW w:w="2830" w:type="dxa"/>
          </w:tcPr>
          <w:p w14:paraId="04BBE80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37C1C942"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2052CBF6"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0CD5AF15" w14:textId="77777777" w:rsidTr="009C2973">
        <w:tc>
          <w:tcPr>
            <w:tcW w:w="2830" w:type="dxa"/>
          </w:tcPr>
          <w:p w14:paraId="4D2146A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tcPr>
          <w:p w14:paraId="109F8A6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/Nm</w:t>
            </w:r>
          </w:p>
        </w:tc>
        <w:tc>
          <w:tcPr>
            <w:tcW w:w="1602" w:type="dxa"/>
          </w:tcPr>
          <w:p w14:paraId="538E155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35B3BE78" w14:textId="77777777" w:rsidTr="009C2973">
        <w:tc>
          <w:tcPr>
            <w:tcW w:w="2830" w:type="dxa"/>
          </w:tcPr>
          <w:p w14:paraId="7CAA717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31D1102C"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3C66255A"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8FC88E6" w14:textId="77777777" w:rsidTr="009C2973">
        <w:tc>
          <w:tcPr>
            <w:tcW w:w="2830" w:type="dxa"/>
          </w:tcPr>
          <w:p w14:paraId="4B9ED41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273B4FA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296C40B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562F3C0C" w14:textId="77777777" w:rsidTr="009C2973">
        <w:tc>
          <w:tcPr>
            <w:tcW w:w="2830" w:type="dxa"/>
          </w:tcPr>
          <w:p w14:paraId="4B1CAB2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25DF01F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BirthDt</w:t>
            </w:r>
            <w:proofErr w:type="spellEnd"/>
          </w:p>
        </w:tc>
        <w:tc>
          <w:tcPr>
            <w:tcW w:w="1602" w:type="dxa"/>
          </w:tcPr>
          <w:p w14:paraId="775A16F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8A2DA2" w:rsidRPr="002C32A7" w14:paraId="10FD9687" w14:textId="77777777" w:rsidTr="009C2973">
        <w:tc>
          <w:tcPr>
            <w:tcW w:w="2830" w:type="dxa"/>
          </w:tcPr>
          <w:p w14:paraId="6D1F7531"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6ADFDB0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CityOfBirth</w:t>
            </w:r>
            <w:proofErr w:type="spellEnd"/>
          </w:p>
        </w:tc>
        <w:tc>
          <w:tcPr>
            <w:tcW w:w="1602" w:type="dxa"/>
          </w:tcPr>
          <w:p w14:paraId="28E269B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A2DA2" w:rsidRPr="002C32A7" w14:paraId="18258A92" w14:textId="77777777" w:rsidTr="009C2973">
        <w:tc>
          <w:tcPr>
            <w:tcW w:w="2830" w:type="dxa"/>
          </w:tcPr>
          <w:p w14:paraId="6B8469BE"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51D9A0C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CtryOfBirth</w:t>
            </w:r>
            <w:proofErr w:type="spellEnd"/>
          </w:p>
        </w:tc>
        <w:tc>
          <w:tcPr>
            <w:tcW w:w="1602" w:type="dxa"/>
          </w:tcPr>
          <w:p w14:paraId="24F9A46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07F223D0" w14:textId="77777777" w:rsidTr="009C2973">
        <w:tc>
          <w:tcPr>
            <w:tcW w:w="2830" w:type="dxa"/>
          </w:tcPr>
          <w:p w14:paraId="7341B38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payer</w:t>
            </w:r>
          </w:p>
        </w:tc>
        <w:tc>
          <w:tcPr>
            <w:tcW w:w="4536" w:type="dxa"/>
          </w:tcPr>
          <w:p w14:paraId="3A90BCC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p>
        </w:tc>
        <w:tc>
          <w:tcPr>
            <w:tcW w:w="1602" w:type="dxa"/>
          </w:tcPr>
          <w:p w14:paraId="5DA7C309"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5200631F" w14:textId="77777777" w:rsidTr="009C2973">
        <w:tc>
          <w:tcPr>
            <w:tcW w:w="2830" w:type="dxa"/>
          </w:tcPr>
          <w:p w14:paraId="6F54997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1B91095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
        </w:tc>
        <w:tc>
          <w:tcPr>
            <w:tcW w:w="1602" w:type="dxa"/>
          </w:tcPr>
          <w:p w14:paraId="2620C3B3"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1FEA4B1" w14:textId="77777777" w:rsidTr="009C2973">
        <w:tc>
          <w:tcPr>
            <w:tcW w:w="2830" w:type="dxa"/>
          </w:tcPr>
          <w:p w14:paraId="73E785D5"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140639F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SchmeNm</w:t>
            </w:r>
            <w:proofErr w:type="spellEnd"/>
          </w:p>
        </w:tc>
        <w:tc>
          <w:tcPr>
            <w:tcW w:w="1602" w:type="dxa"/>
          </w:tcPr>
          <w:p w14:paraId="4DEA565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133ABD65" w14:textId="77777777" w:rsidTr="009C2973">
        <w:tc>
          <w:tcPr>
            <w:tcW w:w="2830" w:type="dxa"/>
          </w:tcPr>
          <w:p w14:paraId="1100DB6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68EE456D"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17EA513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1E2667BD" w14:textId="77777777" w:rsidTr="009C2973">
        <w:tc>
          <w:tcPr>
            <w:tcW w:w="2830" w:type="dxa"/>
          </w:tcPr>
          <w:p w14:paraId="4F807C5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0F2E2B3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793C6CCA"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617DD656" w14:textId="77777777" w:rsidTr="009C2973">
        <w:tc>
          <w:tcPr>
            <w:tcW w:w="2830" w:type="dxa"/>
          </w:tcPr>
          <w:p w14:paraId="426675E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6FC7151B"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DbtrAgt</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FinInstnId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381B15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604D54B9" w14:textId="77777777" w:rsidTr="009C2973">
        <w:tc>
          <w:tcPr>
            <w:tcW w:w="2830" w:type="dxa"/>
          </w:tcPr>
          <w:p w14:paraId="339478C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61E98A4F"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SplmtryData</w:t>
            </w:r>
            <w:proofErr w:type="spellEnd"/>
          </w:p>
        </w:tc>
        <w:tc>
          <w:tcPr>
            <w:tcW w:w="1602" w:type="dxa"/>
          </w:tcPr>
          <w:p w14:paraId="576BDEC0"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7B3D083" w14:textId="77777777" w:rsidTr="009C2973">
        <w:tc>
          <w:tcPr>
            <w:tcW w:w="2830" w:type="dxa"/>
          </w:tcPr>
          <w:p w14:paraId="11B8296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61193958"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1FB9D88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652743B3" w14:textId="77777777" w:rsidTr="009C2973">
        <w:tc>
          <w:tcPr>
            <w:tcW w:w="2830" w:type="dxa"/>
          </w:tcPr>
          <w:p w14:paraId="085310E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tcPr>
          <w:p w14:paraId="75BC233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/Nm</w:t>
            </w:r>
          </w:p>
        </w:tc>
        <w:tc>
          <w:tcPr>
            <w:tcW w:w="1602" w:type="dxa"/>
          </w:tcPr>
          <w:p w14:paraId="4D9EEE4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73010D8D" w14:textId="77777777" w:rsidTr="009C2973">
        <w:tc>
          <w:tcPr>
            <w:tcW w:w="2830" w:type="dxa"/>
          </w:tcPr>
          <w:p w14:paraId="2E5D0F2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431C39CB"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2CE1F1AC"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7B8ED3C9" w14:textId="77777777" w:rsidTr="009C2973">
        <w:tc>
          <w:tcPr>
            <w:tcW w:w="2830" w:type="dxa"/>
          </w:tcPr>
          <w:p w14:paraId="0A71D1A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4B85088D"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49A5DFF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2B2E33A8" w14:textId="77777777" w:rsidTr="009C2973">
        <w:tc>
          <w:tcPr>
            <w:tcW w:w="2830" w:type="dxa"/>
          </w:tcPr>
          <w:p w14:paraId="315FAEE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3EC6529A"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BirthDt</w:t>
            </w:r>
            <w:proofErr w:type="spellEnd"/>
          </w:p>
        </w:tc>
        <w:tc>
          <w:tcPr>
            <w:tcW w:w="1602" w:type="dxa"/>
          </w:tcPr>
          <w:p w14:paraId="595BA0A1"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026BF400" w14:textId="77777777" w:rsidTr="009C2973">
        <w:tc>
          <w:tcPr>
            <w:tcW w:w="2830" w:type="dxa"/>
          </w:tcPr>
          <w:p w14:paraId="26806E7A"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281B0BDF"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CityOfBirth</w:t>
            </w:r>
            <w:proofErr w:type="spellEnd"/>
          </w:p>
        </w:tc>
        <w:tc>
          <w:tcPr>
            <w:tcW w:w="1602" w:type="dxa"/>
          </w:tcPr>
          <w:p w14:paraId="30A343C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7D8DE548" w14:textId="77777777" w:rsidTr="009C2973">
        <w:tc>
          <w:tcPr>
            <w:tcW w:w="2830" w:type="dxa"/>
          </w:tcPr>
          <w:p w14:paraId="027C5B27"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77C18EA8"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CtryOfBirth</w:t>
            </w:r>
            <w:proofErr w:type="spellEnd"/>
          </w:p>
        </w:tc>
        <w:tc>
          <w:tcPr>
            <w:tcW w:w="1602" w:type="dxa"/>
          </w:tcPr>
          <w:p w14:paraId="578AA94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622D7482" w14:textId="77777777" w:rsidTr="009C2973">
        <w:tc>
          <w:tcPr>
            <w:tcW w:w="2830" w:type="dxa"/>
          </w:tcPr>
          <w:p w14:paraId="47A1F417" w14:textId="3C850EF5" w:rsidR="001A1A7B" w:rsidRPr="002C32A7" w:rsidRDefault="00D11A70" w:rsidP="001A1A7B">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001A1A7B" w:rsidRPr="002C32A7">
              <w:rPr>
                <w:rFonts w:ascii="Calibri" w:eastAsia="Times New Roman" w:hAnsi="Calibri" w:cs="Calibri"/>
                <w:color w:val="000000"/>
                <w:sz w:val="22"/>
                <w:szCs w:val="22"/>
                <w:lang w:val="en-GB" w:eastAsia="en-GB"/>
              </w:rPr>
              <w:t>extensionList</w:t>
            </w:r>
            <w:proofErr w:type="spellEnd"/>
          </w:p>
        </w:tc>
        <w:tc>
          <w:tcPr>
            <w:tcW w:w="4536" w:type="dxa"/>
          </w:tcPr>
          <w:p w14:paraId="2B1DF6CA" w14:textId="06FA3930" w:rsidR="001A1A7B" w:rsidRPr="002C32A7" w:rsidRDefault="00D11A70" w:rsidP="001A1A7B">
            <w:pPr>
              <w:spacing w:before="0"/>
              <w:rPr>
                <w:rFonts w:ascii="Calibri" w:eastAsia="Times New Roman" w:hAnsi="Calibri" w:cs="Calibri"/>
                <w:color w:val="000000"/>
                <w:sz w:val="22"/>
                <w:szCs w:val="22"/>
                <w:lang w:val="en-GB" w:eastAsia="en-GB"/>
              </w:rPr>
            </w:pPr>
            <w:proofErr w:type="spellStart"/>
            <w:r w:rsidRPr="00D11A70">
              <w:rPr>
                <w:rFonts w:ascii="Calibri" w:eastAsia="Times New Roman" w:hAnsi="Calibri" w:cs="Calibri"/>
                <w:color w:val="000000"/>
                <w:sz w:val="22"/>
                <w:szCs w:val="22"/>
                <w:lang w:val="en-GB" w:eastAsia="en-GB"/>
              </w:rPr>
              <w:t>PmtInf</w:t>
            </w:r>
            <w:proofErr w:type="spellEnd"/>
            <w:r w:rsidRPr="00D11A70">
              <w:rPr>
                <w:rFonts w:ascii="Calibri" w:eastAsia="Times New Roman" w:hAnsi="Calibri" w:cs="Calibri"/>
                <w:color w:val="000000"/>
                <w:sz w:val="22"/>
                <w:szCs w:val="22"/>
                <w:lang w:val="en-GB" w:eastAsia="en-GB"/>
              </w:rPr>
              <w:t>/</w:t>
            </w:r>
            <w:proofErr w:type="spellStart"/>
            <w:r w:rsidRPr="00D11A70">
              <w:rPr>
                <w:rFonts w:ascii="Calibri" w:eastAsia="Times New Roman" w:hAnsi="Calibri" w:cs="Calibri"/>
                <w:color w:val="000000"/>
                <w:sz w:val="22"/>
                <w:szCs w:val="22"/>
                <w:lang w:val="en-GB" w:eastAsia="en-GB"/>
              </w:rPr>
              <w:t>CdtTrfTx</w:t>
            </w:r>
            <w:proofErr w:type="spellEnd"/>
            <w:r w:rsidRPr="00D11A70">
              <w:rPr>
                <w:rFonts w:ascii="Calibri" w:eastAsia="Times New Roman" w:hAnsi="Calibri" w:cs="Calibri"/>
                <w:color w:val="000000"/>
                <w:sz w:val="22"/>
                <w:szCs w:val="22"/>
                <w:lang w:val="en-GB" w:eastAsia="en-GB"/>
              </w:rPr>
              <w:t>/</w:t>
            </w:r>
            <w:proofErr w:type="spellStart"/>
            <w:r w:rsidRPr="00D11A70">
              <w:rPr>
                <w:rFonts w:ascii="Calibri" w:eastAsia="Times New Roman" w:hAnsi="Calibri" w:cs="Calibri"/>
                <w:color w:val="000000"/>
                <w:sz w:val="22"/>
                <w:szCs w:val="22"/>
                <w:lang w:val="en-GB" w:eastAsia="en-GB"/>
              </w:rPr>
              <w:t>SplmtryData</w:t>
            </w:r>
            <w:proofErr w:type="spellEnd"/>
          </w:p>
        </w:tc>
        <w:tc>
          <w:tcPr>
            <w:tcW w:w="1602" w:type="dxa"/>
          </w:tcPr>
          <w:p w14:paraId="37917475" w14:textId="68D5D2D9" w:rsidR="001A1A7B" w:rsidRPr="002C32A7" w:rsidRDefault="001A1A7B" w:rsidP="001A1A7B">
            <w:pPr>
              <w:spacing w:before="0"/>
              <w:rPr>
                <w:rFonts w:ascii="Calibri" w:eastAsia="Times New Roman" w:hAnsi="Calibri" w:cs="Calibri"/>
                <w:color w:val="000000"/>
                <w:sz w:val="22"/>
                <w:szCs w:val="22"/>
                <w:lang w:val="en-GB" w:eastAsia="en-GB"/>
              </w:rPr>
            </w:pPr>
          </w:p>
        </w:tc>
      </w:tr>
      <w:tr w:rsidR="00590D96" w14:paraId="26042ADF" w14:textId="77777777" w:rsidTr="009C2973">
        <w:tc>
          <w:tcPr>
            <w:tcW w:w="2830" w:type="dxa"/>
          </w:tcPr>
          <w:p w14:paraId="04DB8E6D" w14:textId="77777777" w:rsidR="001A1A7B" w:rsidRPr="001A1A7B" w:rsidRDefault="001A1A7B" w:rsidP="00DD2299">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amount</w:t>
            </w:r>
          </w:p>
        </w:tc>
        <w:tc>
          <w:tcPr>
            <w:tcW w:w="4536" w:type="dxa"/>
          </w:tcPr>
          <w:p w14:paraId="75F38DFD" w14:textId="61B602B3" w:rsidR="001A1A7B" w:rsidRPr="00F5497E" w:rsidRDefault="00B62F68" w:rsidP="00DD2299">
            <w:pPr>
              <w:spacing w:before="0"/>
              <w:rPr>
                <w:rFonts w:ascii="Calibri" w:eastAsia="Times New Roman" w:hAnsi="Calibri" w:cs="Calibri"/>
                <w:color w:val="000000"/>
                <w:sz w:val="22"/>
                <w:szCs w:val="22"/>
                <w:lang w:val="en-GB" w:eastAsia="en-GB"/>
              </w:rPr>
            </w:pPr>
            <w:proofErr w:type="spellStart"/>
            <w:r w:rsidRPr="00B62F68">
              <w:rPr>
                <w:rFonts w:ascii="Calibri" w:eastAsia="Times New Roman" w:hAnsi="Calibri" w:cs="Calibri"/>
                <w:color w:val="000000"/>
                <w:sz w:val="22"/>
                <w:szCs w:val="22"/>
                <w:lang w:val="en-GB" w:eastAsia="en-GB"/>
              </w:rPr>
              <w:t>PmtInf</w:t>
            </w:r>
            <w:proofErr w:type="spellEnd"/>
            <w:r w:rsidRPr="00B62F68">
              <w:rPr>
                <w:rFonts w:ascii="Calibri" w:eastAsia="Times New Roman" w:hAnsi="Calibri" w:cs="Calibri"/>
                <w:color w:val="000000"/>
                <w:sz w:val="22"/>
                <w:szCs w:val="22"/>
                <w:lang w:val="en-GB" w:eastAsia="en-GB"/>
              </w:rPr>
              <w:t>/</w:t>
            </w:r>
            <w:proofErr w:type="spellStart"/>
            <w:r w:rsidRPr="00B62F68">
              <w:rPr>
                <w:rFonts w:ascii="Calibri" w:eastAsia="Times New Roman" w:hAnsi="Calibri" w:cs="Calibri"/>
                <w:color w:val="000000"/>
                <w:sz w:val="22"/>
                <w:szCs w:val="22"/>
                <w:lang w:val="en-GB" w:eastAsia="en-GB"/>
              </w:rPr>
              <w:t>CdtTrfTx</w:t>
            </w:r>
            <w:proofErr w:type="spellEnd"/>
            <w:r w:rsidRPr="00B62F68">
              <w:rPr>
                <w:rFonts w:ascii="Calibri" w:eastAsia="Times New Roman" w:hAnsi="Calibri" w:cs="Calibri"/>
                <w:color w:val="000000"/>
                <w:sz w:val="22"/>
                <w:szCs w:val="22"/>
                <w:lang w:val="en-GB" w:eastAsia="en-GB"/>
              </w:rPr>
              <w:t>/Amt/</w:t>
            </w:r>
            <w:proofErr w:type="spellStart"/>
            <w:r w:rsidRPr="00B62F68">
              <w:rPr>
                <w:rFonts w:ascii="Calibri" w:eastAsia="Times New Roman" w:hAnsi="Calibri" w:cs="Calibri"/>
                <w:color w:val="000000"/>
                <w:sz w:val="22"/>
                <w:szCs w:val="22"/>
                <w:lang w:val="en-GB" w:eastAsia="en-GB"/>
              </w:rPr>
              <w:t>InstdAmt</w:t>
            </w:r>
            <w:proofErr w:type="spellEnd"/>
          </w:p>
        </w:tc>
        <w:tc>
          <w:tcPr>
            <w:tcW w:w="1602" w:type="dxa"/>
          </w:tcPr>
          <w:p w14:paraId="1B9B0B10" w14:textId="4C57E83A" w:rsidR="001A1A7B" w:rsidRPr="001A1A7B" w:rsidRDefault="007E6757"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590D96" w14:paraId="59828C9F" w14:textId="77777777" w:rsidTr="009C2973">
        <w:tc>
          <w:tcPr>
            <w:tcW w:w="2830" w:type="dxa"/>
          </w:tcPr>
          <w:p w14:paraId="08ED807C" w14:textId="77777777" w:rsidR="001A1A7B" w:rsidRPr="001A1A7B" w:rsidRDefault="001A1A7B" w:rsidP="00DD2299">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transactionType</w:t>
            </w:r>
            <w:proofErr w:type="spellEnd"/>
          </w:p>
        </w:tc>
        <w:tc>
          <w:tcPr>
            <w:tcW w:w="4536" w:type="dxa"/>
          </w:tcPr>
          <w:p w14:paraId="1A66D5DD" w14:textId="77777777" w:rsidR="001A1A7B" w:rsidRPr="00F5497E" w:rsidRDefault="001A1A7B" w:rsidP="00DD2299">
            <w:pPr>
              <w:spacing w:before="0"/>
              <w:rPr>
                <w:rFonts w:ascii="Calibri" w:eastAsia="Times New Roman" w:hAnsi="Calibri" w:cs="Calibri"/>
                <w:color w:val="000000"/>
                <w:sz w:val="22"/>
                <w:szCs w:val="22"/>
                <w:lang w:val="en-GB" w:eastAsia="en-GB"/>
              </w:rPr>
            </w:pPr>
          </w:p>
        </w:tc>
        <w:tc>
          <w:tcPr>
            <w:tcW w:w="1602" w:type="dxa"/>
          </w:tcPr>
          <w:p w14:paraId="76273754" w14:textId="77777777" w:rsidR="001A1A7B" w:rsidRPr="001A1A7B" w:rsidRDefault="001A1A7B" w:rsidP="00DD2299">
            <w:pPr>
              <w:spacing w:before="0"/>
              <w:rPr>
                <w:rFonts w:ascii="Calibri" w:eastAsia="Times New Roman" w:hAnsi="Calibri" w:cs="Calibri"/>
                <w:color w:val="000000"/>
                <w:sz w:val="22"/>
                <w:szCs w:val="22"/>
                <w:lang w:val="en-GB" w:eastAsia="en-GB"/>
              </w:rPr>
            </w:pPr>
          </w:p>
        </w:tc>
      </w:tr>
      <w:tr w:rsidR="00590D96" w14:paraId="50217767" w14:textId="77777777" w:rsidTr="009C2973">
        <w:tc>
          <w:tcPr>
            <w:tcW w:w="2830" w:type="dxa"/>
          </w:tcPr>
          <w:p w14:paraId="00599A64"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scenario</w:t>
            </w:r>
          </w:p>
        </w:tc>
        <w:tc>
          <w:tcPr>
            <w:tcW w:w="4536" w:type="dxa"/>
          </w:tcPr>
          <w:p w14:paraId="08848DA7" w14:textId="1268247A" w:rsidR="001A1A7B" w:rsidRPr="00F5497E" w:rsidRDefault="00E26A43" w:rsidP="00DD2299">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603AF04C" w14:textId="1F32A513" w:rsidR="001A1A7B" w:rsidRPr="001A1A7B" w:rsidRDefault="00461E80"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590D96" w14:paraId="4E0719AA" w14:textId="77777777" w:rsidTr="009C2973">
        <w:tc>
          <w:tcPr>
            <w:tcW w:w="2830" w:type="dxa"/>
          </w:tcPr>
          <w:p w14:paraId="2EEE993D"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subScenario</w:t>
            </w:r>
            <w:proofErr w:type="spellEnd"/>
          </w:p>
        </w:tc>
        <w:tc>
          <w:tcPr>
            <w:tcW w:w="4536" w:type="dxa"/>
          </w:tcPr>
          <w:p w14:paraId="12798571" w14:textId="2C3549E7" w:rsidR="001A1A7B" w:rsidRPr="00F5497E" w:rsidRDefault="00E26A43" w:rsidP="00DD2299">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5B00F014" w14:textId="08CA9E89" w:rsidR="001A1A7B" w:rsidRPr="001A1A7B" w:rsidRDefault="00461E80"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590D96" w14:paraId="1A7692C1" w14:textId="77777777" w:rsidTr="009C2973">
        <w:tc>
          <w:tcPr>
            <w:tcW w:w="2830" w:type="dxa"/>
          </w:tcPr>
          <w:p w14:paraId="017065E7"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initiator</w:t>
            </w:r>
          </w:p>
        </w:tc>
        <w:tc>
          <w:tcPr>
            <w:tcW w:w="4536" w:type="dxa"/>
          </w:tcPr>
          <w:p w14:paraId="50020BE9" w14:textId="1126A7C7" w:rsidR="001A1A7B" w:rsidRPr="00F5497E" w:rsidRDefault="008A2DA2" w:rsidP="00DD2299">
            <w:pPr>
              <w:spacing w:before="0"/>
              <w:rPr>
                <w:rFonts w:ascii="Calibri" w:eastAsia="Times New Roman" w:hAnsi="Calibri" w:cs="Calibri"/>
                <w:color w:val="000000"/>
                <w:sz w:val="22"/>
                <w:szCs w:val="22"/>
                <w:lang w:val="en-GB" w:eastAsia="en-GB"/>
              </w:rPr>
            </w:pPr>
            <w:r w:rsidRPr="00470100">
              <w:rPr>
                <w:rFonts w:ascii="Calibri" w:eastAsia="Times New Roman" w:hAnsi="Calibri" w:cs="Calibri"/>
                <w:color w:val="000000"/>
                <w:sz w:val="22"/>
                <w:szCs w:val="22"/>
                <w:lang w:val="en-GB" w:eastAsia="en-GB"/>
              </w:rPr>
              <w:t>initiator</w:t>
            </w:r>
          </w:p>
        </w:tc>
        <w:tc>
          <w:tcPr>
            <w:tcW w:w="1602" w:type="dxa"/>
          </w:tcPr>
          <w:p w14:paraId="798FBDF0" w14:textId="30D1B0B9" w:rsidR="001A1A7B" w:rsidRPr="001A1A7B" w:rsidRDefault="00E26A43"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A2DA2" w14:paraId="6128AF62" w14:textId="77777777" w:rsidTr="009C2973">
        <w:tc>
          <w:tcPr>
            <w:tcW w:w="2830" w:type="dxa"/>
          </w:tcPr>
          <w:p w14:paraId="51E8C59D" w14:textId="77777777" w:rsidR="008A2DA2" w:rsidRPr="00C92753"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initiatorType</w:t>
            </w:r>
            <w:proofErr w:type="spellEnd"/>
          </w:p>
        </w:tc>
        <w:tc>
          <w:tcPr>
            <w:tcW w:w="4536" w:type="dxa"/>
          </w:tcPr>
          <w:p w14:paraId="69F1E728" w14:textId="60F711FA" w:rsidR="008A2DA2" w:rsidRPr="00F5497E" w:rsidRDefault="008A2DA2" w:rsidP="008A2DA2">
            <w:pPr>
              <w:spacing w:before="0"/>
              <w:rPr>
                <w:rFonts w:ascii="Calibri" w:eastAsia="Times New Roman" w:hAnsi="Calibri" w:cs="Calibri"/>
                <w:color w:val="000000"/>
                <w:sz w:val="22"/>
                <w:szCs w:val="22"/>
                <w:lang w:val="en-GB" w:eastAsia="en-GB"/>
              </w:rPr>
            </w:pPr>
            <w:proofErr w:type="spellStart"/>
            <w:r w:rsidRPr="00470100">
              <w:rPr>
                <w:rFonts w:ascii="Calibri" w:eastAsia="Times New Roman" w:hAnsi="Calibri" w:cs="Calibri"/>
                <w:color w:val="000000"/>
                <w:sz w:val="22"/>
                <w:szCs w:val="22"/>
                <w:lang w:val="en-GB" w:eastAsia="en-GB"/>
              </w:rPr>
              <w:t>initiatorType</w:t>
            </w:r>
            <w:proofErr w:type="spellEnd"/>
          </w:p>
        </w:tc>
        <w:tc>
          <w:tcPr>
            <w:tcW w:w="1602" w:type="dxa"/>
          </w:tcPr>
          <w:p w14:paraId="003DE28B" w14:textId="1DF35F86" w:rsidR="008A2DA2" w:rsidRPr="001A1A7B"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A2DA2" w14:paraId="3691BC1E" w14:textId="77777777" w:rsidTr="009C2973">
        <w:tc>
          <w:tcPr>
            <w:tcW w:w="2830" w:type="dxa"/>
          </w:tcPr>
          <w:p w14:paraId="70DD27FA" w14:textId="77777777" w:rsidR="008A2DA2" w:rsidRPr="00C92753"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refundInfo</w:t>
            </w:r>
            <w:proofErr w:type="spellEnd"/>
          </w:p>
        </w:tc>
        <w:tc>
          <w:tcPr>
            <w:tcW w:w="4536" w:type="dxa"/>
          </w:tcPr>
          <w:p w14:paraId="6F53A731" w14:textId="77777777" w:rsidR="008A2DA2" w:rsidRPr="00F5497E" w:rsidRDefault="008A2DA2" w:rsidP="008A2DA2">
            <w:pPr>
              <w:spacing w:before="0"/>
              <w:rPr>
                <w:rFonts w:ascii="Calibri" w:eastAsia="Times New Roman" w:hAnsi="Calibri" w:cs="Calibri"/>
                <w:color w:val="000000"/>
                <w:sz w:val="22"/>
                <w:szCs w:val="22"/>
                <w:lang w:val="en-GB" w:eastAsia="en-GB"/>
              </w:rPr>
            </w:pPr>
          </w:p>
        </w:tc>
        <w:tc>
          <w:tcPr>
            <w:tcW w:w="1602" w:type="dxa"/>
          </w:tcPr>
          <w:p w14:paraId="7741E8ED" w14:textId="77777777" w:rsidR="008A2DA2" w:rsidRPr="001A1A7B" w:rsidRDefault="008A2DA2" w:rsidP="008A2DA2">
            <w:pPr>
              <w:spacing w:before="0"/>
              <w:rPr>
                <w:rFonts w:ascii="Calibri" w:eastAsia="Times New Roman" w:hAnsi="Calibri" w:cs="Calibri"/>
                <w:color w:val="000000"/>
                <w:sz w:val="22"/>
                <w:szCs w:val="22"/>
                <w:lang w:val="en-GB" w:eastAsia="en-GB"/>
              </w:rPr>
            </w:pPr>
          </w:p>
        </w:tc>
      </w:tr>
      <w:tr w:rsidR="002112DC" w14:paraId="19742D3D" w14:textId="77777777" w:rsidTr="009C2973">
        <w:tc>
          <w:tcPr>
            <w:tcW w:w="2830" w:type="dxa"/>
          </w:tcPr>
          <w:p w14:paraId="0DCC4C82" w14:textId="6B456231" w:rsidR="002112DC"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536" w:type="dxa"/>
          </w:tcPr>
          <w:p w14:paraId="719FDD48" w14:textId="520B36AA"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1CF90CFE" w14:textId="0CB0A012"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21FFE8DF" w14:textId="77777777" w:rsidTr="009C2973">
        <w:tc>
          <w:tcPr>
            <w:tcW w:w="2830" w:type="dxa"/>
          </w:tcPr>
          <w:p w14:paraId="18F84325" w14:textId="3A05FFE2" w:rsidR="002112DC"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refundReason</w:t>
            </w:r>
            <w:proofErr w:type="spellEnd"/>
          </w:p>
        </w:tc>
        <w:tc>
          <w:tcPr>
            <w:tcW w:w="4536" w:type="dxa"/>
          </w:tcPr>
          <w:p w14:paraId="0734AEF2" w14:textId="1EA19A73"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F8299E">
              <w:rPr>
                <w:rFonts w:ascii="Calibri" w:eastAsia="Times New Roman" w:hAnsi="Calibri" w:cs="Calibri"/>
                <w:color w:val="000000"/>
                <w:sz w:val="22"/>
                <w:szCs w:val="22"/>
                <w:lang w:val="en-GB" w:eastAsia="en-GB"/>
              </w:rPr>
              <w:t>refundReason</w:t>
            </w:r>
            <w:proofErr w:type="spellEnd"/>
          </w:p>
        </w:tc>
        <w:tc>
          <w:tcPr>
            <w:tcW w:w="1602" w:type="dxa"/>
          </w:tcPr>
          <w:p w14:paraId="0B283EDA" w14:textId="53CFBFD6"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2A45AD10" w14:textId="77777777" w:rsidTr="009C2973">
        <w:tc>
          <w:tcPr>
            <w:tcW w:w="2830" w:type="dxa"/>
          </w:tcPr>
          <w:p w14:paraId="0FEA93A8" w14:textId="77777777" w:rsidR="002112DC" w:rsidRPr="00C92753"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536" w:type="dxa"/>
          </w:tcPr>
          <w:p w14:paraId="352F55D2" w14:textId="236224C9"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73FC1F32" w14:textId="67848ABB"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2112DC" w14:paraId="5A900171" w14:textId="77777777" w:rsidTr="009C2973">
        <w:tc>
          <w:tcPr>
            <w:tcW w:w="2830" w:type="dxa"/>
          </w:tcPr>
          <w:p w14:paraId="4E0D07DE" w14:textId="77777777" w:rsidR="002112DC" w:rsidRPr="001A1A7B" w:rsidRDefault="002112DC" w:rsidP="002112DC">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note</w:t>
            </w:r>
          </w:p>
        </w:tc>
        <w:tc>
          <w:tcPr>
            <w:tcW w:w="4536" w:type="dxa"/>
          </w:tcPr>
          <w:p w14:paraId="64F3AD4F" w14:textId="1238D269" w:rsidR="002112DC" w:rsidRPr="00F5497E"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note</w:t>
            </w:r>
          </w:p>
        </w:tc>
        <w:tc>
          <w:tcPr>
            <w:tcW w:w="1602" w:type="dxa"/>
          </w:tcPr>
          <w:p w14:paraId="734C8B7C" w14:textId="58AF016A"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30676D55" w14:textId="77777777" w:rsidTr="009C2973">
        <w:tc>
          <w:tcPr>
            <w:tcW w:w="2830" w:type="dxa"/>
          </w:tcPr>
          <w:p w14:paraId="61942D62" w14:textId="77777777" w:rsidR="002112DC" w:rsidRPr="001A1A7B"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4536" w:type="dxa"/>
          </w:tcPr>
          <w:p w14:paraId="0C9DE092" w14:textId="11516707"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1602" w:type="dxa"/>
          </w:tcPr>
          <w:p w14:paraId="1FBCFDF5" w14:textId="3FC9922E"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5AE8317E" w14:textId="77777777" w:rsidTr="009C2973">
        <w:tc>
          <w:tcPr>
            <w:tcW w:w="2830" w:type="dxa"/>
          </w:tcPr>
          <w:p w14:paraId="0ADA1ABE" w14:textId="77777777" w:rsidR="002112DC" w:rsidRPr="001A1A7B"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authenticationType</w:t>
            </w:r>
            <w:proofErr w:type="spellEnd"/>
          </w:p>
        </w:tc>
        <w:tc>
          <w:tcPr>
            <w:tcW w:w="4536" w:type="dxa"/>
          </w:tcPr>
          <w:p w14:paraId="6C409BB9" w14:textId="68DAC653"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authenticationType</w:t>
            </w:r>
            <w:proofErr w:type="spellEnd"/>
          </w:p>
        </w:tc>
        <w:tc>
          <w:tcPr>
            <w:tcW w:w="1602" w:type="dxa"/>
          </w:tcPr>
          <w:p w14:paraId="05A30AF6" w14:textId="52E9CA33"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540B9466" w14:textId="77777777" w:rsidTr="009C2973">
        <w:tc>
          <w:tcPr>
            <w:tcW w:w="2830" w:type="dxa"/>
          </w:tcPr>
          <w:p w14:paraId="18BF9C79" w14:textId="77777777" w:rsidR="002112DC" w:rsidRPr="001A1A7B" w:rsidRDefault="002112DC" w:rsidP="002112DC">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expiration</w:t>
            </w:r>
          </w:p>
        </w:tc>
        <w:tc>
          <w:tcPr>
            <w:tcW w:w="4536" w:type="dxa"/>
          </w:tcPr>
          <w:p w14:paraId="09E27E70" w14:textId="4CB8E775"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F097C">
              <w:rPr>
                <w:rFonts w:ascii="Calibri" w:eastAsia="Times New Roman" w:hAnsi="Calibri" w:cs="Calibri"/>
                <w:color w:val="000000"/>
                <w:sz w:val="22"/>
                <w:szCs w:val="22"/>
                <w:lang w:val="en-GB" w:eastAsia="en-GB"/>
              </w:rPr>
              <w:t>PmtInf</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5119562B" w14:textId="65132EE6"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112DC" w14:paraId="2388D5E9" w14:textId="77777777" w:rsidTr="009C2973">
        <w:tc>
          <w:tcPr>
            <w:tcW w:w="2830" w:type="dxa"/>
          </w:tcPr>
          <w:p w14:paraId="5B48F2A8" w14:textId="77777777" w:rsidR="002112DC" w:rsidRPr="00C92753"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extensionList</w:t>
            </w:r>
            <w:proofErr w:type="spellEnd"/>
          </w:p>
        </w:tc>
        <w:tc>
          <w:tcPr>
            <w:tcW w:w="4536" w:type="dxa"/>
          </w:tcPr>
          <w:p w14:paraId="1891FC90" w14:textId="097F47A6"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3392D883" w14:textId="77777777" w:rsidR="002112DC" w:rsidRPr="001A1A7B" w:rsidRDefault="002112DC" w:rsidP="002112DC">
            <w:pPr>
              <w:spacing w:before="0"/>
              <w:rPr>
                <w:rFonts w:ascii="Calibri" w:eastAsia="Times New Roman" w:hAnsi="Calibri" w:cs="Calibri"/>
                <w:color w:val="000000"/>
                <w:sz w:val="22"/>
                <w:szCs w:val="22"/>
                <w:lang w:val="en-GB" w:eastAsia="en-GB"/>
              </w:rPr>
            </w:pPr>
          </w:p>
        </w:tc>
      </w:tr>
      <w:tr w:rsidR="002112DC" w14:paraId="1E4788EF" w14:textId="77777777" w:rsidTr="009C2973">
        <w:tc>
          <w:tcPr>
            <w:tcW w:w="2830" w:type="dxa"/>
          </w:tcPr>
          <w:p w14:paraId="0A489191"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1D05160F" w14:textId="6E786D9F"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672C01A2" w14:textId="75B94B7D" w:rsidR="002112DC" w:rsidRPr="001A1A7B"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112DC" w14:paraId="5D048A01" w14:textId="77777777" w:rsidTr="009C2973">
        <w:tc>
          <w:tcPr>
            <w:tcW w:w="2830" w:type="dxa"/>
          </w:tcPr>
          <w:p w14:paraId="65620018"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7BAA8A02" w14:textId="77777777" w:rsidR="002112DC" w:rsidRPr="00730084" w:rsidRDefault="002112DC" w:rsidP="002112DC">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587D6124" w14:textId="77777777" w:rsidR="002112DC"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112DC" w14:paraId="3D426316" w14:textId="77777777" w:rsidTr="009C2973">
        <w:tc>
          <w:tcPr>
            <w:tcW w:w="2830" w:type="dxa"/>
          </w:tcPr>
          <w:p w14:paraId="0250084D"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535B187C" w14:textId="27F5AFAE" w:rsidR="002112DC" w:rsidRPr="005D69EA" w:rsidRDefault="002112DC" w:rsidP="002112DC">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68C734D3" w14:textId="59654082" w:rsidR="002112DC"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12308607" w14:textId="6A9268D9" w:rsidR="00634437" w:rsidRDefault="00634437" w:rsidP="00FA43CB">
      <w:pPr>
        <w:rPr>
          <w:lang w:val="en-GB"/>
        </w:rPr>
      </w:pPr>
    </w:p>
    <w:tbl>
      <w:tblPr>
        <w:tblStyle w:val="TableGrid"/>
        <w:tblW w:w="0" w:type="auto"/>
        <w:tblLook w:val="04A0" w:firstRow="1" w:lastRow="0" w:firstColumn="1" w:lastColumn="0" w:noHBand="0" w:noVBand="1"/>
      </w:tblPr>
      <w:tblGrid>
        <w:gridCol w:w="2830"/>
        <w:gridCol w:w="4536"/>
        <w:gridCol w:w="1602"/>
      </w:tblGrid>
      <w:tr w:rsidR="00573DDD" w:rsidRPr="002C32A7" w14:paraId="5C3002FE" w14:textId="77777777" w:rsidTr="009C2973">
        <w:tc>
          <w:tcPr>
            <w:tcW w:w="2830" w:type="dxa"/>
          </w:tcPr>
          <w:p w14:paraId="578AABB5" w14:textId="4A1D6872" w:rsidR="00634437" w:rsidRPr="002C32A7" w:rsidRDefault="00307D10" w:rsidP="00307D10">
            <w:pPr>
              <w:spacing w:before="0"/>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Return Transaction Request Information</w:t>
            </w:r>
          </w:p>
        </w:tc>
        <w:tc>
          <w:tcPr>
            <w:tcW w:w="4536" w:type="dxa"/>
          </w:tcPr>
          <w:p w14:paraId="188D7318" w14:textId="7E722A11" w:rsidR="00634437" w:rsidRPr="00307D10" w:rsidRDefault="00307D10" w:rsidP="00307D10">
            <w:pPr>
              <w:spacing w:before="0"/>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pain.014.001.09 Creditor</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Payment</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Activation</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Request</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Status</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 xml:space="preserve">ReportV09 </w:t>
            </w:r>
          </w:p>
        </w:tc>
        <w:tc>
          <w:tcPr>
            <w:tcW w:w="1602" w:type="dxa"/>
          </w:tcPr>
          <w:p w14:paraId="05850C28" w14:textId="77777777" w:rsidR="00634437" w:rsidRPr="002C32A7" w:rsidRDefault="00634437" w:rsidP="00307D10">
            <w:pPr>
              <w:spacing w:before="0"/>
              <w:rPr>
                <w:rFonts w:ascii="Calibri" w:eastAsia="Times New Roman" w:hAnsi="Calibri" w:cs="Calibri"/>
                <w:color w:val="000000"/>
                <w:sz w:val="22"/>
                <w:szCs w:val="22"/>
                <w:lang w:val="en-GB" w:eastAsia="en-GB"/>
              </w:rPr>
            </w:pPr>
          </w:p>
        </w:tc>
      </w:tr>
      <w:tr w:rsidR="009C51DC" w:rsidRPr="002C32A7" w14:paraId="1CDF29B5" w14:textId="77777777" w:rsidTr="009C2973">
        <w:tc>
          <w:tcPr>
            <w:tcW w:w="2830" w:type="dxa"/>
          </w:tcPr>
          <w:p w14:paraId="71F8EEF7" w14:textId="77777777" w:rsidR="009C51DC" w:rsidRPr="00F7660D" w:rsidRDefault="009C51DC" w:rsidP="009C51DC">
            <w:pPr>
              <w:spacing w:before="0"/>
              <w:rPr>
                <w:rFonts w:ascii="Calibri" w:eastAsia="Times New Roman" w:hAnsi="Calibri" w:cs="Calibri"/>
                <w:b/>
                <w:bCs/>
                <w:color w:val="000000"/>
                <w:sz w:val="22"/>
                <w:szCs w:val="22"/>
                <w:lang w:eastAsia="en-GB"/>
              </w:rPr>
            </w:pPr>
          </w:p>
        </w:tc>
        <w:tc>
          <w:tcPr>
            <w:tcW w:w="4536" w:type="dxa"/>
          </w:tcPr>
          <w:p w14:paraId="75F47FD9" w14:textId="060E9673" w:rsidR="009C51DC" w:rsidRPr="00307D10" w:rsidRDefault="009C51DC" w:rsidP="009C51DC">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3FD9AD6E" w14:textId="78AE6F7F" w:rsidR="009C51DC" w:rsidRPr="002C32A7" w:rsidRDefault="009C51DC"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F6439B" w:rsidRPr="002C32A7" w14:paraId="6337BCEC" w14:textId="77777777" w:rsidTr="009C2973">
        <w:tc>
          <w:tcPr>
            <w:tcW w:w="2830" w:type="dxa"/>
          </w:tcPr>
          <w:p w14:paraId="0B97C6F7" w14:textId="77777777" w:rsidR="00F6439B" w:rsidRPr="00F7660D" w:rsidRDefault="00F6439B" w:rsidP="009C51DC">
            <w:pPr>
              <w:spacing w:before="0"/>
              <w:rPr>
                <w:rFonts w:ascii="Calibri" w:eastAsia="Times New Roman" w:hAnsi="Calibri" w:cs="Calibri"/>
                <w:b/>
                <w:bCs/>
                <w:color w:val="000000"/>
                <w:sz w:val="22"/>
                <w:szCs w:val="22"/>
                <w:lang w:eastAsia="en-GB"/>
              </w:rPr>
            </w:pPr>
          </w:p>
        </w:tc>
        <w:tc>
          <w:tcPr>
            <w:tcW w:w="4536" w:type="dxa"/>
          </w:tcPr>
          <w:p w14:paraId="58B8A4E8" w14:textId="7828247D" w:rsidR="00F6439B" w:rsidRPr="002C32A7" w:rsidRDefault="00F6439B" w:rsidP="009C51DC">
            <w:pPr>
              <w:spacing w:before="0"/>
              <w:rPr>
                <w:rFonts w:ascii="Calibri" w:eastAsia="Times New Roman" w:hAnsi="Calibri" w:cs="Calibri"/>
                <w:color w:val="000000"/>
                <w:sz w:val="22"/>
                <w:szCs w:val="22"/>
                <w:lang w:val="en-GB" w:eastAsia="en-GB"/>
              </w:rPr>
            </w:pPr>
            <w:proofErr w:type="spellStart"/>
            <w:r w:rsidRPr="00F6439B">
              <w:rPr>
                <w:rFonts w:ascii="Calibri" w:eastAsia="Times New Roman" w:hAnsi="Calibri" w:cs="Calibri"/>
                <w:color w:val="000000"/>
                <w:sz w:val="22"/>
                <w:szCs w:val="22"/>
                <w:lang w:val="en-GB" w:eastAsia="en-GB"/>
              </w:rPr>
              <w:t>OrgnlGrpInfAndSts</w:t>
            </w:r>
            <w:proofErr w:type="spellEnd"/>
          </w:p>
        </w:tc>
        <w:tc>
          <w:tcPr>
            <w:tcW w:w="1602" w:type="dxa"/>
          </w:tcPr>
          <w:p w14:paraId="3E9B3472" w14:textId="759BABD2" w:rsidR="00F6439B" w:rsidRPr="002C32A7" w:rsidRDefault="00F6439B"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C51DC" w:rsidRPr="002C32A7" w14:paraId="33C4C9F8" w14:textId="77777777" w:rsidTr="009C2973">
        <w:tc>
          <w:tcPr>
            <w:tcW w:w="2830" w:type="dxa"/>
          </w:tcPr>
          <w:p w14:paraId="384FC8F0" w14:textId="77777777" w:rsidR="009C51DC" w:rsidRPr="00F7660D" w:rsidRDefault="009C51DC" w:rsidP="009C51DC">
            <w:pPr>
              <w:spacing w:before="0"/>
              <w:rPr>
                <w:rFonts w:ascii="Calibri" w:eastAsia="Times New Roman" w:hAnsi="Calibri" w:cs="Calibri"/>
                <w:b/>
                <w:bCs/>
                <w:color w:val="000000"/>
                <w:sz w:val="22"/>
                <w:szCs w:val="22"/>
                <w:lang w:eastAsia="en-GB"/>
              </w:rPr>
            </w:pPr>
          </w:p>
        </w:tc>
        <w:tc>
          <w:tcPr>
            <w:tcW w:w="4536" w:type="dxa"/>
          </w:tcPr>
          <w:p w14:paraId="67DC8443" w14:textId="52A1D44B" w:rsidR="009C51DC" w:rsidRPr="00307D10" w:rsidRDefault="0002723A" w:rsidP="009C51DC">
            <w:pPr>
              <w:spacing w:before="0"/>
              <w:rPr>
                <w:rFonts w:ascii="Calibri" w:eastAsia="Times New Roman" w:hAnsi="Calibri" w:cs="Calibri"/>
                <w:color w:val="000000"/>
                <w:sz w:val="22"/>
                <w:szCs w:val="22"/>
                <w:lang w:val="en-GB" w:eastAsia="en-GB"/>
              </w:rPr>
            </w:pPr>
            <w:proofErr w:type="spellStart"/>
            <w:r w:rsidRPr="00573DDD">
              <w:rPr>
                <w:rFonts w:ascii="Calibri" w:eastAsia="Times New Roman" w:hAnsi="Calibri" w:cs="Calibri"/>
                <w:color w:val="000000"/>
                <w:sz w:val="22"/>
                <w:szCs w:val="22"/>
                <w:lang w:val="en-GB" w:eastAsia="en-GB"/>
              </w:rPr>
              <w:t>OrgnlPmtInfAndSts</w:t>
            </w:r>
            <w:proofErr w:type="spellEnd"/>
          </w:p>
        </w:tc>
        <w:tc>
          <w:tcPr>
            <w:tcW w:w="1602" w:type="dxa"/>
          </w:tcPr>
          <w:p w14:paraId="11CAFFD2" w14:textId="1230BAA2" w:rsidR="009C51DC" w:rsidRPr="002C32A7" w:rsidRDefault="009C51DC"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C51DC" w:rsidRPr="002C32A7" w14:paraId="428592C1" w14:textId="77777777" w:rsidTr="009C2973">
        <w:tc>
          <w:tcPr>
            <w:tcW w:w="2830" w:type="dxa"/>
          </w:tcPr>
          <w:p w14:paraId="19F183A7" w14:textId="0F9FC0C8" w:rsidR="009C51DC" w:rsidRPr="00CD1D06" w:rsidRDefault="009C51DC" w:rsidP="009C51DC">
            <w:pPr>
              <w:spacing w:before="0"/>
              <w:rPr>
                <w:rFonts w:ascii="Calibri" w:eastAsia="Times New Roman" w:hAnsi="Calibri" w:cs="Calibri"/>
                <w:color w:val="000000"/>
                <w:sz w:val="22"/>
                <w:szCs w:val="22"/>
                <w:lang w:val="en-GB" w:eastAsia="en-GB"/>
              </w:rPr>
            </w:pPr>
            <w:proofErr w:type="spellStart"/>
            <w:r w:rsidRPr="00CD1D06">
              <w:rPr>
                <w:rFonts w:ascii="Calibri" w:eastAsia="Times New Roman" w:hAnsi="Calibri" w:cs="Calibri"/>
                <w:color w:val="000000"/>
                <w:sz w:val="22"/>
                <w:szCs w:val="22"/>
                <w:lang w:eastAsia="en-GB"/>
              </w:rPr>
              <w:t>transactionRequestId</w:t>
            </w:r>
            <w:proofErr w:type="spellEnd"/>
          </w:p>
        </w:tc>
        <w:tc>
          <w:tcPr>
            <w:tcW w:w="4536" w:type="dxa"/>
          </w:tcPr>
          <w:p w14:paraId="61545351" w14:textId="795323AE" w:rsidR="009C51DC" w:rsidRPr="00307D10" w:rsidRDefault="00573DDD" w:rsidP="009C51DC">
            <w:pPr>
              <w:spacing w:before="0"/>
              <w:rPr>
                <w:rFonts w:ascii="Calibri" w:eastAsia="Times New Roman" w:hAnsi="Calibri" w:cs="Calibri"/>
                <w:color w:val="000000"/>
                <w:sz w:val="22"/>
                <w:szCs w:val="22"/>
                <w:lang w:val="en-GB" w:eastAsia="en-GB"/>
              </w:rPr>
            </w:pPr>
            <w:proofErr w:type="spellStart"/>
            <w:r w:rsidRPr="00573DDD">
              <w:rPr>
                <w:rFonts w:ascii="Calibri" w:eastAsia="Times New Roman" w:hAnsi="Calibri" w:cs="Calibri"/>
                <w:color w:val="000000"/>
                <w:sz w:val="22"/>
                <w:szCs w:val="22"/>
                <w:lang w:val="en-GB" w:eastAsia="en-GB"/>
              </w:rPr>
              <w:t>OrgnlPmtInfAndSts</w:t>
            </w:r>
            <w:proofErr w:type="spellEnd"/>
            <w:r w:rsidRPr="00573DDD">
              <w:rPr>
                <w:rFonts w:ascii="Calibri" w:eastAsia="Times New Roman" w:hAnsi="Calibri" w:cs="Calibri"/>
                <w:color w:val="000000"/>
                <w:sz w:val="22"/>
                <w:szCs w:val="22"/>
                <w:lang w:val="en-GB" w:eastAsia="en-GB"/>
              </w:rPr>
              <w:t>/</w:t>
            </w:r>
            <w:proofErr w:type="spellStart"/>
            <w:r w:rsidRPr="00573DDD">
              <w:rPr>
                <w:rFonts w:ascii="Calibri" w:eastAsia="Times New Roman" w:hAnsi="Calibri" w:cs="Calibri"/>
                <w:color w:val="000000"/>
                <w:sz w:val="22"/>
                <w:szCs w:val="22"/>
                <w:lang w:val="en-GB" w:eastAsia="en-GB"/>
              </w:rPr>
              <w:t>OrgnlPmtInfId</w:t>
            </w:r>
            <w:proofErr w:type="spellEnd"/>
          </w:p>
        </w:tc>
        <w:tc>
          <w:tcPr>
            <w:tcW w:w="1602" w:type="dxa"/>
          </w:tcPr>
          <w:p w14:paraId="7B0D265C" w14:textId="28CA9766" w:rsidR="009C51DC" w:rsidRPr="002C32A7" w:rsidRDefault="00573DDD"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587F81" w:rsidRPr="002C32A7" w14:paraId="654CAE83" w14:textId="77777777" w:rsidTr="009C2973">
        <w:tc>
          <w:tcPr>
            <w:tcW w:w="2830" w:type="dxa"/>
          </w:tcPr>
          <w:p w14:paraId="34546530" w14:textId="77777777" w:rsidR="00587F81" w:rsidRPr="00CD1D06" w:rsidRDefault="00587F81" w:rsidP="009C51DC">
            <w:pPr>
              <w:spacing w:before="0"/>
              <w:rPr>
                <w:rFonts w:ascii="Calibri" w:eastAsia="Times New Roman" w:hAnsi="Calibri" w:cs="Calibri"/>
                <w:color w:val="000000"/>
                <w:sz w:val="22"/>
                <w:szCs w:val="22"/>
                <w:lang w:eastAsia="en-GB"/>
              </w:rPr>
            </w:pPr>
          </w:p>
        </w:tc>
        <w:tc>
          <w:tcPr>
            <w:tcW w:w="4536" w:type="dxa"/>
          </w:tcPr>
          <w:p w14:paraId="24BAC126" w14:textId="3332563F" w:rsidR="00587F81" w:rsidRPr="00307D10" w:rsidRDefault="00587F81" w:rsidP="009C51DC">
            <w:pPr>
              <w:spacing w:before="0"/>
              <w:rPr>
                <w:rFonts w:ascii="Calibri" w:eastAsia="Times New Roman" w:hAnsi="Calibri" w:cs="Calibri"/>
                <w:color w:val="000000"/>
                <w:sz w:val="22"/>
                <w:szCs w:val="22"/>
                <w:lang w:val="en-GB" w:eastAsia="en-GB"/>
              </w:rPr>
            </w:pPr>
            <w:proofErr w:type="spellStart"/>
            <w:r w:rsidRPr="00587F81">
              <w:rPr>
                <w:rFonts w:ascii="Calibri" w:eastAsia="Times New Roman" w:hAnsi="Calibri" w:cs="Calibri"/>
                <w:color w:val="000000"/>
                <w:sz w:val="22"/>
                <w:szCs w:val="22"/>
                <w:lang w:val="en-GB" w:eastAsia="en-GB"/>
              </w:rPr>
              <w:t>OrgnlPmtInfAndSts</w:t>
            </w:r>
            <w:proofErr w:type="spellEnd"/>
            <w:r w:rsidRPr="00587F81">
              <w:rPr>
                <w:rFonts w:ascii="Calibri" w:eastAsia="Times New Roman" w:hAnsi="Calibri" w:cs="Calibri"/>
                <w:color w:val="000000"/>
                <w:sz w:val="22"/>
                <w:szCs w:val="22"/>
                <w:lang w:val="en-GB" w:eastAsia="en-GB"/>
              </w:rPr>
              <w:t>/</w:t>
            </w:r>
            <w:proofErr w:type="spellStart"/>
            <w:r w:rsidRPr="00587F81">
              <w:rPr>
                <w:rFonts w:ascii="Calibri" w:eastAsia="Times New Roman" w:hAnsi="Calibri" w:cs="Calibri"/>
                <w:color w:val="000000"/>
                <w:sz w:val="22"/>
                <w:szCs w:val="22"/>
                <w:lang w:val="en-GB" w:eastAsia="en-GB"/>
              </w:rPr>
              <w:t>TxInfAndSts</w:t>
            </w:r>
            <w:proofErr w:type="spellEnd"/>
          </w:p>
        </w:tc>
        <w:tc>
          <w:tcPr>
            <w:tcW w:w="1602" w:type="dxa"/>
          </w:tcPr>
          <w:p w14:paraId="2B90990F" w14:textId="0A111036" w:rsidR="00587F81" w:rsidRPr="002C32A7" w:rsidRDefault="00587F81"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C51DC" w:rsidRPr="002C32A7" w14:paraId="32F9CC21" w14:textId="77777777" w:rsidTr="009C2973">
        <w:tc>
          <w:tcPr>
            <w:tcW w:w="2830" w:type="dxa"/>
          </w:tcPr>
          <w:p w14:paraId="0A7DD5F1" w14:textId="17E6CB87"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transactionId</w:t>
            </w:r>
            <w:proofErr w:type="spellEnd"/>
          </w:p>
        </w:tc>
        <w:tc>
          <w:tcPr>
            <w:tcW w:w="4536" w:type="dxa"/>
          </w:tcPr>
          <w:p w14:paraId="18853F37" w14:textId="2BD1FA1B" w:rsidR="009C51DC" w:rsidRPr="00307D10" w:rsidRDefault="00D97DB1" w:rsidP="009C51DC">
            <w:pPr>
              <w:spacing w:before="0"/>
              <w:rPr>
                <w:rFonts w:ascii="Calibri" w:eastAsia="Times New Roman" w:hAnsi="Calibri" w:cs="Calibri"/>
                <w:color w:val="000000"/>
                <w:sz w:val="22"/>
                <w:szCs w:val="22"/>
                <w:lang w:val="en-GB" w:eastAsia="en-GB"/>
              </w:rPr>
            </w:pPr>
            <w:proofErr w:type="spellStart"/>
            <w:r w:rsidRPr="00D97DB1">
              <w:rPr>
                <w:rFonts w:ascii="Calibri" w:eastAsia="Times New Roman" w:hAnsi="Calibri" w:cs="Calibri"/>
                <w:color w:val="000000"/>
                <w:sz w:val="22"/>
                <w:szCs w:val="22"/>
                <w:lang w:val="en-GB" w:eastAsia="en-GB"/>
              </w:rPr>
              <w:t>OrgnlPmtInfAndSts</w:t>
            </w:r>
            <w:proofErr w:type="spellEnd"/>
            <w:r w:rsidRPr="00D97DB1">
              <w:rPr>
                <w:rFonts w:ascii="Calibri" w:eastAsia="Times New Roman" w:hAnsi="Calibri" w:cs="Calibri"/>
                <w:color w:val="000000"/>
                <w:sz w:val="22"/>
                <w:szCs w:val="22"/>
                <w:lang w:val="en-GB" w:eastAsia="en-GB"/>
              </w:rPr>
              <w:t>/</w:t>
            </w:r>
            <w:proofErr w:type="spellStart"/>
            <w:r w:rsidRPr="00D97DB1">
              <w:rPr>
                <w:rFonts w:ascii="Calibri" w:eastAsia="Times New Roman" w:hAnsi="Calibri" w:cs="Calibri"/>
                <w:color w:val="000000"/>
                <w:sz w:val="22"/>
                <w:szCs w:val="22"/>
                <w:lang w:val="en-GB" w:eastAsia="en-GB"/>
              </w:rPr>
              <w:t>TxInfAndSts</w:t>
            </w:r>
            <w:proofErr w:type="spellEnd"/>
            <w:r w:rsidRPr="00D97DB1">
              <w:rPr>
                <w:rFonts w:ascii="Calibri" w:eastAsia="Times New Roman" w:hAnsi="Calibri" w:cs="Calibri"/>
                <w:color w:val="000000"/>
                <w:sz w:val="22"/>
                <w:szCs w:val="22"/>
                <w:lang w:val="en-GB" w:eastAsia="en-GB"/>
              </w:rPr>
              <w:t>/</w:t>
            </w:r>
            <w:proofErr w:type="spellStart"/>
            <w:r w:rsidRPr="00D97DB1">
              <w:rPr>
                <w:rFonts w:ascii="Calibri" w:eastAsia="Times New Roman" w:hAnsi="Calibri" w:cs="Calibri"/>
                <w:color w:val="000000"/>
                <w:sz w:val="22"/>
                <w:szCs w:val="22"/>
                <w:lang w:val="en-GB" w:eastAsia="en-GB"/>
              </w:rPr>
              <w:t>AcctSvcrRef</w:t>
            </w:r>
            <w:proofErr w:type="spellEnd"/>
          </w:p>
        </w:tc>
        <w:tc>
          <w:tcPr>
            <w:tcW w:w="1602" w:type="dxa"/>
          </w:tcPr>
          <w:p w14:paraId="4AD6F174" w14:textId="6289E55F" w:rsidR="009C51DC" w:rsidRPr="002C32A7" w:rsidRDefault="008B75E4"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9C51DC" w:rsidRPr="002C32A7" w14:paraId="594C6580" w14:textId="77777777" w:rsidTr="009C2973">
        <w:tc>
          <w:tcPr>
            <w:tcW w:w="2830" w:type="dxa"/>
          </w:tcPr>
          <w:p w14:paraId="06DD435D" w14:textId="08080F9B"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transactionRequestState</w:t>
            </w:r>
            <w:proofErr w:type="spellEnd"/>
          </w:p>
        </w:tc>
        <w:tc>
          <w:tcPr>
            <w:tcW w:w="4536" w:type="dxa"/>
          </w:tcPr>
          <w:p w14:paraId="716DEEA5" w14:textId="53361124" w:rsidR="009C51DC" w:rsidRPr="00307D10" w:rsidRDefault="008A07EC" w:rsidP="009C51DC">
            <w:pPr>
              <w:spacing w:before="0"/>
              <w:rPr>
                <w:rFonts w:ascii="Calibri" w:eastAsia="Times New Roman" w:hAnsi="Calibri" w:cs="Calibri"/>
                <w:color w:val="000000"/>
                <w:sz w:val="22"/>
                <w:szCs w:val="22"/>
                <w:lang w:val="en-GB" w:eastAsia="en-GB"/>
              </w:rPr>
            </w:pPr>
            <w:proofErr w:type="spellStart"/>
            <w:r w:rsidRPr="008A07EC">
              <w:rPr>
                <w:rFonts w:ascii="Calibri" w:eastAsia="Times New Roman" w:hAnsi="Calibri" w:cs="Calibri"/>
                <w:color w:val="000000"/>
                <w:sz w:val="22"/>
                <w:szCs w:val="22"/>
                <w:lang w:val="en-GB" w:eastAsia="en-GB"/>
              </w:rPr>
              <w:t>OrgnlPmtInfAndSts</w:t>
            </w:r>
            <w:proofErr w:type="spellEnd"/>
            <w:r w:rsidRPr="008A07EC">
              <w:rPr>
                <w:rFonts w:ascii="Calibri" w:eastAsia="Times New Roman" w:hAnsi="Calibri" w:cs="Calibri"/>
                <w:color w:val="000000"/>
                <w:sz w:val="22"/>
                <w:szCs w:val="22"/>
                <w:lang w:val="en-GB" w:eastAsia="en-GB"/>
              </w:rPr>
              <w:t>/</w:t>
            </w:r>
            <w:proofErr w:type="spellStart"/>
            <w:r w:rsidRPr="008A07EC">
              <w:rPr>
                <w:rFonts w:ascii="Calibri" w:eastAsia="Times New Roman" w:hAnsi="Calibri" w:cs="Calibri"/>
                <w:color w:val="000000"/>
                <w:sz w:val="22"/>
                <w:szCs w:val="22"/>
                <w:lang w:val="en-GB" w:eastAsia="en-GB"/>
              </w:rPr>
              <w:t>PmtInfSts</w:t>
            </w:r>
            <w:proofErr w:type="spellEnd"/>
          </w:p>
        </w:tc>
        <w:tc>
          <w:tcPr>
            <w:tcW w:w="1602" w:type="dxa"/>
          </w:tcPr>
          <w:p w14:paraId="2169220F" w14:textId="1DA4640A" w:rsidR="009C51DC" w:rsidRPr="002C32A7" w:rsidRDefault="008A07EC" w:rsidP="009C51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constrain to subset</w:t>
            </w:r>
          </w:p>
        </w:tc>
      </w:tr>
      <w:tr w:rsidR="009C51DC" w:rsidRPr="002C32A7" w14:paraId="7E88F825" w14:textId="77777777" w:rsidTr="009C2973">
        <w:tc>
          <w:tcPr>
            <w:tcW w:w="2830" w:type="dxa"/>
          </w:tcPr>
          <w:p w14:paraId="63B49FCC" w14:textId="17EF3B67"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extensionList</w:t>
            </w:r>
            <w:proofErr w:type="spellEnd"/>
          </w:p>
        </w:tc>
        <w:tc>
          <w:tcPr>
            <w:tcW w:w="4536" w:type="dxa"/>
          </w:tcPr>
          <w:p w14:paraId="236347FA" w14:textId="7893B9BC" w:rsidR="009C51DC" w:rsidRPr="00307D10" w:rsidRDefault="009C51DC" w:rsidP="009C51DC">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32CD06C1" w14:textId="77777777" w:rsidR="009C51DC" w:rsidRPr="002C32A7" w:rsidRDefault="009C51DC" w:rsidP="009C51DC">
            <w:pPr>
              <w:spacing w:before="0"/>
              <w:rPr>
                <w:rFonts w:ascii="Calibri" w:eastAsia="Times New Roman" w:hAnsi="Calibri" w:cs="Calibri"/>
                <w:color w:val="000000"/>
                <w:sz w:val="22"/>
                <w:szCs w:val="22"/>
                <w:lang w:val="en-GB" w:eastAsia="en-GB"/>
              </w:rPr>
            </w:pPr>
          </w:p>
        </w:tc>
      </w:tr>
    </w:tbl>
    <w:p w14:paraId="0DCD306A" w14:textId="77777777" w:rsidR="00634437" w:rsidRDefault="00634437" w:rsidP="00FA43CB">
      <w:pPr>
        <w:rPr>
          <w:lang w:val="en-GB"/>
        </w:rPr>
      </w:pPr>
    </w:p>
    <w:p w14:paraId="1CA8F753" w14:textId="7F1B5EF7" w:rsidR="00F408EF" w:rsidRDefault="00F408EF">
      <w:pPr>
        <w:spacing w:before="0"/>
      </w:pPr>
      <w:r>
        <w:br w:type="page"/>
      </w:r>
    </w:p>
    <w:tbl>
      <w:tblPr>
        <w:tblStyle w:val="TableGrid"/>
        <w:tblW w:w="0" w:type="auto"/>
        <w:tblLook w:val="04A0" w:firstRow="1" w:lastRow="0" w:firstColumn="1" w:lastColumn="0" w:noHBand="0" w:noVBand="1"/>
      </w:tblPr>
      <w:tblGrid>
        <w:gridCol w:w="2387"/>
        <w:gridCol w:w="4979"/>
        <w:gridCol w:w="1602"/>
      </w:tblGrid>
      <w:tr w:rsidR="001A6B54" w:rsidRPr="000F4266" w14:paraId="44B85715" w14:textId="77777777" w:rsidTr="009C2973">
        <w:tc>
          <w:tcPr>
            <w:tcW w:w="2387" w:type="dxa"/>
          </w:tcPr>
          <w:p w14:paraId="0DC44F93" w14:textId="0EF5E8BC" w:rsidR="001A6B54" w:rsidRPr="000F4266" w:rsidRDefault="001A6B54" w:rsidP="001A6B54">
            <w:pPr>
              <w:spacing w:before="0"/>
              <w:rPr>
                <w:rFonts w:ascii="Calibri" w:eastAsia="Times New Roman" w:hAnsi="Calibri" w:cs="Calibri"/>
                <w:color w:val="000000"/>
                <w:sz w:val="22"/>
                <w:szCs w:val="22"/>
                <w:lang w:val="en-GB" w:eastAsia="en-GB"/>
              </w:rPr>
            </w:pPr>
            <w:r w:rsidRPr="008961A6">
              <w:rPr>
                <w:rFonts w:ascii="Calibri" w:eastAsia="Times New Roman" w:hAnsi="Calibri" w:cs="Calibri"/>
                <w:color w:val="000000"/>
                <w:sz w:val="22"/>
                <w:szCs w:val="22"/>
                <w:lang w:val="en-GB" w:eastAsia="en-GB"/>
              </w:rPr>
              <w:lastRenderedPageBreak/>
              <w:t>Return Transaction Request Information Error</w:t>
            </w:r>
          </w:p>
        </w:tc>
        <w:tc>
          <w:tcPr>
            <w:tcW w:w="4979" w:type="dxa"/>
          </w:tcPr>
          <w:p w14:paraId="3F2D724D" w14:textId="65BDEEF3" w:rsidR="001A6B54" w:rsidRPr="000F4266" w:rsidRDefault="001A6B54" w:rsidP="001A6B54">
            <w:pPr>
              <w:pStyle w:val="Heading4"/>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 xml:space="preserve">pain.014.001.09 CreditorPaymentActivationRequestStatusReportV09 </w:t>
            </w:r>
          </w:p>
        </w:tc>
        <w:tc>
          <w:tcPr>
            <w:tcW w:w="1602" w:type="dxa"/>
          </w:tcPr>
          <w:p w14:paraId="4D86BAC8" w14:textId="77777777" w:rsidR="001A6B54" w:rsidRPr="000F4266" w:rsidRDefault="001A6B54" w:rsidP="001A6B54">
            <w:pPr>
              <w:spacing w:before="0"/>
              <w:rPr>
                <w:rFonts w:ascii="Calibri" w:eastAsia="Times New Roman" w:hAnsi="Calibri" w:cs="Calibri"/>
                <w:color w:val="000000"/>
                <w:sz w:val="22"/>
                <w:szCs w:val="22"/>
                <w:lang w:val="en-GB" w:eastAsia="en-GB"/>
              </w:rPr>
            </w:pPr>
          </w:p>
        </w:tc>
      </w:tr>
      <w:tr w:rsidR="000B3E5D" w:rsidRPr="000F4266" w14:paraId="67E26881" w14:textId="77777777" w:rsidTr="009C2973">
        <w:tc>
          <w:tcPr>
            <w:tcW w:w="2387" w:type="dxa"/>
          </w:tcPr>
          <w:p w14:paraId="72664A0C" w14:textId="013682C3" w:rsidR="000B3E5D" w:rsidRPr="000F4266" w:rsidRDefault="000B3E5D" w:rsidP="001D30A4">
            <w:pPr>
              <w:spacing w:before="0"/>
              <w:rPr>
                <w:rFonts w:ascii="Calibri" w:eastAsia="Times New Roman" w:hAnsi="Calibri" w:cs="Calibri"/>
                <w:color w:val="000000"/>
                <w:sz w:val="22"/>
                <w:szCs w:val="22"/>
                <w:lang w:val="en-GB" w:eastAsia="en-GB"/>
              </w:rPr>
            </w:pPr>
            <w:proofErr w:type="spellStart"/>
            <w:r w:rsidRPr="000B3E5D">
              <w:rPr>
                <w:rFonts w:ascii="Calibri" w:eastAsia="Times New Roman" w:hAnsi="Calibri" w:cs="Calibri"/>
                <w:b/>
                <w:bCs/>
                <w:color w:val="000000"/>
                <w:sz w:val="22"/>
                <w:szCs w:val="22"/>
                <w:lang w:eastAsia="en-GB"/>
              </w:rPr>
              <w:t>transactionRequestId</w:t>
            </w:r>
            <w:proofErr w:type="spellEnd"/>
          </w:p>
        </w:tc>
        <w:tc>
          <w:tcPr>
            <w:tcW w:w="4979" w:type="dxa"/>
          </w:tcPr>
          <w:p w14:paraId="59339C5A" w14:textId="2354267B" w:rsidR="000B3E5D" w:rsidRPr="00FB4795" w:rsidRDefault="00483C87" w:rsidP="001D30A4">
            <w:pPr>
              <w:spacing w:before="0"/>
              <w:rPr>
                <w:rFonts w:ascii="Calibri" w:eastAsia="Times New Roman" w:hAnsi="Calibri" w:cs="Calibri"/>
                <w:color w:val="000000"/>
                <w:sz w:val="22"/>
                <w:szCs w:val="22"/>
                <w:lang w:val="en-GB" w:eastAsia="en-GB"/>
              </w:rPr>
            </w:pPr>
            <w:proofErr w:type="spellStart"/>
            <w:r w:rsidRPr="00483C87">
              <w:rPr>
                <w:rFonts w:ascii="Calibri" w:eastAsia="Times New Roman" w:hAnsi="Calibri" w:cs="Calibri"/>
                <w:color w:val="000000"/>
                <w:sz w:val="22"/>
                <w:szCs w:val="22"/>
                <w:lang w:val="en-GB" w:eastAsia="en-GB"/>
              </w:rPr>
              <w:t>OrgnlPmtInfAndSts</w:t>
            </w:r>
            <w:proofErr w:type="spellEnd"/>
            <w:r w:rsidRPr="00483C87">
              <w:rPr>
                <w:rFonts w:ascii="Calibri" w:eastAsia="Times New Roman" w:hAnsi="Calibri" w:cs="Calibri"/>
                <w:color w:val="000000"/>
                <w:sz w:val="22"/>
                <w:szCs w:val="22"/>
                <w:lang w:val="en-GB" w:eastAsia="en-GB"/>
              </w:rPr>
              <w:t>/</w:t>
            </w:r>
            <w:proofErr w:type="spellStart"/>
            <w:r w:rsidRPr="00483C87">
              <w:rPr>
                <w:rFonts w:ascii="Calibri" w:eastAsia="Times New Roman" w:hAnsi="Calibri" w:cs="Calibri"/>
                <w:color w:val="000000"/>
                <w:sz w:val="22"/>
                <w:szCs w:val="22"/>
                <w:lang w:val="en-GB" w:eastAsia="en-GB"/>
              </w:rPr>
              <w:t>TxInfAndSts</w:t>
            </w:r>
            <w:proofErr w:type="spellEnd"/>
            <w:r w:rsidRPr="00483C87">
              <w:rPr>
                <w:rFonts w:ascii="Calibri" w:eastAsia="Times New Roman" w:hAnsi="Calibri" w:cs="Calibri"/>
                <w:color w:val="000000"/>
                <w:sz w:val="22"/>
                <w:szCs w:val="22"/>
                <w:lang w:val="en-GB" w:eastAsia="en-GB"/>
              </w:rPr>
              <w:t>/</w:t>
            </w:r>
            <w:proofErr w:type="spellStart"/>
            <w:r w:rsidRPr="00483C87">
              <w:rPr>
                <w:rFonts w:ascii="Calibri" w:eastAsia="Times New Roman" w:hAnsi="Calibri" w:cs="Calibri"/>
                <w:color w:val="000000"/>
                <w:sz w:val="22"/>
                <w:szCs w:val="22"/>
                <w:lang w:val="en-GB" w:eastAsia="en-GB"/>
              </w:rPr>
              <w:t>OrgnlInstrId</w:t>
            </w:r>
            <w:proofErr w:type="spellEnd"/>
          </w:p>
        </w:tc>
        <w:tc>
          <w:tcPr>
            <w:tcW w:w="1602" w:type="dxa"/>
          </w:tcPr>
          <w:p w14:paraId="2C021B69" w14:textId="6CA214A9" w:rsidR="000B3E5D" w:rsidRPr="000F4266" w:rsidRDefault="00483C87"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F408EF" w:rsidRPr="000F4266" w14:paraId="0C687F8D" w14:textId="77777777" w:rsidTr="009C2973">
        <w:tc>
          <w:tcPr>
            <w:tcW w:w="2387" w:type="dxa"/>
          </w:tcPr>
          <w:p w14:paraId="55018074" w14:textId="77777777" w:rsidR="00F408EF" w:rsidRPr="000F4266" w:rsidRDefault="00F408EF"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979" w:type="dxa"/>
          </w:tcPr>
          <w:p w14:paraId="35A9C738" w14:textId="77777777" w:rsidR="00F408EF" w:rsidRPr="000F4266" w:rsidRDefault="00F408EF" w:rsidP="001D30A4">
            <w:pPr>
              <w:spacing w:before="0"/>
              <w:rPr>
                <w:rFonts w:ascii="Calibri" w:eastAsia="Times New Roman" w:hAnsi="Calibri" w:cs="Calibri"/>
                <w:color w:val="000000"/>
                <w:sz w:val="22"/>
                <w:szCs w:val="22"/>
                <w:lang w:val="en-GB" w:eastAsia="en-GB"/>
              </w:rPr>
            </w:pPr>
          </w:p>
        </w:tc>
        <w:tc>
          <w:tcPr>
            <w:tcW w:w="1602" w:type="dxa"/>
          </w:tcPr>
          <w:p w14:paraId="4D4C8A75" w14:textId="77777777" w:rsidR="00F408EF" w:rsidRPr="000F4266" w:rsidRDefault="00F408EF" w:rsidP="001D30A4">
            <w:pPr>
              <w:spacing w:before="0"/>
              <w:rPr>
                <w:rFonts w:ascii="Calibri" w:eastAsia="Times New Roman" w:hAnsi="Calibri" w:cs="Calibri"/>
                <w:color w:val="000000"/>
                <w:sz w:val="22"/>
                <w:szCs w:val="22"/>
                <w:lang w:val="en-GB" w:eastAsia="en-GB"/>
              </w:rPr>
            </w:pPr>
          </w:p>
        </w:tc>
      </w:tr>
      <w:tr w:rsidR="00F408EF" w:rsidRPr="000F4266" w14:paraId="1DB1EAEE" w14:textId="77777777" w:rsidTr="009C2973">
        <w:tc>
          <w:tcPr>
            <w:tcW w:w="2387" w:type="dxa"/>
          </w:tcPr>
          <w:p w14:paraId="1FF1FDEB"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979" w:type="dxa"/>
          </w:tcPr>
          <w:p w14:paraId="21A6F4F8" w14:textId="73139D3B" w:rsidR="00F408EF" w:rsidRPr="000F4266" w:rsidRDefault="006F6C98" w:rsidP="001D30A4">
            <w:pPr>
              <w:spacing w:before="0"/>
              <w:rPr>
                <w:rFonts w:ascii="Calibri" w:eastAsia="Times New Roman" w:hAnsi="Calibri" w:cs="Calibri"/>
                <w:color w:val="000000"/>
                <w:sz w:val="22"/>
                <w:szCs w:val="22"/>
                <w:lang w:val="en-GB" w:eastAsia="en-GB"/>
              </w:rPr>
            </w:pPr>
            <w:proofErr w:type="spellStart"/>
            <w:r w:rsidRPr="006F6C98">
              <w:rPr>
                <w:rFonts w:ascii="Calibri" w:eastAsia="Times New Roman" w:hAnsi="Calibri" w:cs="Calibri"/>
                <w:color w:val="000000"/>
                <w:sz w:val="22"/>
                <w:szCs w:val="22"/>
                <w:lang w:val="en-GB" w:eastAsia="en-GB"/>
              </w:rPr>
              <w:t>OrgnlPmtInfAndSts</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TxInfAndSts</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StsRsnInf</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Rsn</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Prtry</w:t>
            </w:r>
            <w:proofErr w:type="spellEnd"/>
          </w:p>
        </w:tc>
        <w:tc>
          <w:tcPr>
            <w:tcW w:w="1602" w:type="dxa"/>
          </w:tcPr>
          <w:p w14:paraId="1D108458" w14:textId="77777777" w:rsidR="00F408EF" w:rsidRPr="000F4266" w:rsidRDefault="00F408EF"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F408EF" w:rsidRPr="000F4266" w14:paraId="7ECECCB4" w14:textId="77777777" w:rsidTr="009C2973">
        <w:tc>
          <w:tcPr>
            <w:tcW w:w="2387" w:type="dxa"/>
          </w:tcPr>
          <w:p w14:paraId="4D8E6076"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979" w:type="dxa"/>
          </w:tcPr>
          <w:p w14:paraId="6A176AF4" w14:textId="68AE7F8F" w:rsidR="00F408EF" w:rsidRPr="000F4266" w:rsidRDefault="00D74586" w:rsidP="001D30A4">
            <w:pPr>
              <w:spacing w:before="0"/>
              <w:rPr>
                <w:rFonts w:ascii="Calibri" w:eastAsia="Times New Roman" w:hAnsi="Calibri" w:cs="Calibri"/>
                <w:color w:val="000000"/>
                <w:sz w:val="22"/>
                <w:szCs w:val="22"/>
                <w:lang w:val="en-GB" w:eastAsia="en-GB"/>
              </w:rPr>
            </w:pPr>
            <w:proofErr w:type="spellStart"/>
            <w:r w:rsidRPr="00D74586">
              <w:rPr>
                <w:rFonts w:ascii="Calibri" w:eastAsia="Times New Roman" w:hAnsi="Calibri" w:cs="Calibri"/>
                <w:color w:val="000000"/>
                <w:sz w:val="22"/>
                <w:szCs w:val="22"/>
                <w:lang w:val="en-GB" w:eastAsia="en-GB"/>
              </w:rPr>
              <w:t>OrgnlPmtInfAndSts</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TxInfAndSts</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StsRsnInf</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AddtlInf</w:t>
            </w:r>
            <w:proofErr w:type="spellEnd"/>
          </w:p>
        </w:tc>
        <w:tc>
          <w:tcPr>
            <w:tcW w:w="1602" w:type="dxa"/>
          </w:tcPr>
          <w:p w14:paraId="1F6EF58C" w14:textId="1A5FAFF6" w:rsidR="00F408EF" w:rsidRPr="000F4266" w:rsidRDefault="00D74586"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F408EF" w:rsidRPr="000F4266" w14:paraId="7833AA55" w14:textId="77777777" w:rsidTr="009C2973">
        <w:tc>
          <w:tcPr>
            <w:tcW w:w="2387" w:type="dxa"/>
          </w:tcPr>
          <w:p w14:paraId="5E901537"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979" w:type="dxa"/>
          </w:tcPr>
          <w:p w14:paraId="588ADAB0" w14:textId="77777777" w:rsidR="00F408EF" w:rsidRPr="000F4266" w:rsidRDefault="00F408EF"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61F46781"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581737CB" w14:textId="77777777" w:rsidR="00320886" w:rsidRPr="00320886" w:rsidRDefault="00320886" w:rsidP="00711F44"/>
    <w:p w14:paraId="5A7550AE" w14:textId="77777777" w:rsidR="00634437" w:rsidRDefault="00634437">
      <w:pPr>
        <w:spacing w:before="0"/>
        <w:rPr>
          <w:rFonts w:ascii="Arial" w:hAnsi="Arial"/>
          <w:b/>
          <w:noProof/>
          <w:lang w:val="en-GB"/>
        </w:rPr>
      </w:pPr>
      <w:r>
        <w:rPr>
          <w:lang w:val="en-GB"/>
        </w:rPr>
        <w:br w:type="page"/>
      </w:r>
    </w:p>
    <w:p w14:paraId="72BDEF3B" w14:textId="52BA91B9" w:rsidR="00B57AB8" w:rsidRDefault="000D44C0" w:rsidP="000D44C0">
      <w:pPr>
        <w:pStyle w:val="Heading3"/>
        <w:rPr>
          <w:lang w:val="en-GB"/>
        </w:rPr>
      </w:pPr>
      <w:r>
        <w:rPr>
          <w:lang w:val="en-GB"/>
        </w:rPr>
        <w:lastRenderedPageBreak/>
        <w:t>Quote</w:t>
      </w:r>
    </w:p>
    <w:p w14:paraId="74AA3796" w14:textId="01751FCD" w:rsidR="00381D01" w:rsidRDefault="00381D01" w:rsidP="00381D01">
      <w:pPr>
        <w:rPr>
          <w:i/>
          <w:iCs/>
          <w:lang w:val="en-GB"/>
        </w:rPr>
      </w:pPr>
      <w:r w:rsidRPr="00DA7411">
        <w:rPr>
          <w:i/>
          <w:iCs/>
          <w:lang w:val="en-GB"/>
        </w:rPr>
        <w:t xml:space="preserve">These </w:t>
      </w:r>
      <w:r>
        <w:rPr>
          <w:i/>
          <w:iCs/>
          <w:lang w:val="en-GB"/>
        </w:rPr>
        <w:t>really have to be new messages as they have a new function.</w:t>
      </w:r>
    </w:p>
    <w:p w14:paraId="05519C85" w14:textId="3E60E933" w:rsidR="00EB2012" w:rsidRDefault="00CF2EA7" w:rsidP="00381D01">
      <w:pPr>
        <w:rPr>
          <w:i/>
          <w:iCs/>
          <w:lang w:val="en-GB"/>
        </w:rPr>
      </w:pPr>
      <w:r>
        <w:rPr>
          <w:i/>
          <w:iCs/>
          <w:lang w:val="en-GB"/>
        </w:rPr>
        <w:t xml:space="preserve">Closest match is payment initiation, though that's between customer and </w:t>
      </w:r>
      <w:r w:rsidR="00D47CD7">
        <w:rPr>
          <w:i/>
          <w:iCs/>
          <w:lang w:val="en-GB"/>
        </w:rPr>
        <w:t>bank.</w:t>
      </w:r>
    </w:p>
    <w:p w14:paraId="2566FA5C" w14:textId="77777777" w:rsidR="00BA6440" w:rsidRDefault="00BA6440" w:rsidP="00BA6440">
      <w:pPr>
        <w:pStyle w:val="Heading4"/>
        <w:rPr>
          <w:i w:val="0"/>
          <w:iCs w:val="0"/>
          <w:lang w:val="en-GB"/>
        </w:rPr>
      </w:pPr>
      <w:r w:rsidRPr="006F3E53">
        <w:rPr>
          <w:lang w:val="en-GB"/>
        </w:rPr>
        <w:t>Payments Initiation</w:t>
      </w:r>
    </w:p>
    <w:p w14:paraId="030A2FD3" w14:textId="77777777" w:rsidR="00B62CDF" w:rsidRDefault="00B62CDF" w:rsidP="00B62CDF">
      <w:pPr>
        <w:rPr>
          <w:lang w:val="en-GB"/>
        </w:rPr>
      </w:pPr>
      <w:r>
        <w:rPr>
          <w:lang w:val="en-GB"/>
        </w:rPr>
        <w:t>Messages to request this information are not yet defined in the ISO 20022 repository.</w:t>
      </w:r>
    </w:p>
    <w:p w14:paraId="15A7919D" w14:textId="77777777" w:rsidR="0009429E" w:rsidRDefault="0009429E" w:rsidP="00730C4A">
      <w:pPr>
        <w:spacing w:before="100" w:beforeAutospacing="1"/>
        <w:rPr>
          <w:lang w:val="en-GB"/>
        </w:rPr>
      </w:pPr>
    </w:p>
    <w:tbl>
      <w:tblPr>
        <w:tblStyle w:val="TableGrid"/>
        <w:tblW w:w="0" w:type="auto"/>
        <w:tblLook w:val="04A0" w:firstRow="1" w:lastRow="0" w:firstColumn="1" w:lastColumn="0" w:noHBand="0" w:noVBand="1"/>
      </w:tblPr>
      <w:tblGrid>
        <w:gridCol w:w="2708"/>
        <w:gridCol w:w="4658"/>
        <w:gridCol w:w="1602"/>
      </w:tblGrid>
      <w:tr w:rsidR="007F703D" w14:paraId="4E248F2A" w14:textId="490056E4" w:rsidTr="009C2973">
        <w:tc>
          <w:tcPr>
            <w:tcW w:w="2708" w:type="dxa"/>
          </w:tcPr>
          <w:p w14:paraId="77B273B0" w14:textId="5FACF67D" w:rsidR="00364C05" w:rsidRPr="00364C05" w:rsidRDefault="00364C05" w:rsidP="00364C05">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Calculate Quote</w:t>
            </w:r>
          </w:p>
        </w:tc>
        <w:tc>
          <w:tcPr>
            <w:tcW w:w="4658" w:type="dxa"/>
          </w:tcPr>
          <w:p w14:paraId="14666BB8" w14:textId="574BBDE9" w:rsidR="00364C05" w:rsidRPr="00364C05" w:rsidRDefault="00364C05" w:rsidP="00364C05">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pain.001.001.11 CustomerCreditTransferInitiationV11</w:t>
            </w:r>
          </w:p>
        </w:tc>
        <w:tc>
          <w:tcPr>
            <w:tcW w:w="1602" w:type="dxa"/>
          </w:tcPr>
          <w:p w14:paraId="2D12388E" w14:textId="77777777" w:rsidR="00364C05" w:rsidRPr="00364C05" w:rsidRDefault="00364C05" w:rsidP="00364C05">
            <w:pPr>
              <w:spacing w:before="0"/>
              <w:rPr>
                <w:rFonts w:ascii="Calibri" w:eastAsia="Times New Roman" w:hAnsi="Calibri" w:cs="Calibri"/>
                <w:color w:val="000000"/>
                <w:sz w:val="22"/>
                <w:szCs w:val="22"/>
                <w:lang w:val="en-GB" w:eastAsia="en-GB"/>
              </w:rPr>
            </w:pPr>
          </w:p>
        </w:tc>
      </w:tr>
      <w:tr w:rsidR="00801708" w14:paraId="74C5ABE7" w14:textId="3550D591" w:rsidTr="009C2973">
        <w:tc>
          <w:tcPr>
            <w:tcW w:w="2708" w:type="dxa"/>
          </w:tcPr>
          <w:p w14:paraId="6B951DF0"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3C95031B" w14:textId="7B5D9BCB"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791DF67C" w14:textId="512EAE9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rsidRPr="00364C05" w14:paraId="24AA6110" w14:textId="524119AF" w:rsidTr="009C2973">
        <w:trPr>
          <w:trHeight w:val="288"/>
        </w:trPr>
        <w:tc>
          <w:tcPr>
            <w:tcW w:w="2708" w:type="dxa"/>
            <w:noWrap/>
            <w:hideMark/>
          </w:tcPr>
          <w:p w14:paraId="32B35400"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quoteId</w:t>
            </w:r>
            <w:proofErr w:type="spellEnd"/>
          </w:p>
        </w:tc>
        <w:tc>
          <w:tcPr>
            <w:tcW w:w="4658" w:type="dxa"/>
          </w:tcPr>
          <w:p w14:paraId="3BA2076F" w14:textId="6CC479ED" w:rsidR="00801708" w:rsidRPr="00364C05" w:rsidRDefault="00DE3722" w:rsidP="00801708">
            <w:pPr>
              <w:spacing w:before="0"/>
              <w:rPr>
                <w:rFonts w:ascii="Calibri" w:eastAsia="Times New Roman" w:hAnsi="Calibri" w:cs="Calibri"/>
                <w:color w:val="000000"/>
                <w:sz w:val="22"/>
                <w:szCs w:val="22"/>
                <w:lang w:val="en-GB" w:eastAsia="en-GB"/>
              </w:rPr>
            </w:pPr>
            <w:proofErr w:type="spellStart"/>
            <w:r w:rsidRPr="00DE3722">
              <w:rPr>
                <w:rFonts w:ascii="Calibri" w:eastAsia="Times New Roman" w:hAnsi="Calibri" w:cs="Calibri"/>
                <w:color w:val="000000"/>
                <w:sz w:val="22"/>
                <w:szCs w:val="22"/>
                <w:lang w:val="en-GB" w:eastAsia="en-GB"/>
              </w:rPr>
              <w:t>PmtInf</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CdtTrfTxInf</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PmtId</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InstrId</w:t>
            </w:r>
            <w:proofErr w:type="spellEnd"/>
          </w:p>
        </w:tc>
        <w:tc>
          <w:tcPr>
            <w:tcW w:w="1602" w:type="dxa"/>
          </w:tcPr>
          <w:p w14:paraId="26833527" w14:textId="4CFED70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01708" w:rsidRPr="00364C05" w14:paraId="231CBEFC" w14:textId="065B1825" w:rsidTr="009C2973">
        <w:trPr>
          <w:trHeight w:val="288"/>
        </w:trPr>
        <w:tc>
          <w:tcPr>
            <w:tcW w:w="2708" w:type="dxa"/>
            <w:noWrap/>
            <w:hideMark/>
          </w:tcPr>
          <w:p w14:paraId="375A6D38"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transactionId</w:t>
            </w:r>
            <w:proofErr w:type="spellEnd"/>
          </w:p>
        </w:tc>
        <w:tc>
          <w:tcPr>
            <w:tcW w:w="4658" w:type="dxa"/>
          </w:tcPr>
          <w:p w14:paraId="6C5EAF75" w14:textId="2EBE53E6"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0911F3">
              <w:rPr>
                <w:rFonts w:ascii="Calibri" w:eastAsia="Times New Roman" w:hAnsi="Calibri" w:cs="Calibri"/>
                <w:color w:val="000000"/>
                <w:sz w:val="22"/>
                <w:szCs w:val="22"/>
                <w:lang w:val="en-GB" w:eastAsia="en-GB"/>
              </w:rPr>
              <w:t>PmtInf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CdtTrfTxInf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PmtId</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EndToEndId</w:t>
            </w:r>
            <w:proofErr w:type="spellEnd"/>
          </w:p>
        </w:tc>
        <w:tc>
          <w:tcPr>
            <w:tcW w:w="1602" w:type="dxa"/>
          </w:tcPr>
          <w:p w14:paraId="6FB9F7F7" w14:textId="043342E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01708" w:rsidRPr="00364C05" w14:paraId="06909919" w14:textId="03940908" w:rsidTr="009C2973">
        <w:trPr>
          <w:trHeight w:val="288"/>
        </w:trPr>
        <w:tc>
          <w:tcPr>
            <w:tcW w:w="2708" w:type="dxa"/>
            <w:noWrap/>
            <w:hideMark/>
          </w:tcPr>
          <w:p w14:paraId="20D78185"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transactionRequestId</w:t>
            </w:r>
            <w:proofErr w:type="spellEnd"/>
          </w:p>
        </w:tc>
        <w:tc>
          <w:tcPr>
            <w:tcW w:w="4658" w:type="dxa"/>
          </w:tcPr>
          <w:p w14:paraId="30FBAB27"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12B38B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6DE428E1" w14:textId="263ED0AB" w:rsidTr="009C2973">
        <w:trPr>
          <w:trHeight w:val="288"/>
        </w:trPr>
        <w:tc>
          <w:tcPr>
            <w:tcW w:w="2708" w:type="dxa"/>
            <w:noWrap/>
            <w:hideMark/>
          </w:tcPr>
          <w:p w14:paraId="744DF606"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payee</w:t>
            </w:r>
          </w:p>
        </w:tc>
        <w:tc>
          <w:tcPr>
            <w:tcW w:w="4658" w:type="dxa"/>
          </w:tcPr>
          <w:p w14:paraId="5B201066" w14:textId="46FDC30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p>
        </w:tc>
        <w:tc>
          <w:tcPr>
            <w:tcW w:w="1602" w:type="dxa"/>
          </w:tcPr>
          <w:p w14:paraId="52D7EDF0"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CB6CA04" w14:textId="28727192" w:rsidTr="009C2973">
        <w:trPr>
          <w:trHeight w:val="288"/>
        </w:trPr>
        <w:tc>
          <w:tcPr>
            <w:tcW w:w="2708" w:type="dxa"/>
            <w:noWrap/>
            <w:hideMark/>
          </w:tcPr>
          <w:p w14:paraId="650144BC" w14:textId="5D6140F4"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658" w:type="dxa"/>
          </w:tcPr>
          <w:p w14:paraId="253C69AB" w14:textId="6336EBE0"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r w:rsidRPr="00E23D67">
              <w:rPr>
                <w:rFonts w:ascii="Calibri" w:eastAsia="Times New Roman" w:hAnsi="Calibri" w:cs="Calibri"/>
                <w:color w:val="000000"/>
                <w:sz w:val="22"/>
                <w:szCs w:val="22"/>
                <w:lang w:val="en-GB" w:eastAsia="en-GB"/>
              </w:rPr>
              <w:t>/Id</w:t>
            </w:r>
          </w:p>
        </w:tc>
        <w:tc>
          <w:tcPr>
            <w:tcW w:w="1602" w:type="dxa"/>
          </w:tcPr>
          <w:p w14:paraId="497BC68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253A54" w14:textId="474643C7" w:rsidTr="009C2973">
        <w:trPr>
          <w:trHeight w:val="288"/>
        </w:trPr>
        <w:tc>
          <w:tcPr>
            <w:tcW w:w="2708" w:type="dxa"/>
            <w:noWrap/>
            <w:hideMark/>
          </w:tcPr>
          <w:p w14:paraId="0B7106F9" w14:textId="3055B7C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658" w:type="dxa"/>
          </w:tcPr>
          <w:p w14:paraId="3612B805"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4BE1019" w14:textId="61125B31"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SchmeNm</w:t>
            </w:r>
            <w:proofErr w:type="spellEnd"/>
          </w:p>
        </w:tc>
        <w:tc>
          <w:tcPr>
            <w:tcW w:w="1602" w:type="dxa"/>
          </w:tcPr>
          <w:p w14:paraId="6DA30DFE" w14:textId="4929776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6E058847" w14:textId="60112889" w:rsidTr="009C2973">
        <w:trPr>
          <w:trHeight w:val="288"/>
        </w:trPr>
        <w:tc>
          <w:tcPr>
            <w:tcW w:w="2708" w:type="dxa"/>
            <w:noWrap/>
            <w:hideMark/>
          </w:tcPr>
          <w:p w14:paraId="513B6103" w14:textId="6C4C58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658" w:type="dxa"/>
          </w:tcPr>
          <w:p w14:paraId="5869840F"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7F2D7472" w14:textId="7B9809A6"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0D4CF1DB" w14:textId="5704507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63877525" w14:textId="758E21F3" w:rsidTr="009C2973">
        <w:trPr>
          <w:trHeight w:val="288"/>
        </w:trPr>
        <w:tc>
          <w:tcPr>
            <w:tcW w:w="2708" w:type="dxa"/>
            <w:noWrap/>
            <w:hideMark/>
          </w:tcPr>
          <w:p w14:paraId="654A03FA" w14:textId="02288B48"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658" w:type="dxa"/>
          </w:tcPr>
          <w:p w14:paraId="7393BA24"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9D201BE" w14:textId="0558EE11"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68B955A5" w14:textId="5B8FB57A"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204629E3" w14:textId="265932A3" w:rsidTr="009C2973">
        <w:trPr>
          <w:trHeight w:val="576"/>
        </w:trPr>
        <w:tc>
          <w:tcPr>
            <w:tcW w:w="2708" w:type="dxa"/>
            <w:noWrap/>
            <w:hideMark/>
          </w:tcPr>
          <w:p w14:paraId="5EA5F8C9" w14:textId="46CEEC15"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658" w:type="dxa"/>
          </w:tcPr>
          <w:p w14:paraId="6A1A5C10" w14:textId="27A5A20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22961">
              <w:rPr>
                <w:rFonts w:ascii="Calibri" w:eastAsia="Times New Roman" w:hAnsi="Calibri" w:cs="Calibri"/>
                <w:color w:val="000000"/>
                <w:sz w:val="22"/>
                <w:szCs w:val="22"/>
                <w:lang w:val="en-GB" w:eastAsia="en-GB"/>
              </w:rPr>
              <w:t>PmtInf</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CdtTrfTxInf</w:t>
            </w:r>
            <w:proofErr w:type="spellEnd"/>
            <w:r w:rsidRPr="00C22961">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C22961">
              <w:rPr>
                <w:rFonts w:ascii="Calibri" w:eastAsia="Times New Roman" w:hAnsi="Calibri" w:cs="Calibri"/>
                <w:color w:val="000000"/>
                <w:sz w:val="22"/>
                <w:szCs w:val="22"/>
                <w:lang w:val="en-GB" w:eastAsia="en-GB"/>
              </w:rPr>
              <w:t>CdtrAgt</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FinInstnId</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Othr</w:t>
            </w:r>
            <w:proofErr w:type="spellEnd"/>
            <w:r w:rsidRPr="00C22961">
              <w:rPr>
                <w:rFonts w:ascii="Calibri" w:eastAsia="Times New Roman" w:hAnsi="Calibri" w:cs="Calibri"/>
                <w:color w:val="000000"/>
                <w:sz w:val="22"/>
                <w:szCs w:val="22"/>
                <w:lang w:val="en-GB" w:eastAsia="en-GB"/>
              </w:rPr>
              <w:t>/Id</w:t>
            </w:r>
          </w:p>
        </w:tc>
        <w:tc>
          <w:tcPr>
            <w:tcW w:w="1602" w:type="dxa"/>
          </w:tcPr>
          <w:p w14:paraId="46F85D7F" w14:textId="28465816"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274C5D17" w14:textId="4B169BF4" w:rsidTr="009C2973">
        <w:trPr>
          <w:trHeight w:val="288"/>
        </w:trPr>
        <w:tc>
          <w:tcPr>
            <w:tcW w:w="2708" w:type="dxa"/>
            <w:noWrap/>
            <w:hideMark/>
          </w:tcPr>
          <w:p w14:paraId="3EC1AE66" w14:textId="421F6962"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658" w:type="dxa"/>
          </w:tcPr>
          <w:p w14:paraId="5AA885D3" w14:textId="4C55F8F8"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0C0039">
              <w:rPr>
                <w:rFonts w:ascii="Calibri" w:eastAsia="Times New Roman" w:hAnsi="Calibri" w:cs="Calibri"/>
                <w:color w:val="000000"/>
                <w:sz w:val="22"/>
                <w:szCs w:val="22"/>
                <w:lang w:val="en-GB" w:eastAsia="en-GB"/>
              </w:rPr>
              <w:t>PmtInf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CdtTrfTxInf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SplmtryData</w:t>
            </w:r>
            <w:proofErr w:type="spellEnd"/>
          </w:p>
        </w:tc>
        <w:tc>
          <w:tcPr>
            <w:tcW w:w="1602" w:type="dxa"/>
          </w:tcPr>
          <w:p w14:paraId="3D69A9D2"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9A9938C" w14:textId="153978A1" w:rsidTr="009C2973">
        <w:trPr>
          <w:trHeight w:val="288"/>
        </w:trPr>
        <w:tc>
          <w:tcPr>
            <w:tcW w:w="2708" w:type="dxa"/>
            <w:noWrap/>
            <w:hideMark/>
          </w:tcPr>
          <w:p w14:paraId="379C139F" w14:textId="7E63628B"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658" w:type="dxa"/>
          </w:tcPr>
          <w:p w14:paraId="3A6F39E2" w14:textId="7E99E98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58D564FF" w14:textId="1EAE3EC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67BC2151" w14:textId="2C8D2C92" w:rsidTr="009C2973">
        <w:trPr>
          <w:trHeight w:val="288"/>
        </w:trPr>
        <w:tc>
          <w:tcPr>
            <w:tcW w:w="2708" w:type="dxa"/>
            <w:noWrap/>
            <w:hideMark/>
          </w:tcPr>
          <w:p w14:paraId="798E6B6D" w14:textId="369ECB84"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658" w:type="dxa"/>
          </w:tcPr>
          <w:p w14:paraId="3D474321" w14:textId="64AFB37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/Nm</w:t>
            </w:r>
          </w:p>
        </w:tc>
        <w:tc>
          <w:tcPr>
            <w:tcW w:w="1602" w:type="dxa"/>
          </w:tcPr>
          <w:p w14:paraId="3EF3971C" w14:textId="4383E698"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2207AF22" w14:textId="48DDC006" w:rsidTr="009C2973">
        <w:trPr>
          <w:trHeight w:val="288"/>
        </w:trPr>
        <w:tc>
          <w:tcPr>
            <w:tcW w:w="2708" w:type="dxa"/>
            <w:noWrap/>
            <w:hideMark/>
          </w:tcPr>
          <w:p w14:paraId="37570FD8" w14:textId="5E8F9EE9"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658" w:type="dxa"/>
          </w:tcPr>
          <w:p w14:paraId="6DF5DC5B"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7E1C6EEE"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4B7954" w14:textId="60ECF535" w:rsidTr="009C2973">
        <w:trPr>
          <w:trHeight w:val="288"/>
        </w:trPr>
        <w:tc>
          <w:tcPr>
            <w:tcW w:w="2708" w:type="dxa"/>
            <w:noWrap/>
            <w:hideMark/>
          </w:tcPr>
          <w:p w14:paraId="1BD660C7" w14:textId="3FA3930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658" w:type="dxa"/>
          </w:tcPr>
          <w:p w14:paraId="77E149C2" w14:textId="154BC4F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7D87D96D" w14:textId="1269587F"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49EEDB03" w14:textId="041EBC2A" w:rsidTr="009C2973">
        <w:trPr>
          <w:trHeight w:val="288"/>
        </w:trPr>
        <w:tc>
          <w:tcPr>
            <w:tcW w:w="2708" w:type="dxa"/>
            <w:noWrap/>
            <w:hideMark/>
          </w:tcPr>
          <w:p w14:paraId="0C7A467D" w14:textId="0658F42D"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658" w:type="dxa"/>
          </w:tcPr>
          <w:p w14:paraId="413574FD" w14:textId="3E9C4373"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sidRPr="00591D52">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BirthDt</w:t>
            </w:r>
            <w:proofErr w:type="spellEnd"/>
          </w:p>
        </w:tc>
        <w:tc>
          <w:tcPr>
            <w:tcW w:w="1602" w:type="dxa"/>
          </w:tcPr>
          <w:p w14:paraId="2A2555F9" w14:textId="58744DE1"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32F03AD7" w14:textId="22F58FC4" w:rsidTr="009C2973">
        <w:trPr>
          <w:trHeight w:val="288"/>
        </w:trPr>
        <w:tc>
          <w:tcPr>
            <w:tcW w:w="2708" w:type="dxa"/>
            <w:noWrap/>
          </w:tcPr>
          <w:p w14:paraId="6B54E55E" w14:textId="7B70E0F9"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142F7A39" w14:textId="18E81AA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/Id/</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CityOfBirth</w:t>
            </w:r>
            <w:proofErr w:type="spellEnd"/>
          </w:p>
        </w:tc>
        <w:tc>
          <w:tcPr>
            <w:tcW w:w="1602" w:type="dxa"/>
          </w:tcPr>
          <w:p w14:paraId="41990767" w14:textId="499EA0C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4760F0CC" w14:textId="6C196AD0" w:rsidTr="009C2973">
        <w:trPr>
          <w:trHeight w:val="288"/>
        </w:trPr>
        <w:tc>
          <w:tcPr>
            <w:tcW w:w="2708" w:type="dxa"/>
            <w:noWrap/>
          </w:tcPr>
          <w:p w14:paraId="450E0EF7" w14:textId="34739DA1"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6BB9EE2D" w14:textId="2F6AB3F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1903B1">
              <w:rPr>
                <w:rFonts w:ascii="Calibri" w:eastAsia="Times New Roman" w:hAnsi="Calibri" w:cs="Calibri"/>
                <w:color w:val="000000"/>
                <w:sz w:val="22"/>
                <w:szCs w:val="22"/>
                <w:lang w:val="en-GB" w:eastAsia="en-GB"/>
              </w:rPr>
              <w:t>PmtInf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CdtTrfTxInf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Cdtr</w:t>
            </w:r>
            <w:proofErr w:type="spellEnd"/>
            <w:r w:rsidRPr="001903B1">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PrvtId</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DtAndPlcOfBirth</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CtryOfBirth</w:t>
            </w:r>
            <w:proofErr w:type="spellEnd"/>
          </w:p>
        </w:tc>
        <w:tc>
          <w:tcPr>
            <w:tcW w:w="1602" w:type="dxa"/>
          </w:tcPr>
          <w:p w14:paraId="26239950" w14:textId="20A8997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5E7BC63D" w14:textId="313B52FD" w:rsidTr="009C2973">
        <w:trPr>
          <w:trHeight w:val="288"/>
        </w:trPr>
        <w:tc>
          <w:tcPr>
            <w:tcW w:w="2708" w:type="dxa"/>
            <w:noWrap/>
            <w:hideMark/>
          </w:tcPr>
          <w:p w14:paraId="18AA75F4"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payer</w:t>
            </w:r>
          </w:p>
        </w:tc>
        <w:tc>
          <w:tcPr>
            <w:tcW w:w="4658" w:type="dxa"/>
          </w:tcPr>
          <w:p w14:paraId="49B98B32"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4BEB8F19"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30BABCB" w14:textId="6922A3FF" w:rsidTr="009C2973">
        <w:trPr>
          <w:trHeight w:val="288"/>
        </w:trPr>
        <w:tc>
          <w:tcPr>
            <w:tcW w:w="2708" w:type="dxa"/>
            <w:noWrap/>
            <w:hideMark/>
          </w:tcPr>
          <w:p w14:paraId="4D70FFA1" w14:textId="1E85D3BD"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658" w:type="dxa"/>
          </w:tcPr>
          <w:p w14:paraId="0AA76E41"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70FA6D16"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5DBECB9" w14:textId="2C1B36C6" w:rsidTr="009C2973">
        <w:trPr>
          <w:trHeight w:val="288"/>
        </w:trPr>
        <w:tc>
          <w:tcPr>
            <w:tcW w:w="2708" w:type="dxa"/>
            <w:noWrap/>
            <w:hideMark/>
          </w:tcPr>
          <w:p w14:paraId="71CA383A" w14:textId="440CA2FA"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658" w:type="dxa"/>
          </w:tcPr>
          <w:p w14:paraId="1795A061" w14:textId="68B3FC2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SchmeNm</w:t>
            </w:r>
            <w:proofErr w:type="spellEnd"/>
          </w:p>
        </w:tc>
        <w:tc>
          <w:tcPr>
            <w:tcW w:w="1602" w:type="dxa"/>
          </w:tcPr>
          <w:p w14:paraId="2B111289" w14:textId="128EDCE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005442BD" w14:textId="5243C7D0" w:rsidTr="009C2973">
        <w:trPr>
          <w:trHeight w:val="288"/>
        </w:trPr>
        <w:tc>
          <w:tcPr>
            <w:tcW w:w="2708" w:type="dxa"/>
            <w:noWrap/>
            <w:hideMark/>
          </w:tcPr>
          <w:p w14:paraId="11157C75" w14:textId="144E0182"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658" w:type="dxa"/>
          </w:tcPr>
          <w:p w14:paraId="73B36E28" w14:textId="787C0FF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tcPr>
          <w:p w14:paraId="0D5546AA" w14:textId="0DBD493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45296B9A" w14:textId="2BCC8B41" w:rsidTr="009C2973">
        <w:trPr>
          <w:trHeight w:val="288"/>
        </w:trPr>
        <w:tc>
          <w:tcPr>
            <w:tcW w:w="2708" w:type="dxa"/>
            <w:noWrap/>
            <w:hideMark/>
          </w:tcPr>
          <w:p w14:paraId="3B9102E9" w14:textId="05C791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658" w:type="dxa"/>
          </w:tcPr>
          <w:p w14:paraId="70C3DF01" w14:textId="23CDDFF9"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tcPr>
          <w:p w14:paraId="610705D1" w14:textId="31AF48EE"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052612F6" w14:textId="5A49BEDA" w:rsidTr="009C2973">
        <w:trPr>
          <w:trHeight w:val="288"/>
        </w:trPr>
        <w:tc>
          <w:tcPr>
            <w:tcW w:w="2708" w:type="dxa"/>
            <w:noWrap/>
            <w:hideMark/>
          </w:tcPr>
          <w:p w14:paraId="6111DBB2" w14:textId="7613CC7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658" w:type="dxa"/>
          </w:tcPr>
          <w:p w14:paraId="183B7638" w14:textId="7DDE707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290A0E">
              <w:rPr>
                <w:rFonts w:ascii="Calibri" w:eastAsia="Times New Roman" w:hAnsi="Calibri" w:cs="Calibri"/>
                <w:color w:val="000000"/>
                <w:sz w:val="22"/>
                <w:szCs w:val="22"/>
                <w:lang w:val="en-GB" w:eastAsia="en-GB"/>
              </w:rPr>
              <w:t>PmtInf</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DbtrAgt</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FinInstnId</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Othr</w:t>
            </w:r>
            <w:proofErr w:type="spellEnd"/>
            <w:r w:rsidRPr="00290A0E">
              <w:rPr>
                <w:rFonts w:ascii="Calibri" w:eastAsia="Times New Roman" w:hAnsi="Calibri" w:cs="Calibri"/>
                <w:color w:val="000000"/>
                <w:sz w:val="22"/>
                <w:szCs w:val="22"/>
                <w:lang w:val="en-GB" w:eastAsia="en-GB"/>
              </w:rPr>
              <w:t>/Id</w:t>
            </w:r>
          </w:p>
        </w:tc>
        <w:tc>
          <w:tcPr>
            <w:tcW w:w="1602" w:type="dxa"/>
          </w:tcPr>
          <w:p w14:paraId="5A2B8B7C" w14:textId="598E470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69809BE0" w14:textId="35DADBFE" w:rsidTr="009C2973">
        <w:trPr>
          <w:trHeight w:val="288"/>
        </w:trPr>
        <w:tc>
          <w:tcPr>
            <w:tcW w:w="2708" w:type="dxa"/>
            <w:noWrap/>
            <w:hideMark/>
          </w:tcPr>
          <w:p w14:paraId="20B20BEF" w14:textId="63B8DFF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658" w:type="dxa"/>
          </w:tcPr>
          <w:p w14:paraId="761AB372" w14:textId="530F9A2A"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SplmtryData</w:t>
            </w:r>
            <w:proofErr w:type="spellEnd"/>
          </w:p>
        </w:tc>
        <w:tc>
          <w:tcPr>
            <w:tcW w:w="1602" w:type="dxa"/>
          </w:tcPr>
          <w:p w14:paraId="28367C43"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E562978" w14:textId="674869AE" w:rsidTr="009C2973">
        <w:trPr>
          <w:trHeight w:val="288"/>
        </w:trPr>
        <w:tc>
          <w:tcPr>
            <w:tcW w:w="2708" w:type="dxa"/>
            <w:noWrap/>
            <w:hideMark/>
          </w:tcPr>
          <w:p w14:paraId="05E8C83B" w14:textId="0979B983"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658" w:type="dxa"/>
          </w:tcPr>
          <w:p w14:paraId="193BD26E" w14:textId="6F1C30F3"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600B2FDF" w14:textId="445A5BD1"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3D476C98" w14:textId="79DA6E8D" w:rsidTr="009C2973">
        <w:trPr>
          <w:trHeight w:val="288"/>
        </w:trPr>
        <w:tc>
          <w:tcPr>
            <w:tcW w:w="2708" w:type="dxa"/>
            <w:noWrap/>
            <w:hideMark/>
          </w:tcPr>
          <w:p w14:paraId="5A81B69C" w14:textId="18CFB1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658" w:type="dxa"/>
          </w:tcPr>
          <w:p w14:paraId="6C9BC9E7" w14:textId="2AFF9CA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/Nm</w:t>
            </w:r>
          </w:p>
        </w:tc>
        <w:tc>
          <w:tcPr>
            <w:tcW w:w="1602" w:type="dxa"/>
          </w:tcPr>
          <w:p w14:paraId="4BD01B2C"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29A59D6E" w14:textId="618FECC2" w:rsidTr="009C2973">
        <w:trPr>
          <w:trHeight w:val="288"/>
        </w:trPr>
        <w:tc>
          <w:tcPr>
            <w:tcW w:w="2708" w:type="dxa"/>
            <w:noWrap/>
            <w:hideMark/>
          </w:tcPr>
          <w:p w14:paraId="781DC899" w14:textId="49E0AC3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lastRenderedPageBreak/>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658" w:type="dxa"/>
          </w:tcPr>
          <w:p w14:paraId="586CAC21"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97AAA56"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66749D68" w14:textId="18E142A9" w:rsidTr="009C2973">
        <w:trPr>
          <w:trHeight w:val="288"/>
        </w:trPr>
        <w:tc>
          <w:tcPr>
            <w:tcW w:w="2708" w:type="dxa"/>
            <w:noWrap/>
            <w:hideMark/>
          </w:tcPr>
          <w:p w14:paraId="51954493" w14:textId="677AC23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658" w:type="dxa"/>
          </w:tcPr>
          <w:p w14:paraId="51256599" w14:textId="04E258EF"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Pr>
                <w:rFonts w:ascii="Calibri" w:eastAsia="Times New Roman" w:hAnsi="Calibri" w:cs="Calibri"/>
                <w:color w:val="000000"/>
                <w:sz w:val="22"/>
                <w:szCs w:val="22"/>
                <w:lang w:val="en-GB" w:eastAsia="en-GB"/>
              </w:rPr>
              <w:t>complexName</w:t>
            </w:r>
            <w:proofErr w:type="spellEnd"/>
          </w:p>
        </w:tc>
        <w:tc>
          <w:tcPr>
            <w:tcW w:w="1602" w:type="dxa"/>
          </w:tcPr>
          <w:p w14:paraId="14C706CB" w14:textId="3B6ED63E"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CC996A2" w14:textId="00560888" w:rsidTr="009C2973">
        <w:trPr>
          <w:trHeight w:val="288"/>
        </w:trPr>
        <w:tc>
          <w:tcPr>
            <w:tcW w:w="2708" w:type="dxa"/>
            <w:noWrap/>
            <w:hideMark/>
          </w:tcPr>
          <w:p w14:paraId="22C78F1A" w14:textId="1151ADC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658" w:type="dxa"/>
          </w:tcPr>
          <w:p w14:paraId="4C764FCB" w14:textId="785DA25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BirthDt</w:t>
            </w:r>
            <w:proofErr w:type="spellEnd"/>
          </w:p>
        </w:tc>
        <w:tc>
          <w:tcPr>
            <w:tcW w:w="1602" w:type="dxa"/>
          </w:tcPr>
          <w:p w14:paraId="7F91FEC0" w14:textId="0BF91EC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16C9CB8A" w14:textId="3C7C5820" w:rsidTr="009C2973">
        <w:trPr>
          <w:trHeight w:val="288"/>
        </w:trPr>
        <w:tc>
          <w:tcPr>
            <w:tcW w:w="2708" w:type="dxa"/>
            <w:noWrap/>
          </w:tcPr>
          <w:p w14:paraId="3CA4BBEA" w14:textId="152EAFD5"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3E6B0A1B" w14:textId="3B29D05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CityOfBirth</w:t>
            </w:r>
            <w:proofErr w:type="spellEnd"/>
          </w:p>
        </w:tc>
        <w:tc>
          <w:tcPr>
            <w:tcW w:w="1602" w:type="dxa"/>
          </w:tcPr>
          <w:p w14:paraId="094D8E55" w14:textId="3F035FE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3F83CC23" w14:textId="6A93FE0A" w:rsidTr="009C2973">
        <w:trPr>
          <w:trHeight w:val="288"/>
        </w:trPr>
        <w:tc>
          <w:tcPr>
            <w:tcW w:w="2708" w:type="dxa"/>
            <w:noWrap/>
          </w:tcPr>
          <w:p w14:paraId="56922434" w14:textId="3B1C33A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2D095E16" w14:textId="4E29EF9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CtryOfBirth</w:t>
            </w:r>
            <w:proofErr w:type="spellEnd"/>
          </w:p>
        </w:tc>
        <w:tc>
          <w:tcPr>
            <w:tcW w:w="1602" w:type="dxa"/>
          </w:tcPr>
          <w:p w14:paraId="4A85AD2F" w14:textId="7F82702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2BCB4103" w14:textId="78D41621" w:rsidTr="009C2973">
        <w:trPr>
          <w:trHeight w:val="288"/>
        </w:trPr>
        <w:tc>
          <w:tcPr>
            <w:tcW w:w="2708" w:type="dxa"/>
            <w:noWrap/>
            <w:hideMark/>
          </w:tcPr>
          <w:p w14:paraId="586813C5"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amountType</w:t>
            </w:r>
            <w:proofErr w:type="spellEnd"/>
          </w:p>
        </w:tc>
        <w:tc>
          <w:tcPr>
            <w:tcW w:w="4658" w:type="dxa"/>
          </w:tcPr>
          <w:p w14:paraId="66E7552D" w14:textId="72AEAC7F"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r>
              <w:rPr>
                <w:rFonts w:ascii="Calibri" w:eastAsia="Times New Roman" w:hAnsi="Calibri" w:cs="Calibri"/>
                <w:color w:val="000000"/>
                <w:sz w:val="22"/>
                <w:szCs w:val="22"/>
                <w:lang w:val="en-GB" w:eastAsia="en-GB"/>
              </w:rPr>
              <w:t xml:space="preserve"> type</w:t>
            </w:r>
          </w:p>
        </w:tc>
        <w:tc>
          <w:tcPr>
            <w:tcW w:w="1602" w:type="dxa"/>
          </w:tcPr>
          <w:p w14:paraId="7B61D669" w14:textId="5D1D8BE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733D467" w14:textId="06DDB8A5" w:rsidTr="009C2973">
        <w:trPr>
          <w:trHeight w:val="288"/>
        </w:trPr>
        <w:tc>
          <w:tcPr>
            <w:tcW w:w="2708" w:type="dxa"/>
            <w:noWrap/>
            <w:hideMark/>
          </w:tcPr>
          <w:p w14:paraId="2F89DEC4"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amount</w:t>
            </w:r>
          </w:p>
        </w:tc>
        <w:tc>
          <w:tcPr>
            <w:tcW w:w="4658" w:type="dxa"/>
          </w:tcPr>
          <w:p w14:paraId="48B9C481" w14:textId="037B5368"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proofErr w:type="spellStart"/>
            <w:r w:rsidRPr="00BE2C36">
              <w:rPr>
                <w:rFonts w:ascii="Calibri" w:eastAsia="Times New Roman" w:hAnsi="Calibri" w:cs="Calibri"/>
                <w:color w:val="000000"/>
                <w:sz w:val="22"/>
                <w:szCs w:val="22"/>
                <w:lang w:val="en-GB" w:eastAsia="en-GB"/>
              </w:rPr>
              <w:t>InstdAmt</w:t>
            </w:r>
            <w:proofErr w:type="spellEnd"/>
          </w:p>
        </w:tc>
        <w:tc>
          <w:tcPr>
            <w:tcW w:w="1602" w:type="dxa"/>
          </w:tcPr>
          <w:p w14:paraId="030150CF" w14:textId="12878456"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379D7AAA" w14:textId="0FB22BCA" w:rsidTr="009C2973">
        <w:trPr>
          <w:trHeight w:val="288"/>
        </w:trPr>
        <w:tc>
          <w:tcPr>
            <w:tcW w:w="2708" w:type="dxa"/>
            <w:noWrap/>
            <w:hideMark/>
          </w:tcPr>
          <w:p w14:paraId="5A34D35D"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fees</w:t>
            </w:r>
          </w:p>
        </w:tc>
        <w:tc>
          <w:tcPr>
            <w:tcW w:w="4658" w:type="dxa"/>
          </w:tcPr>
          <w:p w14:paraId="64AD6136" w14:textId="3A0AB51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D567E2">
              <w:rPr>
                <w:rFonts w:ascii="Calibri" w:eastAsia="Times New Roman" w:hAnsi="Calibri" w:cs="Calibri"/>
                <w:i/>
                <w:iCs/>
                <w:color w:val="000000"/>
                <w:sz w:val="22"/>
                <w:szCs w:val="22"/>
                <w:lang w:val="en-GB" w:eastAsia="en-GB"/>
              </w:rPr>
              <w:t>ChrgsAmt</w:t>
            </w:r>
            <w:proofErr w:type="spellEnd"/>
          </w:p>
        </w:tc>
        <w:tc>
          <w:tcPr>
            <w:tcW w:w="1602" w:type="dxa"/>
          </w:tcPr>
          <w:p w14:paraId="414692B0" w14:textId="2D753C6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75B47C6F" w14:textId="6B48E959" w:rsidTr="009C2973">
        <w:trPr>
          <w:trHeight w:val="288"/>
        </w:trPr>
        <w:tc>
          <w:tcPr>
            <w:tcW w:w="2708" w:type="dxa"/>
            <w:noWrap/>
            <w:hideMark/>
          </w:tcPr>
          <w:p w14:paraId="0B19BEAC" w14:textId="64157C6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transactionType</w:t>
            </w:r>
            <w:proofErr w:type="spellEnd"/>
          </w:p>
        </w:tc>
        <w:tc>
          <w:tcPr>
            <w:tcW w:w="4658" w:type="dxa"/>
          </w:tcPr>
          <w:p w14:paraId="1776460C" w14:textId="6AB97EEB"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72CE700"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A2323D" w14:textId="2314BF9C" w:rsidTr="009C2973">
        <w:trPr>
          <w:trHeight w:val="288"/>
        </w:trPr>
        <w:tc>
          <w:tcPr>
            <w:tcW w:w="2708" w:type="dxa"/>
            <w:noWrap/>
            <w:hideMark/>
          </w:tcPr>
          <w:p w14:paraId="2816B81E" w14:textId="7FCAC2A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scenario</w:t>
            </w:r>
          </w:p>
        </w:tc>
        <w:tc>
          <w:tcPr>
            <w:tcW w:w="4658" w:type="dxa"/>
          </w:tcPr>
          <w:p w14:paraId="0507B6EC" w14:textId="56667EFB"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6E0795A4" w14:textId="5ED6924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801708" w:rsidRPr="00364C05" w14:paraId="18ABA016" w14:textId="0C10A1BE" w:rsidTr="009C2973">
        <w:trPr>
          <w:trHeight w:val="288"/>
        </w:trPr>
        <w:tc>
          <w:tcPr>
            <w:tcW w:w="2708" w:type="dxa"/>
            <w:noWrap/>
            <w:hideMark/>
          </w:tcPr>
          <w:p w14:paraId="0B6E11C0" w14:textId="38923D8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subScenario</w:t>
            </w:r>
            <w:proofErr w:type="spellEnd"/>
          </w:p>
        </w:tc>
        <w:tc>
          <w:tcPr>
            <w:tcW w:w="4658" w:type="dxa"/>
          </w:tcPr>
          <w:p w14:paraId="685F146D" w14:textId="35224D8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7519AFCA" w14:textId="68B7316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801708" w:rsidRPr="00364C05" w14:paraId="430AF761" w14:textId="75A99BF2" w:rsidTr="009C2973">
        <w:trPr>
          <w:trHeight w:val="288"/>
        </w:trPr>
        <w:tc>
          <w:tcPr>
            <w:tcW w:w="2708" w:type="dxa"/>
            <w:noWrap/>
            <w:hideMark/>
          </w:tcPr>
          <w:p w14:paraId="0B291B5A" w14:textId="53314A0E"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initiator</w:t>
            </w:r>
          </w:p>
        </w:tc>
        <w:tc>
          <w:tcPr>
            <w:tcW w:w="4658" w:type="dxa"/>
          </w:tcPr>
          <w:p w14:paraId="157644FE" w14:textId="57A8DA81"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00801708" w:rsidRPr="00470100">
              <w:rPr>
                <w:rFonts w:ascii="Calibri" w:eastAsia="Times New Roman" w:hAnsi="Calibri" w:cs="Calibri"/>
                <w:color w:val="000000"/>
                <w:sz w:val="22"/>
                <w:szCs w:val="22"/>
                <w:lang w:val="en-GB" w:eastAsia="en-GB"/>
              </w:rPr>
              <w:t>initiator</w:t>
            </w:r>
          </w:p>
        </w:tc>
        <w:tc>
          <w:tcPr>
            <w:tcW w:w="1602" w:type="dxa"/>
          </w:tcPr>
          <w:p w14:paraId="06D08ED9" w14:textId="56EFBE78"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09135DCC" w14:textId="35788369" w:rsidTr="009C2973">
        <w:trPr>
          <w:trHeight w:val="288"/>
        </w:trPr>
        <w:tc>
          <w:tcPr>
            <w:tcW w:w="2708" w:type="dxa"/>
            <w:noWrap/>
            <w:hideMark/>
          </w:tcPr>
          <w:p w14:paraId="16C11A1C" w14:textId="121342F4"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initiatorType</w:t>
            </w:r>
            <w:proofErr w:type="spellEnd"/>
          </w:p>
        </w:tc>
        <w:tc>
          <w:tcPr>
            <w:tcW w:w="4658" w:type="dxa"/>
          </w:tcPr>
          <w:p w14:paraId="1C991B2A" w14:textId="3827C22F"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470100">
              <w:rPr>
                <w:rFonts w:ascii="Calibri" w:eastAsia="Times New Roman" w:hAnsi="Calibri" w:cs="Calibri"/>
                <w:color w:val="000000"/>
                <w:sz w:val="22"/>
                <w:szCs w:val="22"/>
                <w:lang w:val="en-GB" w:eastAsia="en-GB"/>
              </w:rPr>
              <w:t>initiatorType</w:t>
            </w:r>
            <w:proofErr w:type="spellEnd"/>
          </w:p>
        </w:tc>
        <w:tc>
          <w:tcPr>
            <w:tcW w:w="1602" w:type="dxa"/>
          </w:tcPr>
          <w:p w14:paraId="6B5628A3" w14:textId="466AF15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3321D73F" w14:textId="666AD0C2" w:rsidTr="009C2973">
        <w:trPr>
          <w:trHeight w:val="288"/>
        </w:trPr>
        <w:tc>
          <w:tcPr>
            <w:tcW w:w="2708" w:type="dxa"/>
            <w:noWrap/>
            <w:hideMark/>
          </w:tcPr>
          <w:p w14:paraId="4702025F" w14:textId="76714DD4"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refundInfo</w:t>
            </w:r>
            <w:proofErr w:type="spellEnd"/>
          </w:p>
        </w:tc>
        <w:tc>
          <w:tcPr>
            <w:tcW w:w="4658" w:type="dxa"/>
          </w:tcPr>
          <w:p w14:paraId="71BBC9A7" w14:textId="438C002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2AD7A10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8A7A37B" w14:textId="1856748A" w:rsidTr="009C2973">
        <w:trPr>
          <w:trHeight w:val="288"/>
        </w:trPr>
        <w:tc>
          <w:tcPr>
            <w:tcW w:w="2708" w:type="dxa"/>
            <w:noWrap/>
            <w:hideMark/>
          </w:tcPr>
          <w:p w14:paraId="344B5278" w14:textId="3842920F"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658" w:type="dxa"/>
          </w:tcPr>
          <w:p w14:paraId="4E0E0ED9" w14:textId="139C5368"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47C19EC9" w14:textId="0FB85D3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03D10420" w14:textId="3113FBC7" w:rsidTr="009C2973">
        <w:trPr>
          <w:trHeight w:val="288"/>
        </w:trPr>
        <w:tc>
          <w:tcPr>
            <w:tcW w:w="2708" w:type="dxa"/>
            <w:noWrap/>
            <w:hideMark/>
          </w:tcPr>
          <w:p w14:paraId="62377003" w14:textId="6BBAB22D"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refundReason</w:t>
            </w:r>
            <w:proofErr w:type="spellEnd"/>
          </w:p>
        </w:tc>
        <w:tc>
          <w:tcPr>
            <w:tcW w:w="4658" w:type="dxa"/>
          </w:tcPr>
          <w:p w14:paraId="553616DE" w14:textId="6EF6FFC8"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F8299E">
              <w:rPr>
                <w:rFonts w:ascii="Calibri" w:eastAsia="Times New Roman" w:hAnsi="Calibri" w:cs="Calibri"/>
                <w:color w:val="000000"/>
                <w:sz w:val="22"/>
                <w:szCs w:val="22"/>
                <w:lang w:val="en-GB" w:eastAsia="en-GB"/>
              </w:rPr>
              <w:t>refundReason</w:t>
            </w:r>
            <w:proofErr w:type="spellEnd"/>
          </w:p>
        </w:tc>
        <w:tc>
          <w:tcPr>
            <w:tcW w:w="1602" w:type="dxa"/>
          </w:tcPr>
          <w:p w14:paraId="66AED30A" w14:textId="2EDD921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5A08F3E" w14:textId="439E3D5E" w:rsidTr="009C2973">
        <w:trPr>
          <w:trHeight w:val="288"/>
        </w:trPr>
        <w:tc>
          <w:tcPr>
            <w:tcW w:w="2708" w:type="dxa"/>
            <w:noWrap/>
            <w:hideMark/>
          </w:tcPr>
          <w:p w14:paraId="0497FBB9" w14:textId="15685EA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658" w:type="dxa"/>
          </w:tcPr>
          <w:p w14:paraId="5733BFD4" w14:textId="6CE8230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28A5079B" w14:textId="053AB7F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801708" w:rsidRPr="00364C05" w14:paraId="102B2A52" w14:textId="1F7C9701" w:rsidTr="009C2973">
        <w:trPr>
          <w:trHeight w:val="288"/>
        </w:trPr>
        <w:tc>
          <w:tcPr>
            <w:tcW w:w="2708" w:type="dxa"/>
            <w:noWrap/>
          </w:tcPr>
          <w:p w14:paraId="5DB1FC5B" w14:textId="399068ED"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geoCode</w:t>
            </w:r>
            <w:proofErr w:type="spellEnd"/>
          </w:p>
        </w:tc>
        <w:tc>
          <w:tcPr>
            <w:tcW w:w="4658" w:type="dxa"/>
          </w:tcPr>
          <w:p w14:paraId="76DD87CD" w14:textId="233299A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1602" w:type="dxa"/>
          </w:tcPr>
          <w:p w14:paraId="09B9B272" w14:textId="7084EF7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25DF9837" w14:textId="77777777" w:rsidTr="009C2973">
        <w:trPr>
          <w:trHeight w:val="288"/>
        </w:trPr>
        <w:tc>
          <w:tcPr>
            <w:tcW w:w="2708" w:type="dxa"/>
            <w:noWrap/>
          </w:tcPr>
          <w:p w14:paraId="22BC2803"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note</w:t>
            </w:r>
          </w:p>
        </w:tc>
        <w:tc>
          <w:tcPr>
            <w:tcW w:w="4658" w:type="dxa"/>
          </w:tcPr>
          <w:p w14:paraId="2757BEAD" w14:textId="70438C01" w:rsidR="00801708" w:rsidRPr="00364C05" w:rsidRDefault="00016A26"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00801708">
              <w:rPr>
                <w:rFonts w:ascii="Calibri" w:eastAsia="Times New Roman" w:hAnsi="Calibri" w:cs="Calibri"/>
                <w:color w:val="000000"/>
                <w:sz w:val="22"/>
                <w:szCs w:val="22"/>
                <w:lang w:val="en-GB" w:eastAsia="en-GB"/>
              </w:rPr>
              <w:t>note</w:t>
            </w:r>
          </w:p>
        </w:tc>
        <w:tc>
          <w:tcPr>
            <w:tcW w:w="1602" w:type="dxa"/>
          </w:tcPr>
          <w:p w14:paraId="6C3AC68A" w14:textId="7777777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002530B" w14:textId="6D84BE80" w:rsidTr="009C2973">
        <w:trPr>
          <w:trHeight w:val="288"/>
        </w:trPr>
        <w:tc>
          <w:tcPr>
            <w:tcW w:w="2708" w:type="dxa"/>
            <w:noWrap/>
          </w:tcPr>
          <w:p w14:paraId="227DD287" w14:textId="7607AD85"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expiration</w:t>
            </w:r>
          </w:p>
        </w:tc>
        <w:tc>
          <w:tcPr>
            <w:tcW w:w="4658" w:type="dxa"/>
          </w:tcPr>
          <w:p w14:paraId="1EF22692" w14:textId="2D2A96A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F097C">
              <w:rPr>
                <w:rFonts w:ascii="Calibri" w:eastAsia="Times New Roman" w:hAnsi="Calibri" w:cs="Calibri"/>
                <w:color w:val="000000"/>
                <w:sz w:val="22"/>
                <w:szCs w:val="22"/>
                <w:lang w:val="en-GB" w:eastAsia="en-GB"/>
              </w:rPr>
              <w:t>PmtInf</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188D2E1D" w14:textId="36CCAC2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0CE68B99" w14:textId="4E82BB50" w:rsidTr="009C2973">
        <w:trPr>
          <w:trHeight w:val="288"/>
        </w:trPr>
        <w:tc>
          <w:tcPr>
            <w:tcW w:w="2708" w:type="dxa"/>
            <w:noWrap/>
            <w:hideMark/>
          </w:tcPr>
          <w:p w14:paraId="0438AA36" w14:textId="1F98C0C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extensionList</w:t>
            </w:r>
            <w:proofErr w:type="spellEnd"/>
          </w:p>
        </w:tc>
        <w:tc>
          <w:tcPr>
            <w:tcW w:w="4658" w:type="dxa"/>
          </w:tcPr>
          <w:p w14:paraId="09CC1940" w14:textId="55E2FEA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0858C921"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C6BC6E7" w14:textId="59BC09D4" w:rsidTr="009C2973">
        <w:trPr>
          <w:trHeight w:val="288"/>
        </w:trPr>
        <w:tc>
          <w:tcPr>
            <w:tcW w:w="2708" w:type="dxa"/>
            <w:noWrap/>
            <w:hideMark/>
          </w:tcPr>
          <w:p w14:paraId="038625FB" w14:textId="36BFA984"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16C675A1" w14:textId="004F3E89"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1DD1FE28" w14:textId="64F46A1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10C098C2" w14:textId="7C6CBE0C" w:rsidTr="009C2973">
        <w:tc>
          <w:tcPr>
            <w:tcW w:w="2708" w:type="dxa"/>
          </w:tcPr>
          <w:p w14:paraId="5E60A90A"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6961FB35" w14:textId="7B1EAB4A"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72C3BC01" w14:textId="0F960697"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19177467" w14:textId="77777777" w:rsidTr="009C2973">
        <w:tc>
          <w:tcPr>
            <w:tcW w:w="2708" w:type="dxa"/>
          </w:tcPr>
          <w:p w14:paraId="1CE79484"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7B39529B" w14:textId="629E2573" w:rsidR="00801708" w:rsidRPr="00730084" w:rsidRDefault="00801708" w:rsidP="00801708">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61230F86" w14:textId="33D95C66"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77D68438" w14:textId="77777777" w:rsidTr="009C2973">
        <w:tc>
          <w:tcPr>
            <w:tcW w:w="2708" w:type="dxa"/>
          </w:tcPr>
          <w:p w14:paraId="1E5245FB"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55536135" w14:textId="31E760E3" w:rsidR="00801708" w:rsidRPr="00730084" w:rsidRDefault="00801708" w:rsidP="00801708">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ReqdExctnDt</w:t>
            </w:r>
            <w:proofErr w:type="spellEnd"/>
          </w:p>
        </w:tc>
        <w:tc>
          <w:tcPr>
            <w:tcW w:w="1602" w:type="dxa"/>
          </w:tcPr>
          <w:p w14:paraId="7AC522D7" w14:textId="5D03089C"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46014C5B" w14:textId="77777777" w:rsidTr="009C2973">
        <w:tc>
          <w:tcPr>
            <w:tcW w:w="2708" w:type="dxa"/>
          </w:tcPr>
          <w:p w14:paraId="5EC96BC5"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70385E19" w14:textId="0CEEB26E" w:rsidR="00801708" w:rsidRPr="00801708" w:rsidRDefault="00801708" w:rsidP="00801708">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DbtrAcct</w:t>
            </w:r>
            <w:proofErr w:type="spellEnd"/>
          </w:p>
        </w:tc>
        <w:tc>
          <w:tcPr>
            <w:tcW w:w="1602" w:type="dxa"/>
          </w:tcPr>
          <w:p w14:paraId="3D7ED6C0" w14:textId="586E219C"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048F614E" w14:textId="0B94A0AA" w:rsidR="00EB33B4" w:rsidRDefault="00EB33B4" w:rsidP="00730C4A">
      <w:pPr>
        <w:spacing w:before="100" w:beforeAutospacing="1"/>
        <w:rPr>
          <w:lang w:val="en-GB"/>
        </w:rPr>
      </w:pPr>
    </w:p>
    <w:p w14:paraId="5FE45D7E" w14:textId="7C58D619" w:rsidR="0009429E" w:rsidRDefault="0009429E">
      <w:pPr>
        <w:spacing w:before="0"/>
        <w:rPr>
          <w:lang w:val="en-GB"/>
        </w:rPr>
      </w:pPr>
      <w:r>
        <w:rPr>
          <w:lang w:val="en-GB"/>
        </w:rPr>
        <w:br w:type="page"/>
      </w:r>
    </w:p>
    <w:tbl>
      <w:tblPr>
        <w:tblStyle w:val="TableGrid"/>
        <w:tblW w:w="0" w:type="auto"/>
        <w:tblLook w:val="04A0" w:firstRow="1" w:lastRow="0" w:firstColumn="1" w:lastColumn="0" w:noHBand="0" w:noVBand="1"/>
      </w:tblPr>
      <w:tblGrid>
        <w:gridCol w:w="2830"/>
        <w:gridCol w:w="4536"/>
        <w:gridCol w:w="1602"/>
      </w:tblGrid>
      <w:tr w:rsidR="00C905A6" w:rsidRPr="00364C05" w14:paraId="75EB3254" w14:textId="0E944C7C" w:rsidTr="003C52CE">
        <w:tc>
          <w:tcPr>
            <w:tcW w:w="2830" w:type="dxa"/>
          </w:tcPr>
          <w:p w14:paraId="4AF53158" w14:textId="77777777" w:rsidR="00C905A6" w:rsidRPr="00364C05" w:rsidRDefault="00C905A6" w:rsidP="00C905A6">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lastRenderedPageBreak/>
              <w:t>Return Quote Information</w:t>
            </w:r>
          </w:p>
        </w:tc>
        <w:tc>
          <w:tcPr>
            <w:tcW w:w="4536" w:type="dxa"/>
          </w:tcPr>
          <w:p w14:paraId="6F72C9C5" w14:textId="2381770D" w:rsidR="00C905A6" w:rsidRPr="0009429E" w:rsidRDefault="00C905A6" w:rsidP="00C905A6">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t>pain.002.001.12 CustomerPaymentStatusReportV12</w:t>
            </w:r>
          </w:p>
        </w:tc>
        <w:tc>
          <w:tcPr>
            <w:tcW w:w="1602" w:type="dxa"/>
          </w:tcPr>
          <w:p w14:paraId="6A46E066" w14:textId="77777777" w:rsidR="00C905A6" w:rsidRPr="0009429E" w:rsidRDefault="00C905A6" w:rsidP="00C905A6">
            <w:pPr>
              <w:spacing w:before="0"/>
              <w:rPr>
                <w:rFonts w:ascii="Calibri" w:eastAsia="Times New Roman" w:hAnsi="Calibri" w:cs="Calibri"/>
                <w:color w:val="000000"/>
                <w:sz w:val="22"/>
                <w:szCs w:val="22"/>
                <w:lang w:val="en-GB" w:eastAsia="en-GB"/>
              </w:rPr>
            </w:pPr>
          </w:p>
        </w:tc>
      </w:tr>
      <w:tr w:rsidR="00C725C8" w:rsidRPr="00364C05" w14:paraId="05C20A09" w14:textId="77777777" w:rsidTr="003C52CE">
        <w:tc>
          <w:tcPr>
            <w:tcW w:w="2830" w:type="dxa"/>
          </w:tcPr>
          <w:p w14:paraId="01548930" w14:textId="77777777" w:rsidR="00C725C8" w:rsidRPr="008C3912" w:rsidRDefault="00C725C8" w:rsidP="00C725C8">
            <w:pPr>
              <w:spacing w:before="0"/>
              <w:rPr>
                <w:rFonts w:ascii="Calibri" w:eastAsia="Times New Roman" w:hAnsi="Calibri" w:cs="Calibri"/>
                <w:color w:val="000000"/>
                <w:sz w:val="22"/>
                <w:szCs w:val="22"/>
                <w:lang w:val="en-GB" w:eastAsia="en-GB"/>
              </w:rPr>
            </w:pPr>
          </w:p>
        </w:tc>
        <w:tc>
          <w:tcPr>
            <w:tcW w:w="4536" w:type="dxa"/>
          </w:tcPr>
          <w:p w14:paraId="231FB9BA" w14:textId="601E091A" w:rsidR="00C725C8" w:rsidRPr="0025066D" w:rsidRDefault="00C725C8" w:rsidP="00C725C8">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GrpHdr</w:t>
            </w:r>
            <w:proofErr w:type="spellEnd"/>
          </w:p>
        </w:tc>
        <w:tc>
          <w:tcPr>
            <w:tcW w:w="1602" w:type="dxa"/>
          </w:tcPr>
          <w:p w14:paraId="1324CC65" w14:textId="2BAA6E9B" w:rsidR="00C725C8" w:rsidRPr="0009429E" w:rsidRDefault="00C725C8" w:rsidP="00C725C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C725C8" w:rsidRPr="00364C05" w14:paraId="7E165180" w14:textId="77777777" w:rsidTr="003C52CE">
        <w:tc>
          <w:tcPr>
            <w:tcW w:w="2830" w:type="dxa"/>
          </w:tcPr>
          <w:p w14:paraId="0007B41B" w14:textId="77777777" w:rsidR="00C725C8" w:rsidRPr="008C3912" w:rsidRDefault="00C725C8" w:rsidP="00C725C8">
            <w:pPr>
              <w:spacing w:before="0"/>
              <w:rPr>
                <w:rFonts w:ascii="Calibri" w:eastAsia="Times New Roman" w:hAnsi="Calibri" w:cs="Calibri"/>
                <w:color w:val="000000"/>
                <w:sz w:val="22"/>
                <w:szCs w:val="22"/>
                <w:lang w:val="en-GB" w:eastAsia="en-GB"/>
              </w:rPr>
            </w:pPr>
          </w:p>
        </w:tc>
        <w:tc>
          <w:tcPr>
            <w:tcW w:w="4536" w:type="dxa"/>
          </w:tcPr>
          <w:p w14:paraId="42952DD0" w14:textId="4E9ADA22" w:rsidR="00C725C8" w:rsidRPr="0025066D" w:rsidRDefault="00C725C8" w:rsidP="00C725C8">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OrgnlGrpInfAndSts</w:t>
            </w:r>
            <w:proofErr w:type="spellEnd"/>
          </w:p>
        </w:tc>
        <w:tc>
          <w:tcPr>
            <w:tcW w:w="1602" w:type="dxa"/>
          </w:tcPr>
          <w:p w14:paraId="700B5705" w14:textId="4461E8F4" w:rsidR="00C725C8" w:rsidRPr="0009429E" w:rsidRDefault="00C725C8" w:rsidP="00C725C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5B6E16" w:rsidRPr="00364C05" w14:paraId="564F63FB" w14:textId="77777777" w:rsidTr="003C52CE">
        <w:tc>
          <w:tcPr>
            <w:tcW w:w="2830" w:type="dxa"/>
          </w:tcPr>
          <w:p w14:paraId="3599D378" w14:textId="77777777" w:rsidR="005B6E16" w:rsidRPr="008C3912" w:rsidRDefault="005B6E16" w:rsidP="005B6E16">
            <w:pPr>
              <w:spacing w:before="0"/>
              <w:rPr>
                <w:rFonts w:ascii="Calibri" w:eastAsia="Times New Roman" w:hAnsi="Calibri" w:cs="Calibri"/>
                <w:color w:val="000000"/>
                <w:sz w:val="22"/>
                <w:szCs w:val="22"/>
                <w:lang w:val="en-GB" w:eastAsia="en-GB"/>
              </w:rPr>
            </w:pPr>
          </w:p>
        </w:tc>
        <w:tc>
          <w:tcPr>
            <w:tcW w:w="4536" w:type="dxa"/>
          </w:tcPr>
          <w:p w14:paraId="6952631B" w14:textId="39C03399" w:rsidR="005B6E16" w:rsidRPr="0025066D" w:rsidRDefault="005B6E16" w:rsidP="005B6E16">
            <w:pPr>
              <w:spacing w:before="0"/>
              <w:rPr>
                <w:rFonts w:ascii="Calibri" w:eastAsia="Times New Roman" w:hAnsi="Calibri" w:cs="Calibri"/>
                <w:color w:val="000000"/>
                <w:sz w:val="22"/>
                <w:szCs w:val="22"/>
                <w:lang w:val="en-GB" w:eastAsia="en-GB"/>
              </w:rPr>
            </w:pPr>
            <w:proofErr w:type="spellStart"/>
            <w:r w:rsidRPr="0025066D">
              <w:rPr>
                <w:rFonts w:ascii="Calibri" w:eastAsia="Times New Roman" w:hAnsi="Calibri" w:cs="Calibri"/>
                <w:color w:val="000000"/>
                <w:sz w:val="22"/>
                <w:szCs w:val="22"/>
                <w:lang w:val="en-GB" w:eastAsia="en-GB"/>
              </w:rPr>
              <w:t>OrgnlPmtInfAndSts</w:t>
            </w:r>
            <w:proofErr w:type="spellEnd"/>
          </w:p>
        </w:tc>
        <w:tc>
          <w:tcPr>
            <w:tcW w:w="1602" w:type="dxa"/>
          </w:tcPr>
          <w:p w14:paraId="18B0EBB6" w14:textId="2C13A848" w:rsidR="005B6E16" w:rsidRDefault="005B6E16"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restrict to 1</w:t>
            </w:r>
          </w:p>
        </w:tc>
      </w:tr>
      <w:tr w:rsidR="005B6E16" w:rsidRPr="00364C05" w14:paraId="4795343D" w14:textId="39252711" w:rsidTr="003C52CE">
        <w:tc>
          <w:tcPr>
            <w:tcW w:w="2830" w:type="dxa"/>
          </w:tcPr>
          <w:p w14:paraId="59F64DC3" w14:textId="4698AE7E" w:rsidR="005B6E16" w:rsidRPr="0009429E" w:rsidRDefault="005B6E16" w:rsidP="005B6E16">
            <w:pPr>
              <w:spacing w:before="0"/>
              <w:rPr>
                <w:rFonts w:ascii="Calibri" w:eastAsia="Times New Roman" w:hAnsi="Calibri" w:cs="Calibri"/>
                <w:color w:val="000000"/>
                <w:sz w:val="22"/>
                <w:szCs w:val="22"/>
                <w:lang w:val="en-GB" w:eastAsia="en-GB"/>
              </w:rPr>
            </w:pPr>
            <w:proofErr w:type="spellStart"/>
            <w:r w:rsidRPr="008C3912">
              <w:rPr>
                <w:rFonts w:ascii="Calibri" w:eastAsia="Times New Roman" w:hAnsi="Calibri" w:cs="Calibri"/>
                <w:color w:val="000000"/>
                <w:sz w:val="22"/>
                <w:szCs w:val="22"/>
                <w:lang w:val="en-GB" w:eastAsia="en-GB"/>
              </w:rPr>
              <w:t>quoteId</w:t>
            </w:r>
            <w:proofErr w:type="spellEnd"/>
          </w:p>
        </w:tc>
        <w:tc>
          <w:tcPr>
            <w:tcW w:w="4536" w:type="dxa"/>
          </w:tcPr>
          <w:p w14:paraId="506A5BA2" w14:textId="25AF19B4" w:rsidR="005B6E16" w:rsidRPr="0009429E" w:rsidRDefault="005B6E16" w:rsidP="005B6E16">
            <w:pPr>
              <w:spacing w:before="0"/>
              <w:rPr>
                <w:rFonts w:ascii="Calibri" w:eastAsia="Times New Roman" w:hAnsi="Calibri" w:cs="Calibri"/>
                <w:color w:val="000000"/>
                <w:sz w:val="22"/>
                <w:szCs w:val="22"/>
                <w:lang w:val="en-GB" w:eastAsia="en-GB"/>
              </w:rPr>
            </w:pPr>
            <w:proofErr w:type="spellStart"/>
            <w:r w:rsidRPr="0025066D">
              <w:rPr>
                <w:rFonts w:ascii="Calibri" w:eastAsia="Times New Roman" w:hAnsi="Calibri" w:cs="Calibri"/>
                <w:color w:val="000000"/>
                <w:sz w:val="22"/>
                <w:szCs w:val="22"/>
                <w:lang w:val="en-GB" w:eastAsia="en-GB"/>
              </w:rPr>
              <w:t>OrgnlPmtInfAndSts</w:t>
            </w:r>
            <w:proofErr w:type="spellEnd"/>
            <w:r w:rsidRPr="0025066D">
              <w:rPr>
                <w:rFonts w:ascii="Calibri" w:eastAsia="Times New Roman" w:hAnsi="Calibri" w:cs="Calibri"/>
                <w:color w:val="000000"/>
                <w:sz w:val="22"/>
                <w:szCs w:val="22"/>
                <w:lang w:val="en-GB" w:eastAsia="en-GB"/>
              </w:rPr>
              <w:t>/</w:t>
            </w:r>
            <w:proofErr w:type="spellStart"/>
            <w:r w:rsidRPr="0025066D">
              <w:rPr>
                <w:rFonts w:ascii="Calibri" w:eastAsia="Times New Roman" w:hAnsi="Calibri" w:cs="Calibri"/>
                <w:color w:val="000000"/>
                <w:sz w:val="22"/>
                <w:szCs w:val="22"/>
                <w:lang w:val="en-GB" w:eastAsia="en-GB"/>
              </w:rPr>
              <w:t>OrgnlPmtInfId</w:t>
            </w:r>
            <w:proofErr w:type="spellEnd"/>
          </w:p>
        </w:tc>
        <w:tc>
          <w:tcPr>
            <w:tcW w:w="1602" w:type="dxa"/>
          </w:tcPr>
          <w:p w14:paraId="615884CD" w14:textId="0BAFD77D" w:rsidR="005B6E16" w:rsidRPr="0009429E" w:rsidRDefault="005B6E16"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5B6E16" w:rsidRPr="00C905A6" w14:paraId="4701C28D" w14:textId="0AE81FA2" w:rsidTr="003C52CE">
        <w:trPr>
          <w:trHeight w:val="288"/>
        </w:trPr>
        <w:tc>
          <w:tcPr>
            <w:tcW w:w="2830" w:type="dxa"/>
            <w:noWrap/>
            <w:hideMark/>
          </w:tcPr>
          <w:p w14:paraId="179B9722"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transferAmount</w:t>
            </w:r>
            <w:proofErr w:type="spellEnd"/>
          </w:p>
        </w:tc>
        <w:tc>
          <w:tcPr>
            <w:tcW w:w="4536" w:type="dxa"/>
          </w:tcPr>
          <w:p w14:paraId="4BBE6FA4" w14:textId="3EDF1569" w:rsidR="005B6E16" w:rsidRPr="00C905A6" w:rsidRDefault="006B7FDA" w:rsidP="005B6E16">
            <w:pPr>
              <w:spacing w:before="0"/>
              <w:rPr>
                <w:rFonts w:ascii="Calibri" w:eastAsia="Times New Roman" w:hAnsi="Calibri" w:cs="Calibri"/>
                <w:color w:val="000000"/>
                <w:sz w:val="22"/>
                <w:szCs w:val="22"/>
                <w:lang w:val="en-GB" w:eastAsia="en-GB"/>
              </w:rPr>
            </w:pPr>
            <w:proofErr w:type="spellStart"/>
            <w:r w:rsidRPr="006B7FDA">
              <w:rPr>
                <w:rFonts w:ascii="Calibri" w:eastAsia="Times New Roman" w:hAnsi="Calibri" w:cs="Calibri"/>
                <w:color w:val="000000"/>
                <w:sz w:val="22"/>
                <w:szCs w:val="22"/>
                <w:lang w:val="en-GB" w:eastAsia="en-GB"/>
              </w:rPr>
              <w:t>OrgnlPmtInfAndSts</w:t>
            </w:r>
            <w:proofErr w:type="spellEnd"/>
            <w:r w:rsidRPr="006B7FDA">
              <w:rPr>
                <w:rFonts w:ascii="Calibri" w:eastAsia="Times New Roman" w:hAnsi="Calibri" w:cs="Calibri"/>
                <w:color w:val="000000"/>
                <w:sz w:val="22"/>
                <w:szCs w:val="22"/>
                <w:lang w:val="en-GB" w:eastAsia="en-GB"/>
              </w:rPr>
              <w:t>/</w:t>
            </w:r>
            <w:proofErr w:type="spellStart"/>
            <w:r w:rsidRPr="006B7FDA">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6B7FDA">
              <w:rPr>
                <w:rFonts w:ascii="Calibri" w:eastAsia="Times New Roman" w:hAnsi="Calibri" w:cs="Calibri"/>
                <w:color w:val="000000"/>
                <w:sz w:val="22"/>
                <w:szCs w:val="22"/>
                <w:lang w:val="en-GB" w:eastAsia="en-GB"/>
              </w:rPr>
              <w:t>/</w:t>
            </w:r>
            <w:proofErr w:type="spellStart"/>
            <w:r w:rsidRPr="006B7FDA">
              <w:rPr>
                <w:rFonts w:ascii="Calibri" w:eastAsia="Times New Roman" w:hAnsi="Calibri" w:cs="Calibri"/>
                <w:color w:val="000000"/>
                <w:sz w:val="22"/>
                <w:szCs w:val="22"/>
                <w:lang w:val="en-GB" w:eastAsia="en-GB"/>
              </w:rPr>
              <w:t>OrgnlTxRef</w:t>
            </w:r>
            <w:proofErr w:type="spellEnd"/>
            <w:r w:rsidRPr="006B7FDA">
              <w:rPr>
                <w:rFonts w:ascii="Calibri" w:eastAsia="Times New Roman" w:hAnsi="Calibri" w:cs="Calibri"/>
                <w:color w:val="000000"/>
                <w:sz w:val="22"/>
                <w:szCs w:val="22"/>
                <w:lang w:val="en-GB" w:eastAsia="en-GB"/>
              </w:rPr>
              <w:t>/Amt/</w:t>
            </w:r>
            <w:proofErr w:type="spellStart"/>
            <w:r w:rsidRPr="006B7FDA">
              <w:rPr>
                <w:rFonts w:ascii="Calibri" w:eastAsia="Times New Roman" w:hAnsi="Calibri" w:cs="Calibri"/>
                <w:color w:val="000000"/>
                <w:sz w:val="22"/>
                <w:szCs w:val="22"/>
                <w:lang w:val="en-GB" w:eastAsia="en-GB"/>
              </w:rPr>
              <w:t>InstdAmt</w:t>
            </w:r>
            <w:proofErr w:type="spellEnd"/>
          </w:p>
        </w:tc>
        <w:tc>
          <w:tcPr>
            <w:tcW w:w="1602" w:type="dxa"/>
          </w:tcPr>
          <w:p w14:paraId="06122DD2" w14:textId="05861ED4" w:rsidR="005B6E16" w:rsidRPr="00C905A6" w:rsidRDefault="0062440B"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5B6E16" w:rsidRPr="00C905A6" w14:paraId="4C3C18DF" w14:textId="05F93446" w:rsidTr="003C52CE">
        <w:trPr>
          <w:trHeight w:val="288"/>
        </w:trPr>
        <w:tc>
          <w:tcPr>
            <w:tcW w:w="2830" w:type="dxa"/>
            <w:noWrap/>
            <w:hideMark/>
          </w:tcPr>
          <w:p w14:paraId="299174D7"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payeeReceiveAmount</w:t>
            </w:r>
            <w:proofErr w:type="spellEnd"/>
          </w:p>
        </w:tc>
        <w:tc>
          <w:tcPr>
            <w:tcW w:w="4536" w:type="dxa"/>
          </w:tcPr>
          <w:p w14:paraId="55A447FA" w14:textId="77777777" w:rsidR="005B6E16" w:rsidRPr="00C905A6" w:rsidRDefault="005B6E16" w:rsidP="005B6E16">
            <w:pPr>
              <w:spacing w:before="0"/>
              <w:rPr>
                <w:rFonts w:ascii="Calibri" w:eastAsia="Times New Roman" w:hAnsi="Calibri" w:cs="Calibri"/>
                <w:color w:val="000000"/>
                <w:sz w:val="22"/>
                <w:szCs w:val="22"/>
                <w:lang w:val="en-GB" w:eastAsia="en-GB"/>
              </w:rPr>
            </w:pPr>
          </w:p>
        </w:tc>
        <w:tc>
          <w:tcPr>
            <w:tcW w:w="1602" w:type="dxa"/>
          </w:tcPr>
          <w:p w14:paraId="44571DE6" w14:textId="1D98A373" w:rsidR="005B6E16" w:rsidRPr="00C905A6" w:rsidRDefault="00E8404D"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5B6E16" w:rsidRPr="00C905A6" w14:paraId="7BC4144D" w14:textId="5B337C76" w:rsidTr="003C52CE">
        <w:trPr>
          <w:trHeight w:val="288"/>
        </w:trPr>
        <w:tc>
          <w:tcPr>
            <w:tcW w:w="2830" w:type="dxa"/>
            <w:noWrap/>
            <w:hideMark/>
          </w:tcPr>
          <w:p w14:paraId="389308C4"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payeeFspFee</w:t>
            </w:r>
            <w:proofErr w:type="spellEnd"/>
          </w:p>
        </w:tc>
        <w:tc>
          <w:tcPr>
            <w:tcW w:w="4536" w:type="dxa"/>
          </w:tcPr>
          <w:p w14:paraId="17E18031" w14:textId="5A9972A9" w:rsidR="005B6E16" w:rsidRPr="00C905A6" w:rsidRDefault="00072D99" w:rsidP="005B6E16">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sidR="00AD7F85">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sidR="00AD7F85">
              <w:rPr>
                <w:rFonts w:ascii="Calibri" w:eastAsia="Times New Roman" w:hAnsi="Calibri" w:cs="Calibri"/>
                <w:color w:val="000000"/>
                <w:sz w:val="22"/>
                <w:szCs w:val="22"/>
                <w:lang w:val="en-GB" w:eastAsia="en-GB"/>
              </w:rPr>
              <w:t>[type="Fee"]</w:t>
            </w:r>
            <w:r w:rsidRPr="00072D99">
              <w:rPr>
                <w:rFonts w:ascii="Calibri" w:eastAsia="Times New Roman" w:hAnsi="Calibri" w:cs="Calibri"/>
                <w:color w:val="000000"/>
                <w:sz w:val="22"/>
                <w:szCs w:val="22"/>
                <w:lang w:val="en-GB" w:eastAsia="en-GB"/>
              </w:rPr>
              <w:t>/Amt</w:t>
            </w:r>
          </w:p>
        </w:tc>
        <w:tc>
          <w:tcPr>
            <w:tcW w:w="1602" w:type="dxa"/>
          </w:tcPr>
          <w:p w14:paraId="613AAC62" w14:textId="46B3623D" w:rsidR="005B6E16" w:rsidRPr="00C905A6" w:rsidRDefault="00D71919"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sidR="00124E99">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w:t>
            </w:r>
            <w:r w:rsidR="00124E99">
              <w:rPr>
                <w:rFonts w:ascii="Calibri" w:eastAsia="Times New Roman" w:hAnsi="Calibri" w:cs="Calibri"/>
                <w:color w:val="000000"/>
                <w:sz w:val="22"/>
                <w:szCs w:val="22"/>
                <w:lang w:val="en-GB" w:eastAsia="en-GB"/>
              </w:rPr>
              <w:t xml:space="preserve"> add type to </w:t>
            </w:r>
            <w:r>
              <w:rPr>
                <w:rFonts w:ascii="Calibri" w:eastAsia="Times New Roman" w:hAnsi="Calibri" w:cs="Calibri"/>
                <w:color w:val="000000"/>
                <w:sz w:val="22"/>
                <w:szCs w:val="22"/>
                <w:lang w:val="en-GB" w:eastAsia="en-GB"/>
              </w:rPr>
              <w:t xml:space="preserve"> qualify.</w:t>
            </w:r>
          </w:p>
        </w:tc>
      </w:tr>
      <w:tr w:rsidR="00124E99" w:rsidRPr="00C905A6" w14:paraId="72AA4C18" w14:textId="1FE18B36" w:rsidTr="003C52CE">
        <w:trPr>
          <w:trHeight w:val="288"/>
        </w:trPr>
        <w:tc>
          <w:tcPr>
            <w:tcW w:w="2830" w:type="dxa"/>
            <w:noWrap/>
            <w:hideMark/>
          </w:tcPr>
          <w:p w14:paraId="2C4BCAA8" w14:textId="77777777"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payeeFspCommission</w:t>
            </w:r>
            <w:proofErr w:type="spellEnd"/>
          </w:p>
        </w:tc>
        <w:tc>
          <w:tcPr>
            <w:tcW w:w="4536" w:type="dxa"/>
          </w:tcPr>
          <w:p w14:paraId="3F2481DE" w14:textId="702EF0C2"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[type="Commission"]</w:t>
            </w:r>
            <w:r w:rsidRPr="00072D99">
              <w:rPr>
                <w:rFonts w:ascii="Calibri" w:eastAsia="Times New Roman" w:hAnsi="Calibri" w:cs="Calibri"/>
                <w:color w:val="000000"/>
                <w:sz w:val="22"/>
                <w:szCs w:val="22"/>
                <w:lang w:val="en-GB" w:eastAsia="en-GB"/>
              </w:rPr>
              <w:t>/Amt</w:t>
            </w:r>
          </w:p>
        </w:tc>
        <w:tc>
          <w:tcPr>
            <w:tcW w:w="1602" w:type="dxa"/>
          </w:tcPr>
          <w:p w14:paraId="2AA66212" w14:textId="52B5AEA9" w:rsidR="00124E99" w:rsidRPr="00C905A6" w:rsidRDefault="00124E99"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to  qualify.</w:t>
            </w:r>
          </w:p>
        </w:tc>
      </w:tr>
      <w:tr w:rsidR="00124E99" w:rsidRPr="00C905A6" w14:paraId="5CCFB119" w14:textId="667BAEF4" w:rsidTr="003C52CE">
        <w:trPr>
          <w:trHeight w:val="288"/>
        </w:trPr>
        <w:tc>
          <w:tcPr>
            <w:tcW w:w="2830" w:type="dxa"/>
            <w:noWrap/>
            <w:hideMark/>
          </w:tcPr>
          <w:p w14:paraId="0A363659" w14:textId="77777777" w:rsidR="00124E99" w:rsidRPr="00C905A6" w:rsidRDefault="00124E99" w:rsidP="00124E99">
            <w:pPr>
              <w:spacing w:before="0"/>
              <w:rPr>
                <w:rFonts w:ascii="Calibri" w:eastAsia="Times New Roman" w:hAnsi="Calibri" w:cs="Calibri"/>
                <w:color w:val="000000"/>
                <w:sz w:val="22"/>
                <w:szCs w:val="22"/>
                <w:lang w:val="en-GB" w:eastAsia="en-GB"/>
              </w:rPr>
            </w:pPr>
            <w:r w:rsidRPr="00C905A6">
              <w:rPr>
                <w:rFonts w:ascii="Calibri" w:eastAsia="Times New Roman" w:hAnsi="Calibri" w:cs="Calibri"/>
                <w:color w:val="000000"/>
                <w:sz w:val="22"/>
                <w:szCs w:val="22"/>
                <w:lang w:val="en-GB" w:eastAsia="en-GB"/>
              </w:rPr>
              <w:t>expiration</w:t>
            </w:r>
          </w:p>
        </w:tc>
        <w:tc>
          <w:tcPr>
            <w:tcW w:w="4536" w:type="dxa"/>
          </w:tcPr>
          <w:p w14:paraId="0E2AF9E0" w14:textId="40D091BB" w:rsidR="00124E99" w:rsidRPr="00C905A6" w:rsidRDefault="0092662C"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00A41E5F" w:rsidRPr="00C905A6">
              <w:rPr>
                <w:rFonts w:ascii="Calibri" w:eastAsia="Times New Roman" w:hAnsi="Calibri" w:cs="Calibri"/>
                <w:color w:val="000000"/>
                <w:sz w:val="22"/>
                <w:szCs w:val="22"/>
                <w:lang w:val="en-GB" w:eastAsia="en-GB"/>
              </w:rPr>
              <w:t>expiration</w:t>
            </w:r>
          </w:p>
        </w:tc>
        <w:tc>
          <w:tcPr>
            <w:tcW w:w="1602" w:type="dxa"/>
          </w:tcPr>
          <w:p w14:paraId="31F3AA5F" w14:textId="1E3295E6" w:rsidR="00124E99" w:rsidRPr="00C905A6" w:rsidRDefault="00A41E5F"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24E99" w:rsidRPr="00C905A6" w14:paraId="2C4F6BD8" w14:textId="6209D0D7" w:rsidTr="003C52CE">
        <w:trPr>
          <w:trHeight w:val="288"/>
        </w:trPr>
        <w:tc>
          <w:tcPr>
            <w:tcW w:w="2830" w:type="dxa"/>
            <w:noWrap/>
            <w:hideMark/>
          </w:tcPr>
          <w:p w14:paraId="26C9F1D6" w14:textId="77777777"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geoCode</w:t>
            </w:r>
            <w:proofErr w:type="spellEnd"/>
          </w:p>
        </w:tc>
        <w:tc>
          <w:tcPr>
            <w:tcW w:w="4536" w:type="dxa"/>
          </w:tcPr>
          <w:p w14:paraId="51E982CB" w14:textId="6ACB927E" w:rsidR="00124E99" w:rsidRPr="00C905A6" w:rsidRDefault="00974EC0"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00124E99" w:rsidRPr="00C905A6">
              <w:rPr>
                <w:rFonts w:ascii="Calibri" w:eastAsia="Times New Roman" w:hAnsi="Calibri" w:cs="Calibri"/>
                <w:color w:val="000000"/>
                <w:sz w:val="22"/>
                <w:szCs w:val="22"/>
                <w:lang w:val="en-GB" w:eastAsia="en-GB"/>
              </w:rPr>
              <w:t>geoCode</w:t>
            </w:r>
            <w:proofErr w:type="spellEnd"/>
          </w:p>
        </w:tc>
        <w:tc>
          <w:tcPr>
            <w:tcW w:w="1602" w:type="dxa"/>
          </w:tcPr>
          <w:p w14:paraId="2D9DBCB2" w14:textId="6098FA9A" w:rsidR="00124E99" w:rsidRPr="00C905A6" w:rsidRDefault="00124E99"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71A8E972" w14:textId="4CA84DB7" w:rsidTr="003C52CE">
        <w:trPr>
          <w:trHeight w:val="288"/>
        </w:trPr>
        <w:tc>
          <w:tcPr>
            <w:tcW w:w="2830" w:type="dxa"/>
            <w:noWrap/>
            <w:hideMark/>
          </w:tcPr>
          <w:p w14:paraId="7DE913C8" w14:textId="77777777"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ilpPacket</w:t>
            </w:r>
            <w:proofErr w:type="spellEnd"/>
          </w:p>
        </w:tc>
        <w:tc>
          <w:tcPr>
            <w:tcW w:w="4536" w:type="dxa"/>
          </w:tcPr>
          <w:p w14:paraId="34C00CC6" w14:textId="36CF85AB" w:rsidR="00824EB0" w:rsidRPr="00C905A6" w:rsidRDefault="0092662C" w:rsidP="00824EB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00824EB0" w:rsidRPr="00C905A6">
              <w:rPr>
                <w:rFonts w:ascii="Calibri" w:eastAsia="Times New Roman" w:hAnsi="Calibri" w:cs="Calibri"/>
                <w:color w:val="000000"/>
                <w:sz w:val="22"/>
                <w:szCs w:val="22"/>
                <w:lang w:val="en-GB" w:eastAsia="en-GB"/>
              </w:rPr>
              <w:t>ilpPacket</w:t>
            </w:r>
            <w:proofErr w:type="spellEnd"/>
          </w:p>
        </w:tc>
        <w:tc>
          <w:tcPr>
            <w:tcW w:w="1602" w:type="dxa"/>
          </w:tcPr>
          <w:p w14:paraId="6FBA39FF" w14:textId="124F3B70" w:rsidR="00824EB0" w:rsidRPr="00C905A6" w:rsidRDefault="00824EB0" w:rsidP="00824EB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350D8E8F" w14:textId="24B729AE" w:rsidTr="003C52CE">
        <w:trPr>
          <w:trHeight w:val="288"/>
        </w:trPr>
        <w:tc>
          <w:tcPr>
            <w:tcW w:w="2830" w:type="dxa"/>
            <w:noWrap/>
            <w:hideMark/>
          </w:tcPr>
          <w:p w14:paraId="7810BC1D" w14:textId="77777777" w:rsidR="00824EB0" w:rsidRPr="00C905A6" w:rsidRDefault="00824EB0" w:rsidP="00824EB0">
            <w:pPr>
              <w:spacing w:before="0"/>
              <w:rPr>
                <w:rFonts w:ascii="Calibri" w:eastAsia="Times New Roman" w:hAnsi="Calibri" w:cs="Calibri"/>
                <w:color w:val="000000"/>
                <w:sz w:val="22"/>
                <w:szCs w:val="22"/>
                <w:lang w:val="en-GB" w:eastAsia="en-GB"/>
              </w:rPr>
            </w:pPr>
            <w:r w:rsidRPr="00C905A6">
              <w:rPr>
                <w:rFonts w:ascii="Calibri" w:eastAsia="Times New Roman" w:hAnsi="Calibri" w:cs="Calibri"/>
                <w:color w:val="000000"/>
                <w:sz w:val="22"/>
                <w:szCs w:val="22"/>
                <w:lang w:val="en-GB" w:eastAsia="en-GB"/>
              </w:rPr>
              <w:t>condition</w:t>
            </w:r>
          </w:p>
        </w:tc>
        <w:tc>
          <w:tcPr>
            <w:tcW w:w="4536" w:type="dxa"/>
          </w:tcPr>
          <w:p w14:paraId="3C949980" w14:textId="283BB7E1" w:rsidR="00824EB0" w:rsidRPr="00C905A6" w:rsidRDefault="0092662C" w:rsidP="00824EB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00824EB0" w:rsidRPr="00C905A6">
              <w:rPr>
                <w:rFonts w:ascii="Calibri" w:eastAsia="Times New Roman" w:hAnsi="Calibri" w:cs="Calibri"/>
                <w:color w:val="000000"/>
                <w:sz w:val="22"/>
                <w:szCs w:val="22"/>
                <w:lang w:val="en-GB" w:eastAsia="en-GB"/>
              </w:rPr>
              <w:t>condition</w:t>
            </w:r>
          </w:p>
        </w:tc>
        <w:tc>
          <w:tcPr>
            <w:tcW w:w="1602" w:type="dxa"/>
          </w:tcPr>
          <w:p w14:paraId="21C6AD56" w14:textId="2CEC9DEA" w:rsidR="00824EB0" w:rsidRPr="00C905A6" w:rsidRDefault="00824EB0" w:rsidP="00824EB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28C5DE81" w14:textId="3FCEFA80" w:rsidTr="003C52CE">
        <w:trPr>
          <w:trHeight w:val="288"/>
        </w:trPr>
        <w:tc>
          <w:tcPr>
            <w:tcW w:w="2830" w:type="dxa"/>
            <w:noWrap/>
            <w:hideMark/>
          </w:tcPr>
          <w:p w14:paraId="6422DEAF" w14:textId="77777777"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extensionList</w:t>
            </w:r>
            <w:proofErr w:type="spellEnd"/>
          </w:p>
        </w:tc>
        <w:tc>
          <w:tcPr>
            <w:tcW w:w="4536" w:type="dxa"/>
          </w:tcPr>
          <w:p w14:paraId="50A89003" w14:textId="5CA53663"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B76678">
              <w:rPr>
                <w:rFonts w:ascii="Calibri" w:eastAsia="Times New Roman" w:hAnsi="Calibri" w:cs="Calibri"/>
                <w:color w:val="000000"/>
                <w:sz w:val="22"/>
                <w:szCs w:val="22"/>
                <w:lang w:val="en-GB" w:eastAsia="en-GB"/>
              </w:rPr>
              <w:t>SplmtryData</w:t>
            </w:r>
            <w:proofErr w:type="spellEnd"/>
          </w:p>
        </w:tc>
        <w:tc>
          <w:tcPr>
            <w:tcW w:w="1602" w:type="dxa"/>
          </w:tcPr>
          <w:p w14:paraId="026CCB82" w14:textId="77777777" w:rsidR="00824EB0" w:rsidRPr="00C905A6" w:rsidRDefault="00824EB0" w:rsidP="00824EB0">
            <w:pPr>
              <w:spacing w:before="0"/>
              <w:rPr>
                <w:rFonts w:ascii="Calibri" w:eastAsia="Times New Roman" w:hAnsi="Calibri" w:cs="Calibri"/>
                <w:color w:val="000000"/>
                <w:sz w:val="22"/>
                <w:szCs w:val="22"/>
                <w:lang w:val="en-GB" w:eastAsia="en-GB"/>
              </w:rPr>
            </w:pPr>
          </w:p>
        </w:tc>
      </w:tr>
    </w:tbl>
    <w:p w14:paraId="771A672D" w14:textId="77777777" w:rsidR="00EB33B4" w:rsidRDefault="00EB33B4" w:rsidP="00730C4A">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935966" w:rsidRPr="000F4266" w14:paraId="35F9C7B8" w14:textId="77777777" w:rsidTr="003C52CE">
        <w:tc>
          <w:tcPr>
            <w:tcW w:w="2830" w:type="dxa"/>
          </w:tcPr>
          <w:p w14:paraId="366659C2" w14:textId="44D5FF9A" w:rsidR="00D11C69" w:rsidRPr="000F4266" w:rsidRDefault="00D11C69" w:rsidP="00D11C69">
            <w:pPr>
              <w:spacing w:before="0"/>
              <w:rPr>
                <w:rFonts w:ascii="Calibri" w:eastAsia="Times New Roman" w:hAnsi="Calibri" w:cs="Calibri"/>
                <w:color w:val="000000"/>
                <w:sz w:val="22"/>
                <w:szCs w:val="22"/>
                <w:lang w:val="en-GB" w:eastAsia="en-GB"/>
              </w:rPr>
            </w:pPr>
            <w:r w:rsidRPr="00D11C69">
              <w:rPr>
                <w:rFonts w:ascii="Calibri" w:eastAsia="Times New Roman" w:hAnsi="Calibri" w:cs="Calibri"/>
                <w:color w:val="000000"/>
                <w:sz w:val="22"/>
                <w:szCs w:val="22"/>
                <w:lang w:val="en-GB" w:eastAsia="en-GB"/>
              </w:rPr>
              <w:t>Return Quote Information Error</w:t>
            </w:r>
          </w:p>
        </w:tc>
        <w:tc>
          <w:tcPr>
            <w:tcW w:w="4536" w:type="dxa"/>
          </w:tcPr>
          <w:p w14:paraId="0F8E3DB9" w14:textId="764E4054" w:rsidR="00D11C69" w:rsidRPr="00D11C69" w:rsidRDefault="00D11C69" w:rsidP="00D11C69">
            <w:pPr>
              <w:pStyle w:val="Heading4"/>
              <w:rPr>
                <w:rFonts w:ascii="Calibri" w:eastAsia="Times New Roman" w:hAnsi="Calibri" w:cs="Calibri"/>
                <w:i w:val="0"/>
                <w:iCs w:val="0"/>
                <w:color w:val="000000"/>
                <w:sz w:val="22"/>
                <w:szCs w:val="22"/>
                <w:lang w:val="en-GB" w:eastAsia="en-GB"/>
              </w:rPr>
            </w:pPr>
            <w:r w:rsidRPr="00D11C69">
              <w:rPr>
                <w:rFonts w:ascii="Calibri" w:eastAsia="Times New Roman" w:hAnsi="Calibri" w:cs="Calibri"/>
                <w:i w:val="0"/>
                <w:iCs w:val="0"/>
                <w:color w:val="000000"/>
                <w:sz w:val="22"/>
                <w:szCs w:val="22"/>
                <w:lang w:val="en-GB" w:eastAsia="en-GB"/>
              </w:rPr>
              <w:t>pain.002.001.12 CustomerPaymentStatusReportV12</w:t>
            </w:r>
          </w:p>
        </w:tc>
        <w:tc>
          <w:tcPr>
            <w:tcW w:w="1602" w:type="dxa"/>
          </w:tcPr>
          <w:p w14:paraId="5EE2984E" w14:textId="77777777" w:rsidR="00D11C69" w:rsidRPr="000F4266" w:rsidRDefault="00D11C69" w:rsidP="00D11C69">
            <w:pPr>
              <w:spacing w:before="0"/>
              <w:rPr>
                <w:rFonts w:ascii="Calibri" w:eastAsia="Times New Roman" w:hAnsi="Calibri" w:cs="Calibri"/>
                <w:color w:val="000000"/>
                <w:sz w:val="22"/>
                <w:szCs w:val="22"/>
                <w:lang w:val="en-GB" w:eastAsia="en-GB"/>
              </w:rPr>
            </w:pPr>
          </w:p>
        </w:tc>
      </w:tr>
      <w:tr w:rsidR="00935966" w:rsidRPr="000F4266" w14:paraId="2CFA31BE" w14:textId="77777777" w:rsidTr="003C52CE">
        <w:tc>
          <w:tcPr>
            <w:tcW w:w="2830" w:type="dxa"/>
          </w:tcPr>
          <w:p w14:paraId="4A6FC073" w14:textId="52DE4D69" w:rsidR="00D11C69" w:rsidRPr="000F4266" w:rsidRDefault="00BA1CAA" w:rsidP="001D30A4">
            <w:pPr>
              <w:spacing w:before="0"/>
              <w:rPr>
                <w:rFonts w:ascii="Calibri" w:eastAsia="Times New Roman" w:hAnsi="Calibri" w:cs="Calibri"/>
                <w:color w:val="000000"/>
                <w:sz w:val="22"/>
                <w:szCs w:val="22"/>
                <w:lang w:val="en-GB" w:eastAsia="en-GB"/>
              </w:rPr>
            </w:pPr>
            <w:proofErr w:type="spellStart"/>
            <w:r w:rsidRPr="00BA1CAA">
              <w:rPr>
                <w:rFonts w:ascii="Calibri" w:eastAsia="Times New Roman" w:hAnsi="Calibri" w:cs="Calibri"/>
                <w:b/>
                <w:bCs/>
                <w:color w:val="000000"/>
                <w:sz w:val="22"/>
                <w:szCs w:val="22"/>
                <w:lang w:eastAsia="en-GB"/>
              </w:rPr>
              <w:t>quoteId</w:t>
            </w:r>
            <w:proofErr w:type="spellEnd"/>
          </w:p>
        </w:tc>
        <w:tc>
          <w:tcPr>
            <w:tcW w:w="4536" w:type="dxa"/>
          </w:tcPr>
          <w:p w14:paraId="3C36D71E" w14:textId="13559CA3" w:rsidR="00D11C69" w:rsidRPr="00FB4795" w:rsidRDefault="00E81684" w:rsidP="001D30A4">
            <w:pPr>
              <w:spacing w:before="0"/>
              <w:rPr>
                <w:rFonts w:ascii="Calibri" w:eastAsia="Times New Roman" w:hAnsi="Calibri" w:cs="Calibri"/>
                <w:color w:val="000000"/>
                <w:sz w:val="22"/>
                <w:szCs w:val="22"/>
                <w:lang w:val="en-GB" w:eastAsia="en-GB"/>
              </w:rPr>
            </w:pPr>
            <w:proofErr w:type="spellStart"/>
            <w:r w:rsidRPr="00E81684">
              <w:rPr>
                <w:rFonts w:ascii="Calibri" w:eastAsia="Times New Roman" w:hAnsi="Calibri" w:cs="Calibri"/>
                <w:color w:val="000000"/>
                <w:sz w:val="22"/>
                <w:szCs w:val="22"/>
                <w:lang w:val="en-GB" w:eastAsia="en-GB"/>
              </w:rPr>
              <w:t>OrgnlPmtInfAndSts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TxInfAndSts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OrgnlInstrId</w:t>
            </w:r>
            <w:proofErr w:type="spellEnd"/>
          </w:p>
        </w:tc>
        <w:tc>
          <w:tcPr>
            <w:tcW w:w="1602" w:type="dxa"/>
          </w:tcPr>
          <w:p w14:paraId="1EE75D7C" w14:textId="48565561" w:rsidR="00D11C69" w:rsidRPr="000F4266" w:rsidRDefault="00935966"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935966" w:rsidRPr="000F4266" w14:paraId="1B7347C4" w14:textId="77777777" w:rsidTr="003C52CE">
        <w:tc>
          <w:tcPr>
            <w:tcW w:w="2830" w:type="dxa"/>
          </w:tcPr>
          <w:p w14:paraId="15531BBF" w14:textId="77777777" w:rsidR="00D11C69" w:rsidRPr="000F4266" w:rsidRDefault="00D11C69"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305C1A12" w14:textId="77777777" w:rsidR="00D11C69" w:rsidRPr="000F4266" w:rsidRDefault="00D11C69" w:rsidP="001D30A4">
            <w:pPr>
              <w:spacing w:before="0"/>
              <w:rPr>
                <w:rFonts w:ascii="Calibri" w:eastAsia="Times New Roman" w:hAnsi="Calibri" w:cs="Calibri"/>
                <w:color w:val="000000"/>
                <w:sz w:val="22"/>
                <w:szCs w:val="22"/>
                <w:lang w:val="en-GB" w:eastAsia="en-GB"/>
              </w:rPr>
            </w:pPr>
          </w:p>
        </w:tc>
        <w:tc>
          <w:tcPr>
            <w:tcW w:w="1602" w:type="dxa"/>
          </w:tcPr>
          <w:p w14:paraId="5860FA68" w14:textId="77777777" w:rsidR="00D11C69" w:rsidRPr="000F4266" w:rsidRDefault="00D11C69" w:rsidP="001D30A4">
            <w:pPr>
              <w:spacing w:before="0"/>
              <w:rPr>
                <w:rFonts w:ascii="Calibri" w:eastAsia="Times New Roman" w:hAnsi="Calibri" w:cs="Calibri"/>
                <w:color w:val="000000"/>
                <w:sz w:val="22"/>
                <w:szCs w:val="22"/>
                <w:lang w:val="en-GB" w:eastAsia="en-GB"/>
              </w:rPr>
            </w:pPr>
          </w:p>
        </w:tc>
      </w:tr>
      <w:tr w:rsidR="00935966" w:rsidRPr="000F4266" w14:paraId="73B8D6C3" w14:textId="77777777" w:rsidTr="003C52CE">
        <w:tc>
          <w:tcPr>
            <w:tcW w:w="2830" w:type="dxa"/>
          </w:tcPr>
          <w:p w14:paraId="3094F7D5"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5DF460BF" w14:textId="654B1C04" w:rsidR="00D11C69" w:rsidRPr="000F4266" w:rsidRDefault="008972D8" w:rsidP="001D30A4">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Rsn</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Prtry</w:t>
            </w:r>
            <w:proofErr w:type="spellEnd"/>
          </w:p>
        </w:tc>
        <w:tc>
          <w:tcPr>
            <w:tcW w:w="1602" w:type="dxa"/>
          </w:tcPr>
          <w:p w14:paraId="03306C56" w14:textId="77777777" w:rsidR="00D11C69" w:rsidRPr="000F4266" w:rsidRDefault="00D11C69"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935966" w:rsidRPr="000F4266" w14:paraId="7CA5332A" w14:textId="77777777" w:rsidTr="003C52CE">
        <w:tc>
          <w:tcPr>
            <w:tcW w:w="2830" w:type="dxa"/>
          </w:tcPr>
          <w:p w14:paraId="1513E78A"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37A64484" w14:textId="1689C2CC" w:rsidR="00D11C69" w:rsidRPr="000F4266" w:rsidRDefault="008972D8" w:rsidP="001D30A4">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AddtlInf</w:t>
            </w:r>
            <w:proofErr w:type="spellEnd"/>
          </w:p>
        </w:tc>
        <w:tc>
          <w:tcPr>
            <w:tcW w:w="1602" w:type="dxa"/>
          </w:tcPr>
          <w:p w14:paraId="009F5C51" w14:textId="77777777" w:rsidR="00D11C69" w:rsidRPr="000F4266" w:rsidRDefault="00D11C69"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935966" w:rsidRPr="000F4266" w14:paraId="3FF5E5F6" w14:textId="77777777" w:rsidTr="003C52CE">
        <w:tc>
          <w:tcPr>
            <w:tcW w:w="2830" w:type="dxa"/>
          </w:tcPr>
          <w:p w14:paraId="68A8C4BF"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2D90CDBF" w14:textId="77777777" w:rsidR="00D11C69" w:rsidRPr="000F4266" w:rsidRDefault="00D11C69"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2731E39E"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40FA4EA9" w14:textId="77777777" w:rsidR="00A41E5F" w:rsidRDefault="00A41E5F">
      <w:pPr>
        <w:spacing w:before="0"/>
        <w:rPr>
          <w:rFonts w:ascii="Arial" w:hAnsi="Arial"/>
          <w:b/>
          <w:noProof/>
          <w:lang w:val="en-GB"/>
        </w:rPr>
      </w:pPr>
      <w:r>
        <w:rPr>
          <w:lang w:val="en-GB"/>
        </w:rPr>
        <w:br w:type="page"/>
      </w:r>
    </w:p>
    <w:p w14:paraId="70F34C3D" w14:textId="77777777" w:rsidR="00154B94" w:rsidRDefault="00154B94" w:rsidP="00154B94">
      <w:pPr>
        <w:pStyle w:val="Heading3"/>
        <w:rPr>
          <w:lang w:val="en-GB"/>
        </w:rPr>
      </w:pPr>
      <w:r>
        <w:rPr>
          <w:lang w:val="en-GB"/>
        </w:rPr>
        <w:lastRenderedPageBreak/>
        <w:t>Bulk Quote</w:t>
      </w:r>
    </w:p>
    <w:p w14:paraId="40C0C070" w14:textId="77777777" w:rsidR="00154B94" w:rsidRDefault="00154B94" w:rsidP="00154B94">
      <w:pPr>
        <w:rPr>
          <w:i/>
          <w:iCs/>
          <w:lang w:val="en-GB"/>
        </w:rPr>
      </w:pPr>
      <w:r w:rsidRPr="00DA7411">
        <w:rPr>
          <w:i/>
          <w:iCs/>
          <w:lang w:val="en-GB"/>
        </w:rPr>
        <w:t xml:space="preserve">These </w:t>
      </w:r>
      <w:r>
        <w:rPr>
          <w:i/>
          <w:iCs/>
          <w:lang w:val="en-GB"/>
        </w:rPr>
        <w:t>really have to be new messages as they have a new function.</w:t>
      </w:r>
    </w:p>
    <w:p w14:paraId="3DA36154" w14:textId="77777777" w:rsidR="00154B94" w:rsidRDefault="00154B94" w:rsidP="00154B94">
      <w:pPr>
        <w:rPr>
          <w:i/>
          <w:iCs/>
          <w:lang w:val="en-GB"/>
        </w:rPr>
      </w:pPr>
      <w:r>
        <w:rPr>
          <w:i/>
          <w:iCs/>
          <w:lang w:val="en-GB"/>
        </w:rPr>
        <w:t>Closest match is payment initiation, though that's between customer and bank.</w:t>
      </w:r>
    </w:p>
    <w:p w14:paraId="3FD9A8C9" w14:textId="77777777" w:rsidR="00154B94" w:rsidRDefault="00154B94" w:rsidP="00154B94">
      <w:pPr>
        <w:pStyle w:val="Heading4"/>
        <w:rPr>
          <w:i w:val="0"/>
          <w:iCs w:val="0"/>
          <w:lang w:val="en-GB"/>
        </w:rPr>
      </w:pPr>
      <w:r w:rsidRPr="006F3E53">
        <w:rPr>
          <w:lang w:val="en-GB"/>
        </w:rPr>
        <w:t>Payments Initiation</w:t>
      </w:r>
    </w:p>
    <w:p w14:paraId="1C2CF59F" w14:textId="77777777" w:rsidR="00154B94" w:rsidRDefault="00154B94" w:rsidP="00154B94">
      <w:pPr>
        <w:rPr>
          <w:lang w:val="en-GB"/>
        </w:rPr>
      </w:pPr>
      <w:r>
        <w:rPr>
          <w:lang w:val="en-GB"/>
        </w:rPr>
        <w:t>Messages to request this information are not yet defined in the ISO 20022 repository.</w:t>
      </w:r>
    </w:p>
    <w:p w14:paraId="03D79CFF" w14:textId="77777777" w:rsidR="00154B94" w:rsidRDefault="00154B94" w:rsidP="00154B94">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154B94" w14:paraId="054433B8" w14:textId="77777777" w:rsidTr="00683850">
        <w:tc>
          <w:tcPr>
            <w:tcW w:w="2830" w:type="dxa"/>
          </w:tcPr>
          <w:p w14:paraId="01AE9A0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 xml:space="preserve">Calculate </w:t>
            </w:r>
            <w:r>
              <w:rPr>
                <w:rFonts w:ascii="Calibri" w:eastAsia="Times New Roman" w:hAnsi="Calibri" w:cs="Calibri"/>
                <w:color w:val="000000"/>
                <w:sz w:val="22"/>
                <w:szCs w:val="22"/>
                <w:lang w:val="en-GB" w:eastAsia="en-GB"/>
              </w:rPr>
              <w:t xml:space="preserve">Bulk </w:t>
            </w:r>
            <w:r w:rsidRPr="00364C05">
              <w:rPr>
                <w:rFonts w:ascii="Calibri" w:eastAsia="Times New Roman" w:hAnsi="Calibri" w:cs="Calibri"/>
                <w:color w:val="000000"/>
                <w:sz w:val="22"/>
                <w:szCs w:val="22"/>
                <w:lang w:val="en-GB" w:eastAsia="en-GB"/>
              </w:rPr>
              <w:t>Quote</w:t>
            </w:r>
          </w:p>
        </w:tc>
        <w:tc>
          <w:tcPr>
            <w:tcW w:w="4536" w:type="dxa"/>
          </w:tcPr>
          <w:p w14:paraId="2257217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pain.001.001.11 CustomerCreditTransferInitiationV11</w:t>
            </w:r>
          </w:p>
        </w:tc>
        <w:tc>
          <w:tcPr>
            <w:tcW w:w="1602" w:type="dxa"/>
          </w:tcPr>
          <w:p w14:paraId="03AC54F7"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14:paraId="4326D711" w14:textId="77777777" w:rsidTr="00683850">
        <w:tc>
          <w:tcPr>
            <w:tcW w:w="2830" w:type="dxa"/>
          </w:tcPr>
          <w:p w14:paraId="2480BEDC"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8B5850">
              <w:rPr>
                <w:rFonts w:ascii="Calibri" w:eastAsia="Times New Roman" w:hAnsi="Calibri" w:cs="Calibri"/>
                <w:b/>
                <w:bCs/>
                <w:color w:val="000000"/>
                <w:sz w:val="22"/>
                <w:szCs w:val="22"/>
                <w:lang w:eastAsia="en-GB"/>
              </w:rPr>
              <w:t>bulkQuoteId</w:t>
            </w:r>
            <w:proofErr w:type="spellEnd"/>
          </w:p>
        </w:tc>
        <w:tc>
          <w:tcPr>
            <w:tcW w:w="4536" w:type="dxa"/>
          </w:tcPr>
          <w:p w14:paraId="7A26CD6B"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F32532">
              <w:rPr>
                <w:rFonts w:ascii="Calibri" w:eastAsia="Times New Roman" w:hAnsi="Calibri" w:cs="Calibri"/>
                <w:color w:val="000000"/>
                <w:sz w:val="22"/>
                <w:szCs w:val="22"/>
                <w:lang w:val="en-GB" w:eastAsia="en-GB"/>
              </w:rPr>
              <w:t>GrpHdr</w:t>
            </w:r>
            <w:proofErr w:type="spellEnd"/>
            <w:r w:rsidRPr="00F32532">
              <w:rPr>
                <w:rFonts w:ascii="Calibri" w:eastAsia="Times New Roman" w:hAnsi="Calibri" w:cs="Calibri"/>
                <w:color w:val="000000"/>
                <w:sz w:val="22"/>
                <w:szCs w:val="22"/>
                <w:lang w:val="en-GB" w:eastAsia="en-GB"/>
              </w:rPr>
              <w:t>/</w:t>
            </w:r>
            <w:proofErr w:type="spellStart"/>
            <w:r w:rsidRPr="00F32532">
              <w:rPr>
                <w:rFonts w:ascii="Calibri" w:eastAsia="Times New Roman" w:hAnsi="Calibri" w:cs="Calibri"/>
                <w:color w:val="000000"/>
                <w:sz w:val="22"/>
                <w:szCs w:val="22"/>
                <w:lang w:val="en-GB" w:eastAsia="en-GB"/>
              </w:rPr>
              <w:t>MsgId</w:t>
            </w:r>
            <w:proofErr w:type="spellEnd"/>
          </w:p>
        </w:tc>
        <w:tc>
          <w:tcPr>
            <w:tcW w:w="1602" w:type="dxa"/>
          </w:tcPr>
          <w:p w14:paraId="3DA3775C" w14:textId="77777777" w:rsidR="00154B94" w:rsidRPr="002C32A7"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14:paraId="4C0BF4F9" w14:textId="77777777" w:rsidTr="00683850">
        <w:tc>
          <w:tcPr>
            <w:tcW w:w="2830" w:type="dxa"/>
          </w:tcPr>
          <w:p w14:paraId="44158E6D"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0A05D0F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CreDtTm</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NbOfTxs</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InitgPty</w:t>
            </w:r>
            <w:proofErr w:type="spellEnd"/>
          </w:p>
        </w:tc>
        <w:tc>
          <w:tcPr>
            <w:tcW w:w="1602" w:type="dxa"/>
          </w:tcPr>
          <w:p w14:paraId="1C2ED772"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3479FEF7" w14:textId="77777777" w:rsidTr="00683850">
        <w:tc>
          <w:tcPr>
            <w:tcW w:w="2830" w:type="dxa"/>
          </w:tcPr>
          <w:p w14:paraId="01C1D605"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4217E">
              <w:rPr>
                <w:rFonts w:ascii="Calibri" w:eastAsia="Times New Roman" w:hAnsi="Calibri" w:cs="Calibri"/>
                <w:b/>
                <w:bCs/>
                <w:color w:val="000000"/>
                <w:sz w:val="22"/>
                <w:szCs w:val="22"/>
                <w:lang w:eastAsia="en-GB"/>
              </w:rPr>
              <w:t>GeoCode</w:t>
            </w:r>
            <w:proofErr w:type="spellEnd"/>
          </w:p>
        </w:tc>
        <w:tc>
          <w:tcPr>
            <w:tcW w:w="4536" w:type="dxa"/>
          </w:tcPr>
          <w:p w14:paraId="043C1DF7"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74217E">
              <w:rPr>
                <w:rFonts w:ascii="Calibri" w:eastAsia="Times New Roman" w:hAnsi="Calibri" w:cs="Calibri"/>
                <w:b/>
                <w:bCs/>
                <w:color w:val="000000"/>
                <w:sz w:val="22"/>
                <w:szCs w:val="22"/>
                <w:lang w:eastAsia="en-GB"/>
              </w:rPr>
              <w:t>GeoCode</w:t>
            </w:r>
            <w:proofErr w:type="spellEnd"/>
          </w:p>
        </w:tc>
        <w:tc>
          <w:tcPr>
            <w:tcW w:w="1602" w:type="dxa"/>
          </w:tcPr>
          <w:p w14:paraId="11563D4A" w14:textId="77777777" w:rsidR="00154B94" w:rsidRPr="002C32A7"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547460B" w14:textId="77777777" w:rsidTr="00683850">
        <w:trPr>
          <w:trHeight w:val="288"/>
        </w:trPr>
        <w:tc>
          <w:tcPr>
            <w:tcW w:w="2830" w:type="dxa"/>
            <w:noWrap/>
          </w:tcPr>
          <w:p w14:paraId="4737121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expiration</w:t>
            </w:r>
          </w:p>
        </w:tc>
        <w:tc>
          <w:tcPr>
            <w:tcW w:w="4536" w:type="dxa"/>
          </w:tcPr>
          <w:p w14:paraId="26BD37E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sidRPr="005F097C">
              <w:rPr>
                <w:rFonts w:ascii="Calibri" w:eastAsia="Times New Roman" w:hAnsi="Calibri" w:cs="Calibri"/>
                <w:color w:val="000000"/>
                <w:sz w:val="22"/>
                <w:szCs w:val="22"/>
                <w:lang w:val="en-GB" w:eastAsia="en-GB"/>
              </w:rPr>
              <w:t xml:space="preserve"> /</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4416AF1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14:paraId="4DD70E4A" w14:textId="77777777" w:rsidTr="00683850">
        <w:tc>
          <w:tcPr>
            <w:tcW w:w="2830" w:type="dxa"/>
          </w:tcPr>
          <w:p w14:paraId="0A56DB2E"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610D4">
              <w:rPr>
                <w:rFonts w:ascii="Calibri" w:eastAsia="Times New Roman" w:hAnsi="Calibri" w:cs="Calibri"/>
                <w:b/>
                <w:bCs/>
                <w:color w:val="000000"/>
                <w:sz w:val="22"/>
                <w:szCs w:val="22"/>
                <w:lang w:eastAsia="en-GB"/>
              </w:rPr>
              <w:t>extensionList</w:t>
            </w:r>
            <w:proofErr w:type="spellEnd"/>
          </w:p>
        </w:tc>
        <w:tc>
          <w:tcPr>
            <w:tcW w:w="4536" w:type="dxa"/>
          </w:tcPr>
          <w:p w14:paraId="41233C9E"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B96E2D">
              <w:rPr>
                <w:rFonts w:ascii="Calibri" w:eastAsia="Times New Roman" w:hAnsi="Calibri" w:cs="Calibri"/>
                <w:color w:val="000000"/>
                <w:sz w:val="22"/>
                <w:szCs w:val="22"/>
                <w:lang w:val="en-GB" w:eastAsia="en-GB"/>
              </w:rPr>
              <w:t>SplmtryData</w:t>
            </w:r>
            <w:proofErr w:type="spellEnd"/>
          </w:p>
        </w:tc>
        <w:tc>
          <w:tcPr>
            <w:tcW w:w="1602" w:type="dxa"/>
          </w:tcPr>
          <w:p w14:paraId="7FD9491E"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rsidRPr="00364C05" w14:paraId="3883D850" w14:textId="77777777" w:rsidTr="00683850">
        <w:trPr>
          <w:trHeight w:val="288"/>
        </w:trPr>
        <w:tc>
          <w:tcPr>
            <w:tcW w:w="2830" w:type="dxa"/>
            <w:shd w:val="clear" w:color="auto" w:fill="F2F2F2" w:themeFill="background1" w:themeFillShade="F2"/>
            <w:noWrap/>
            <w:hideMark/>
          </w:tcPr>
          <w:p w14:paraId="4E4C199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payer</w:t>
            </w:r>
          </w:p>
        </w:tc>
        <w:tc>
          <w:tcPr>
            <w:tcW w:w="4536" w:type="dxa"/>
            <w:shd w:val="clear" w:color="auto" w:fill="F2F2F2" w:themeFill="background1" w:themeFillShade="F2"/>
          </w:tcPr>
          <w:p w14:paraId="587F184A"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1ED3A594"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D2E0A48" w14:textId="77777777" w:rsidTr="00683850">
        <w:trPr>
          <w:trHeight w:val="288"/>
        </w:trPr>
        <w:tc>
          <w:tcPr>
            <w:tcW w:w="2830" w:type="dxa"/>
            <w:shd w:val="clear" w:color="auto" w:fill="F2F2F2" w:themeFill="background1" w:themeFillShade="F2"/>
            <w:noWrap/>
            <w:hideMark/>
          </w:tcPr>
          <w:p w14:paraId="350E3BB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shd w:val="clear" w:color="auto" w:fill="F2F2F2" w:themeFill="background1" w:themeFillShade="F2"/>
          </w:tcPr>
          <w:p w14:paraId="7E15E6B2"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2940273D"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7E9DA6A" w14:textId="77777777" w:rsidTr="00683850">
        <w:trPr>
          <w:trHeight w:val="288"/>
        </w:trPr>
        <w:tc>
          <w:tcPr>
            <w:tcW w:w="2830" w:type="dxa"/>
            <w:shd w:val="clear" w:color="auto" w:fill="F2F2F2" w:themeFill="background1" w:themeFillShade="F2"/>
            <w:noWrap/>
            <w:hideMark/>
          </w:tcPr>
          <w:p w14:paraId="0A4D2BB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shd w:val="clear" w:color="auto" w:fill="F2F2F2" w:themeFill="background1" w:themeFillShade="F2"/>
          </w:tcPr>
          <w:p w14:paraId="4D9226B4"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SchmeNm</w:t>
            </w:r>
            <w:proofErr w:type="spellEnd"/>
          </w:p>
        </w:tc>
        <w:tc>
          <w:tcPr>
            <w:tcW w:w="1602" w:type="dxa"/>
            <w:shd w:val="clear" w:color="auto" w:fill="F2F2F2" w:themeFill="background1" w:themeFillShade="F2"/>
          </w:tcPr>
          <w:p w14:paraId="7AE3957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7A2ED484" w14:textId="77777777" w:rsidTr="00683850">
        <w:trPr>
          <w:trHeight w:val="288"/>
        </w:trPr>
        <w:tc>
          <w:tcPr>
            <w:tcW w:w="2830" w:type="dxa"/>
            <w:shd w:val="clear" w:color="auto" w:fill="F2F2F2" w:themeFill="background1" w:themeFillShade="F2"/>
            <w:noWrap/>
            <w:hideMark/>
          </w:tcPr>
          <w:p w14:paraId="316CC27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shd w:val="clear" w:color="auto" w:fill="F2F2F2" w:themeFill="background1" w:themeFillShade="F2"/>
          </w:tcPr>
          <w:p w14:paraId="346C29C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348C01D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0F54A69C" w14:textId="77777777" w:rsidTr="00683850">
        <w:trPr>
          <w:trHeight w:val="288"/>
        </w:trPr>
        <w:tc>
          <w:tcPr>
            <w:tcW w:w="2830" w:type="dxa"/>
            <w:shd w:val="clear" w:color="auto" w:fill="F2F2F2" w:themeFill="background1" w:themeFillShade="F2"/>
            <w:noWrap/>
            <w:hideMark/>
          </w:tcPr>
          <w:p w14:paraId="719BB62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shd w:val="clear" w:color="auto" w:fill="F2F2F2" w:themeFill="background1" w:themeFillShade="F2"/>
          </w:tcPr>
          <w:p w14:paraId="7DA6D24C"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03DEA46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51D387B9" w14:textId="77777777" w:rsidTr="00683850">
        <w:trPr>
          <w:trHeight w:val="288"/>
        </w:trPr>
        <w:tc>
          <w:tcPr>
            <w:tcW w:w="2830" w:type="dxa"/>
            <w:shd w:val="clear" w:color="auto" w:fill="F2F2F2" w:themeFill="background1" w:themeFillShade="F2"/>
            <w:noWrap/>
            <w:hideMark/>
          </w:tcPr>
          <w:p w14:paraId="3D8856D5"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shd w:val="clear" w:color="auto" w:fill="F2F2F2" w:themeFill="background1" w:themeFillShade="F2"/>
          </w:tcPr>
          <w:p w14:paraId="32781102"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90A0E">
              <w:rPr>
                <w:rFonts w:ascii="Calibri" w:eastAsia="Times New Roman" w:hAnsi="Calibri" w:cs="Calibri"/>
                <w:color w:val="000000"/>
                <w:sz w:val="22"/>
                <w:szCs w:val="22"/>
                <w:lang w:val="en-GB" w:eastAsia="en-GB"/>
              </w:rPr>
              <w:t>PmtInf</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DbtrAgt</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FinInstnId</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Othr</w:t>
            </w:r>
            <w:proofErr w:type="spellEnd"/>
            <w:r w:rsidRPr="00290A0E">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4331353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F2AF522" w14:textId="77777777" w:rsidTr="00683850">
        <w:trPr>
          <w:trHeight w:val="288"/>
        </w:trPr>
        <w:tc>
          <w:tcPr>
            <w:tcW w:w="2830" w:type="dxa"/>
            <w:shd w:val="clear" w:color="auto" w:fill="F2F2F2" w:themeFill="background1" w:themeFillShade="F2"/>
            <w:noWrap/>
            <w:hideMark/>
          </w:tcPr>
          <w:p w14:paraId="3B0AB10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shd w:val="clear" w:color="auto" w:fill="F2F2F2" w:themeFill="background1" w:themeFillShade="F2"/>
          </w:tcPr>
          <w:p w14:paraId="2435435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SplmtryData</w:t>
            </w:r>
            <w:proofErr w:type="spellEnd"/>
          </w:p>
        </w:tc>
        <w:tc>
          <w:tcPr>
            <w:tcW w:w="1602" w:type="dxa"/>
            <w:shd w:val="clear" w:color="auto" w:fill="F2F2F2" w:themeFill="background1" w:themeFillShade="F2"/>
          </w:tcPr>
          <w:p w14:paraId="2A6426A3"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912BDF0" w14:textId="77777777" w:rsidTr="00683850">
        <w:trPr>
          <w:trHeight w:val="288"/>
        </w:trPr>
        <w:tc>
          <w:tcPr>
            <w:tcW w:w="2830" w:type="dxa"/>
            <w:shd w:val="clear" w:color="auto" w:fill="F2F2F2" w:themeFill="background1" w:themeFillShade="F2"/>
            <w:noWrap/>
            <w:hideMark/>
          </w:tcPr>
          <w:p w14:paraId="0E0B02DB"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shd w:val="clear" w:color="auto" w:fill="F2F2F2" w:themeFill="background1" w:themeFillShade="F2"/>
          </w:tcPr>
          <w:p w14:paraId="5779357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shd w:val="clear" w:color="auto" w:fill="F2F2F2" w:themeFill="background1" w:themeFillShade="F2"/>
          </w:tcPr>
          <w:p w14:paraId="60041E7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1B314C3A" w14:textId="77777777" w:rsidTr="00683850">
        <w:trPr>
          <w:trHeight w:val="288"/>
        </w:trPr>
        <w:tc>
          <w:tcPr>
            <w:tcW w:w="2830" w:type="dxa"/>
            <w:shd w:val="clear" w:color="auto" w:fill="F2F2F2" w:themeFill="background1" w:themeFillShade="F2"/>
            <w:noWrap/>
            <w:hideMark/>
          </w:tcPr>
          <w:p w14:paraId="7F0D64D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shd w:val="clear" w:color="auto" w:fill="F2F2F2" w:themeFill="background1" w:themeFillShade="F2"/>
          </w:tcPr>
          <w:p w14:paraId="3FE1B4D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/Nm</w:t>
            </w:r>
          </w:p>
        </w:tc>
        <w:tc>
          <w:tcPr>
            <w:tcW w:w="1602" w:type="dxa"/>
            <w:shd w:val="clear" w:color="auto" w:fill="F2F2F2" w:themeFill="background1" w:themeFillShade="F2"/>
          </w:tcPr>
          <w:p w14:paraId="50E27863"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5F4572A6" w14:textId="77777777" w:rsidTr="00683850">
        <w:trPr>
          <w:trHeight w:val="288"/>
        </w:trPr>
        <w:tc>
          <w:tcPr>
            <w:tcW w:w="2830" w:type="dxa"/>
            <w:shd w:val="clear" w:color="auto" w:fill="F2F2F2" w:themeFill="background1" w:themeFillShade="F2"/>
            <w:noWrap/>
            <w:hideMark/>
          </w:tcPr>
          <w:p w14:paraId="4D4613E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shd w:val="clear" w:color="auto" w:fill="F2F2F2" w:themeFill="background1" w:themeFillShade="F2"/>
          </w:tcPr>
          <w:p w14:paraId="14756B2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779D0E95"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293E5375" w14:textId="77777777" w:rsidTr="00683850">
        <w:trPr>
          <w:trHeight w:val="288"/>
        </w:trPr>
        <w:tc>
          <w:tcPr>
            <w:tcW w:w="2830" w:type="dxa"/>
            <w:shd w:val="clear" w:color="auto" w:fill="F2F2F2" w:themeFill="background1" w:themeFillShade="F2"/>
            <w:noWrap/>
            <w:hideMark/>
          </w:tcPr>
          <w:p w14:paraId="064C225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shd w:val="clear" w:color="auto" w:fill="F2F2F2" w:themeFill="background1" w:themeFillShade="F2"/>
          </w:tcPr>
          <w:p w14:paraId="31CE7438"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Pr>
                <w:rFonts w:ascii="Calibri" w:eastAsia="Times New Roman" w:hAnsi="Calibri" w:cs="Calibri"/>
                <w:color w:val="000000"/>
                <w:sz w:val="22"/>
                <w:szCs w:val="22"/>
                <w:lang w:val="en-GB" w:eastAsia="en-GB"/>
              </w:rPr>
              <w:t>complexName</w:t>
            </w:r>
            <w:proofErr w:type="spellEnd"/>
          </w:p>
        </w:tc>
        <w:tc>
          <w:tcPr>
            <w:tcW w:w="1602" w:type="dxa"/>
            <w:shd w:val="clear" w:color="auto" w:fill="F2F2F2" w:themeFill="background1" w:themeFillShade="F2"/>
          </w:tcPr>
          <w:p w14:paraId="584D518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535E5949" w14:textId="77777777" w:rsidTr="00683850">
        <w:trPr>
          <w:trHeight w:val="288"/>
        </w:trPr>
        <w:tc>
          <w:tcPr>
            <w:tcW w:w="2830" w:type="dxa"/>
            <w:shd w:val="clear" w:color="auto" w:fill="F2F2F2" w:themeFill="background1" w:themeFillShade="F2"/>
            <w:noWrap/>
            <w:hideMark/>
          </w:tcPr>
          <w:p w14:paraId="5714830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shd w:val="clear" w:color="auto" w:fill="F2F2F2" w:themeFill="background1" w:themeFillShade="F2"/>
          </w:tcPr>
          <w:p w14:paraId="48F4518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BirthDt</w:t>
            </w:r>
            <w:proofErr w:type="spellEnd"/>
          </w:p>
        </w:tc>
        <w:tc>
          <w:tcPr>
            <w:tcW w:w="1602" w:type="dxa"/>
            <w:shd w:val="clear" w:color="auto" w:fill="F2F2F2" w:themeFill="background1" w:themeFillShade="F2"/>
          </w:tcPr>
          <w:p w14:paraId="5FE79C2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77DCDC15" w14:textId="77777777" w:rsidTr="00683850">
        <w:trPr>
          <w:trHeight w:val="288"/>
        </w:trPr>
        <w:tc>
          <w:tcPr>
            <w:tcW w:w="2830" w:type="dxa"/>
            <w:shd w:val="clear" w:color="auto" w:fill="F2F2F2" w:themeFill="background1" w:themeFillShade="F2"/>
            <w:noWrap/>
          </w:tcPr>
          <w:p w14:paraId="65942C8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007DC756"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CityOfBirth</w:t>
            </w:r>
            <w:proofErr w:type="spellEnd"/>
          </w:p>
        </w:tc>
        <w:tc>
          <w:tcPr>
            <w:tcW w:w="1602" w:type="dxa"/>
            <w:shd w:val="clear" w:color="auto" w:fill="F2F2F2" w:themeFill="background1" w:themeFillShade="F2"/>
          </w:tcPr>
          <w:p w14:paraId="7454E4DD"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53BC8F68" w14:textId="77777777" w:rsidTr="00683850">
        <w:trPr>
          <w:trHeight w:val="288"/>
        </w:trPr>
        <w:tc>
          <w:tcPr>
            <w:tcW w:w="2830" w:type="dxa"/>
            <w:shd w:val="clear" w:color="auto" w:fill="F2F2F2" w:themeFill="background1" w:themeFillShade="F2"/>
            <w:noWrap/>
          </w:tcPr>
          <w:p w14:paraId="6EF40949"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231538D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CtryOfBirth</w:t>
            </w:r>
            <w:proofErr w:type="spellEnd"/>
          </w:p>
        </w:tc>
        <w:tc>
          <w:tcPr>
            <w:tcW w:w="1602" w:type="dxa"/>
            <w:shd w:val="clear" w:color="auto" w:fill="F2F2F2" w:themeFill="background1" w:themeFillShade="F2"/>
          </w:tcPr>
          <w:p w14:paraId="0033868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14:paraId="5845CBB6" w14:textId="77777777" w:rsidTr="00683850">
        <w:tc>
          <w:tcPr>
            <w:tcW w:w="2830" w:type="dxa"/>
          </w:tcPr>
          <w:p w14:paraId="03D662A0" w14:textId="77777777" w:rsidR="00154B94" w:rsidRPr="00C610D4" w:rsidRDefault="00154B94" w:rsidP="00683850">
            <w:pPr>
              <w:spacing w:before="0"/>
              <w:rPr>
                <w:rFonts w:ascii="Calibri" w:eastAsia="Times New Roman" w:hAnsi="Calibri" w:cs="Calibri"/>
                <w:b/>
                <w:bCs/>
                <w:color w:val="000000"/>
                <w:sz w:val="22"/>
                <w:szCs w:val="22"/>
                <w:lang w:eastAsia="en-GB"/>
              </w:rPr>
            </w:pPr>
          </w:p>
        </w:tc>
        <w:tc>
          <w:tcPr>
            <w:tcW w:w="4536" w:type="dxa"/>
          </w:tcPr>
          <w:p w14:paraId="52924DD2" w14:textId="77777777" w:rsidR="00154B94" w:rsidRPr="002C32A7" w:rsidRDefault="00154B94" w:rsidP="00683850">
            <w:pPr>
              <w:spacing w:before="0"/>
              <w:rPr>
                <w:rFonts w:ascii="Calibri" w:eastAsia="Times New Roman" w:hAnsi="Calibri" w:cs="Calibri"/>
                <w:color w:val="000000"/>
                <w:sz w:val="22"/>
                <w:szCs w:val="22"/>
                <w:lang w:val="en-GB" w:eastAsia="en-GB"/>
              </w:rPr>
            </w:pPr>
          </w:p>
        </w:tc>
        <w:tc>
          <w:tcPr>
            <w:tcW w:w="1602" w:type="dxa"/>
          </w:tcPr>
          <w:p w14:paraId="51C045E2"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14:paraId="6905731A" w14:textId="77777777" w:rsidTr="00683850">
        <w:tc>
          <w:tcPr>
            <w:tcW w:w="2830" w:type="dxa"/>
          </w:tcPr>
          <w:p w14:paraId="08A4F27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610D4">
              <w:rPr>
                <w:rFonts w:ascii="Calibri" w:eastAsia="Times New Roman" w:hAnsi="Calibri" w:cs="Calibri"/>
                <w:b/>
                <w:bCs/>
                <w:color w:val="000000"/>
                <w:sz w:val="22"/>
                <w:szCs w:val="22"/>
                <w:lang w:eastAsia="en-GB"/>
              </w:rPr>
              <w:t>individualQuotes</w:t>
            </w:r>
            <w:proofErr w:type="spellEnd"/>
          </w:p>
        </w:tc>
        <w:tc>
          <w:tcPr>
            <w:tcW w:w="4536" w:type="dxa"/>
          </w:tcPr>
          <w:p w14:paraId="3AF58D0D" w14:textId="77777777" w:rsidR="00154B94" w:rsidRPr="002C32A7" w:rsidRDefault="00154B94" w:rsidP="00683850">
            <w:pPr>
              <w:spacing w:before="0"/>
              <w:rPr>
                <w:rFonts w:ascii="Calibri" w:eastAsia="Times New Roman" w:hAnsi="Calibri" w:cs="Calibri"/>
                <w:color w:val="000000"/>
                <w:sz w:val="22"/>
                <w:szCs w:val="22"/>
                <w:lang w:val="en-GB" w:eastAsia="en-GB"/>
              </w:rPr>
            </w:pPr>
          </w:p>
        </w:tc>
        <w:tc>
          <w:tcPr>
            <w:tcW w:w="1602" w:type="dxa"/>
          </w:tcPr>
          <w:p w14:paraId="793107CE"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rsidRPr="00364C05" w14:paraId="63AFB282" w14:textId="77777777" w:rsidTr="00683850">
        <w:trPr>
          <w:trHeight w:val="288"/>
        </w:trPr>
        <w:tc>
          <w:tcPr>
            <w:tcW w:w="2830" w:type="dxa"/>
            <w:noWrap/>
            <w:hideMark/>
          </w:tcPr>
          <w:p w14:paraId="111DA3A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quoteId</w:t>
            </w:r>
            <w:proofErr w:type="spellEnd"/>
          </w:p>
        </w:tc>
        <w:tc>
          <w:tcPr>
            <w:tcW w:w="4536" w:type="dxa"/>
          </w:tcPr>
          <w:p w14:paraId="391C3D7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F7">
              <w:rPr>
                <w:rFonts w:ascii="Calibri" w:eastAsia="Times New Roman" w:hAnsi="Calibri" w:cs="Calibri"/>
                <w:color w:val="000000"/>
                <w:sz w:val="22"/>
                <w:szCs w:val="22"/>
                <w:lang w:val="en-GB" w:eastAsia="en-GB"/>
              </w:rPr>
              <w:t>PmtInf</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CdtTrfTxInf</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PmtId</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InstrId</w:t>
            </w:r>
            <w:proofErr w:type="spellEnd"/>
          </w:p>
        </w:tc>
        <w:tc>
          <w:tcPr>
            <w:tcW w:w="1602" w:type="dxa"/>
          </w:tcPr>
          <w:p w14:paraId="0B700655"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234D8241" w14:textId="77777777" w:rsidTr="00683850">
        <w:trPr>
          <w:trHeight w:val="288"/>
        </w:trPr>
        <w:tc>
          <w:tcPr>
            <w:tcW w:w="2830" w:type="dxa"/>
            <w:noWrap/>
            <w:hideMark/>
          </w:tcPr>
          <w:p w14:paraId="666017F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transactionId</w:t>
            </w:r>
            <w:proofErr w:type="spellEnd"/>
          </w:p>
        </w:tc>
        <w:tc>
          <w:tcPr>
            <w:tcW w:w="4536" w:type="dxa"/>
          </w:tcPr>
          <w:p w14:paraId="0F8355E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0911F3">
              <w:rPr>
                <w:rFonts w:ascii="Calibri" w:eastAsia="Times New Roman" w:hAnsi="Calibri" w:cs="Calibri"/>
                <w:color w:val="000000"/>
                <w:sz w:val="22"/>
                <w:szCs w:val="22"/>
                <w:lang w:val="en-GB" w:eastAsia="en-GB"/>
              </w:rPr>
              <w:t>PmtInf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CdtTrfTxInf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PmtId</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EndToEndId</w:t>
            </w:r>
            <w:proofErr w:type="spellEnd"/>
          </w:p>
        </w:tc>
        <w:tc>
          <w:tcPr>
            <w:tcW w:w="1602" w:type="dxa"/>
          </w:tcPr>
          <w:p w14:paraId="3C83B1E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79605B02" w14:textId="77777777" w:rsidTr="00683850">
        <w:trPr>
          <w:trHeight w:val="288"/>
        </w:trPr>
        <w:tc>
          <w:tcPr>
            <w:tcW w:w="2830" w:type="dxa"/>
            <w:noWrap/>
            <w:hideMark/>
          </w:tcPr>
          <w:p w14:paraId="6F8AB115"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transactionRequestId</w:t>
            </w:r>
            <w:proofErr w:type="spellEnd"/>
          </w:p>
        </w:tc>
        <w:tc>
          <w:tcPr>
            <w:tcW w:w="4536" w:type="dxa"/>
          </w:tcPr>
          <w:p w14:paraId="36B858AF"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592EF456"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7995544E" w14:textId="77777777" w:rsidTr="00683850">
        <w:trPr>
          <w:trHeight w:val="288"/>
        </w:trPr>
        <w:tc>
          <w:tcPr>
            <w:tcW w:w="2830" w:type="dxa"/>
            <w:noWrap/>
            <w:hideMark/>
          </w:tcPr>
          <w:p w14:paraId="00905EC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payee</w:t>
            </w:r>
          </w:p>
        </w:tc>
        <w:tc>
          <w:tcPr>
            <w:tcW w:w="4536" w:type="dxa"/>
          </w:tcPr>
          <w:p w14:paraId="3D90C64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p>
        </w:tc>
        <w:tc>
          <w:tcPr>
            <w:tcW w:w="1602" w:type="dxa"/>
          </w:tcPr>
          <w:p w14:paraId="76140875"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AF89675" w14:textId="77777777" w:rsidTr="00683850">
        <w:trPr>
          <w:trHeight w:val="288"/>
        </w:trPr>
        <w:tc>
          <w:tcPr>
            <w:tcW w:w="2830" w:type="dxa"/>
            <w:noWrap/>
            <w:hideMark/>
          </w:tcPr>
          <w:p w14:paraId="70D03270"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7E2BE77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r w:rsidRPr="00E23D67">
              <w:rPr>
                <w:rFonts w:ascii="Calibri" w:eastAsia="Times New Roman" w:hAnsi="Calibri" w:cs="Calibri"/>
                <w:color w:val="000000"/>
                <w:sz w:val="22"/>
                <w:szCs w:val="22"/>
                <w:lang w:val="en-GB" w:eastAsia="en-GB"/>
              </w:rPr>
              <w:t>/Id</w:t>
            </w:r>
          </w:p>
        </w:tc>
        <w:tc>
          <w:tcPr>
            <w:tcW w:w="1602" w:type="dxa"/>
          </w:tcPr>
          <w:p w14:paraId="755CFA3B"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4ED98379" w14:textId="77777777" w:rsidTr="00683850">
        <w:trPr>
          <w:trHeight w:val="288"/>
        </w:trPr>
        <w:tc>
          <w:tcPr>
            <w:tcW w:w="2830" w:type="dxa"/>
            <w:noWrap/>
            <w:hideMark/>
          </w:tcPr>
          <w:p w14:paraId="7DB0C51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018510B8"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8DF19E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SchmeNm</w:t>
            </w:r>
            <w:proofErr w:type="spellEnd"/>
          </w:p>
        </w:tc>
        <w:tc>
          <w:tcPr>
            <w:tcW w:w="1602" w:type="dxa"/>
          </w:tcPr>
          <w:p w14:paraId="51F2134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6F2EB920" w14:textId="77777777" w:rsidTr="00683850">
        <w:trPr>
          <w:trHeight w:val="288"/>
        </w:trPr>
        <w:tc>
          <w:tcPr>
            <w:tcW w:w="2830" w:type="dxa"/>
            <w:noWrap/>
            <w:hideMark/>
          </w:tcPr>
          <w:p w14:paraId="09959127"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49EE30A0"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51CC517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265D952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5876F9B7" w14:textId="77777777" w:rsidTr="00683850">
        <w:trPr>
          <w:trHeight w:val="288"/>
        </w:trPr>
        <w:tc>
          <w:tcPr>
            <w:tcW w:w="2830" w:type="dxa"/>
            <w:noWrap/>
            <w:hideMark/>
          </w:tcPr>
          <w:p w14:paraId="6E80EBE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62E79AC5"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A294FE8"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4DEB570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29697850" w14:textId="77777777" w:rsidTr="00683850">
        <w:trPr>
          <w:trHeight w:val="576"/>
        </w:trPr>
        <w:tc>
          <w:tcPr>
            <w:tcW w:w="2830" w:type="dxa"/>
            <w:noWrap/>
            <w:hideMark/>
          </w:tcPr>
          <w:p w14:paraId="6756CE9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083FC93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22961">
              <w:rPr>
                <w:rFonts w:ascii="Calibri" w:eastAsia="Times New Roman" w:hAnsi="Calibri" w:cs="Calibri"/>
                <w:color w:val="000000"/>
                <w:sz w:val="22"/>
                <w:szCs w:val="22"/>
                <w:lang w:val="en-GB" w:eastAsia="en-GB"/>
              </w:rPr>
              <w:t>PmtInf</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CdtTrfTxInf</w:t>
            </w:r>
            <w:proofErr w:type="spellEnd"/>
            <w:r w:rsidRPr="00C22961">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C22961">
              <w:rPr>
                <w:rFonts w:ascii="Calibri" w:eastAsia="Times New Roman" w:hAnsi="Calibri" w:cs="Calibri"/>
                <w:color w:val="000000"/>
                <w:sz w:val="22"/>
                <w:szCs w:val="22"/>
                <w:lang w:val="en-GB" w:eastAsia="en-GB"/>
              </w:rPr>
              <w:t>CdtrAgt</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FinInstnId</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Othr</w:t>
            </w:r>
            <w:proofErr w:type="spellEnd"/>
            <w:r w:rsidRPr="00C22961">
              <w:rPr>
                <w:rFonts w:ascii="Calibri" w:eastAsia="Times New Roman" w:hAnsi="Calibri" w:cs="Calibri"/>
                <w:color w:val="000000"/>
                <w:sz w:val="22"/>
                <w:szCs w:val="22"/>
                <w:lang w:val="en-GB" w:eastAsia="en-GB"/>
              </w:rPr>
              <w:t>/Id</w:t>
            </w:r>
          </w:p>
        </w:tc>
        <w:tc>
          <w:tcPr>
            <w:tcW w:w="1602" w:type="dxa"/>
          </w:tcPr>
          <w:p w14:paraId="1217782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3D98725F" w14:textId="77777777" w:rsidTr="00683850">
        <w:trPr>
          <w:trHeight w:val="288"/>
        </w:trPr>
        <w:tc>
          <w:tcPr>
            <w:tcW w:w="2830" w:type="dxa"/>
            <w:noWrap/>
            <w:hideMark/>
          </w:tcPr>
          <w:p w14:paraId="4E39707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lastRenderedPageBreak/>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0C9CC2E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0C0039">
              <w:rPr>
                <w:rFonts w:ascii="Calibri" w:eastAsia="Times New Roman" w:hAnsi="Calibri" w:cs="Calibri"/>
                <w:color w:val="000000"/>
                <w:sz w:val="22"/>
                <w:szCs w:val="22"/>
                <w:lang w:val="en-GB" w:eastAsia="en-GB"/>
              </w:rPr>
              <w:t>PmtInf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CdtTrfTxInf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SplmtryData</w:t>
            </w:r>
            <w:proofErr w:type="spellEnd"/>
          </w:p>
        </w:tc>
        <w:tc>
          <w:tcPr>
            <w:tcW w:w="1602" w:type="dxa"/>
          </w:tcPr>
          <w:p w14:paraId="74ECDAF2"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BF50F05" w14:textId="77777777" w:rsidTr="00683850">
        <w:trPr>
          <w:trHeight w:val="288"/>
        </w:trPr>
        <w:tc>
          <w:tcPr>
            <w:tcW w:w="2830" w:type="dxa"/>
            <w:noWrap/>
            <w:hideMark/>
          </w:tcPr>
          <w:p w14:paraId="1C68751D"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6E61A1C3"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3287B9F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108FFFB3" w14:textId="77777777" w:rsidTr="00683850">
        <w:trPr>
          <w:trHeight w:val="288"/>
        </w:trPr>
        <w:tc>
          <w:tcPr>
            <w:tcW w:w="2830" w:type="dxa"/>
            <w:noWrap/>
            <w:hideMark/>
          </w:tcPr>
          <w:p w14:paraId="234DFCB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name</w:t>
            </w:r>
          </w:p>
        </w:tc>
        <w:tc>
          <w:tcPr>
            <w:tcW w:w="4536" w:type="dxa"/>
          </w:tcPr>
          <w:p w14:paraId="01E4164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/Nm</w:t>
            </w:r>
          </w:p>
        </w:tc>
        <w:tc>
          <w:tcPr>
            <w:tcW w:w="1602" w:type="dxa"/>
          </w:tcPr>
          <w:p w14:paraId="26366A12"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11B85CD2" w14:textId="77777777" w:rsidTr="00683850">
        <w:trPr>
          <w:trHeight w:val="288"/>
        </w:trPr>
        <w:tc>
          <w:tcPr>
            <w:tcW w:w="2830" w:type="dxa"/>
            <w:noWrap/>
            <w:hideMark/>
          </w:tcPr>
          <w:p w14:paraId="7F512142"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6675D9C2"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522FE02F"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02B1673" w14:textId="77777777" w:rsidTr="00683850">
        <w:trPr>
          <w:trHeight w:val="288"/>
        </w:trPr>
        <w:tc>
          <w:tcPr>
            <w:tcW w:w="2830" w:type="dxa"/>
            <w:noWrap/>
            <w:hideMark/>
          </w:tcPr>
          <w:p w14:paraId="68CD8D6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30B75DB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059354D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6571451" w14:textId="77777777" w:rsidTr="00683850">
        <w:trPr>
          <w:trHeight w:val="288"/>
        </w:trPr>
        <w:tc>
          <w:tcPr>
            <w:tcW w:w="2830" w:type="dxa"/>
            <w:noWrap/>
            <w:hideMark/>
          </w:tcPr>
          <w:p w14:paraId="1008F8C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433D545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sidRPr="00591D52">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BirthDt</w:t>
            </w:r>
            <w:proofErr w:type="spellEnd"/>
          </w:p>
        </w:tc>
        <w:tc>
          <w:tcPr>
            <w:tcW w:w="1602" w:type="dxa"/>
          </w:tcPr>
          <w:p w14:paraId="22DA937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9118C0C" w14:textId="77777777" w:rsidTr="00683850">
        <w:trPr>
          <w:trHeight w:val="288"/>
        </w:trPr>
        <w:tc>
          <w:tcPr>
            <w:tcW w:w="2830" w:type="dxa"/>
            <w:noWrap/>
          </w:tcPr>
          <w:p w14:paraId="45B33F18"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0888432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/Id/</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CityOfBirth</w:t>
            </w:r>
            <w:proofErr w:type="spellEnd"/>
          </w:p>
        </w:tc>
        <w:tc>
          <w:tcPr>
            <w:tcW w:w="1602" w:type="dxa"/>
          </w:tcPr>
          <w:p w14:paraId="6E84006F"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6B4E3D7D" w14:textId="77777777" w:rsidTr="00683850">
        <w:trPr>
          <w:trHeight w:val="288"/>
        </w:trPr>
        <w:tc>
          <w:tcPr>
            <w:tcW w:w="2830" w:type="dxa"/>
            <w:noWrap/>
          </w:tcPr>
          <w:p w14:paraId="11368D97"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74E29C8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1903B1">
              <w:rPr>
                <w:rFonts w:ascii="Calibri" w:eastAsia="Times New Roman" w:hAnsi="Calibri" w:cs="Calibri"/>
                <w:color w:val="000000"/>
                <w:sz w:val="22"/>
                <w:szCs w:val="22"/>
                <w:lang w:val="en-GB" w:eastAsia="en-GB"/>
              </w:rPr>
              <w:t>PmtInf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CdtTrfTxInf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Cdtr</w:t>
            </w:r>
            <w:proofErr w:type="spellEnd"/>
            <w:r w:rsidRPr="001903B1">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PrvtId</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DtAndPlcOfBirth</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CtryOfBirth</w:t>
            </w:r>
            <w:proofErr w:type="spellEnd"/>
          </w:p>
        </w:tc>
        <w:tc>
          <w:tcPr>
            <w:tcW w:w="1602" w:type="dxa"/>
          </w:tcPr>
          <w:p w14:paraId="349C4D4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72061C44" w14:textId="77777777" w:rsidTr="00683850">
        <w:trPr>
          <w:trHeight w:val="288"/>
        </w:trPr>
        <w:tc>
          <w:tcPr>
            <w:tcW w:w="2830" w:type="dxa"/>
            <w:noWrap/>
            <w:hideMark/>
          </w:tcPr>
          <w:p w14:paraId="3399DF4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amountType</w:t>
            </w:r>
            <w:proofErr w:type="spellEnd"/>
          </w:p>
        </w:tc>
        <w:tc>
          <w:tcPr>
            <w:tcW w:w="4536" w:type="dxa"/>
          </w:tcPr>
          <w:p w14:paraId="311815E4"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r>
              <w:rPr>
                <w:rFonts w:ascii="Calibri" w:eastAsia="Times New Roman" w:hAnsi="Calibri" w:cs="Calibri"/>
                <w:color w:val="000000"/>
                <w:sz w:val="22"/>
                <w:szCs w:val="22"/>
                <w:lang w:val="en-GB" w:eastAsia="en-GB"/>
              </w:rPr>
              <w:t xml:space="preserve"> type</w:t>
            </w:r>
          </w:p>
        </w:tc>
        <w:tc>
          <w:tcPr>
            <w:tcW w:w="1602" w:type="dxa"/>
          </w:tcPr>
          <w:p w14:paraId="040C96E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5464B9E" w14:textId="77777777" w:rsidTr="00683850">
        <w:trPr>
          <w:trHeight w:val="288"/>
        </w:trPr>
        <w:tc>
          <w:tcPr>
            <w:tcW w:w="2830" w:type="dxa"/>
            <w:noWrap/>
            <w:hideMark/>
          </w:tcPr>
          <w:p w14:paraId="6F7762A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amount</w:t>
            </w:r>
          </w:p>
        </w:tc>
        <w:tc>
          <w:tcPr>
            <w:tcW w:w="4536" w:type="dxa"/>
          </w:tcPr>
          <w:p w14:paraId="521157F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proofErr w:type="spellStart"/>
            <w:r w:rsidRPr="00BE2C36">
              <w:rPr>
                <w:rFonts w:ascii="Calibri" w:eastAsia="Times New Roman" w:hAnsi="Calibri" w:cs="Calibri"/>
                <w:color w:val="000000"/>
                <w:sz w:val="22"/>
                <w:szCs w:val="22"/>
                <w:lang w:val="en-GB" w:eastAsia="en-GB"/>
              </w:rPr>
              <w:t>InstdAmt</w:t>
            </w:r>
            <w:proofErr w:type="spellEnd"/>
          </w:p>
        </w:tc>
        <w:tc>
          <w:tcPr>
            <w:tcW w:w="1602" w:type="dxa"/>
          </w:tcPr>
          <w:p w14:paraId="7E69A0AF"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31C4AD4" w14:textId="77777777" w:rsidTr="00683850">
        <w:trPr>
          <w:trHeight w:val="288"/>
        </w:trPr>
        <w:tc>
          <w:tcPr>
            <w:tcW w:w="2830" w:type="dxa"/>
            <w:noWrap/>
            <w:hideMark/>
          </w:tcPr>
          <w:p w14:paraId="64CFB18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fees</w:t>
            </w:r>
          </w:p>
        </w:tc>
        <w:tc>
          <w:tcPr>
            <w:tcW w:w="4536" w:type="dxa"/>
          </w:tcPr>
          <w:p w14:paraId="0EDB8787"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D567E2">
              <w:rPr>
                <w:rFonts w:ascii="Calibri" w:eastAsia="Times New Roman" w:hAnsi="Calibri" w:cs="Calibri"/>
                <w:i/>
                <w:iCs/>
                <w:color w:val="000000"/>
                <w:sz w:val="22"/>
                <w:szCs w:val="22"/>
                <w:lang w:val="en-GB" w:eastAsia="en-GB"/>
              </w:rPr>
              <w:t>ChrgsAmt</w:t>
            </w:r>
            <w:proofErr w:type="spellEnd"/>
          </w:p>
        </w:tc>
        <w:tc>
          <w:tcPr>
            <w:tcW w:w="1602" w:type="dxa"/>
          </w:tcPr>
          <w:p w14:paraId="16EB11F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3C79473" w14:textId="77777777" w:rsidTr="00683850">
        <w:trPr>
          <w:trHeight w:val="288"/>
        </w:trPr>
        <w:tc>
          <w:tcPr>
            <w:tcW w:w="2830" w:type="dxa"/>
            <w:noWrap/>
            <w:hideMark/>
          </w:tcPr>
          <w:p w14:paraId="7F6F7FA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2753">
              <w:rPr>
                <w:rFonts w:ascii="Calibri" w:eastAsia="Times New Roman" w:hAnsi="Calibri" w:cs="Calibri"/>
                <w:color w:val="000000"/>
                <w:sz w:val="22"/>
                <w:szCs w:val="22"/>
                <w:lang w:val="en-GB" w:eastAsia="en-GB"/>
              </w:rPr>
              <w:t>transactionType</w:t>
            </w:r>
            <w:proofErr w:type="spellEnd"/>
          </w:p>
        </w:tc>
        <w:tc>
          <w:tcPr>
            <w:tcW w:w="4536" w:type="dxa"/>
          </w:tcPr>
          <w:p w14:paraId="7381254C"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3C80C9B9"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DCBE2C9" w14:textId="77777777" w:rsidTr="00683850">
        <w:trPr>
          <w:trHeight w:val="288"/>
        </w:trPr>
        <w:tc>
          <w:tcPr>
            <w:tcW w:w="2830" w:type="dxa"/>
            <w:noWrap/>
            <w:hideMark/>
          </w:tcPr>
          <w:p w14:paraId="0A96DC3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r w:rsidRPr="00470100">
              <w:rPr>
                <w:rFonts w:ascii="Calibri" w:eastAsia="Times New Roman" w:hAnsi="Calibri" w:cs="Calibri"/>
                <w:color w:val="000000"/>
                <w:sz w:val="22"/>
                <w:szCs w:val="22"/>
                <w:lang w:val="en-GB" w:eastAsia="en-GB"/>
              </w:rPr>
              <w:t>scenario</w:t>
            </w:r>
          </w:p>
        </w:tc>
        <w:tc>
          <w:tcPr>
            <w:tcW w:w="4536" w:type="dxa"/>
          </w:tcPr>
          <w:p w14:paraId="588BEF8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0B718A1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154B94" w:rsidRPr="00364C05" w14:paraId="259C6DAD" w14:textId="77777777" w:rsidTr="00683850">
        <w:trPr>
          <w:trHeight w:val="288"/>
        </w:trPr>
        <w:tc>
          <w:tcPr>
            <w:tcW w:w="2830" w:type="dxa"/>
            <w:noWrap/>
            <w:hideMark/>
          </w:tcPr>
          <w:p w14:paraId="31C7FC9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subScenario</w:t>
            </w:r>
            <w:proofErr w:type="spellEnd"/>
          </w:p>
        </w:tc>
        <w:tc>
          <w:tcPr>
            <w:tcW w:w="4536" w:type="dxa"/>
          </w:tcPr>
          <w:p w14:paraId="60329A0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104AEE1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154B94" w:rsidRPr="00364C05" w14:paraId="41FEDF29" w14:textId="77777777" w:rsidTr="00683850">
        <w:trPr>
          <w:trHeight w:val="288"/>
        </w:trPr>
        <w:tc>
          <w:tcPr>
            <w:tcW w:w="2830" w:type="dxa"/>
            <w:noWrap/>
            <w:hideMark/>
          </w:tcPr>
          <w:p w14:paraId="7D285BB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r w:rsidRPr="00470100">
              <w:rPr>
                <w:rFonts w:ascii="Calibri" w:eastAsia="Times New Roman" w:hAnsi="Calibri" w:cs="Calibri"/>
                <w:color w:val="000000"/>
                <w:sz w:val="22"/>
                <w:szCs w:val="22"/>
                <w:lang w:val="en-GB" w:eastAsia="en-GB"/>
              </w:rPr>
              <w:t>initiator</w:t>
            </w:r>
          </w:p>
        </w:tc>
        <w:tc>
          <w:tcPr>
            <w:tcW w:w="4536" w:type="dxa"/>
          </w:tcPr>
          <w:p w14:paraId="10535B78"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Pr="00470100">
              <w:rPr>
                <w:rFonts w:ascii="Calibri" w:eastAsia="Times New Roman" w:hAnsi="Calibri" w:cs="Calibri"/>
                <w:color w:val="000000"/>
                <w:sz w:val="22"/>
                <w:szCs w:val="22"/>
                <w:lang w:val="en-GB" w:eastAsia="en-GB"/>
              </w:rPr>
              <w:t>initiator</w:t>
            </w:r>
          </w:p>
        </w:tc>
        <w:tc>
          <w:tcPr>
            <w:tcW w:w="1602" w:type="dxa"/>
          </w:tcPr>
          <w:p w14:paraId="68E8B1E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59EECCD3" w14:textId="77777777" w:rsidTr="00683850">
        <w:trPr>
          <w:trHeight w:val="288"/>
        </w:trPr>
        <w:tc>
          <w:tcPr>
            <w:tcW w:w="2830" w:type="dxa"/>
            <w:noWrap/>
            <w:hideMark/>
          </w:tcPr>
          <w:p w14:paraId="69C410B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initiatorType</w:t>
            </w:r>
            <w:proofErr w:type="spellEnd"/>
          </w:p>
        </w:tc>
        <w:tc>
          <w:tcPr>
            <w:tcW w:w="4536" w:type="dxa"/>
          </w:tcPr>
          <w:p w14:paraId="21C2411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470100">
              <w:rPr>
                <w:rFonts w:ascii="Calibri" w:eastAsia="Times New Roman" w:hAnsi="Calibri" w:cs="Calibri"/>
                <w:color w:val="000000"/>
                <w:sz w:val="22"/>
                <w:szCs w:val="22"/>
                <w:lang w:val="en-GB" w:eastAsia="en-GB"/>
              </w:rPr>
              <w:t>initiatorType</w:t>
            </w:r>
            <w:proofErr w:type="spellEnd"/>
          </w:p>
        </w:tc>
        <w:tc>
          <w:tcPr>
            <w:tcW w:w="1602" w:type="dxa"/>
          </w:tcPr>
          <w:p w14:paraId="34486F9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21CC6E73" w14:textId="77777777" w:rsidTr="00683850">
        <w:trPr>
          <w:trHeight w:val="288"/>
        </w:trPr>
        <w:tc>
          <w:tcPr>
            <w:tcW w:w="2830" w:type="dxa"/>
            <w:noWrap/>
            <w:hideMark/>
          </w:tcPr>
          <w:p w14:paraId="39349EF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refundInfo</w:t>
            </w:r>
            <w:proofErr w:type="spellEnd"/>
          </w:p>
        </w:tc>
        <w:tc>
          <w:tcPr>
            <w:tcW w:w="4536" w:type="dxa"/>
          </w:tcPr>
          <w:p w14:paraId="32C3E557"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20421280"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3EA5CF0D" w14:textId="77777777" w:rsidTr="00683850">
        <w:trPr>
          <w:trHeight w:val="288"/>
        </w:trPr>
        <w:tc>
          <w:tcPr>
            <w:tcW w:w="2830" w:type="dxa"/>
            <w:noWrap/>
            <w:hideMark/>
          </w:tcPr>
          <w:p w14:paraId="3AB6033A"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536" w:type="dxa"/>
          </w:tcPr>
          <w:p w14:paraId="73A68C8D"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576AFE2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253CF339" w14:textId="77777777" w:rsidTr="00683850">
        <w:trPr>
          <w:trHeight w:val="288"/>
        </w:trPr>
        <w:tc>
          <w:tcPr>
            <w:tcW w:w="2830" w:type="dxa"/>
            <w:noWrap/>
            <w:hideMark/>
          </w:tcPr>
          <w:p w14:paraId="7A05033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 </w:t>
            </w:r>
            <w:proofErr w:type="spellStart"/>
            <w:r w:rsidRPr="00F8299E">
              <w:rPr>
                <w:rFonts w:ascii="Calibri" w:eastAsia="Times New Roman" w:hAnsi="Calibri" w:cs="Calibri"/>
                <w:color w:val="000000"/>
                <w:sz w:val="22"/>
                <w:szCs w:val="22"/>
                <w:lang w:val="en-GB" w:eastAsia="en-GB"/>
              </w:rPr>
              <w:t>refundReason</w:t>
            </w:r>
            <w:proofErr w:type="spellEnd"/>
          </w:p>
        </w:tc>
        <w:tc>
          <w:tcPr>
            <w:tcW w:w="4536" w:type="dxa"/>
          </w:tcPr>
          <w:p w14:paraId="2D59E2A6"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F8299E">
              <w:rPr>
                <w:rFonts w:ascii="Calibri" w:eastAsia="Times New Roman" w:hAnsi="Calibri" w:cs="Calibri"/>
                <w:color w:val="000000"/>
                <w:sz w:val="22"/>
                <w:szCs w:val="22"/>
                <w:lang w:val="en-GB" w:eastAsia="en-GB"/>
              </w:rPr>
              <w:t>refundReason</w:t>
            </w:r>
            <w:proofErr w:type="spellEnd"/>
          </w:p>
        </w:tc>
        <w:tc>
          <w:tcPr>
            <w:tcW w:w="1602" w:type="dxa"/>
          </w:tcPr>
          <w:p w14:paraId="6C58C9A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6C3590C3" w14:textId="77777777" w:rsidTr="00683850">
        <w:trPr>
          <w:trHeight w:val="288"/>
        </w:trPr>
        <w:tc>
          <w:tcPr>
            <w:tcW w:w="2830" w:type="dxa"/>
            <w:noWrap/>
            <w:hideMark/>
          </w:tcPr>
          <w:p w14:paraId="2E4B8662"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536" w:type="dxa"/>
          </w:tcPr>
          <w:p w14:paraId="226F2BAE"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1DEB700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154B94" w:rsidRPr="00364C05" w14:paraId="31FCD3EC" w14:textId="77777777" w:rsidTr="00683850">
        <w:trPr>
          <w:trHeight w:val="288"/>
        </w:trPr>
        <w:tc>
          <w:tcPr>
            <w:tcW w:w="2830" w:type="dxa"/>
            <w:noWrap/>
          </w:tcPr>
          <w:p w14:paraId="5DFF68F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note</w:t>
            </w:r>
          </w:p>
        </w:tc>
        <w:tc>
          <w:tcPr>
            <w:tcW w:w="4536" w:type="dxa"/>
          </w:tcPr>
          <w:p w14:paraId="2A6AF41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note</w:t>
            </w:r>
          </w:p>
        </w:tc>
        <w:tc>
          <w:tcPr>
            <w:tcW w:w="1602" w:type="dxa"/>
          </w:tcPr>
          <w:p w14:paraId="64231C2D"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0907587" w14:textId="77777777" w:rsidTr="00683850">
        <w:trPr>
          <w:trHeight w:val="288"/>
        </w:trPr>
        <w:tc>
          <w:tcPr>
            <w:tcW w:w="2830" w:type="dxa"/>
            <w:noWrap/>
            <w:hideMark/>
          </w:tcPr>
          <w:p w14:paraId="4B5ADBF3"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77B4E39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718C5B1E"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34FD272C" w14:textId="77777777" w:rsidTr="00683850">
        <w:tc>
          <w:tcPr>
            <w:tcW w:w="2830" w:type="dxa"/>
          </w:tcPr>
          <w:p w14:paraId="30F9779D"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6D6E8505"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43F1F97E"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18910954" w14:textId="77777777" w:rsidTr="00683850">
        <w:tc>
          <w:tcPr>
            <w:tcW w:w="2830" w:type="dxa"/>
          </w:tcPr>
          <w:p w14:paraId="6ED49900"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6CFE82EB" w14:textId="77777777" w:rsidR="00154B94" w:rsidRPr="00730084" w:rsidRDefault="00154B94" w:rsidP="00683850">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7AF15D31"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207A1F1E" w14:textId="77777777" w:rsidTr="00683850">
        <w:tc>
          <w:tcPr>
            <w:tcW w:w="2830" w:type="dxa"/>
          </w:tcPr>
          <w:p w14:paraId="0F1F9DF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4AFC5E14" w14:textId="77777777" w:rsidR="00154B94" w:rsidRPr="00730084" w:rsidRDefault="00154B94" w:rsidP="00683850">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ReqdExctnDt</w:t>
            </w:r>
            <w:proofErr w:type="spellEnd"/>
          </w:p>
        </w:tc>
        <w:tc>
          <w:tcPr>
            <w:tcW w:w="1602" w:type="dxa"/>
          </w:tcPr>
          <w:p w14:paraId="4EB21270"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25E662DD" w14:textId="77777777" w:rsidTr="00683850">
        <w:tc>
          <w:tcPr>
            <w:tcW w:w="2830" w:type="dxa"/>
          </w:tcPr>
          <w:p w14:paraId="08087FDE"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491E2371" w14:textId="77777777" w:rsidR="00154B94" w:rsidRPr="00801708" w:rsidRDefault="00154B94" w:rsidP="00683850">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DbtrAcct</w:t>
            </w:r>
            <w:proofErr w:type="spellEnd"/>
          </w:p>
        </w:tc>
        <w:tc>
          <w:tcPr>
            <w:tcW w:w="1602" w:type="dxa"/>
          </w:tcPr>
          <w:p w14:paraId="24427DF2"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126B89BC" w14:textId="77777777" w:rsidR="00154B94" w:rsidRDefault="00154B94" w:rsidP="00154B94">
      <w:pPr>
        <w:spacing w:before="100" w:beforeAutospacing="1"/>
        <w:rPr>
          <w:lang w:val="en-GB"/>
        </w:rPr>
      </w:pPr>
    </w:p>
    <w:p w14:paraId="428FB5C8" w14:textId="77777777" w:rsidR="00154B94" w:rsidRDefault="00154B94" w:rsidP="00154B94">
      <w:pPr>
        <w:spacing w:before="0"/>
        <w:rPr>
          <w:lang w:val="en-GB"/>
        </w:rPr>
      </w:pPr>
      <w:r>
        <w:rPr>
          <w:lang w:val="en-GB"/>
        </w:rPr>
        <w:br w:type="page"/>
      </w:r>
    </w:p>
    <w:tbl>
      <w:tblPr>
        <w:tblStyle w:val="TableGrid"/>
        <w:tblW w:w="0" w:type="auto"/>
        <w:tblLook w:val="04A0" w:firstRow="1" w:lastRow="0" w:firstColumn="1" w:lastColumn="0" w:noHBand="0" w:noVBand="1"/>
      </w:tblPr>
      <w:tblGrid>
        <w:gridCol w:w="2830"/>
        <w:gridCol w:w="4536"/>
        <w:gridCol w:w="1602"/>
      </w:tblGrid>
      <w:tr w:rsidR="00154B94" w:rsidRPr="00364C05" w14:paraId="2F44771C" w14:textId="77777777" w:rsidTr="00683850">
        <w:tc>
          <w:tcPr>
            <w:tcW w:w="2830" w:type="dxa"/>
          </w:tcPr>
          <w:p w14:paraId="1E3D943F"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lastRenderedPageBreak/>
              <w:t xml:space="preserve">Return </w:t>
            </w:r>
            <w:r>
              <w:rPr>
                <w:rFonts w:ascii="Calibri" w:eastAsia="Times New Roman" w:hAnsi="Calibri" w:cs="Calibri"/>
                <w:color w:val="000000"/>
                <w:sz w:val="22"/>
                <w:szCs w:val="22"/>
                <w:lang w:val="en-GB" w:eastAsia="en-GB"/>
              </w:rPr>
              <w:t xml:space="preserve">Bulk </w:t>
            </w:r>
            <w:r w:rsidRPr="0009429E">
              <w:rPr>
                <w:rFonts w:ascii="Calibri" w:eastAsia="Times New Roman" w:hAnsi="Calibri" w:cs="Calibri"/>
                <w:color w:val="000000"/>
                <w:sz w:val="22"/>
                <w:szCs w:val="22"/>
                <w:lang w:val="en-GB" w:eastAsia="en-GB"/>
              </w:rPr>
              <w:t>Quote Information</w:t>
            </w:r>
          </w:p>
        </w:tc>
        <w:tc>
          <w:tcPr>
            <w:tcW w:w="4536" w:type="dxa"/>
          </w:tcPr>
          <w:p w14:paraId="3B6CFF84"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t>pain.002.001.12 CustomerPaymentStatusReportV12</w:t>
            </w:r>
          </w:p>
        </w:tc>
        <w:tc>
          <w:tcPr>
            <w:tcW w:w="1602" w:type="dxa"/>
          </w:tcPr>
          <w:p w14:paraId="5F93417E" w14:textId="77777777" w:rsidR="00154B94" w:rsidRPr="0009429E" w:rsidRDefault="00154B94" w:rsidP="00683850">
            <w:pPr>
              <w:spacing w:before="0"/>
              <w:rPr>
                <w:rFonts w:ascii="Calibri" w:eastAsia="Times New Roman" w:hAnsi="Calibri" w:cs="Calibri"/>
                <w:color w:val="000000"/>
                <w:sz w:val="22"/>
                <w:szCs w:val="22"/>
                <w:lang w:val="en-GB" w:eastAsia="en-GB"/>
              </w:rPr>
            </w:pPr>
          </w:p>
        </w:tc>
      </w:tr>
      <w:tr w:rsidR="00154B94" w:rsidRPr="00364C05" w14:paraId="5A9E390E" w14:textId="77777777" w:rsidTr="00683850">
        <w:tc>
          <w:tcPr>
            <w:tcW w:w="2830" w:type="dxa"/>
          </w:tcPr>
          <w:p w14:paraId="709A3C12" w14:textId="77777777" w:rsidR="00154B94" w:rsidRPr="008C3912" w:rsidRDefault="00154B94" w:rsidP="00683850">
            <w:pPr>
              <w:spacing w:before="0"/>
              <w:rPr>
                <w:rFonts w:ascii="Calibri" w:eastAsia="Times New Roman" w:hAnsi="Calibri" w:cs="Calibri"/>
                <w:color w:val="000000"/>
                <w:sz w:val="22"/>
                <w:szCs w:val="22"/>
                <w:lang w:val="en-GB" w:eastAsia="en-GB"/>
              </w:rPr>
            </w:pPr>
          </w:p>
        </w:tc>
        <w:tc>
          <w:tcPr>
            <w:tcW w:w="4536" w:type="dxa"/>
          </w:tcPr>
          <w:p w14:paraId="67FF62A4" w14:textId="77777777" w:rsidR="00154B94" w:rsidRPr="0025066D" w:rsidRDefault="00154B94" w:rsidP="00683850">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GrpHdr</w:t>
            </w:r>
            <w:proofErr w:type="spellEnd"/>
          </w:p>
        </w:tc>
        <w:tc>
          <w:tcPr>
            <w:tcW w:w="1602" w:type="dxa"/>
          </w:tcPr>
          <w:p w14:paraId="4B782131"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rsidRPr="00364C05" w14:paraId="601165E1" w14:textId="77777777" w:rsidTr="00683850">
        <w:tc>
          <w:tcPr>
            <w:tcW w:w="2830" w:type="dxa"/>
          </w:tcPr>
          <w:p w14:paraId="02FFA947" w14:textId="77777777" w:rsidR="00154B94" w:rsidRPr="008C3912" w:rsidRDefault="00154B94" w:rsidP="00683850">
            <w:pPr>
              <w:spacing w:before="0"/>
              <w:rPr>
                <w:rFonts w:ascii="Calibri" w:eastAsia="Times New Roman" w:hAnsi="Calibri" w:cs="Calibri"/>
                <w:color w:val="000000"/>
                <w:sz w:val="22"/>
                <w:szCs w:val="22"/>
                <w:lang w:val="en-GB" w:eastAsia="en-GB"/>
              </w:rPr>
            </w:pPr>
          </w:p>
        </w:tc>
        <w:tc>
          <w:tcPr>
            <w:tcW w:w="4536" w:type="dxa"/>
          </w:tcPr>
          <w:p w14:paraId="250DBE72" w14:textId="77777777" w:rsidR="00154B94" w:rsidRPr="0025066D" w:rsidRDefault="00154B94" w:rsidP="00683850">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OrgnlGrpInfAndSts</w:t>
            </w:r>
            <w:proofErr w:type="spellEnd"/>
            <w:r>
              <w:rPr>
                <w:rFonts w:ascii="Calibri" w:eastAsia="Times New Roman" w:hAnsi="Calibri" w:cs="Calibri"/>
                <w:color w:val="000000"/>
                <w:sz w:val="22"/>
                <w:szCs w:val="22"/>
                <w:lang w:val="en-GB" w:eastAsia="en-GB"/>
              </w:rPr>
              <w:t>/</w:t>
            </w:r>
            <w:proofErr w:type="spellStart"/>
            <w:r w:rsidRPr="005759F7">
              <w:rPr>
                <w:rFonts w:ascii="Calibri" w:eastAsia="Times New Roman" w:hAnsi="Calibri" w:cs="Calibri"/>
                <w:color w:val="000000"/>
                <w:sz w:val="22"/>
                <w:szCs w:val="22"/>
                <w:lang w:val="en-GB" w:eastAsia="en-GB"/>
              </w:rPr>
              <w:t>OrgnlMsgNmId</w:t>
            </w:r>
            <w:proofErr w:type="spellEnd"/>
          </w:p>
        </w:tc>
        <w:tc>
          <w:tcPr>
            <w:tcW w:w="1602" w:type="dxa"/>
          </w:tcPr>
          <w:p w14:paraId="1B4FD0FE"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rsidRPr="00364C05" w14:paraId="233785BF" w14:textId="77777777" w:rsidTr="00683850">
        <w:tc>
          <w:tcPr>
            <w:tcW w:w="2830" w:type="dxa"/>
          </w:tcPr>
          <w:p w14:paraId="167E5F21" w14:textId="77777777" w:rsidR="00154B94" w:rsidRPr="0009429E" w:rsidRDefault="00154B94" w:rsidP="00683850">
            <w:pPr>
              <w:spacing w:before="0"/>
              <w:rPr>
                <w:rFonts w:ascii="Calibri" w:eastAsia="Times New Roman" w:hAnsi="Calibri" w:cs="Calibri"/>
                <w:color w:val="000000"/>
                <w:sz w:val="22"/>
                <w:szCs w:val="22"/>
                <w:lang w:val="en-GB" w:eastAsia="en-GB"/>
              </w:rPr>
            </w:pPr>
            <w:proofErr w:type="spellStart"/>
            <w:r w:rsidRPr="00C500F5">
              <w:rPr>
                <w:rFonts w:ascii="Calibri" w:eastAsia="Times New Roman" w:hAnsi="Calibri" w:cs="Calibri"/>
                <w:b/>
                <w:bCs/>
                <w:color w:val="000000"/>
                <w:sz w:val="22"/>
                <w:szCs w:val="22"/>
                <w:lang w:eastAsia="en-GB"/>
              </w:rPr>
              <w:t>bulkQuoteId</w:t>
            </w:r>
            <w:proofErr w:type="spellEnd"/>
          </w:p>
        </w:tc>
        <w:tc>
          <w:tcPr>
            <w:tcW w:w="4536" w:type="dxa"/>
          </w:tcPr>
          <w:p w14:paraId="0914282B" w14:textId="77777777" w:rsidR="00154B94" w:rsidRPr="0009429E" w:rsidRDefault="00154B94" w:rsidP="00683850">
            <w:pPr>
              <w:spacing w:before="0"/>
              <w:rPr>
                <w:rFonts w:ascii="Calibri" w:eastAsia="Times New Roman" w:hAnsi="Calibri" w:cs="Calibri"/>
                <w:color w:val="000000"/>
                <w:sz w:val="22"/>
                <w:szCs w:val="22"/>
                <w:lang w:val="en-GB" w:eastAsia="en-GB"/>
              </w:rPr>
            </w:pPr>
            <w:proofErr w:type="spellStart"/>
            <w:r w:rsidRPr="000413A0">
              <w:rPr>
                <w:rFonts w:ascii="Calibri" w:eastAsia="Times New Roman" w:hAnsi="Calibri" w:cs="Calibri"/>
                <w:color w:val="000000"/>
                <w:sz w:val="22"/>
                <w:szCs w:val="22"/>
                <w:lang w:val="en-GB" w:eastAsia="en-GB"/>
              </w:rPr>
              <w:t>OrgnlGrpInfAndSts</w:t>
            </w:r>
            <w:proofErr w:type="spellEnd"/>
            <w:r w:rsidRPr="000413A0">
              <w:rPr>
                <w:rFonts w:ascii="Calibri" w:eastAsia="Times New Roman" w:hAnsi="Calibri" w:cs="Calibri"/>
                <w:color w:val="000000"/>
                <w:sz w:val="22"/>
                <w:szCs w:val="22"/>
                <w:lang w:val="en-GB" w:eastAsia="en-GB"/>
              </w:rPr>
              <w:t>/</w:t>
            </w:r>
            <w:proofErr w:type="spellStart"/>
            <w:r w:rsidRPr="000413A0">
              <w:rPr>
                <w:rFonts w:ascii="Calibri" w:eastAsia="Times New Roman" w:hAnsi="Calibri" w:cs="Calibri"/>
                <w:color w:val="000000"/>
                <w:sz w:val="22"/>
                <w:szCs w:val="22"/>
                <w:lang w:val="en-GB" w:eastAsia="en-GB"/>
              </w:rPr>
              <w:t>OrgnlMsgId</w:t>
            </w:r>
            <w:proofErr w:type="spellEnd"/>
          </w:p>
        </w:tc>
        <w:tc>
          <w:tcPr>
            <w:tcW w:w="1602" w:type="dxa"/>
          </w:tcPr>
          <w:p w14:paraId="6555AF6B" w14:textId="77777777" w:rsidR="00154B94" w:rsidRPr="0009429E"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5D2BAB66" w14:textId="77777777" w:rsidTr="00683850">
        <w:tc>
          <w:tcPr>
            <w:tcW w:w="2830" w:type="dxa"/>
          </w:tcPr>
          <w:p w14:paraId="2412BD1E" w14:textId="77777777" w:rsidR="00154B94" w:rsidRPr="00C500F5" w:rsidRDefault="00154B94" w:rsidP="00683850">
            <w:pPr>
              <w:spacing w:before="0"/>
              <w:rPr>
                <w:rFonts w:ascii="Calibri" w:eastAsia="Times New Roman" w:hAnsi="Calibri" w:cs="Calibri"/>
                <w:b/>
                <w:bCs/>
                <w:color w:val="000000"/>
                <w:sz w:val="22"/>
                <w:szCs w:val="22"/>
                <w:lang w:eastAsia="en-GB"/>
              </w:rPr>
            </w:pPr>
            <w:proofErr w:type="spellStart"/>
            <w:r w:rsidRPr="007A2515">
              <w:rPr>
                <w:rFonts w:ascii="Calibri" w:eastAsia="Times New Roman" w:hAnsi="Calibri" w:cs="Calibri"/>
                <w:b/>
                <w:bCs/>
                <w:color w:val="000000"/>
                <w:sz w:val="22"/>
                <w:szCs w:val="22"/>
                <w:lang w:eastAsia="en-GB"/>
              </w:rPr>
              <w:t>individualQuoteResults</w:t>
            </w:r>
            <w:proofErr w:type="spellEnd"/>
          </w:p>
        </w:tc>
        <w:tc>
          <w:tcPr>
            <w:tcW w:w="4536" w:type="dxa"/>
          </w:tcPr>
          <w:p w14:paraId="7DEDDB5F" w14:textId="77777777" w:rsidR="00154B94" w:rsidRPr="000413A0" w:rsidRDefault="00154B94" w:rsidP="00683850">
            <w:pPr>
              <w:spacing w:before="0"/>
              <w:rPr>
                <w:rFonts w:ascii="Calibri" w:eastAsia="Times New Roman" w:hAnsi="Calibri" w:cs="Calibri"/>
                <w:color w:val="000000"/>
                <w:sz w:val="22"/>
                <w:szCs w:val="22"/>
                <w:lang w:val="en-GB" w:eastAsia="en-GB"/>
              </w:rPr>
            </w:pPr>
            <w:proofErr w:type="spellStart"/>
            <w:r w:rsidRPr="00D7087C">
              <w:rPr>
                <w:rFonts w:ascii="Calibri" w:eastAsia="Times New Roman" w:hAnsi="Calibri" w:cs="Calibri"/>
                <w:color w:val="000000"/>
                <w:sz w:val="22"/>
                <w:szCs w:val="22"/>
                <w:lang w:val="en-GB" w:eastAsia="en-GB"/>
              </w:rPr>
              <w:t>OrgnlPmtInfAndSts</w:t>
            </w:r>
            <w:proofErr w:type="spellEnd"/>
          </w:p>
        </w:tc>
        <w:tc>
          <w:tcPr>
            <w:tcW w:w="1602" w:type="dxa"/>
          </w:tcPr>
          <w:p w14:paraId="2905C38C" w14:textId="77777777" w:rsidR="00154B94" w:rsidRDefault="00154B94" w:rsidP="00683850">
            <w:pPr>
              <w:spacing w:before="0"/>
              <w:rPr>
                <w:rFonts w:ascii="Calibri" w:eastAsia="Times New Roman" w:hAnsi="Calibri" w:cs="Calibri"/>
                <w:color w:val="000000"/>
                <w:sz w:val="22"/>
                <w:szCs w:val="22"/>
                <w:lang w:val="en-GB" w:eastAsia="en-GB"/>
              </w:rPr>
            </w:pPr>
          </w:p>
        </w:tc>
      </w:tr>
      <w:tr w:rsidR="00154B94" w:rsidRPr="00C905A6" w14:paraId="4070033B" w14:textId="77777777" w:rsidTr="00683850">
        <w:trPr>
          <w:trHeight w:val="288"/>
        </w:trPr>
        <w:tc>
          <w:tcPr>
            <w:tcW w:w="2830" w:type="dxa"/>
            <w:noWrap/>
            <w:hideMark/>
          </w:tcPr>
          <w:p w14:paraId="6F5B4437"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43713">
              <w:rPr>
                <w:rFonts w:ascii="Calibri" w:eastAsia="Times New Roman" w:hAnsi="Calibri" w:cs="Calibri"/>
                <w:b/>
                <w:bCs/>
                <w:color w:val="000000"/>
                <w:sz w:val="22"/>
                <w:szCs w:val="22"/>
                <w:lang w:eastAsia="en-GB"/>
              </w:rPr>
              <w:t>quoteId</w:t>
            </w:r>
            <w:proofErr w:type="spellEnd"/>
          </w:p>
        </w:tc>
        <w:tc>
          <w:tcPr>
            <w:tcW w:w="4536" w:type="dxa"/>
          </w:tcPr>
          <w:p w14:paraId="1B54DBDB"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E81684">
              <w:rPr>
                <w:rFonts w:ascii="Calibri" w:eastAsia="Times New Roman" w:hAnsi="Calibri" w:cs="Calibri"/>
                <w:color w:val="000000"/>
                <w:sz w:val="22"/>
                <w:szCs w:val="22"/>
                <w:lang w:val="en-GB" w:eastAsia="en-GB"/>
              </w:rPr>
              <w:t>OrgnlPmtInfAndSts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TxInfAndSts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OrgnlInstrId</w:t>
            </w:r>
            <w:proofErr w:type="spellEnd"/>
          </w:p>
        </w:tc>
        <w:tc>
          <w:tcPr>
            <w:tcW w:w="1602" w:type="dxa"/>
          </w:tcPr>
          <w:p w14:paraId="21832D5D"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C905A6" w14:paraId="248E73B7" w14:textId="77777777" w:rsidTr="00683850">
        <w:trPr>
          <w:trHeight w:val="288"/>
        </w:trPr>
        <w:tc>
          <w:tcPr>
            <w:tcW w:w="2830" w:type="dxa"/>
            <w:noWrap/>
            <w:hideMark/>
          </w:tcPr>
          <w:p w14:paraId="2438BBFD"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payeeReceiveAmount</w:t>
            </w:r>
            <w:proofErr w:type="spellEnd"/>
          </w:p>
        </w:tc>
        <w:tc>
          <w:tcPr>
            <w:tcW w:w="4536" w:type="dxa"/>
          </w:tcPr>
          <w:p w14:paraId="2F908C50" w14:textId="77777777" w:rsidR="00154B94" w:rsidRPr="00C905A6" w:rsidRDefault="00154B94" w:rsidP="00683850">
            <w:pPr>
              <w:spacing w:before="0"/>
              <w:rPr>
                <w:rFonts w:ascii="Calibri" w:eastAsia="Times New Roman" w:hAnsi="Calibri" w:cs="Calibri"/>
                <w:color w:val="000000"/>
                <w:sz w:val="22"/>
                <w:szCs w:val="22"/>
                <w:lang w:val="en-GB" w:eastAsia="en-GB"/>
              </w:rPr>
            </w:pPr>
          </w:p>
        </w:tc>
        <w:tc>
          <w:tcPr>
            <w:tcW w:w="1602" w:type="dxa"/>
          </w:tcPr>
          <w:p w14:paraId="5763A3C4"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1B5B6DC3" w14:textId="77777777" w:rsidTr="00683850">
        <w:trPr>
          <w:trHeight w:val="288"/>
        </w:trPr>
        <w:tc>
          <w:tcPr>
            <w:tcW w:w="2830" w:type="dxa"/>
            <w:noWrap/>
            <w:hideMark/>
          </w:tcPr>
          <w:p w14:paraId="07FA0156"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payeeFspFee</w:t>
            </w:r>
            <w:proofErr w:type="spellEnd"/>
          </w:p>
        </w:tc>
        <w:tc>
          <w:tcPr>
            <w:tcW w:w="4536" w:type="dxa"/>
          </w:tcPr>
          <w:p w14:paraId="1D11E928"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[type="Fee"]</w:t>
            </w:r>
            <w:r w:rsidRPr="00072D99">
              <w:rPr>
                <w:rFonts w:ascii="Calibri" w:eastAsia="Times New Roman" w:hAnsi="Calibri" w:cs="Calibri"/>
                <w:color w:val="000000"/>
                <w:sz w:val="22"/>
                <w:szCs w:val="22"/>
                <w:lang w:val="en-GB" w:eastAsia="en-GB"/>
              </w:rPr>
              <w:t>/Amt</w:t>
            </w:r>
          </w:p>
        </w:tc>
        <w:tc>
          <w:tcPr>
            <w:tcW w:w="1602" w:type="dxa"/>
          </w:tcPr>
          <w:p w14:paraId="532A5DC0"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to  qualify.</w:t>
            </w:r>
          </w:p>
        </w:tc>
      </w:tr>
      <w:tr w:rsidR="00154B94" w:rsidRPr="00C905A6" w14:paraId="0CC37F71" w14:textId="77777777" w:rsidTr="00683850">
        <w:trPr>
          <w:trHeight w:val="288"/>
        </w:trPr>
        <w:tc>
          <w:tcPr>
            <w:tcW w:w="2830" w:type="dxa"/>
            <w:noWrap/>
            <w:hideMark/>
          </w:tcPr>
          <w:p w14:paraId="1D8E919B"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payeeFspCommission</w:t>
            </w:r>
            <w:proofErr w:type="spellEnd"/>
          </w:p>
        </w:tc>
        <w:tc>
          <w:tcPr>
            <w:tcW w:w="4536" w:type="dxa"/>
          </w:tcPr>
          <w:p w14:paraId="0174B0E4"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[type="Commission"]</w:t>
            </w:r>
            <w:r w:rsidRPr="00072D99">
              <w:rPr>
                <w:rFonts w:ascii="Calibri" w:eastAsia="Times New Roman" w:hAnsi="Calibri" w:cs="Calibri"/>
                <w:color w:val="000000"/>
                <w:sz w:val="22"/>
                <w:szCs w:val="22"/>
                <w:lang w:val="en-GB" w:eastAsia="en-GB"/>
              </w:rPr>
              <w:t>/Amt</w:t>
            </w:r>
          </w:p>
        </w:tc>
        <w:tc>
          <w:tcPr>
            <w:tcW w:w="1602" w:type="dxa"/>
          </w:tcPr>
          <w:p w14:paraId="74B2DC8A"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to  qualify.</w:t>
            </w:r>
          </w:p>
        </w:tc>
      </w:tr>
      <w:tr w:rsidR="00154B94" w:rsidRPr="00C905A6" w14:paraId="753822BD" w14:textId="77777777" w:rsidTr="00683850">
        <w:trPr>
          <w:trHeight w:val="288"/>
        </w:trPr>
        <w:tc>
          <w:tcPr>
            <w:tcW w:w="2830" w:type="dxa"/>
            <w:noWrap/>
            <w:hideMark/>
          </w:tcPr>
          <w:p w14:paraId="42FCC0E2"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ilpPacket</w:t>
            </w:r>
            <w:proofErr w:type="spellEnd"/>
          </w:p>
        </w:tc>
        <w:tc>
          <w:tcPr>
            <w:tcW w:w="4536" w:type="dxa"/>
          </w:tcPr>
          <w:p w14:paraId="758065BB"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C905A6">
              <w:rPr>
                <w:rFonts w:ascii="Calibri" w:eastAsia="Times New Roman" w:hAnsi="Calibri" w:cs="Calibri"/>
                <w:color w:val="000000"/>
                <w:sz w:val="22"/>
                <w:szCs w:val="22"/>
                <w:lang w:val="en-GB" w:eastAsia="en-GB"/>
              </w:rPr>
              <w:t>ilpPacket</w:t>
            </w:r>
            <w:proofErr w:type="spellEnd"/>
          </w:p>
        </w:tc>
        <w:tc>
          <w:tcPr>
            <w:tcW w:w="1602" w:type="dxa"/>
          </w:tcPr>
          <w:p w14:paraId="59CBA9A6"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7182D48C" w14:textId="77777777" w:rsidTr="00683850">
        <w:trPr>
          <w:trHeight w:val="288"/>
        </w:trPr>
        <w:tc>
          <w:tcPr>
            <w:tcW w:w="2830" w:type="dxa"/>
            <w:noWrap/>
            <w:hideMark/>
          </w:tcPr>
          <w:p w14:paraId="059999E9"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C905A6">
              <w:rPr>
                <w:rFonts w:ascii="Calibri" w:eastAsia="Times New Roman" w:hAnsi="Calibri" w:cs="Calibri"/>
                <w:color w:val="000000"/>
                <w:sz w:val="22"/>
                <w:szCs w:val="22"/>
                <w:lang w:val="en-GB" w:eastAsia="en-GB"/>
              </w:rPr>
              <w:t>condition</w:t>
            </w:r>
          </w:p>
        </w:tc>
        <w:tc>
          <w:tcPr>
            <w:tcW w:w="4536" w:type="dxa"/>
          </w:tcPr>
          <w:p w14:paraId="70B22CD3"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Pr="00C905A6">
              <w:rPr>
                <w:rFonts w:ascii="Calibri" w:eastAsia="Times New Roman" w:hAnsi="Calibri" w:cs="Calibri"/>
                <w:color w:val="000000"/>
                <w:sz w:val="22"/>
                <w:szCs w:val="22"/>
                <w:lang w:val="en-GB" w:eastAsia="en-GB"/>
              </w:rPr>
              <w:t>condition</w:t>
            </w:r>
          </w:p>
        </w:tc>
        <w:tc>
          <w:tcPr>
            <w:tcW w:w="1602" w:type="dxa"/>
          </w:tcPr>
          <w:p w14:paraId="7E6E88CB"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55E39221" w14:textId="77777777" w:rsidTr="00683850">
        <w:trPr>
          <w:trHeight w:val="288"/>
        </w:trPr>
        <w:tc>
          <w:tcPr>
            <w:tcW w:w="2830" w:type="dxa"/>
            <w:noWrap/>
            <w:hideMark/>
          </w:tcPr>
          <w:p w14:paraId="4320E1FD"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extensionList</w:t>
            </w:r>
            <w:proofErr w:type="spellEnd"/>
          </w:p>
        </w:tc>
        <w:tc>
          <w:tcPr>
            <w:tcW w:w="4536" w:type="dxa"/>
          </w:tcPr>
          <w:p w14:paraId="5F8A8CBC"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B76678">
              <w:rPr>
                <w:rFonts w:ascii="Calibri" w:eastAsia="Times New Roman" w:hAnsi="Calibri" w:cs="Calibri"/>
                <w:color w:val="000000"/>
                <w:sz w:val="22"/>
                <w:szCs w:val="22"/>
                <w:lang w:val="en-GB" w:eastAsia="en-GB"/>
              </w:rPr>
              <w:t>SplmtryData</w:t>
            </w:r>
            <w:proofErr w:type="spellEnd"/>
          </w:p>
        </w:tc>
        <w:tc>
          <w:tcPr>
            <w:tcW w:w="1602" w:type="dxa"/>
          </w:tcPr>
          <w:p w14:paraId="614602BA" w14:textId="77777777" w:rsidR="00154B94" w:rsidRPr="00C905A6" w:rsidRDefault="00154B94" w:rsidP="00683850">
            <w:pPr>
              <w:spacing w:before="0"/>
              <w:rPr>
                <w:rFonts w:ascii="Calibri" w:eastAsia="Times New Roman" w:hAnsi="Calibri" w:cs="Calibri"/>
                <w:color w:val="000000"/>
                <w:sz w:val="22"/>
                <w:szCs w:val="22"/>
                <w:lang w:val="en-GB" w:eastAsia="en-GB"/>
              </w:rPr>
            </w:pPr>
          </w:p>
        </w:tc>
      </w:tr>
    </w:tbl>
    <w:p w14:paraId="1669DFCC" w14:textId="77777777" w:rsidR="00154B94" w:rsidRDefault="00154B94" w:rsidP="00154B94">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154B94" w:rsidRPr="000F4266" w14:paraId="77D9D097" w14:textId="77777777" w:rsidTr="00683850">
        <w:tc>
          <w:tcPr>
            <w:tcW w:w="2830" w:type="dxa"/>
          </w:tcPr>
          <w:p w14:paraId="76BB467C"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D11C69">
              <w:rPr>
                <w:rFonts w:ascii="Calibri" w:eastAsia="Times New Roman" w:hAnsi="Calibri" w:cs="Calibri"/>
                <w:color w:val="000000"/>
                <w:sz w:val="22"/>
                <w:szCs w:val="22"/>
                <w:lang w:val="en-GB" w:eastAsia="en-GB"/>
              </w:rPr>
              <w:t xml:space="preserve">Return </w:t>
            </w:r>
            <w:r>
              <w:rPr>
                <w:rFonts w:ascii="Calibri" w:eastAsia="Times New Roman" w:hAnsi="Calibri" w:cs="Calibri"/>
                <w:color w:val="000000"/>
                <w:sz w:val="22"/>
                <w:szCs w:val="22"/>
                <w:lang w:val="en-GB" w:eastAsia="en-GB"/>
              </w:rPr>
              <w:t xml:space="preserve">Bulk </w:t>
            </w:r>
            <w:r w:rsidRPr="00D11C69">
              <w:rPr>
                <w:rFonts w:ascii="Calibri" w:eastAsia="Times New Roman" w:hAnsi="Calibri" w:cs="Calibri"/>
                <w:color w:val="000000"/>
                <w:sz w:val="22"/>
                <w:szCs w:val="22"/>
                <w:lang w:val="en-GB" w:eastAsia="en-GB"/>
              </w:rPr>
              <w:t>Quote Information Error</w:t>
            </w:r>
          </w:p>
        </w:tc>
        <w:tc>
          <w:tcPr>
            <w:tcW w:w="4536" w:type="dxa"/>
          </w:tcPr>
          <w:p w14:paraId="098BF7CA" w14:textId="77777777" w:rsidR="00154B94" w:rsidRPr="00D11C69" w:rsidRDefault="00154B94" w:rsidP="00683850">
            <w:pPr>
              <w:pStyle w:val="Heading4"/>
              <w:rPr>
                <w:rFonts w:ascii="Calibri" w:eastAsia="Times New Roman" w:hAnsi="Calibri" w:cs="Calibri"/>
                <w:i w:val="0"/>
                <w:iCs w:val="0"/>
                <w:color w:val="000000"/>
                <w:sz w:val="22"/>
                <w:szCs w:val="22"/>
                <w:lang w:val="en-GB" w:eastAsia="en-GB"/>
              </w:rPr>
            </w:pPr>
            <w:r w:rsidRPr="00D11C69">
              <w:rPr>
                <w:rFonts w:ascii="Calibri" w:eastAsia="Times New Roman" w:hAnsi="Calibri" w:cs="Calibri"/>
                <w:i w:val="0"/>
                <w:iCs w:val="0"/>
                <w:color w:val="000000"/>
                <w:sz w:val="22"/>
                <w:szCs w:val="22"/>
                <w:lang w:val="en-GB" w:eastAsia="en-GB"/>
              </w:rPr>
              <w:t>pain.002.001.12 CustomerPaymentStatusReportV12</w:t>
            </w:r>
          </w:p>
        </w:tc>
        <w:tc>
          <w:tcPr>
            <w:tcW w:w="1602" w:type="dxa"/>
          </w:tcPr>
          <w:p w14:paraId="59ADB3DB" w14:textId="77777777" w:rsidR="00154B94" w:rsidRPr="000F4266" w:rsidRDefault="00154B94" w:rsidP="00683850">
            <w:pPr>
              <w:spacing w:before="0"/>
              <w:rPr>
                <w:rFonts w:ascii="Calibri" w:eastAsia="Times New Roman" w:hAnsi="Calibri" w:cs="Calibri"/>
                <w:color w:val="000000"/>
                <w:sz w:val="22"/>
                <w:szCs w:val="22"/>
                <w:lang w:val="en-GB" w:eastAsia="en-GB"/>
              </w:rPr>
            </w:pPr>
          </w:p>
        </w:tc>
      </w:tr>
      <w:tr w:rsidR="00154B94" w:rsidRPr="000F4266" w14:paraId="7D12516F" w14:textId="77777777" w:rsidTr="00683850">
        <w:tc>
          <w:tcPr>
            <w:tcW w:w="2830" w:type="dxa"/>
          </w:tcPr>
          <w:p w14:paraId="7A24309B"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C500F5">
              <w:rPr>
                <w:rFonts w:ascii="Calibri" w:eastAsia="Times New Roman" w:hAnsi="Calibri" w:cs="Calibri"/>
                <w:b/>
                <w:bCs/>
                <w:color w:val="000000"/>
                <w:sz w:val="22"/>
                <w:szCs w:val="22"/>
                <w:lang w:eastAsia="en-GB"/>
              </w:rPr>
              <w:t>bulkQuoteId</w:t>
            </w:r>
            <w:proofErr w:type="spellEnd"/>
          </w:p>
        </w:tc>
        <w:tc>
          <w:tcPr>
            <w:tcW w:w="4536" w:type="dxa"/>
          </w:tcPr>
          <w:p w14:paraId="59699EF9" w14:textId="77777777" w:rsidR="00154B94" w:rsidRPr="00FB4795" w:rsidRDefault="00154B94" w:rsidP="00683850">
            <w:pPr>
              <w:spacing w:before="0"/>
              <w:rPr>
                <w:rFonts w:ascii="Calibri" w:eastAsia="Times New Roman" w:hAnsi="Calibri" w:cs="Calibri"/>
                <w:color w:val="000000"/>
                <w:sz w:val="22"/>
                <w:szCs w:val="22"/>
                <w:lang w:val="en-GB" w:eastAsia="en-GB"/>
              </w:rPr>
            </w:pPr>
            <w:proofErr w:type="spellStart"/>
            <w:r w:rsidRPr="000413A0">
              <w:rPr>
                <w:rFonts w:ascii="Calibri" w:eastAsia="Times New Roman" w:hAnsi="Calibri" w:cs="Calibri"/>
                <w:color w:val="000000"/>
                <w:sz w:val="22"/>
                <w:szCs w:val="22"/>
                <w:lang w:val="en-GB" w:eastAsia="en-GB"/>
              </w:rPr>
              <w:t>OrgnlGrpInfAndSts</w:t>
            </w:r>
            <w:proofErr w:type="spellEnd"/>
            <w:r w:rsidRPr="000413A0">
              <w:rPr>
                <w:rFonts w:ascii="Calibri" w:eastAsia="Times New Roman" w:hAnsi="Calibri" w:cs="Calibri"/>
                <w:color w:val="000000"/>
                <w:sz w:val="22"/>
                <w:szCs w:val="22"/>
                <w:lang w:val="en-GB" w:eastAsia="en-GB"/>
              </w:rPr>
              <w:t>/</w:t>
            </w:r>
            <w:proofErr w:type="spellStart"/>
            <w:r w:rsidRPr="000413A0">
              <w:rPr>
                <w:rFonts w:ascii="Calibri" w:eastAsia="Times New Roman" w:hAnsi="Calibri" w:cs="Calibri"/>
                <w:color w:val="000000"/>
                <w:sz w:val="22"/>
                <w:szCs w:val="22"/>
                <w:lang w:val="en-GB" w:eastAsia="en-GB"/>
              </w:rPr>
              <w:t>OrgnlMsgId</w:t>
            </w:r>
            <w:proofErr w:type="spellEnd"/>
          </w:p>
        </w:tc>
        <w:tc>
          <w:tcPr>
            <w:tcW w:w="1602" w:type="dxa"/>
          </w:tcPr>
          <w:p w14:paraId="44048941"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0F4266" w14:paraId="67EF340C" w14:textId="77777777" w:rsidTr="00683850">
        <w:tc>
          <w:tcPr>
            <w:tcW w:w="2830" w:type="dxa"/>
          </w:tcPr>
          <w:p w14:paraId="42CB12D3"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039DFA1A" w14:textId="77777777" w:rsidR="00154B94" w:rsidRPr="000F4266" w:rsidRDefault="00154B94" w:rsidP="00683850">
            <w:pPr>
              <w:spacing w:before="0"/>
              <w:rPr>
                <w:rFonts w:ascii="Calibri" w:eastAsia="Times New Roman" w:hAnsi="Calibri" w:cs="Calibri"/>
                <w:color w:val="000000"/>
                <w:sz w:val="22"/>
                <w:szCs w:val="22"/>
                <w:lang w:val="en-GB" w:eastAsia="en-GB"/>
              </w:rPr>
            </w:pPr>
          </w:p>
        </w:tc>
        <w:tc>
          <w:tcPr>
            <w:tcW w:w="1602" w:type="dxa"/>
          </w:tcPr>
          <w:p w14:paraId="5E907BEE" w14:textId="77777777" w:rsidR="00154B94" w:rsidRPr="000F4266" w:rsidRDefault="00154B94" w:rsidP="00683850">
            <w:pPr>
              <w:spacing w:before="0"/>
              <w:rPr>
                <w:rFonts w:ascii="Calibri" w:eastAsia="Times New Roman" w:hAnsi="Calibri" w:cs="Calibri"/>
                <w:color w:val="000000"/>
                <w:sz w:val="22"/>
                <w:szCs w:val="22"/>
                <w:lang w:val="en-GB" w:eastAsia="en-GB"/>
              </w:rPr>
            </w:pPr>
          </w:p>
        </w:tc>
      </w:tr>
      <w:tr w:rsidR="00154B94" w:rsidRPr="000F4266" w14:paraId="42A99540" w14:textId="77777777" w:rsidTr="00683850">
        <w:tc>
          <w:tcPr>
            <w:tcW w:w="2830" w:type="dxa"/>
          </w:tcPr>
          <w:p w14:paraId="5EACA15A"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1FB6D03D"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Rsn</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Prtry</w:t>
            </w:r>
            <w:proofErr w:type="spellEnd"/>
          </w:p>
        </w:tc>
        <w:tc>
          <w:tcPr>
            <w:tcW w:w="1602" w:type="dxa"/>
          </w:tcPr>
          <w:p w14:paraId="435F8622"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0F4266" w14:paraId="3B2BD9C6" w14:textId="77777777" w:rsidTr="00683850">
        <w:tc>
          <w:tcPr>
            <w:tcW w:w="2830" w:type="dxa"/>
          </w:tcPr>
          <w:p w14:paraId="7ECF9C5A"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7DAE1C4E"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AddtlInf</w:t>
            </w:r>
            <w:proofErr w:type="spellEnd"/>
          </w:p>
        </w:tc>
        <w:tc>
          <w:tcPr>
            <w:tcW w:w="1602" w:type="dxa"/>
          </w:tcPr>
          <w:p w14:paraId="1B80E708"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154B94" w:rsidRPr="000F4266" w14:paraId="03F6E70A" w14:textId="77777777" w:rsidTr="00683850">
        <w:tc>
          <w:tcPr>
            <w:tcW w:w="2830" w:type="dxa"/>
          </w:tcPr>
          <w:p w14:paraId="1C4E5FCB"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05BDA094"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6C5F939"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20A0A41" w14:textId="77777777" w:rsidR="00154B94" w:rsidRDefault="00154B94" w:rsidP="00154B94">
      <w:pPr>
        <w:rPr>
          <w:lang w:val="en-GB"/>
        </w:rPr>
      </w:pPr>
    </w:p>
    <w:p w14:paraId="46382C1D" w14:textId="77777777" w:rsidR="00154B94" w:rsidRDefault="00154B94" w:rsidP="00154B94">
      <w:pPr>
        <w:spacing w:before="0"/>
        <w:rPr>
          <w:lang w:val="en-GB"/>
        </w:rPr>
      </w:pPr>
      <w:r>
        <w:rPr>
          <w:lang w:val="en-GB"/>
        </w:rPr>
        <w:br w:type="page"/>
      </w:r>
    </w:p>
    <w:p w14:paraId="392B50AF" w14:textId="4658351C" w:rsidR="000D44C0" w:rsidRDefault="000D08D6" w:rsidP="000D08D6">
      <w:pPr>
        <w:pStyle w:val="Heading3"/>
        <w:rPr>
          <w:lang w:val="en-GB"/>
        </w:rPr>
      </w:pPr>
      <w:r>
        <w:rPr>
          <w:lang w:val="en-GB"/>
        </w:rPr>
        <w:lastRenderedPageBreak/>
        <w:t>Authorization</w:t>
      </w:r>
    </w:p>
    <w:p w14:paraId="0CE27232" w14:textId="73D6CA34" w:rsidR="00461E80" w:rsidRPr="00EB33B4" w:rsidRDefault="00461E80" w:rsidP="00461E80">
      <w:pPr>
        <w:rPr>
          <w:i/>
          <w:iCs/>
          <w:lang w:val="en-GB"/>
        </w:rPr>
      </w:pPr>
      <w:r w:rsidRPr="00EB33B4">
        <w:rPr>
          <w:i/>
          <w:iCs/>
          <w:lang w:val="en-GB"/>
        </w:rPr>
        <w:t>No matches. So new messages required.</w:t>
      </w:r>
    </w:p>
    <w:p w14:paraId="096C810E" w14:textId="77777777" w:rsidR="00461E80" w:rsidRPr="0003131E" w:rsidRDefault="00461E80" w:rsidP="00461E80">
      <w:pPr>
        <w:spacing w:before="100" w:beforeAutospacing="1"/>
        <w:rPr>
          <w:lang w:val="en-GB"/>
        </w:rPr>
      </w:pPr>
      <w:r w:rsidRPr="0003131E">
        <w:rPr>
          <w:lang w:val="en-GB"/>
        </w:rPr>
        <w:t>Perform Authorization</w:t>
      </w:r>
    </w:p>
    <w:p w14:paraId="229FAEBC" w14:textId="77777777" w:rsidR="00461E80" w:rsidRPr="0003131E" w:rsidRDefault="00461E80" w:rsidP="00461E80">
      <w:pPr>
        <w:spacing w:before="100" w:beforeAutospacing="1"/>
        <w:rPr>
          <w:lang w:val="en-GB"/>
        </w:rPr>
      </w:pPr>
      <w:r w:rsidRPr="0003131E">
        <w:rPr>
          <w:lang w:val="en-GB"/>
        </w:rPr>
        <w:t>Return Authorization Result</w:t>
      </w:r>
    </w:p>
    <w:p w14:paraId="20842AD9" w14:textId="77777777" w:rsidR="00461E80" w:rsidRPr="00461E80" w:rsidRDefault="00461E80" w:rsidP="00461E80">
      <w:pPr>
        <w:rPr>
          <w:lang w:val="en-GB"/>
        </w:rPr>
      </w:pPr>
    </w:p>
    <w:p w14:paraId="238054D3" w14:textId="77777777" w:rsidR="00A41E5F" w:rsidRDefault="00A41E5F">
      <w:pPr>
        <w:spacing w:before="0"/>
        <w:rPr>
          <w:rFonts w:ascii="Arial" w:hAnsi="Arial"/>
          <w:b/>
          <w:noProof/>
          <w:lang w:val="en-GB"/>
        </w:rPr>
      </w:pPr>
      <w:r>
        <w:rPr>
          <w:lang w:val="en-GB"/>
        </w:rPr>
        <w:br w:type="page"/>
      </w:r>
    </w:p>
    <w:p w14:paraId="6E1AF23E" w14:textId="5DA87AEA" w:rsidR="000D08D6" w:rsidRDefault="000D08D6" w:rsidP="000D08D6">
      <w:pPr>
        <w:pStyle w:val="Heading3"/>
        <w:rPr>
          <w:lang w:val="en-GB"/>
        </w:rPr>
      </w:pPr>
      <w:r>
        <w:rPr>
          <w:lang w:val="en-GB"/>
        </w:rPr>
        <w:lastRenderedPageBreak/>
        <w:t>Transfer</w:t>
      </w:r>
    </w:p>
    <w:p w14:paraId="23739375" w14:textId="33321659" w:rsidR="00F859BD" w:rsidRPr="00DA7411" w:rsidRDefault="00F859BD" w:rsidP="00F859BD">
      <w:pPr>
        <w:rPr>
          <w:i/>
          <w:iCs/>
          <w:lang w:val="en-GB"/>
        </w:rPr>
      </w:pPr>
      <w:r w:rsidRPr="00DA7411">
        <w:rPr>
          <w:i/>
          <w:iCs/>
          <w:lang w:val="en-GB"/>
        </w:rPr>
        <w:t xml:space="preserve">These </w:t>
      </w:r>
      <w:r w:rsidR="00D47CD7">
        <w:rPr>
          <w:i/>
          <w:iCs/>
          <w:lang w:val="en-GB"/>
        </w:rPr>
        <w:t xml:space="preserve">have a similar function to </w:t>
      </w:r>
      <w:r>
        <w:rPr>
          <w:i/>
          <w:iCs/>
          <w:lang w:val="en-GB"/>
        </w:rPr>
        <w:t xml:space="preserve">the </w:t>
      </w:r>
      <w:r w:rsidR="00AB19C4">
        <w:rPr>
          <w:i/>
          <w:iCs/>
          <w:lang w:val="en-GB"/>
        </w:rPr>
        <w:t xml:space="preserve">payments and clearing </w:t>
      </w:r>
      <w:proofErr w:type="spellStart"/>
      <w:r>
        <w:rPr>
          <w:i/>
          <w:iCs/>
          <w:lang w:val="en-GB"/>
        </w:rPr>
        <w:t>pacs</w:t>
      </w:r>
      <w:proofErr w:type="spellEnd"/>
      <w:r>
        <w:rPr>
          <w:i/>
          <w:iCs/>
          <w:lang w:val="en-GB"/>
        </w:rPr>
        <w:t xml:space="preserve"> 008 and 002, </w:t>
      </w:r>
      <w:r w:rsidR="00AB19C4">
        <w:rPr>
          <w:i/>
          <w:iCs/>
          <w:lang w:val="en-GB"/>
        </w:rPr>
        <w:br/>
      </w:r>
      <w:r>
        <w:rPr>
          <w:i/>
          <w:iCs/>
          <w:lang w:val="en-GB"/>
        </w:rPr>
        <w:t>beca</w:t>
      </w:r>
      <w:r w:rsidR="00477EC5">
        <w:rPr>
          <w:i/>
          <w:iCs/>
          <w:lang w:val="en-GB"/>
        </w:rPr>
        <w:t>use they instruct/confirm transfer</w:t>
      </w:r>
      <w:r w:rsidR="00B32155">
        <w:rPr>
          <w:i/>
          <w:iCs/>
          <w:lang w:val="en-GB"/>
        </w:rPr>
        <w:t xml:space="preserve"> as detailed in a previously requested quote,</w:t>
      </w:r>
      <w:r w:rsidR="00477EC5">
        <w:rPr>
          <w:i/>
          <w:iCs/>
          <w:lang w:val="en-GB"/>
        </w:rPr>
        <w:br/>
      </w:r>
      <w:r>
        <w:rPr>
          <w:i/>
          <w:iCs/>
          <w:lang w:val="en-GB"/>
        </w:rPr>
        <w:t>but a minimal flavour</w:t>
      </w:r>
      <w:r w:rsidR="00477EC5">
        <w:rPr>
          <w:i/>
          <w:iCs/>
          <w:lang w:val="en-GB"/>
        </w:rPr>
        <w:t xml:space="preserve"> as they have </w:t>
      </w:r>
      <w:r w:rsidR="00DE2979">
        <w:rPr>
          <w:i/>
          <w:iCs/>
          <w:lang w:val="en-GB"/>
        </w:rPr>
        <w:t xml:space="preserve">less </w:t>
      </w:r>
      <w:r w:rsidR="00477EC5">
        <w:rPr>
          <w:i/>
          <w:iCs/>
          <w:lang w:val="en-GB"/>
        </w:rPr>
        <w:t xml:space="preserve">data, as </w:t>
      </w:r>
      <w:r w:rsidR="00DE2979">
        <w:rPr>
          <w:i/>
          <w:iCs/>
          <w:lang w:val="en-GB"/>
        </w:rPr>
        <w:t xml:space="preserve">it was previously provide in </w:t>
      </w:r>
      <w:r w:rsidR="00477EC5">
        <w:rPr>
          <w:i/>
          <w:iCs/>
          <w:lang w:val="en-GB"/>
        </w:rPr>
        <w:t>the quote.</w:t>
      </w:r>
    </w:p>
    <w:p w14:paraId="65049F58" w14:textId="4311B2FB" w:rsidR="001D2F8F" w:rsidRPr="001D2F8F" w:rsidRDefault="001D2F8F" w:rsidP="001D2F8F">
      <w:pPr>
        <w:rPr>
          <w:lang w:val="en-GB"/>
        </w:rPr>
      </w:pPr>
      <w:r w:rsidRPr="001D2F8F">
        <w:rPr>
          <w:lang w:val="en-GB"/>
        </w:rPr>
        <w:t>Perform Transfer</w:t>
      </w:r>
      <w:r>
        <w:rPr>
          <w:lang w:val="en-GB"/>
        </w:rPr>
        <w:t xml:space="preserve"> </w:t>
      </w:r>
      <w:r w:rsidRPr="001D2F8F">
        <w:rPr>
          <w:lang w:val="en-GB"/>
        </w:rPr>
        <w:sym w:font="Wingdings" w:char="F0E0"/>
      </w:r>
      <w:r w:rsidRPr="001D2F8F">
        <w:rPr>
          <w:lang w:val="en-GB"/>
        </w:rPr>
        <w:t>pacs.008.001.10</w:t>
      </w:r>
      <w:r>
        <w:rPr>
          <w:lang w:val="en-GB"/>
        </w:rPr>
        <w:t xml:space="preserve"> </w:t>
      </w:r>
      <w:r w:rsidRPr="001D2F8F">
        <w:rPr>
          <w:lang w:val="en-GB"/>
        </w:rPr>
        <w:t>FIToFICustomerCreditTransferV10</w:t>
      </w:r>
      <w:r w:rsidRPr="001D2F8F">
        <w:rPr>
          <w:lang w:val="en-GB"/>
        </w:rPr>
        <w:tab/>
      </w:r>
    </w:p>
    <w:p w14:paraId="2E76ED1F" w14:textId="4E70E88D" w:rsidR="00F859BD" w:rsidRPr="00F859BD" w:rsidRDefault="001D2F8F" w:rsidP="001D2F8F">
      <w:pPr>
        <w:rPr>
          <w:lang w:val="en-GB"/>
        </w:rPr>
      </w:pPr>
      <w:r w:rsidRPr="001D2F8F">
        <w:rPr>
          <w:lang w:val="en-GB"/>
        </w:rPr>
        <w:t>Return Transfer Information</w:t>
      </w:r>
      <w:r>
        <w:rPr>
          <w:lang w:val="en-GB"/>
        </w:rPr>
        <w:t xml:space="preserve"> </w:t>
      </w:r>
      <w:r w:rsidRPr="001D2F8F">
        <w:rPr>
          <w:lang w:val="en-GB"/>
        </w:rPr>
        <w:sym w:font="Wingdings" w:char="F0E0"/>
      </w:r>
      <w:r>
        <w:rPr>
          <w:lang w:val="en-GB"/>
        </w:rPr>
        <w:t xml:space="preserve"> </w:t>
      </w:r>
      <w:r w:rsidRPr="001D2F8F">
        <w:rPr>
          <w:lang w:val="en-GB"/>
        </w:rPr>
        <w:t>pacs.002.001.12</w:t>
      </w:r>
      <w:r>
        <w:rPr>
          <w:lang w:val="en-GB"/>
        </w:rPr>
        <w:t xml:space="preserve"> </w:t>
      </w:r>
      <w:r w:rsidRPr="001D2F8F">
        <w:rPr>
          <w:lang w:val="en-GB"/>
        </w:rPr>
        <w:t>FIToFIPaymentStatusReportV12</w:t>
      </w:r>
      <w:r w:rsidRPr="001D2F8F">
        <w:rPr>
          <w:lang w:val="en-GB"/>
        </w:rPr>
        <w:tab/>
      </w:r>
    </w:p>
    <w:p w14:paraId="7B9E919D" w14:textId="58D06D5D" w:rsidR="00806EA6" w:rsidRPr="001D2F8F" w:rsidRDefault="000A29E0" w:rsidP="001D2F8F">
      <w:pPr>
        <w:pStyle w:val="ListParagraph"/>
        <w:numPr>
          <w:ilvl w:val="0"/>
          <w:numId w:val="32"/>
        </w:numPr>
      </w:pPr>
      <w:r w:rsidRPr="001D2F8F">
        <w:t xml:space="preserve">Commit Notification </w:t>
      </w:r>
      <w:r w:rsidR="004308A4" w:rsidRPr="001D2F8F">
        <w:t>?</w:t>
      </w:r>
      <w:r w:rsidR="00B03731" w:rsidRPr="001D2F8F">
        <w:t xml:space="preserve"> also pacs.002</w:t>
      </w:r>
      <w:r w:rsidR="00BB7A9A" w:rsidRPr="001D2F8F">
        <w:t xml:space="preserve"> ?</w:t>
      </w:r>
    </w:p>
    <w:p w14:paraId="0D0B1E08" w14:textId="2C40551B" w:rsidR="00B03731" w:rsidRPr="001D2F8F" w:rsidRDefault="00B03731" w:rsidP="001D2F8F">
      <w:pPr>
        <w:pStyle w:val="ListParagraph"/>
        <w:numPr>
          <w:ilvl w:val="0"/>
          <w:numId w:val="32"/>
        </w:numPr>
      </w:pPr>
      <w:r w:rsidRPr="001D2F8F">
        <w:t>Payment modification</w:t>
      </w:r>
    </w:p>
    <w:p w14:paraId="3D93B83B" w14:textId="09091D92" w:rsidR="00F52749" w:rsidRDefault="00F52749" w:rsidP="00DD4B2F">
      <w:pPr>
        <w:rPr>
          <w:lang w:val="en-GB"/>
        </w:rPr>
      </w:pPr>
    </w:p>
    <w:tbl>
      <w:tblPr>
        <w:tblStyle w:val="TableGrid"/>
        <w:tblW w:w="0" w:type="auto"/>
        <w:tblLook w:val="04A0" w:firstRow="1" w:lastRow="0" w:firstColumn="1" w:lastColumn="0" w:noHBand="0" w:noVBand="1"/>
      </w:tblPr>
      <w:tblGrid>
        <w:gridCol w:w="2830"/>
        <w:gridCol w:w="4536"/>
        <w:gridCol w:w="1560"/>
      </w:tblGrid>
      <w:tr w:rsidR="00734DF2" w:rsidRPr="00364C05" w14:paraId="531F3573" w14:textId="77777777" w:rsidTr="003C52CE">
        <w:tc>
          <w:tcPr>
            <w:tcW w:w="2830" w:type="dxa"/>
          </w:tcPr>
          <w:p w14:paraId="0BE8FD45" w14:textId="6CCB1CDA" w:rsidR="00734DF2" w:rsidRPr="00364C05" w:rsidRDefault="004C5DF8" w:rsidP="00EB643C">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Perform Transfer</w:t>
            </w:r>
          </w:p>
        </w:tc>
        <w:tc>
          <w:tcPr>
            <w:tcW w:w="4536" w:type="dxa"/>
          </w:tcPr>
          <w:p w14:paraId="2243B2B1" w14:textId="77777777" w:rsidR="007A33F8" w:rsidRPr="007A33F8"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pacs.008.001.10</w:t>
            </w:r>
          </w:p>
          <w:p w14:paraId="0448F80B" w14:textId="1A2AE2CE" w:rsidR="00734DF2" w:rsidRPr="0009429E"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FIToFICustomerCreditTransferV10</w:t>
            </w:r>
          </w:p>
        </w:tc>
        <w:tc>
          <w:tcPr>
            <w:tcW w:w="1560" w:type="dxa"/>
          </w:tcPr>
          <w:p w14:paraId="7E606568" w14:textId="77777777" w:rsidR="00734DF2" w:rsidRPr="0009429E" w:rsidRDefault="00734DF2" w:rsidP="00EB643C">
            <w:pPr>
              <w:spacing w:before="0"/>
              <w:rPr>
                <w:rFonts w:ascii="Calibri" w:eastAsia="Times New Roman" w:hAnsi="Calibri" w:cs="Calibri"/>
                <w:color w:val="000000"/>
                <w:sz w:val="22"/>
                <w:szCs w:val="22"/>
                <w:lang w:val="en-GB" w:eastAsia="en-GB"/>
              </w:rPr>
            </w:pPr>
          </w:p>
        </w:tc>
      </w:tr>
      <w:tr w:rsidR="001A4FF7" w:rsidRPr="00480D90" w14:paraId="376F432D" w14:textId="77777777" w:rsidTr="003C52CE">
        <w:trPr>
          <w:trHeight w:val="288"/>
        </w:trPr>
        <w:tc>
          <w:tcPr>
            <w:tcW w:w="2830" w:type="dxa"/>
            <w:noWrap/>
          </w:tcPr>
          <w:p w14:paraId="5EF29609" w14:textId="77777777" w:rsidR="001A4FF7" w:rsidRPr="001B3FDA" w:rsidRDefault="001A4FF7" w:rsidP="001B3FDA">
            <w:pPr>
              <w:spacing w:before="0"/>
              <w:rPr>
                <w:rFonts w:ascii="Calibri" w:eastAsia="Times New Roman" w:hAnsi="Calibri" w:cs="Calibri"/>
                <w:color w:val="000000"/>
                <w:sz w:val="22"/>
                <w:szCs w:val="22"/>
                <w:lang w:val="en-GB" w:eastAsia="en-GB"/>
              </w:rPr>
            </w:pPr>
          </w:p>
        </w:tc>
        <w:tc>
          <w:tcPr>
            <w:tcW w:w="4536" w:type="dxa"/>
          </w:tcPr>
          <w:p w14:paraId="1B72B9CE" w14:textId="7927B3CB" w:rsidR="001A4FF7" w:rsidRPr="001B3FDA" w:rsidRDefault="001A4FF7" w:rsidP="001B3FD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560" w:type="dxa"/>
          </w:tcPr>
          <w:p w14:paraId="1B4EC1D8" w14:textId="6E1EBFB9" w:rsidR="001A4FF7" w:rsidRPr="001B3FDA" w:rsidRDefault="001A4FF7" w:rsidP="001B3FD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A4FF7" w:rsidRPr="00480D90" w14:paraId="22E025E6" w14:textId="77777777" w:rsidTr="003C52CE">
        <w:trPr>
          <w:trHeight w:val="288"/>
        </w:trPr>
        <w:tc>
          <w:tcPr>
            <w:tcW w:w="2830" w:type="dxa"/>
            <w:noWrap/>
          </w:tcPr>
          <w:p w14:paraId="4270E8AB" w14:textId="77777777" w:rsidR="001A4FF7" w:rsidRPr="001B3FDA" w:rsidRDefault="001A4FF7" w:rsidP="001B3FDA">
            <w:pPr>
              <w:spacing w:before="0"/>
              <w:rPr>
                <w:rFonts w:ascii="Calibri" w:eastAsia="Times New Roman" w:hAnsi="Calibri" w:cs="Calibri"/>
                <w:color w:val="000000"/>
                <w:sz w:val="22"/>
                <w:szCs w:val="22"/>
                <w:lang w:val="en-GB" w:eastAsia="en-GB"/>
              </w:rPr>
            </w:pPr>
          </w:p>
        </w:tc>
        <w:tc>
          <w:tcPr>
            <w:tcW w:w="4536" w:type="dxa"/>
          </w:tcPr>
          <w:p w14:paraId="009AC15D" w14:textId="27233088" w:rsidR="001A4FF7" w:rsidRPr="001B3FDA" w:rsidRDefault="001A4FF7" w:rsidP="001B3FD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CdtTrfTxInf</w:t>
            </w:r>
            <w:proofErr w:type="spellEnd"/>
          </w:p>
        </w:tc>
        <w:tc>
          <w:tcPr>
            <w:tcW w:w="1560" w:type="dxa"/>
          </w:tcPr>
          <w:p w14:paraId="4BF8CD13" w14:textId="08631414" w:rsidR="001A4FF7" w:rsidRPr="001B3FDA" w:rsidRDefault="001A4FF7" w:rsidP="001B3FD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165A73D0" w14:textId="6AD4D314" w:rsidTr="003C52CE">
        <w:trPr>
          <w:trHeight w:val="288"/>
        </w:trPr>
        <w:tc>
          <w:tcPr>
            <w:tcW w:w="2830" w:type="dxa"/>
            <w:noWrap/>
            <w:hideMark/>
          </w:tcPr>
          <w:p w14:paraId="7D7F43D6"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transactionId</w:t>
            </w:r>
            <w:proofErr w:type="spellEnd"/>
          </w:p>
        </w:tc>
        <w:tc>
          <w:tcPr>
            <w:tcW w:w="4536" w:type="dxa"/>
          </w:tcPr>
          <w:p w14:paraId="233C297C" w14:textId="1094F7A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EndToEndId</w:t>
            </w:r>
            <w:proofErr w:type="spellEnd"/>
          </w:p>
        </w:tc>
        <w:tc>
          <w:tcPr>
            <w:tcW w:w="1560" w:type="dxa"/>
          </w:tcPr>
          <w:p w14:paraId="01B28CFF" w14:textId="194D4C26"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68326E" w:rsidRPr="00480D90" w14:paraId="1EBB9708" w14:textId="528C37E5" w:rsidTr="003C52CE">
        <w:trPr>
          <w:trHeight w:val="288"/>
        </w:trPr>
        <w:tc>
          <w:tcPr>
            <w:tcW w:w="2830" w:type="dxa"/>
            <w:noWrap/>
            <w:hideMark/>
          </w:tcPr>
          <w:p w14:paraId="2719AAD6"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transferId</w:t>
            </w:r>
            <w:proofErr w:type="spellEnd"/>
          </w:p>
        </w:tc>
        <w:tc>
          <w:tcPr>
            <w:tcW w:w="4536" w:type="dxa"/>
          </w:tcPr>
          <w:p w14:paraId="5C3384BF" w14:textId="3DED89E6"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InstrId</w:t>
            </w:r>
            <w:proofErr w:type="spellEnd"/>
          </w:p>
        </w:tc>
        <w:tc>
          <w:tcPr>
            <w:tcW w:w="1560" w:type="dxa"/>
          </w:tcPr>
          <w:p w14:paraId="68493DB5" w14:textId="456F1E81"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68326E" w:rsidRPr="00480D90" w14:paraId="48B756C6" w14:textId="501C39D4" w:rsidTr="003C52CE">
        <w:trPr>
          <w:trHeight w:val="288"/>
        </w:trPr>
        <w:tc>
          <w:tcPr>
            <w:tcW w:w="2830" w:type="dxa"/>
            <w:noWrap/>
            <w:hideMark/>
          </w:tcPr>
          <w:p w14:paraId="1D9DC5BB"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payeeFsp</w:t>
            </w:r>
            <w:proofErr w:type="spellEnd"/>
          </w:p>
        </w:tc>
        <w:tc>
          <w:tcPr>
            <w:tcW w:w="4536" w:type="dxa"/>
          </w:tcPr>
          <w:p w14:paraId="087A971A" w14:textId="5CD01A4A"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65E36BD4" w14:textId="6EBD0A6B"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6466BE46" w14:textId="6E0637C3" w:rsidTr="003C52CE">
        <w:trPr>
          <w:trHeight w:val="288"/>
        </w:trPr>
        <w:tc>
          <w:tcPr>
            <w:tcW w:w="2830" w:type="dxa"/>
            <w:noWrap/>
            <w:hideMark/>
          </w:tcPr>
          <w:p w14:paraId="3C88BA7A"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payerFsp</w:t>
            </w:r>
            <w:proofErr w:type="spellEnd"/>
          </w:p>
        </w:tc>
        <w:tc>
          <w:tcPr>
            <w:tcW w:w="4536" w:type="dxa"/>
          </w:tcPr>
          <w:p w14:paraId="7003D579" w14:textId="368D6BA4"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7F961791" w14:textId="65458AA1"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5C331D4E" w14:textId="1ED81487" w:rsidTr="003C52CE">
        <w:trPr>
          <w:trHeight w:val="288"/>
        </w:trPr>
        <w:tc>
          <w:tcPr>
            <w:tcW w:w="2830" w:type="dxa"/>
            <w:noWrap/>
            <w:hideMark/>
          </w:tcPr>
          <w:p w14:paraId="549E691B"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amount</w:t>
            </w:r>
          </w:p>
        </w:tc>
        <w:tc>
          <w:tcPr>
            <w:tcW w:w="4536" w:type="dxa"/>
          </w:tcPr>
          <w:p w14:paraId="1254815A" w14:textId="6A67357D"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CB76C9">
              <w:rPr>
                <w:rFonts w:ascii="Calibri" w:eastAsia="Times New Roman" w:hAnsi="Calibri" w:cs="Calibri"/>
                <w:color w:val="000000"/>
                <w:sz w:val="22"/>
                <w:szCs w:val="22"/>
                <w:lang w:val="en-GB" w:eastAsia="en-GB"/>
              </w:rPr>
              <w:t>IntrBkSttlmAmt</w:t>
            </w:r>
            <w:proofErr w:type="spellEnd"/>
          </w:p>
        </w:tc>
        <w:tc>
          <w:tcPr>
            <w:tcW w:w="1560" w:type="dxa"/>
          </w:tcPr>
          <w:p w14:paraId="6298428D" w14:textId="2A404DD0"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2CE2D8EB" w14:textId="2F0E6CDD" w:rsidTr="003C52CE">
        <w:trPr>
          <w:trHeight w:val="288"/>
        </w:trPr>
        <w:tc>
          <w:tcPr>
            <w:tcW w:w="2830" w:type="dxa"/>
            <w:noWrap/>
            <w:hideMark/>
          </w:tcPr>
          <w:p w14:paraId="02B9CC64"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ilpPacket</w:t>
            </w:r>
            <w:proofErr w:type="spellEnd"/>
          </w:p>
        </w:tc>
        <w:tc>
          <w:tcPr>
            <w:tcW w:w="4536" w:type="dxa"/>
          </w:tcPr>
          <w:p w14:paraId="67F7D962" w14:textId="39F448DA"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ilpPacket</w:t>
            </w:r>
            <w:proofErr w:type="spellEnd"/>
          </w:p>
        </w:tc>
        <w:tc>
          <w:tcPr>
            <w:tcW w:w="1560" w:type="dxa"/>
          </w:tcPr>
          <w:p w14:paraId="577313E7" w14:textId="4301A498"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7B32217B" w14:textId="7857891B" w:rsidTr="003C52CE">
        <w:trPr>
          <w:trHeight w:val="288"/>
        </w:trPr>
        <w:tc>
          <w:tcPr>
            <w:tcW w:w="2830" w:type="dxa"/>
            <w:noWrap/>
            <w:hideMark/>
          </w:tcPr>
          <w:p w14:paraId="15A878E2"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condition</w:t>
            </w:r>
          </w:p>
        </w:tc>
        <w:tc>
          <w:tcPr>
            <w:tcW w:w="4536" w:type="dxa"/>
          </w:tcPr>
          <w:p w14:paraId="6FE0F6A0" w14:textId="6B9B9D39"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condition</w:t>
            </w:r>
          </w:p>
        </w:tc>
        <w:tc>
          <w:tcPr>
            <w:tcW w:w="1560" w:type="dxa"/>
          </w:tcPr>
          <w:p w14:paraId="5133DC06" w14:textId="53F8E6D9"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7CA0CA08" w14:textId="12528A40" w:rsidTr="003C52CE">
        <w:trPr>
          <w:trHeight w:val="288"/>
        </w:trPr>
        <w:tc>
          <w:tcPr>
            <w:tcW w:w="2830" w:type="dxa"/>
            <w:noWrap/>
            <w:hideMark/>
          </w:tcPr>
          <w:p w14:paraId="4D3B7267"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4536" w:type="dxa"/>
          </w:tcPr>
          <w:p w14:paraId="08AC0C4E" w14:textId="4BEB7F3B"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1560" w:type="dxa"/>
          </w:tcPr>
          <w:p w14:paraId="038E72CD" w14:textId="2FC62FB4"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5034C49B" w14:textId="0D5A0BA9" w:rsidTr="003C52CE">
        <w:trPr>
          <w:trHeight w:val="288"/>
        </w:trPr>
        <w:tc>
          <w:tcPr>
            <w:tcW w:w="2830" w:type="dxa"/>
            <w:noWrap/>
            <w:hideMark/>
          </w:tcPr>
          <w:p w14:paraId="3F739555"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3CBB42C1" w14:textId="41855C1B"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560" w:type="dxa"/>
          </w:tcPr>
          <w:p w14:paraId="527E0D83" w14:textId="51DD9573" w:rsidR="0068326E" w:rsidRPr="001B3FDA" w:rsidRDefault="0068326E" w:rsidP="0068326E">
            <w:pPr>
              <w:spacing w:before="0"/>
              <w:rPr>
                <w:rFonts w:ascii="Calibri" w:eastAsia="Times New Roman" w:hAnsi="Calibri" w:cs="Calibri"/>
                <w:color w:val="000000"/>
                <w:sz w:val="22"/>
                <w:szCs w:val="22"/>
                <w:lang w:val="en-GB" w:eastAsia="en-GB"/>
              </w:rPr>
            </w:pPr>
          </w:p>
        </w:tc>
      </w:tr>
      <w:tr w:rsidR="0068326E" w:rsidRPr="00480D90" w14:paraId="35ADD53A" w14:textId="77777777" w:rsidTr="003C52CE">
        <w:trPr>
          <w:trHeight w:val="288"/>
        </w:trPr>
        <w:tc>
          <w:tcPr>
            <w:tcW w:w="2830" w:type="dxa"/>
            <w:noWrap/>
          </w:tcPr>
          <w:p w14:paraId="5DBB7055"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7AD15F84" w14:textId="147BDE1F"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361C4C">
              <w:rPr>
                <w:rFonts w:ascii="Calibri" w:eastAsia="Times New Roman" w:hAnsi="Calibri" w:cs="Calibri"/>
                <w:color w:val="000000"/>
                <w:sz w:val="22"/>
                <w:szCs w:val="22"/>
                <w:lang w:val="en-GB" w:eastAsia="en-GB"/>
              </w:rPr>
              <w:t>CdtTrfTxInf</w:t>
            </w:r>
            <w:proofErr w:type="spellEnd"/>
            <w:r w:rsidRPr="00361C4C">
              <w:rPr>
                <w:rFonts w:ascii="Calibri" w:eastAsia="Times New Roman" w:hAnsi="Calibri" w:cs="Calibri"/>
                <w:color w:val="000000"/>
                <w:sz w:val="22"/>
                <w:szCs w:val="22"/>
                <w:lang w:val="en-GB" w:eastAsia="en-GB"/>
              </w:rPr>
              <w:t>/</w:t>
            </w:r>
            <w:proofErr w:type="spellStart"/>
            <w:r w:rsidRPr="00361C4C">
              <w:rPr>
                <w:rFonts w:ascii="Calibri" w:eastAsia="Times New Roman" w:hAnsi="Calibri" w:cs="Calibri"/>
                <w:color w:val="000000"/>
                <w:sz w:val="22"/>
                <w:szCs w:val="22"/>
                <w:lang w:val="en-GB" w:eastAsia="en-GB"/>
              </w:rPr>
              <w:t>ChrgBr</w:t>
            </w:r>
            <w:proofErr w:type="spellEnd"/>
          </w:p>
        </w:tc>
        <w:tc>
          <w:tcPr>
            <w:tcW w:w="1560" w:type="dxa"/>
          </w:tcPr>
          <w:p w14:paraId="4D4A47B5" w14:textId="187D5D62" w:rsidR="0068326E" w:rsidRPr="001B3FDA"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6FDBFB63" w14:textId="77777777" w:rsidTr="003C52CE">
        <w:trPr>
          <w:trHeight w:val="288"/>
        </w:trPr>
        <w:tc>
          <w:tcPr>
            <w:tcW w:w="2830" w:type="dxa"/>
            <w:noWrap/>
          </w:tcPr>
          <w:p w14:paraId="2C45DA1B"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0ECD07C4" w14:textId="6F04F957" w:rsidR="0068326E" w:rsidRPr="00361C4C"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w:t>
            </w:r>
            <w:proofErr w:type="spellEnd"/>
          </w:p>
        </w:tc>
        <w:tc>
          <w:tcPr>
            <w:tcW w:w="1560" w:type="dxa"/>
          </w:tcPr>
          <w:p w14:paraId="6AAFA864" w14:textId="6E487781" w:rsidR="0068326E" w:rsidRPr="002C32A7"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43AF0518" w14:textId="77777777" w:rsidTr="003C52CE">
        <w:trPr>
          <w:trHeight w:val="288"/>
        </w:trPr>
        <w:tc>
          <w:tcPr>
            <w:tcW w:w="2830" w:type="dxa"/>
            <w:noWrap/>
          </w:tcPr>
          <w:p w14:paraId="783D5E9A"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65632970" w14:textId="2CDE73A5" w:rsidR="0068326E" w:rsidRPr="00E41DE0"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w:t>
            </w:r>
            <w:proofErr w:type="spellEnd"/>
          </w:p>
        </w:tc>
        <w:tc>
          <w:tcPr>
            <w:tcW w:w="1560" w:type="dxa"/>
          </w:tcPr>
          <w:p w14:paraId="28399251" w14:textId="6A558BE3" w:rsidR="0068326E" w:rsidRPr="002C32A7"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5D66794B" w14:textId="3F480771" w:rsidR="00480D90" w:rsidRDefault="00480D90" w:rsidP="00DD4B2F">
      <w:pPr>
        <w:rPr>
          <w:lang w:val="en-GB"/>
        </w:rPr>
      </w:pPr>
    </w:p>
    <w:p w14:paraId="495241AF" w14:textId="73AEA2EC" w:rsidR="00480D90" w:rsidRDefault="00480D90" w:rsidP="00DD4B2F">
      <w:pPr>
        <w:rPr>
          <w:lang w:val="en-GB"/>
        </w:rPr>
      </w:pPr>
    </w:p>
    <w:p w14:paraId="0DAD3B76" w14:textId="49CEDDEE" w:rsidR="00480D90" w:rsidRDefault="00480D90" w:rsidP="00DD4B2F">
      <w:pPr>
        <w:rPr>
          <w:lang w:val="en-GB"/>
        </w:rPr>
      </w:pPr>
    </w:p>
    <w:p w14:paraId="2024D8EB" w14:textId="315E3BDC" w:rsidR="0094639D" w:rsidRDefault="0094639D">
      <w:pPr>
        <w:spacing w:before="0"/>
        <w:rPr>
          <w:lang w:val="en-GB"/>
        </w:rPr>
      </w:pPr>
      <w:r>
        <w:rPr>
          <w:lang w:val="en-GB"/>
        </w:rPr>
        <w:br w:type="page"/>
      </w:r>
    </w:p>
    <w:p w14:paraId="072B305B" w14:textId="77777777" w:rsidR="00480D90" w:rsidRDefault="00480D90" w:rsidP="00DD4B2F">
      <w:pPr>
        <w:rPr>
          <w:lang w:val="en-GB"/>
        </w:rPr>
      </w:pPr>
    </w:p>
    <w:tbl>
      <w:tblPr>
        <w:tblStyle w:val="TableGrid"/>
        <w:tblW w:w="0" w:type="auto"/>
        <w:tblLook w:val="04A0" w:firstRow="1" w:lastRow="0" w:firstColumn="1" w:lastColumn="0" w:noHBand="0" w:noVBand="1"/>
      </w:tblPr>
      <w:tblGrid>
        <w:gridCol w:w="2830"/>
        <w:gridCol w:w="4395"/>
        <w:gridCol w:w="1743"/>
      </w:tblGrid>
      <w:tr w:rsidR="004C5DF8" w:rsidRPr="00364C05" w14:paraId="0ED15F08" w14:textId="77777777" w:rsidTr="00E1420D">
        <w:tc>
          <w:tcPr>
            <w:tcW w:w="2830" w:type="dxa"/>
          </w:tcPr>
          <w:p w14:paraId="3DE093D7" w14:textId="54FECDBC" w:rsidR="004C5DF8" w:rsidRPr="00364C05" w:rsidRDefault="004C5DF8" w:rsidP="00EB643C">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Return Transfer Information</w:t>
            </w:r>
          </w:p>
        </w:tc>
        <w:tc>
          <w:tcPr>
            <w:tcW w:w="4395" w:type="dxa"/>
          </w:tcPr>
          <w:p w14:paraId="48691300" w14:textId="77777777" w:rsidR="007A33F8" w:rsidRPr="007A33F8"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6B946DED" w14:textId="020ACC28" w:rsidR="004C5DF8" w:rsidRPr="0009429E"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743" w:type="dxa"/>
          </w:tcPr>
          <w:p w14:paraId="384A2099" w14:textId="77777777" w:rsidR="004C5DF8" w:rsidRPr="0009429E" w:rsidRDefault="004C5DF8" w:rsidP="00EB643C">
            <w:pPr>
              <w:spacing w:before="0"/>
              <w:rPr>
                <w:rFonts w:ascii="Calibri" w:eastAsia="Times New Roman" w:hAnsi="Calibri" w:cs="Calibri"/>
                <w:color w:val="000000"/>
                <w:sz w:val="22"/>
                <w:szCs w:val="22"/>
                <w:lang w:val="en-GB" w:eastAsia="en-GB"/>
              </w:rPr>
            </w:pPr>
          </w:p>
        </w:tc>
      </w:tr>
      <w:tr w:rsidR="0099241A" w:rsidRPr="00364C05" w14:paraId="720F8724" w14:textId="77777777" w:rsidTr="00E1420D">
        <w:tc>
          <w:tcPr>
            <w:tcW w:w="2830" w:type="dxa"/>
          </w:tcPr>
          <w:p w14:paraId="1200769F" w14:textId="77777777" w:rsidR="0099241A" w:rsidRPr="00DA3A3C" w:rsidRDefault="0099241A" w:rsidP="0099241A">
            <w:pPr>
              <w:spacing w:before="0"/>
              <w:rPr>
                <w:rFonts w:ascii="Calibri" w:eastAsia="Times New Roman" w:hAnsi="Calibri" w:cs="Calibri"/>
                <w:color w:val="000000"/>
                <w:sz w:val="22"/>
                <w:szCs w:val="22"/>
                <w:lang w:eastAsia="en-GB"/>
              </w:rPr>
            </w:pPr>
          </w:p>
        </w:tc>
        <w:tc>
          <w:tcPr>
            <w:tcW w:w="4395" w:type="dxa"/>
          </w:tcPr>
          <w:p w14:paraId="36D3623E" w14:textId="3E92497C" w:rsidR="0099241A" w:rsidRPr="007A33F8" w:rsidRDefault="0099241A" w:rsidP="0099241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666CAC01" w14:textId="0D19FFE1" w:rsidR="0099241A" w:rsidRPr="0009429E" w:rsidRDefault="0099241A" w:rsidP="0099241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03E4E" w:rsidRPr="00364C05" w14:paraId="2DA5A758" w14:textId="77777777" w:rsidTr="00E1420D">
        <w:tc>
          <w:tcPr>
            <w:tcW w:w="2830" w:type="dxa"/>
          </w:tcPr>
          <w:p w14:paraId="2C6ED9C1" w14:textId="078AAFF9"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395" w:type="dxa"/>
          </w:tcPr>
          <w:p w14:paraId="33A47EEE" w14:textId="7C86FD9E"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94639D">
              <w:rPr>
                <w:rFonts w:ascii="Calibri" w:eastAsia="Times New Roman" w:hAnsi="Calibri" w:cs="Calibri"/>
                <w:color w:val="000000"/>
                <w:sz w:val="22"/>
                <w:szCs w:val="22"/>
                <w:lang w:val="en-GB" w:eastAsia="en-GB"/>
              </w:rPr>
              <w:t>TxInfAndSts</w:t>
            </w:r>
            <w:proofErr w:type="spellEnd"/>
            <w:r w:rsidRPr="0094639D">
              <w:rPr>
                <w:rFonts w:ascii="Calibri" w:eastAsia="Times New Roman" w:hAnsi="Calibri" w:cs="Calibri"/>
                <w:color w:val="000000"/>
                <w:sz w:val="22"/>
                <w:szCs w:val="22"/>
                <w:lang w:val="en-GB" w:eastAsia="en-GB"/>
              </w:rPr>
              <w:t>/</w:t>
            </w:r>
            <w:proofErr w:type="spellStart"/>
            <w:r w:rsidRPr="0094639D">
              <w:rPr>
                <w:rFonts w:ascii="Calibri" w:eastAsia="Times New Roman" w:hAnsi="Calibri" w:cs="Calibri"/>
                <w:color w:val="000000"/>
                <w:sz w:val="22"/>
                <w:szCs w:val="22"/>
                <w:lang w:val="en-GB" w:eastAsia="en-GB"/>
              </w:rPr>
              <w:t>OrgnlInstrId</w:t>
            </w:r>
            <w:proofErr w:type="spellEnd"/>
          </w:p>
        </w:tc>
        <w:tc>
          <w:tcPr>
            <w:tcW w:w="1743" w:type="dxa"/>
          </w:tcPr>
          <w:p w14:paraId="48A644AE" w14:textId="2D5057A0"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03E4E" w:rsidRPr="00364C05" w14:paraId="48830022" w14:textId="77777777" w:rsidTr="00E1420D">
        <w:tc>
          <w:tcPr>
            <w:tcW w:w="2830" w:type="dxa"/>
          </w:tcPr>
          <w:p w14:paraId="44BDFE29" w14:textId="379B9E41" w:rsidR="00003E4E" w:rsidRPr="00DA3A3C" w:rsidRDefault="00003E4E" w:rsidP="00003E4E">
            <w:pPr>
              <w:spacing w:before="0"/>
              <w:rPr>
                <w:rFonts w:ascii="Calibri" w:eastAsia="Times New Roman" w:hAnsi="Calibri" w:cs="Calibri"/>
                <w:color w:val="000000"/>
                <w:sz w:val="22"/>
                <w:szCs w:val="22"/>
                <w:lang w:val="en-GB" w:eastAsia="en-GB"/>
              </w:rPr>
            </w:pPr>
            <w:r w:rsidRPr="00DA3A3C">
              <w:rPr>
                <w:rFonts w:ascii="Calibri" w:eastAsia="Times New Roman" w:hAnsi="Calibri" w:cs="Calibri"/>
                <w:color w:val="000000"/>
                <w:sz w:val="22"/>
                <w:szCs w:val="22"/>
                <w:lang w:eastAsia="en-GB"/>
              </w:rPr>
              <w:t>fulfilment</w:t>
            </w:r>
          </w:p>
        </w:tc>
        <w:tc>
          <w:tcPr>
            <w:tcW w:w="4395" w:type="dxa"/>
          </w:tcPr>
          <w:p w14:paraId="47CC56CB" w14:textId="75704AD5" w:rsidR="00003E4E" w:rsidRPr="007A33F8" w:rsidRDefault="00091E7C" w:rsidP="00003E4E">
            <w:pPr>
              <w:spacing w:before="0"/>
              <w:rPr>
                <w:rFonts w:ascii="Calibri" w:eastAsia="Times New Roman" w:hAnsi="Calibri" w:cs="Calibri"/>
                <w:color w:val="000000"/>
                <w:sz w:val="22"/>
                <w:szCs w:val="22"/>
                <w:lang w:val="en-GB"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r w:rsidR="00003E4E" w:rsidRPr="00DA3A3C">
              <w:rPr>
                <w:rFonts w:ascii="Calibri" w:eastAsia="Times New Roman" w:hAnsi="Calibri" w:cs="Calibri"/>
                <w:color w:val="000000"/>
                <w:sz w:val="22"/>
                <w:szCs w:val="22"/>
                <w:lang w:eastAsia="en-GB"/>
              </w:rPr>
              <w:t>fulfilment</w:t>
            </w:r>
          </w:p>
        </w:tc>
        <w:tc>
          <w:tcPr>
            <w:tcW w:w="1743" w:type="dxa"/>
          </w:tcPr>
          <w:p w14:paraId="052A72CE" w14:textId="1B94AA84"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003E4E" w:rsidRPr="00364C05" w14:paraId="0137D6D5" w14:textId="77777777" w:rsidTr="00E1420D">
        <w:tc>
          <w:tcPr>
            <w:tcW w:w="2830" w:type="dxa"/>
          </w:tcPr>
          <w:p w14:paraId="0AD363D5" w14:textId="460BC4BA"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completedTimestamp</w:t>
            </w:r>
            <w:proofErr w:type="spellEnd"/>
          </w:p>
        </w:tc>
        <w:tc>
          <w:tcPr>
            <w:tcW w:w="4395" w:type="dxa"/>
          </w:tcPr>
          <w:p w14:paraId="6AA99F71" w14:textId="4E6680F1"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1A53CA">
              <w:rPr>
                <w:rFonts w:ascii="Calibri" w:eastAsia="Times New Roman" w:hAnsi="Calibri" w:cs="Calibri"/>
                <w:color w:val="000000"/>
                <w:sz w:val="22"/>
                <w:szCs w:val="22"/>
                <w:lang w:val="en-GB" w:eastAsia="en-GB"/>
              </w:rPr>
              <w:t>TxInfAndSts</w:t>
            </w:r>
            <w:proofErr w:type="spellEnd"/>
            <w:r w:rsidRPr="001A53CA">
              <w:rPr>
                <w:rFonts w:ascii="Calibri" w:eastAsia="Times New Roman" w:hAnsi="Calibri" w:cs="Calibri"/>
                <w:color w:val="000000"/>
                <w:sz w:val="22"/>
                <w:szCs w:val="22"/>
                <w:lang w:val="en-GB" w:eastAsia="en-GB"/>
              </w:rPr>
              <w:t>/</w:t>
            </w:r>
            <w:proofErr w:type="spellStart"/>
            <w:r w:rsidRPr="001A53CA">
              <w:rPr>
                <w:rFonts w:ascii="Calibri" w:eastAsia="Times New Roman" w:hAnsi="Calibri" w:cs="Calibri"/>
                <w:color w:val="000000"/>
                <w:sz w:val="22"/>
                <w:szCs w:val="22"/>
                <w:lang w:val="en-GB" w:eastAsia="en-GB"/>
              </w:rPr>
              <w:t>AccptncDtTm</w:t>
            </w:r>
            <w:proofErr w:type="spellEnd"/>
          </w:p>
        </w:tc>
        <w:tc>
          <w:tcPr>
            <w:tcW w:w="1743" w:type="dxa"/>
          </w:tcPr>
          <w:p w14:paraId="0856B3AE" w14:textId="61BC84C4"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03E4E" w:rsidRPr="00364C05" w14:paraId="72E2CD1E" w14:textId="77777777" w:rsidTr="00E1420D">
        <w:tc>
          <w:tcPr>
            <w:tcW w:w="2830" w:type="dxa"/>
          </w:tcPr>
          <w:p w14:paraId="4B037AB1" w14:textId="7B14019E"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transferState</w:t>
            </w:r>
            <w:proofErr w:type="spellEnd"/>
          </w:p>
        </w:tc>
        <w:tc>
          <w:tcPr>
            <w:tcW w:w="4395" w:type="dxa"/>
          </w:tcPr>
          <w:p w14:paraId="5F86ACAB" w14:textId="31354F45"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003E4E">
              <w:rPr>
                <w:rFonts w:ascii="Calibri" w:eastAsia="Times New Roman" w:hAnsi="Calibri" w:cs="Calibri"/>
                <w:color w:val="000000"/>
                <w:sz w:val="22"/>
                <w:szCs w:val="22"/>
                <w:lang w:val="en-GB" w:eastAsia="en-GB"/>
              </w:rPr>
              <w:t>TxInfAndSts</w:t>
            </w:r>
            <w:proofErr w:type="spellEnd"/>
            <w:r w:rsidRPr="00003E4E">
              <w:rPr>
                <w:rFonts w:ascii="Calibri" w:eastAsia="Times New Roman" w:hAnsi="Calibri" w:cs="Calibri"/>
                <w:color w:val="000000"/>
                <w:sz w:val="22"/>
                <w:szCs w:val="22"/>
                <w:lang w:val="en-GB" w:eastAsia="en-GB"/>
              </w:rPr>
              <w:t>/</w:t>
            </w:r>
            <w:proofErr w:type="spellStart"/>
            <w:r w:rsidRPr="00003E4E">
              <w:rPr>
                <w:rFonts w:ascii="Calibri" w:eastAsia="Times New Roman" w:hAnsi="Calibri" w:cs="Calibri"/>
                <w:color w:val="000000"/>
                <w:sz w:val="22"/>
                <w:szCs w:val="22"/>
                <w:lang w:val="en-GB" w:eastAsia="en-GB"/>
              </w:rPr>
              <w:t>TxSts</w:t>
            </w:r>
            <w:proofErr w:type="spellEnd"/>
          </w:p>
        </w:tc>
        <w:tc>
          <w:tcPr>
            <w:tcW w:w="1743" w:type="dxa"/>
          </w:tcPr>
          <w:p w14:paraId="4C9B0A31" w14:textId="39CAA51B"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constrain</w:t>
            </w:r>
          </w:p>
        </w:tc>
      </w:tr>
      <w:tr w:rsidR="00003E4E" w:rsidRPr="00364C05" w14:paraId="1671E9B6" w14:textId="77777777" w:rsidTr="00E1420D">
        <w:tc>
          <w:tcPr>
            <w:tcW w:w="2830" w:type="dxa"/>
          </w:tcPr>
          <w:p w14:paraId="02C76362" w14:textId="55AA0056" w:rsidR="00003E4E" w:rsidRPr="004C5DF8" w:rsidRDefault="00003E4E" w:rsidP="00003E4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395" w:type="dxa"/>
          </w:tcPr>
          <w:p w14:paraId="363C5F79" w14:textId="75DBD402"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743" w:type="dxa"/>
          </w:tcPr>
          <w:p w14:paraId="452779A1" w14:textId="77777777" w:rsidR="00003E4E" w:rsidRPr="0009429E" w:rsidRDefault="00003E4E" w:rsidP="00003E4E">
            <w:pPr>
              <w:spacing w:before="0"/>
              <w:rPr>
                <w:rFonts w:ascii="Calibri" w:eastAsia="Times New Roman" w:hAnsi="Calibri" w:cs="Calibri"/>
                <w:color w:val="000000"/>
                <w:sz w:val="22"/>
                <w:szCs w:val="22"/>
                <w:lang w:val="en-GB" w:eastAsia="en-GB"/>
              </w:rPr>
            </w:pPr>
          </w:p>
        </w:tc>
      </w:tr>
    </w:tbl>
    <w:p w14:paraId="596B5B9A" w14:textId="77777777" w:rsidR="00F52749" w:rsidRPr="00DD4B2F" w:rsidRDefault="00F52749" w:rsidP="00DD4B2F">
      <w:pPr>
        <w:rPr>
          <w:lang w:val="en-GB"/>
        </w:rPr>
      </w:pPr>
    </w:p>
    <w:tbl>
      <w:tblPr>
        <w:tblStyle w:val="TableGrid"/>
        <w:tblW w:w="0" w:type="auto"/>
        <w:tblLook w:val="04A0" w:firstRow="1" w:lastRow="0" w:firstColumn="1" w:lastColumn="0" w:noHBand="0" w:noVBand="1"/>
      </w:tblPr>
      <w:tblGrid>
        <w:gridCol w:w="2830"/>
        <w:gridCol w:w="4395"/>
        <w:gridCol w:w="1743"/>
      </w:tblGrid>
      <w:tr w:rsidR="007372A3" w:rsidRPr="000F4266" w14:paraId="03768A6A" w14:textId="77777777" w:rsidTr="00E1420D">
        <w:tc>
          <w:tcPr>
            <w:tcW w:w="2830" w:type="dxa"/>
          </w:tcPr>
          <w:p w14:paraId="725AD83A" w14:textId="4FDDB376" w:rsidR="007372A3" w:rsidRPr="000F4266" w:rsidRDefault="007372A3" w:rsidP="007372A3">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Return Transfer Information Error</w:t>
            </w:r>
          </w:p>
        </w:tc>
        <w:tc>
          <w:tcPr>
            <w:tcW w:w="4395" w:type="dxa"/>
          </w:tcPr>
          <w:p w14:paraId="131C192D" w14:textId="77777777" w:rsidR="007372A3" w:rsidRPr="007372A3" w:rsidRDefault="007372A3" w:rsidP="007372A3">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22262574" w14:textId="37FE895F" w:rsidR="007372A3" w:rsidRPr="007372A3" w:rsidRDefault="007372A3" w:rsidP="007372A3">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743" w:type="dxa"/>
          </w:tcPr>
          <w:p w14:paraId="2C779AB3" w14:textId="77777777" w:rsidR="007372A3" w:rsidRPr="000F4266" w:rsidRDefault="007372A3" w:rsidP="007372A3">
            <w:pPr>
              <w:spacing w:before="0"/>
              <w:rPr>
                <w:rFonts w:ascii="Calibri" w:eastAsia="Times New Roman" w:hAnsi="Calibri" w:cs="Calibri"/>
                <w:color w:val="000000"/>
                <w:sz w:val="22"/>
                <w:szCs w:val="22"/>
                <w:lang w:val="en-GB" w:eastAsia="en-GB"/>
              </w:rPr>
            </w:pPr>
          </w:p>
        </w:tc>
      </w:tr>
      <w:tr w:rsidR="00E12CE6" w:rsidRPr="00364C05" w14:paraId="6D8A1E71" w14:textId="77777777" w:rsidTr="00E1420D">
        <w:tc>
          <w:tcPr>
            <w:tcW w:w="2830" w:type="dxa"/>
          </w:tcPr>
          <w:p w14:paraId="08BF643F" w14:textId="77777777" w:rsidR="00E12CE6" w:rsidRPr="00DA3A3C" w:rsidRDefault="00E12CE6" w:rsidP="001D30A4">
            <w:pPr>
              <w:spacing w:before="0"/>
              <w:rPr>
                <w:rFonts w:ascii="Calibri" w:eastAsia="Times New Roman" w:hAnsi="Calibri" w:cs="Calibri"/>
                <w:color w:val="000000"/>
                <w:sz w:val="22"/>
                <w:szCs w:val="22"/>
                <w:lang w:eastAsia="en-GB"/>
              </w:rPr>
            </w:pPr>
          </w:p>
        </w:tc>
        <w:tc>
          <w:tcPr>
            <w:tcW w:w="4395" w:type="dxa"/>
          </w:tcPr>
          <w:p w14:paraId="31757CC9" w14:textId="77777777" w:rsidR="00E12CE6" w:rsidRPr="007A33F8" w:rsidRDefault="00E12CE6" w:rsidP="001D30A4">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0340F1D5" w14:textId="77777777" w:rsidR="00E12CE6" w:rsidRPr="0009429E" w:rsidRDefault="00E12CE6" w:rsidP="001D30A4">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F4C4E" w:rsidRPr="000F4266" w14:paraId="3751A834" w14:textId="77777777" w:rsidTr="00E1420D">
        <w:tc>
          <w:tcPr>
            <w:tcW w:w="2830" w:type="dxa"/>
          </w:tcPr>
          <w:p w14:paraId="75A8BFA0" w14:textId="7053FDA3" w:rsidR="008F4C4E" w:rsidRPr="000F4266" w:rsidRDefault="00E12CE6"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eastAsia="en-GB"/>
              </w:rPr>
              <w:t>transferId</w:t>
            </w:r>
            <w:proofErr w:type="spellEnd"/>
          </w:p>
        </w:tc>
        <w:tc>
          <w:tcPr>
            <w:tcW w:w="4395" w:type="dxa"/>
          </w:tcPr>
          <w:p w14:paraId="65CC4307" w14:textId="24FD7868" w:rsidR="008F4C4E" w:rsidRPr="00FB4795" w:rsidRDefault="00FF4BB2" w:rsidP="001D30A4">
            <w:pPr>
              <w:spacing w:before="0"/>
              <w:rPr>
                <w:rFonts w:ascii="Calibri" w:eastAsia="Times New Roman" w:hAnsi="Calibri" w:cs="Calibri"/>
                <w:color w:val="000000"/>
                <w:sz w:val="22"/>
                <w:szCs w:val="22"/>
                <w:lang w:val="en-GB" w:eastAsia="en-GB"/>
              </w:rPr>
            </w:pPr>
            <w:proofErr w:type="spellStart"/>
            <w:r w:rsidRPr="00FF4BB2">
              <w:rPr>
                <w:rFonts w:ascii="Calibri" w:eastAsia="Times New Roman" w:hAnsi="Calibri" w:cs="Calibri"/>
                <w:color w:val="000000"/>
                <w:sz w:val="22"/>
                <w:szCs w:val="22"/>
                <w:lang w:val="en-GB" w:eastAsia="en-GB"/>
              </w:rPr>
              <w:t>TxInfAndSts</w:t>
            </w:r>
            <w:proofErr w:type="spellEnd"/>
            <w:r w:rsidRPr="00FF4BB2">
              <w:rPr>
                <w:rFonts w:ascii="Calibri" w:eastAsia="Times New Roman" w:hAnsi="Calibri" w:cs="Calibri"/>
                <w:color w:val="000000"/>
                <w:sz w:val="22"/>
                <w:szCs w:val="22"/>
                <w:lang w:val="en-GB" w:eastAsia="en-GB"/>
              </w:rPr>
              <w:t>/</w:t>
            </w:r>
            <w:proofErr w:type="spellStart"/>
            <w:r w:rsidRPr="00FF4BB2">
              <w:rPr>
                <w:rFonts w:ascii="Calibri" w:eastAsia="Times New Roman" w:hAnsi="Calibri" w:cs="Calibri"/>
                <w:color w:val="000000"/>
                <w:sz w:val="22"/>
                <w:szCs w:val="22"/>
                <w:lang w:val="en-GB" w:eastAsia="en-GB"/>
              </w:rPr>
              <w:t>OrgnlInstrId</w:t>
            </w:r>
            <w:proofErr w:type="spellEnd"/>
          </w:p>
        </w:tc>
        <w:tc>
          <w:tcPr>
            <w:tcW w:w="1743" w:type="dxa"/>
          </w:tcPr>
          <w:p w14:paraId="68343E94"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F4C4E" w:rsidRPr="000F4266" w14:paraId="53CCEF3C" w14:textId="77777777" w:rsidTr="00E1420D">
        <w:tc>
          <w:tcPr>
            <w:tcW w:w="2830" w:type="dxa"/>
          </w:tcPr>
          <w:p w14:paraId="52AEB712" w14:textId="77777777" w:rsidR="008F4C4E" w:rsidRPr="000F4266" w:rsidRDefault="008F4C4E"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395" w:type="dxa"/>
          </w:tcPr>
          <w:p w14:paraId="13B201C3" w14:textId="77777777" w:rsidR="008F4C4E" w:rsidRPr="000F4266" w:rsidRDefault="008F4C4E" w:rsidP="001D30A4">
            <w:pPr>
              <w:spacing w:before="0"/>
              <w:rPr>
                <w:rFonts w:ascii="Calibri" w:eastAsia="Times New Roman" w:hAnsi="Calibri" w:cs="Calibri"/>
                <w:color w:val="000000"/>
                <w:sz w:val="22"/>
                <w:szCs w:val="22"/>
                <w:lang w:val="en-GB" w:eastAsia="en-GB"/>
              </w:rPr>
            </w:pPr>
          </w:p>
        </w:tc>
        <w:tc>
          <w:tcPr>
            <w:tcW w:w="1743" w:type="dxa"/>
          </w:tcPr>
          <w:p w14:paraId="2EFA4F9C" w14:textId="77777777" w:rsidR="008F4C4E" w:rsidRPr="000F4266" w:rsidRDefault="008F4C4E" w:rsidP="001D30A4">
            <w:pPr>
              <w:spacing w:before="0"/>
              <w:rPr>
                <w:rFonts w:ascii="Calibri" w:eastAsia="Times New Roman" w:hAnsi="Calibri" w:cs="Calibri"/>
                <w:color w:val="000000"/>
                <w:sz w:val="22"/>
                <w:szCs w:val="22"/>
                <w:lang w:val="en-GB" w:eastAsia="en-GB"/>
              </w:rPr>
            </w:pPr>
          </w:p>
        </w:tc>
      </w:tr>
      <w:tr w:rsidR="008F4C4E" w:rsidRPr="000F4266" w14:paraId="50854522" w14:textId="77777777" w:rsidTr="00E1420D">
        <w:tc>
          <w:tcPr>
            <w:tcW w:w="2830" w:type="dxa"/>
          </w:tcPr>
          <w:p w14:paraId="7802A949"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395" w:type="dxa"/>
          </w:tcPr>
          <w:p w14:paraId="19254338" w14:textId="5F79AA80" w:rsidR="008F4C4E" w:rsidRPr="000F4266" w:rsidRDefault="00305F4D"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743" w:type="dxa"/>
          </w:tcPr>
          <w:p w14:paraId="45906BD3"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F4C4E" w:rsidRPr="000F4266" w14:paraId="2A36512A" w14:textId="77777777" w:rsidTr="00E1420D">
        <w:tc>
          <w:tcPr>
            <w:tcW w:w="2830" w:type="dxa"/>
          </w:tcPr>
          <w:p w14:paraId="23BA0E22"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395" w:type="dxa"/>
          </w:tcPr>
          <w:p w14:paraId="33BCED98" w14:textId="3A41B981" w:rsidR="008F4C4E" w:rsidRPr="000F4266" w:rsidRDefault="00305F4D"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743" w:type="dxa"/>
          </w:tcPr>
          <w:p w14:paraId="71F39F61"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8F4C4E" w:rsidRPr="000F4266" w14:paraId="7637DA37" w14:textId="77777777" w:rsidTr="00E1420D">
        <w:tc>
          <w:tcPr>
            <w:tcW w:w="2830" w:type="dxa"/>
          </w:tcPr>
          <w:p w14:paraId="00D474BB"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395" w:type="dxa"/>
          </w:tcPr>
          <w:p w14:paraId="718ECD72" w14:textId="77777777" w:rsidR="008F4C4E" w:rsidRPr="000F4266" w:rsidRDefault="008F4C4E"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743" w:type="dxa"/>
          </w:tcPr>
          <w:p w14:paraId="0E6C925E"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013DDAE4" w14:textId="77777777" w:rsidR="007372A3" w:rsidRDefault="007372A3">
      <w:pPr>
        <w:spacing w:before="0"/>
        <w:rPr>
          <w:lang w:val="en-GB"/>
        </w:rPr>
      </w:pPr>
    </w:p>
    <w:tbl>
      <w:tblPr>
        <w:tblStyle w:val="TableGrid"/>
        <w:tblW w:w="0" w:type="auto"/>
        <w:tblLook w:val="04A0" w:firstRow="1" w:lastRow="0" w:firstColumn="1" w:lastColumn="0" w:noHBand="0" w:noVBand="1"/>
      </w:tblPr>
      <w:tblGrid>
        <w:gridCol w:w="2830"/>
        <w:gridCol w:w="4395"/>
        <w:gridCol w:w="1743"/>
      </w:tblGrid>
      <w:tr w:rsidR="007372A3" w:rsidRPr="00364C05" w14:paraId="523DB657" w14:textId="77777777" w:rsidTr="00E1420D">
        <w:tc>
          <w:tcPr>
            <w:tcW w:w="2830" w:type="dxa"/>
          </w:tcPr>
          <w:p w14:paraId="3D02FCC0" w14:textId="6AA5182B" w:rsidR="007372A3" w:rsidRPr="00364C05" w:rsidRDefault="007372A3" w:rsidP="001D30A4">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Retrieve Transfer Information</w:t>
            </w:r>
          </w:p>
        </w:tc>
        <w:tc>
          <w:tcPr>
            <w:tcW w:w="4395" w:type="dxa"/>
          </w:tcPr>
          <w:p w14:paraId="2A5CDC4D" w14:textId="77777777" w:rsidR="00DE424F" w:rsidRPr="00DE424F" w:rsidRDefault="00DE424F" w:rsidP="00DE424F">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42AE061E" w14:textId="477C2D92" w:rsidR="007372A3" w:rsidRPr="0009429E" w:rsidRDefault="00DE424F" w:rsidP="00DE424F">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743" w:type="dxa"/>
          </w:tcPr>
          <w:p w14:paraId="292D846B" w14:textId="77777777" w:rsidR="007372A3" w:rsidRPr="0009429E" w:rsidRDefault="007372A3" w:rsidP="001D30A4">
            <w:pPr>
              <w:spacing w:before="0"/>
              <w:rPr>
                <w:rFonts w:ascii="Calibri" w:eastAsia="Times New Roman" w:hAnsi="Calibri" w:cs="Calibri"/>
                <w:color w:val="000000"/>
                <w:sz w:val="22"/>
                <w:szCs w:val="22"/>
                <w:lang w:val="en-GB" w:eastAsia="en-GB"/>
              </w:rPr>
            </w:pPr>
          </w:p>
        </w:tc>
      </w:tr>
      <w:tr w:rsidR="007372A3" w:rsidRPr="00364C05" w14:paraId="388863E1" w14:textId="77777777" w:rsidTr="00E1420D">
        <w:tc>
          <w:tcPr>
            <w:tcW w:w="2830" w:type="dxa"/>
          </w:tcPr>
          <w:p w14:paraId="24890DA9" w14:textId="77777777" w:rsidR="007372A3" w:rsidRPr="00DA3A3C" w:rsidRDefault="007372A3" w:rsidP="001D30A4">
            <w:pPr>
              <w:spacing w:before="0"/>
              <w:rPr>
                <w:rFonts w:ascii="Calibri" w:eastAsia="Times New Roman" w:hAnsi="Calibri" w:cs="Calibri"/>
                <w:color w:val="000000"/>
                <w:sz w:val="22"/>
                <w:szCs w:val="22"/>
                <w:lang w:eastAsia="en-GB"/>
              </w:rPr>
            </w:pPr>
          </w:p>
        </w:tc>
        <w:tc>
          <w:tcPr>
            <w:tcW w:w="4395" w:type="dxa"/>
          </w:tcPr>
          <w:p w14:paraId="38DDCF02" w14:textId="77777777" w:rsidR="007372A3" w:rsidRPr="007A33F8" w:rsidRDefault="007372A3" w:rsidP="001D30A4">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305B4590" w14:textId="77777777" w:rsidR="007372A3" w:rsidRPr="0009429E" w:rsidRDefault="007372A3" w:rsidP="001D30A4">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7372A3" w:rsidRPr="00364C05" w14:paraId="669A9439" w14:textId="77777777" w:rsidTr="00E1420D">
        <w:tc>
          <w:tcPr>
            <w:tcW w:w="2830" w:type="dxa"/>
          </w:tcPr>
          <w:p w14:paraId="636C7BEA" w14:textId="77777777" w:rsidR="007372A3" w:rsidRPr="00DA3A3C" w:rsidRDefault="007372A3" w:rsidP="001D30A4">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395" w:type="dxa"/>
          </w:tcPr>
          <w:p w14:paraId="53DA9D4B" w14:textId="050AF9FC" w:rsidR="007372A3" w:rsidRPr="007A33F8" w:rsidRDefault="00802F11" w:rsidP="001D30A4">
            <w:pPr>
              <w:spacing w:before="0"/>
              <w:rPr>
                <w:rFonts w:ascii="Calibri" w:eastAsia="Times New Roman" w:hAnsi="Calibri" w:cs="Calibri"/>
                <w:color w:val="000000"/>
                <w:sz w:val="22"/>
                <w:szCs w:val="22"/>
                <w:lang w:val="en-GB" w:eastAsia="en-GB"/>
              </w:rPr>
            </w:pPr>
            <w:proofErr w:type="spellStart"/>
            <w:r w:rsidRPr="00802F11">
              <w:rPr>
                <w:rFonts w:ascii="Calibri" w:eastAsia="Times New Roman" w:hAnsi="Calibri" w:cs="Calibri"/>
                <w:color w:val="000000"/>
                <w:sz w:val="22"/>
                <w:szCs w:val="22"/>
                <w:lang w:val="en-GB" w:eastAsia="en-GB"/>
              </w:rPr>
              <w:t>TxInf</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OrgnlInstrId</w:t>
            </w:r>
            <w:proofErr w:type="spellEnd"/>
          </w:p>
        </w:tc>
        <w:tc>
          <w:tcPr>
            <w:tcW w:w="1743" w:type="dxa"/>
          </w:tcPr>
          <w:p w14:paraId="04D1258F" w14:textId="77777777" w:rsidR="007372A3" w:rsidRPr="0009429E" w:rsidRDefault="007372A3"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5BA22185" w14:textId="09724E98" w:rsidR="001D2F8F" w:rsidRDefault="001D2F8F">
      <w:pPr>
        <w:spacing w:before="0"/>
        <w:rPr>
          <w:rFonts w:ascii="Arial" w:hAnsi="Arial"/>
          <w:b/>
          <w:noProof/>
          <w:lang w:val="en-GB"/>
        </w:rPr>
      </w:pPr>
      <w:r>
        <w:rPr>
          <w:lang w:val="en-GB"/>
        </w:rPr>
        <w:br w:type="page"/>
      </w:r>
    </w:p>
    <w:p w14:paraId="1170CEF7" w14:textId="357B7043" w:rsidR="000772C2" w:rsidRDefault="00536A47" w:rsidP="000772C2">
      <w:pPr>
        <w:pStyle w:val="Heading3"/>
        <w:rPr>
          <w:lang w:val="en-GB"/>
        </w:rPr>
      </w:pPr>
      <w:r>
        <w:rPr>
          <w:lang w:val="en-GB"/>
        </w:rPr>
        <w:lastRenderedPageBreak/>
        <w:t xml:space="preserve">Bulk </w:t>
      </w:r>
      <w:r w:rsidR="000772C2">
        <w:rPr>
          <w:lang w:val="en-GB"/>
        </w:rPr>
        <w:t>Transfer</w:t>
      </w:r>
    </w:p>
    <w:p w14:paraId="2FC099CC" w14:textId="77777777" w:rsidR="000772C2" w:rsidRPr="00DA7411" w:rsidRDefault="000772C2" w:rsidP="000772C2">
      <w:pPr>
        <w:rPr>
          <w:i/>
          <w:iCs/>
          <w:lang w:val="en-GB"/>
        </w:rPr>
      </w:pPr>
      <w:r w:rsidRPr="00DA7411">
        <w:rPr>
          <w:i/>
          <w:iCs/>
          <w:lang w:val="en-GB"/>
        </w:rPr>
        <w:t xml:space="preserve">These </w:t>
      </w:r>
      <w:r>
        <w:rPr>
          <w:i/>
          <w:iCs/>
          <w:lang w:val="en-GB"/>
        </w:rPr>
        <w:t xml:space="preserve">have a similar function to the payments and clearing </w:t>
      </w:r>
      <w:proofErr w:type="spellStart"/>
      <w:r>
        <w:rPr>
          <w:i/>
          <w:iCs/>
          <w:lang w:val="en-GB"/>
        </w:rPr>
        <w:t>pacs</w:t>
      </w:r>
      <w:proofErr w:type="spellEnd"/>
      <w:r>
        <w:rPr>
          <w:i/>
          <w:iCs/>
          <w:lang w:val="en-GB"/>
        </w:rPr>
        <w:t xml:space="preserve"> 008 and 002, </w:t>
      </w:r>
      <w:r>
        <w:rPr>
          <w:i/>
          <w:iCs/>
          <w:lang w:val="en-GB"/>
        </w:rPr>
        <w:br/>
        <w:t>because they instruct/confirm transfer as detailed in a previously requested quote,</w:t>
      </w:r>
      <w:r>
        <w:rPr>
          <w:i/>
          <w:iCs/>
          <w:lang w:val="en-GB"/>
        </w:rPr>
        <w:br/>
        <w:t>but a minimal flavour as they have less data, as it was previously provide in the quote.</w:t>
      </w:r>
    </w:p>
    <w:p w14:paraId="0AD8E634" w14:textId="77777777" w:rsidR="000772C2" w:rsidRPr="001D2F8F" w:rsidRDefault="000772C2" w:rsidP="000772C2">
      <w:pPr>
        <w:rPr>
          <w:lang w:val="en-GB"/>
        </w:rPr>
      </w:pPr>
      <w:r w:rsidRPr="001D2F8F">
        <w:rPr>
          <w:lang w:val="en-GB"/>
        </w:rPr>
        <w:t>Perform Transfer</w:t>
      </w:r>
      <w:r>
        <w:rPr>
          <w:lang w:val="en-GB"/>
        </w:rPr>
        <w:t xml:space="preserve"> </w:t>
      </w:r>
      <w:r w:rsidRPr="001D2F8F">
        <w:rPr>
          <w:lang w:val="en-GB"/>
        </w:rPr>
        <w:sym w:font="Wingdings" w:char="F0E0"/>
      </w:r>
      <w:r w:rsidRPr="001D2F8F">
        <w:rPr>
          <w:lang w:val="en-GB"/>
        </w:rPr>
        <w:t>pacs.008.001.10</w:t>
      </w:r>
      <w:r>
        <w:rPr>
          <w:lang w:val="en-GB"/>
        </w:rPr>
        <w:t xml:space="preserve"> </w:t>
      </w:r>
      <w:r w:rsidRPr="001D2F8F">
        <w:rPr>
          <w:lang w:val="en-GB"/>
        </w:rPr>
        <w:t>FIToFICustomerCreditTransferV10</w:t>
      </w:r>
      <w:r w:rsidRPr="001D2F8F">
        <w:rPr>
          <w:lang w:val="en-GB"/>
        </w:rPr>
        <w:tab/>
      </w:r>
    </w:p>
    <w:p w14:paraId="3E040A1E" w14:textId="77777777" w:rsidR="000772C2" w:rsidRPr="00F859BD" w:rsidRDefault="000772C2" w:rsidP="000772C2">
      <w:pPr>
        <w:rPr>
          <w:lang w:val="en-GB"/>
        </w:rPr>
      </w:pPr>
      <w:r w:rsidRPr="001D2F8F">
        <w:rPr>
          <w:lang w:val="en-GB"/>
        </w:rPr>
        <w:t>Return Transfer Information</w:t>
      </w:r>
      <w:r>
        <w:rPr>
          <w:lang w:val="en-GB"/>
        </w:rPr>
        <w:t xml:space="preserve"> </w:t>
      </w:r>
      <w:r w:rsidRPr="001D2F8F">
        <w:rPr>
          <w:lang w:val="en-GB"/>
        </w:rPr>
        <w:sym w:font="Wingdings" w:char="F0E0"/>
      </w:r>
      <w:r>
        <w:rPr>
          <w:lang w:val="en-GB"/>
        </w:rPr>
        <w:t xml:space="preserve"> </w:t>
      </w:r>
      <w:r w:rsidRPr="001D2F8F">
        <w:rPr>
          <w:lang w:val="en-GB"/>
        </w:rPr>
        <w:t>pacs.002.001.12</w:t>
      </w:r>
      <w:r>
        <w:rPr>
          <w:lang w:val="en-GB"/>
        </w:rPr>
        <w:t xml:space="preserve"> </w:t>
      </w:r>
      <w:r w:rsidRPr="001D2F8F">
        <w:rPr>
          <w:lang w:val="en-GB"/>
        </w:rPr>
        <w:t>FIToFIPaymentStatusReportV12</w:t>
      </w:r>
      <w:r w:rsidRPr="001D2F8F">
        <w:rPr>
          <w:lang w:val="en-GB"/>
        </w:rPr>
        <w:tab/>
      </w:r>
    </w:p>
    <w:p w14:paraId="3C0507B3" w14:textId="77777777" w:rsidR="000772C2" w:rsidRPr="001D2F8F" w:rsidRDefault="000772C2" w:rsidP="000772C2">
      <w:pPr>
        <w:pStyle w:val="ListParagraph"/>
        <w:numPr>
          <w:ilvl w:val="0"/>
          <w:numId w:val="32"/>
        </w:numPr>
      </w:pPr>
      <w:r w:rsidRPr="001D2F8F">
        <w:t>Commit Notification ? also pacs.002 ?</w:t>
      </w:r>
    </w:p>
    <w:p w14:paraId="28053FF6" w14:textId="77777777" w:rsidR="000772C2" w:rsidRPr="001D2F8F" w:rsidRDefault="000772C2" w:rsidP="000772C2">
      <w:pPr>
        <w:pStyle w:val="ListParagraph"/>
        <w:numPr>
          <w:ilvl w:val="0"/>
          <w:numId w:val="32"/>
        </w:numPr>
      </w:pPr>
      <w:r w:rsidRPr="001D2F8F">
        <w:t>Payment modification</w:t>
      </w:r>
    </w:p>
    <w:p w14:paraId="6C73835A" w14:textId="77777777" w:rsidR="000772C2" w:rsidRDefault="000772C2" w:rsidP="000772C2">
      <w:pPr>
        <w:rPr>
          <w:lang w:val="en-GB"/>
        </w:rPr>
      </w:pPr>
    </w:p>
    <w:tbl>
      <w:tblPr>
        <w:tblStyle w:val="TableGrid"/>
        <w:tblW w:w="8926" w:type="dxa"/>
        <w:tblLook w:val="04A0" w:firstRow="1" w:lastRow="0" w:firstColumn="1" w:lastColumn="0" w:noHBand="0" w:noVBand="1"/>
      </w:tblPr>
      <w:tblGrid>
        <w:gridCol w:w="2830"/>
        <w:gridCol w:w="4536"/>
        <w:gridCol w:w="1560"/>
      </w:tblGrid>
      <w:tr w:rsidR="000772C2" w:rsidRPr="00364C05" w14:paraId="301D3DE3" w14:textId="77777777" w:rsidTr="003C52CE">
        <w:tc>
          <w:tcPr>
            <w:tcW w:w="2830" w:type="dxa"/>
          </w:tcPr>
          <w:p w14:paraId="2682FC5F" w14:textId="76850EB4" w:rsidR="000772C2" w:rsidRPr="00364C05" w:rsidRDefault="000772C2" w:rsidP="00683850">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Perform</w:t>
            </w:r>
            <w:r w:rsidR="00705227">
              <w:rPr>
                <w:rFonts w:ascii="Calibri" w:eastAsia="Times New Roman" w:hAnsi="Calibri" w:cs="Calibri"/>
                <w:color w:val="000000"/>
                <w:sz w:val="22"/>
                <w:szCs w:val="22"/>
                <w:lang w:val="en-GB" w:eastAsia="en-GB"/>
              </w:rPr>
              <w:t xml:space="preserve"> Bulk</w:t>
            </w:r>
            <w:r w:rsidRPr="004C5DF8">
              <w:rPr>
                <w:rFonts w:ascii="Calibri" w:eastAsia="Times New Roman" w:hAnsi="Calibri" w:cs="Calibri"/>
                <w:color w:val="000000"/>
                <w:sz w:val="22"/>
                <w:szCs w:val="22"/>
                <w:lang w:val="en-GB" w:eastAsia="en-GB"/>
              </w:rPr>
              <w:t xml:space="preserve"> Transfer</w:t>
            </w:r>
          </w:p>
        </w:tc>
        <w:tc>
          <w:tcPr>
            <w:tcW w:w="4536" w:type="dxa"/>
          </w:tcPr>
          <w:p w14:paraId="0A1898EA"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pacs.008.001.10</w:t>
            </w:r>
          </w:p>
          <w:p w14:paraId="6CAEF8A9"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FIToFICustomerCreditTransferV10</w:t>
            </w:r>
          </w:p>
        </w:tc>
        <w:tc>
          <w:tcPr>
            <w:tcW w:w="1560" w:type="dxa"/>
          </w:tcPr>
          <w:p w14:paraId="0F865951"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931330" w:rsidRPr="00480D90" w14:paraId="5B683A55" w14:textId="77777777" w:rsidTr="003C52CE">
        <w:trPr>
          <w:trHeight w:val="288"/>
        </w:trPr>
        <w:tc>
          <w:tcPr>
            <w:tcW w:w="2830" w:type="dxa"/>
            <w:noWrap/>
          </w:tcPr>
          <w:p w14:paraId="3E439CA1" w14:textId="5991C846" w:rsidR="00931330" w:rsidRPr="002D1013" w:rsidRDefault="00931330"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bulkTransferId</w:t>
            </w:r>
            <w:proofErr w:type="spellEnd"/>
          </w:p>
        </w:tc>
        <w:tc>
          <w:tcPr>
            <w:tcW w:w="4536" w:type="dxa"/>
          </w:tcPr>
          <w:p w14:paraId="42DC9638" w14:textId="5BB8C829" w:rsidR="00931330" w:rsidRPr="001A4FF7" w:rsidRDefault="00D71294" w:rsidP="00683850">
            <w:pPr>
              <w:spacing w:before="0"/>
              <w:rPr>
                <w:rFonts w:ascii="Calibri" w:eastAsia="Times New Roman" w:hAnsi="Calibri" w:cs="Calibri"/>
                <w:color w:val="000000"/>
                <w:sz w:val="22"/>
                <w:szCs w:val="22"/>
                <w:lang w:val="en-GB" w:eastAsia="en-GB"/>
              </w:rPr>
            </w:pPr>
            <w:proofErr w:type="spellStart"/>
            <w:r w:rsidRPr="00D71294">
              <w:rPr>
                <w:rFonts w:ascii="Calibri" w:eastAsia="Times New Roman" w:hAnsi="Calibri" w:cs="Calibri"/>
                <w:color w:val="000000"/>
                <w:sz w:val="22"/>
                <w:szCs w:val="22"/>
                <w:lang w:val="en-GB" w:eastAsia="en-GB"/>
              </w:rPr>
              <w:t>GrpHdr</w:t>
            </w:r>
            <w:proofErr w:type="spellEnd"/>
            <w:r w:rsidRPr="00D71294">
              <w:rPr>
                <w:rFonts w:ascii="Calibri" w:eastAsia="Times New Roman" w:hAnsi="Calibri" w:cs="Calibri"/>
                <w:color w:val="000000"/>
                <w:sz w:val="22"/>
                <w:szCs w:val="22"/>
                <w:lang w:val="en-GB" w:eastAsia="en-GB"/>
              </w:rPr>
              <w:t>/</w:t>
            </w:r>
            <w:proofErr w:type="spellStart"/>
            <w:r w:rsidRPr="00D71294">
              <w:rPr>
                <w:rFonts w:ascii="Calibri" w:eastAsia="Times New Roman" w:hAnsi="Calibri" w:cs="Calibri"/>
                <w:color w:val="000000"/>
                <w:sz w:val="22"/>
                <w:szCs w:val="22"/>
                <w:lang w:val="en-GB" w:eastAsia="en-GB"/>
              </w:rPr>
              <w:t>MsgId</w:t>
            </w:r>
            <w:proofErr w:type="spellEnd"/>
          </w:p>
        </w:tc>
        <w:tc>
          <w:tcPr>
            <w:tcW w:w="1560" w:type="dxa"/>
          </w:tcPr>
          <w:p w14:paraId="237BB1FF" w14:textId="5893ECDE" w:rsidR="00931330" w:rsidRPr="002C32A7" w:rsidRDefault="009A610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D3C31" w:rsidRPr="00480D90" w14:paraId="4465DF77" w14:textId="77777777" w:rsidTr="003C52CE">
        <w:trPr>
          <w:trHeight w:val="288"/>
        </w:trPr>
        <w:tc>
          <w:tcPr>
            <w:tcW w:w="2830" w:type="dxa"/>
            <w:noWrap/>
          </w:tcPr>
          <w:p w14:paraId="671B550C" w14:textId="77777777" w:rsidR="00AD3C31" w:rsidRPr="002D1013" w:rsidRDefault="00AD3C31" w:rsidP="00291A0E">
            <w:pPr>
              <w:spacing w:before="0"/>
              <w:rPr>
                <w:rFonts w:ascii="Calibri" w:eastAsia="Times New Roman" w:hAnsi="Calibri" w:cs="Calibri"/>
                <w:color w:val="000000"/>
                <w:sz w:val="22"/>
                <w:szCs w:val="22"/>
                <w:lang w:val="en-GB" w:eastAsia="en-GB"/>
              </w:rPr>
            </w:pPr>
          </w:p>
        </w:tc>
        <w:tc>
          <w:tcPr>
            <w:tcW w:w="4536" w:type="dxa"/>
          </w:tcPr>
          <w:p w14:paraId="1E9AA7B8" w14:textId="77777777" w:rsidR="00AD3C31" w:rsidRPr="001B3FDA" w:rsidRDefault="00AD3C31" w:rsidP="00291A0E">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CreDtTm</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NbOfTxs</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SttlmInf</w:t>
            </w:r>
            <w:proofErr w:type="spellEnd"/>
          </w:p>
        </w:tc>
        <w:tc>
          <w:tcPr>
            <w:tcW w:w="1560" w:type="dxa"/>
          </w:tcPr>
          <w:p w14:paraId="2E210913" w14:textId="77777777" w:rsidR="00AD3C31" w:rsidRPr="001B3FDA" w:rsidRDefault="00AD3C31"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31330" w:rsidRPr="00480D90" w14:paraId="75BA253D" w14:textId="77777777" w:rsidTr="003C52CE">
        <w:trPr>
          <w:trHeight w:val="288"/>
        </w:trPr>
        <w:tc>
          <w:tcPr>
            <w:tcW w:w="2830" w:type="dxa"/>
            <w:noWrap/>
          </w:tcPr>
          <w:p w14:paraId="4892BFA5" w14:textId="6D83EC50" w:rsidR="00931330" w:rsidRPr="002D1013" w:rsidRDefault="00931330"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bulkQuoteId</w:t>
            </w:r>
            <w:proofErr w:type="spellEnd"/>
          </w:p>
        </w:tc>
        <w:tc>
          <w:tcPr>
            <w:tcW w:w="4536" w:type="dxa"/>
          </w:tcPr>
          <w:p w14:paraId="40CF04F1" w14:textId="77777777" w:rsidR="00931330" w:rsidRPr="001A4FF7" w:rsidRDefault="00931330" w:rsidP="00683850">
            <w:pPr>
              <w:spacing w:before="0"/>
              <w:rPr>
                <w:rFonts w:ascii="Calibri" w:eastAsia="Times New Roman" w:hAnsi="Calibri" w:cs="Calibri"/>
                <w:color w:val="000000"/>
                <w:sz w:val="22"/>
                <w:szCs w:val="22"/>
                <w:lang w:val="en-GB" w:eastAsia="en-GB"/>
              </w:rPr>
            </w:pPr>
          </w:p>
        </w:tc>
        <w:tc>
          <w:tcPr>
            <w:tcW w:w="1560" w:type="dxa"/>
          </w:tcPr>
          <w:p w14:paraId="60FD6FE2" w14:textId="77777777" w:rsidR="00931330" w:rsidRPr="002C32A7" w:rsidRDefault="00931330" w:rsidP="00683850">
            <w:pPr>
              <w:spacing w:before="0"/>
              <w:rPr>
                <w:rFonts w:ascii="Calibri" w:eastAsia="Times New Roman" w:hAnsi="Calibri" w:cs="Calibri"/>
                <w:color w:val="000000"/>
                <w:sz w:val="22"/>
                <w:szCs w:val="22"/>
                <w:lang w:val="en-GB" w:eastAsia="en-GB"/>
              </w:rPr>
            </w:pPr>
          </w:p>
        </w:tc>
      </w:tr>
      <w:tr w:rsidR="003977B3" w:rsidRPr="00480D90" w14:paraId="766A70F1" w14:textId="77777777" w:rsidTr="003C52CE">
        <w:trPr>
          <w:trHeight w:val="288"/>
        </w:trPr>
        <w:tc>
          <w:tcPr>
            <w:tcW w:w="2830" w:type="dxa"/>
            <w:noWrap/>
            <w:hideMark/>
          </w:tcPr>
          <w:p w14:paraId="4911CFD1" w14:textId="77777777" w:rsidR="003977B3" w:rsidRPr="002D1013" w:rsidRDefault="003977B3"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val="en-GB" w:eastAsia="en-GB"/>
              </w:rPr>
              <w:t>payeeFsp</w:t>
            </w:r>
            <w:proofErr w:type="spellEnd"/>
          </w:p>
        </w:tc>
        <w:tc>
          <w:tcPr>
            <w:tcW w:w="4536" w:type="dxa"/>
          </w:tcPr>
          <w:p w14:paraId="4B5E53AD" w14:textId="77777777" w:rsidR="003977B3" w:rsidRPr="001B3FDA" w:rsidRDefault="003977B3" w:rsidP="00683850">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7CBCEA03" w14:textId="62488F20" w:rsidR="003977B3" w:rsidRPr="001B3FDA" w:rsidRDefault="007D0B8F"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promote</w:t>
            </w:r>
          </w:p>
        </w:tc>
      </w:tr>
      <w:tr w:rsidR="003977B3" w:rsidRPr="00480D90" w14:paraId="6A740C7D" w14:textId="77777777" w:rsidTr="003C52CE">
        <w:trPr>
          <w:trHeight w:val="288"/>
        </w:trPr>
        <w:tc>
          <w:tcPr>
            <w:tcW w:w="2830" w:type="dxa"/>
            <w:noWrap/>
            <w:hideMark/>
          </w:tcPr>
          <w:p w14:paraId="6C7BD77E" w14:textId="77777777" w:rsidR="003977B3" w:rsidRPr="002D1013" w:rsidRDefault="003977B3"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val="en-GB" w:eastAsia="en-GB"/>
              </w:rPr>
              <w:t>payerFsp</w:t>
            </w:r>
            <w:proofErr w:type="spellEnd"/>
          </w:p>
        </w:tc>
        <w:tc>
          <w:tcPr>
            <w:tcW w:w="4536" w:type="dxa"/>
          </w:tcPr>
          <w:p w14:paraId="6606E60C" w14:textId="77777777" w:rsidR="003977B3" w:rsidRPr="001B3FDA" w:rsidRDefault="003977B3" w:rsidP="00683850">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31B43C24" w14:textId="6160754C" w:rsidR="003977B3" w:rsidRPr="001B3FDA" w:rsidRDefault="007D0B8F"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promote</w:t>
            </w:r>
          </w:p>
        </w:tc>
      </w:tr>
      <w:tr w:rsidR="00C6346B" w:rsidRPr="00480D90" w14:paraId="1B041E56" w14:textId="77777777" w:rsidTr="003C52CE">
        <w:trPr>
          <w:trHeight w:val="288"/>
        </w:trPr>
        <w:tc>
          <w:tcPr>
            <w:tcW w:w="2830" w:type="dxa"/>
            <w:noWrap/>
            <w:hideMark/>
          </w:tcPr>
          <w:p w14:paraId="2321EBF9" w14:textId="77777777" w:rsidR="00C6346B" w:rsidRPr="002D1013" w:rsidRDefault="00C6346B" w:rsidP="00683850">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expiration</w:t>
            </w:r>
          </w:p>
        </w:tc>
        <w:tc>
          <w:tcPr>
            <w:tcW w:w="4536" w:type="dxa"/>
          </w:tcPr>
          <w:p w14:paraId="676676F0" w14:textId="77777777" w:rsidR="00C6346B" w:rsidRPr="001B3FDA" w:rsidRDefault="00C6346B" w:rsidP="00683850">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1560" w:type="dxa"/>
          </w:tcPr>
          <w:p w14:paraId="60EDB9F7" w14:textId="77777777" w:rsidR="00C6346B" w:rsidRPr="001B3FDA" w:rsidRDefault="00C6346B"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931330" w:rsidRPr="00480D90" w14:paraId="0B0BF45D" w14:textId="77777777" w:rsidTr="003C52CE">
        <w:trPr>
          <w:trHeight w:val="288"/>
        </w:trPr>
        <w:tc>
          <w:tcPr>
            <w:tcW w:w="2830" w:type="dxa"/>
            <w:noWrap/>
          </w:tcPr>
          <w:p w14:paraId="013383D5" w14:textId="1535EA2A" w:rsidR="00931330" w:rsidRPr="002D1013" w:rsidRDefault="00C6346B"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individualTransfers</w:t>
            </w:r>
            <w:proofErr w:type="spellEnd"/>
          </w:p>
        </w:tc>
        <w:tc>
          <w:tcPr>
            <w:tcW w:w="4536" w:type="dxa"/>
          </w:tcPr>
          <w:p w14:paraId="305540CC" w14:textId="2DFFB41A" w:rsidR="00931330" w:rsidRPr="001A4FF7" w:rsidRDefault="002D1013" w:rsidP="00683850">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p>
        </w:tc>
        <w:tc>
          <w:tcPr>
            <w:tcW w:w="1560" w:type="dxa"/>
          </w:tcPr>
          <w:p w14:paraId="51A39159" w14:textId="77777777" w:rsidR="00931330" w:rsidRPr="002C32A7" w:rsidRDefault="00931330" w:rsidP="00683850">
            <w:pPr>
              <w:spacing w:before="0"/>
              <w:rPr>
                <w:rFonts w:ascii="Calibri" w:eastAsia="Times New Roman" w:hAnsi="Calibri" w:cs="Calibri"/>
                <w:color w:val="000000"/>
                <w:sz w:val="22"/>
                <w:szCs w:val="22"/>
                <w:lang w:val="en-GB" w:eastAsia="en-GB"/>
              </w:rPr>
            </w:pPr>
          </w:p>
        </w:tc>
      </w:tr>
      <w:tr w:rsidR="00291A0E" w:rsidRPr="00480D90" w14:paraId="0B9B1C6E" w14:textId="77777777" w:rsidTr="003C52CE">
        <w:trPr>
          <w:trHeight w:val="288"/>
        </w:trPr>
        <w:tc>
          <w:tcPr>
            <w:tcW w:w="2830" w:type="dxa"/>
            <w:noWrap/>
          </w:tcPr>
          <w:p w14:paraId="64AA5AAA" w14:textId="08815A06" w:rsidR="00291A0E" w:rsidRPr="002D1013" w:rsidRDefault="000F2AC4"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 xml:space="preserve">. </w:t>
            </w:r>
            <w:proofErr w:type="spellStart"/>
            <w:r w:rsidR="00291A0E" w:rsidRPr="002D1013">
              <w:rPr>
                <w:rFonts w:ascii="Calibri" w:eastAsia="Times New Roman" w:hAnsi="Calibri" w:cs="Calibri"/>
                <w:color w:val="000000"/>
                <w:sz w:val="22"/>
                <w:szCs w:val="22"/>
                <w:lang w:val="en-GB" w:eastAsia="en-GB"/>
              </w:rPr>
              <w:t>transferId</w:t>
            </w:r>
            <w:proofErr w:type="spellEnd"/>
          </w:p>
        </w:tc>
        <w:tc>
          <w:tcPr>
            <w:tcW w:w="4536" w:type="dxa"/>
          </w:tcPr>
          <w:p w14:paraId="76652583" w14:textId="5042B97E"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InstrId</w:t>
            </w:r>
            <w:proofErr w:type="spellEnd"/>
          </w:p>
        </w:tc>
        <w:tc>
          <w:tcPr>
            <w:tcW w:w="1560" w:type="dxa"/>
          </w:tcPr>
          <w:p w14:paraId="215D192A" w14:textId="2AD2ED2B"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291A0E" w:rsidRPr="00480D90" w14:paraId="7541A5FC" w14:textId="77777777" w:rsidTr="003C52CE">
        <w:trPr>
          <w:trHeight w:val="288"/>
        </w:trPr>
        <w:tc>
          <w:tcPr>
            <w:tcW w:w="2830" w:type="dxa"/>
            <w:noWrap/>
          </w:tcPr>
          <w:p w14:paraId="589E55F7" w14:textId="1664FC8D" w:rsidR="00291A0E" w:rsidRPr="002D1013" w:rsidRDefault="002D1013"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eastAsia="en-GB"/>
              </w:rPr>
              <w:t xml:space="preserve">. </w:t>
            </w:r>
            <w:proofErr w:type="spellStart"/>
            <w:r w:rsidR="00291A0E" w:rsidRPr="002D1013">
              <w:rPr>
                <w:rFonts w:ascii="Calibri" w:eastAsia="Times New Roman" w:hAnsi="Calibri" w:cs="Calibri"/>
                <w:color w:val="000000"/>
                <w:sz w:val="22"/>
                <w:szCs w:val="22"/>
                <w:lang w:eastAsia="en-GB"/>
              </w:rPr>
              <w:t>transferAmount</w:t>
            </w:r>
            <w:proofErr w:type="spellEnd"/>
          </w:p>
        </w:tc>
        <w:tc>
          <w:tcPr>
            <w:tcW w:w="4536" w:type="dxa"/>
          </w:tcPr>
          <w:p w14:paraId="4D54D2CD" w14:textId="76935A2B"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CB76C9">
              <w:rPr>
                <w:rFonts w:ascii="Calibri" w:eastAsia="Times New Roman" w:hAnsi="Calibri" w:cs="Calibri"/>
                <w:color w:val="000000"/>
                <w:sz w:val="22"/>
                <w:szCs w:val="22"/>
                <w:lang w:val="en-GB" w:eastAsia="en-GB"/>
              </w:rPr>
              <w:t>IntrBkSttlmAmt</w:t>
            </w:r>
            <w:proofErr w:type="spellEnd"/>
          </w:p>
        </w:tc>
        <w:tc>
          <w:tcPr>
            <w:tcW w:w="1560" w:type="dxa"/>
          </w:tcPr>
          <w:p w14:paraId="4A27D5CB" w14:textId="0DF72D6B"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91A0E" w:rsidRPr="00480D90" w14:paraId="1A3CA1DD" w14:textId="77777777" w:rsidTr="003C52CE">
        <w:trPr>
          <w:trHeight w:val="288"/>
        </w:trPr>
        <w:tc>
          <w:tcPr>
            <w:tcW w:w="2830" w:type="dxa"/>
            <w:noWrap/>
          </w:tcPr>
          <w:p w14:paraId="72899B32" w14:textId="27729455" w:rsidR="00291A0E" w:rsidRPr="002D1013" w:rsidRDefault="002D1013"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 xml:space="preserve">. </w:t>
            </w:r>
            <w:proofErr w:type="spellStart"/>
            <w:r w:rsidR="00291A0E" w:rsidRPr="002D1013">
              <w:rPr>
                <w:rFonts w:ascii="Calibri" w:eastAsia="Times New Roman" w:hAnsi="Calibri" w:cs="Calibri"/>
                <w:color w:val="000000"/>
                <w:sz w:val="22"/>
                <w:szCs w:val="22"/>
                <w:lang w:val="en-GB" w:eastAsia="en-GB"/>
              </w:rPr>
              <w:t>ilpPacket</w:t>
            </w:r>
            <w:proofErr w:type="spellEnd"/>
          </w:p>
        </w:tc>
        <w:tc>
          <w:tcPr>
            <w:tcW w:w="4536" w:type="dxa"/>
          </w:tcPr>
          <w:p w14:paraId="2413C7AD" w14:textId="3EF7466B"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1B3FDA">
              <w:rPr>
                <w:rFonts w:ascii="Calibri" w:eastAsia="Times New Roman" w:hAnsi="Calibri" w:cs="Calibri"/>
                <w:color w:val="000000"/>
                <w:sz w:val="22"/>
                <w:szCs w:val="22"/>
                <w:lang w:val="en-GB" w:eastAsia="en-GB"/>
              </w:rPr>
              <w:t>ilpPacket</w:t>
            </w:r>
            <w:proofErr w:type="spellEnd"/>
          </w:p>
        </w:tc>
        <w:tc>
          <w:tcPr>
            <w:tcW w:w="1560" w:type="dxa"/>
          </w:tcPr>
          <w:p w14:paraId="25DFEABA" w14:textId="2F554A91"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91A0E" w:rsidRPr="00480D90" w14:paraId="20B1AD98" w14:textId="77777777" w:rsidTr="003C52CE">
        <w:trPr>
          <w:trHeight w:val="288"/>
        </w:trPr>
        <w:tc>
          <w:tcPr>
            <w:tcW w:w="2830" w:type="dxa"/>
            <w:noWrap/>
          </w:tcPr>
          <w:p w14:paraId="231A48EB" w14:textId="3ADE22EE" w:rsidR="00291A0E" w:rsidRPr="001B3FDA" w:rsidRDefault="002D1013"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91A0E" w:rsidRPr="001B3FDA">
              <w:rPr>
                <w:rFonts w:ascii="Calibri" w:eastAsia="Times New Roman" w:hAnsi="Calibri" w:cs="Calibri"/>
                <w:color w:val="000000"/>
                <w:sz w:val="22"/>
                <w:szCs w:val="22"/>
                <w:lang w:val="en-GB" w:eastAsia="en-GB"/>
              </w:rPr>
              <w:t>condition</w:t>
            </w:r>
          </w:p>
        </w:tc>
        <w:tc>
          <w:tcPr>
            <w:tcW w:w="4536" w:type="dxa"/>
          </w:tcPr>
          <w:p w14:paraId="426C2A99" w14:textId="6FA35EBC"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r w:rsidRPr="001B3FDA">
              <w:rPr>
                <w:rFonts w:ascii="Calibri" w:eastAsia="Times New Roman" w:hAnsi="Calibri" w:cs="Calibri"/>
                <w:color w:val="000000"/>
                <w:sz w:val="22"/>
                <w:szCs w:val="22"/>
                <w:lang w:val="en-GB" w:eastAsia="en-GB"/>
              </w:rPr>
              <w:t>condition</w:t>
            </w:r>
          </w:p>
        </w:tc>
        <w:tc>
          <w:tcPr>
            <w:tcW w:w="1560" w:type="dxa"/>
          </w:tcPr>
          <w:p w14:paraId="4AAB1782" w14:textId="69764E9A"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91A0E" w:rsidRPr="00480D90" w14:paraId="2AAEB5B5" w14:textId="77777777" w:rsidTr="003C52CE">
        <w:trPr>
          <w:trHeight w:val="288"/>
        </w:trPr>
        <w:tc>
          <w:tcPr>
            <w:tcW w:w="2830" w:type="dxa"/>
            <w:noWrap/>
            <w:hideMark/>
          </w:tcPr>
          <w:p w14:paraId="584CFC23"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1C71BC4F"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560" w:type="dxa"/>
          </w:tcPr>
          <w:p w14:paraId="5251E443" w14:textId="77777777" w:rsidR="00291A0E" w:rsidRPr="001B3FDA" w:rsidRDefault="00291A0E" w:rsidP="00291A0E">
            <w:pPr>
              <w:spacing w:before="0"/>
              <w:rPr>
                <w:rFonts w:ascii="Calibri" w:eastAsia="Times New Roman" w:hAnsi="Calibri" w:cs="Calibri"/>
                <w:color w:val="000000"/>
                <w:sz w:val="22"/>
                <w:szCs w:val="22"/>
                <w:lang w:val="en-GB" w:eastAsia="en-GB"/>
              </w:rPr>
            </w:pPr>
          </w:p>
        </w:tc>
      </w:tr>
      <w:tr w:rsidR="00291A0E" w:rsidRPr="00480D90" w14:paraId="57176B26" w14:textId="77777777" w:rsidTr="003C52CE">
        <w:trPr>
          <w:trHeight w:val="288"/>
        </w:trPr>
        <w:tc>
          <w:tcPr>
            <w:tcW w:w="2830" w:type="dxa"/>
            <w:noWrap/>
          </w:tcPr>
          <w:p w14:paraId="0B7DB2A7"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703B7899"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361C4C">
              <w:rPr>
                <w:rFonts w:ascii="Calibri" w:eastAsia="Times New Roman" w:hAnsi="Calibri" w:cs="Calibri"/>
                <w:color w:val="000000"/>
                <w:sz w:val="22"/>
                <w:szCs w:val="22"/>
                <w:lang w:val="en-GB" w:eastAsia="en-GB"/>
              </w:rPr>
              <w:t>CdtTrfTxInf</w:t>
            </w:r>
            <w:proofErr w:type="spellEnd"/>
            <w:r w:rsidRPr="00361C4C">
              <w:rPr>
                <w:rFonts w:ascii="Calibri" w:eastAsia="Times New Roman" w:hAnsi="Calibri" w:cs="Calibri"/>
                <w:color w:val="000000"/>
                <w:sz w:val="22"/>
                <w:szCs w:val="22"/>
                <w:lang w:val="en-GB" w:eastAsia="en-GB"/>
              </w:rPr>
              <w:t>/</w:t>
            </w:r>
            <w:proofErr w:type="spellStart"/>
            <w:r w:rsidRPr="00361C4C">
              <w:rPr>
                <w:rFonts w:ascii="Calibri" w:eastAsia="Times New Roman" w:hAnsi="Calibri" w:cs="Calibri"/>
                <w:color w:val="000000"/>
                <w:sz w:val="22"/>
                <w:szCs w:val="22"/>
                <w:lang w:val="en-GB" w:eastAsia="en-GB"/>
              </w:rPr>
              <w:t>ChrgBr</w:t>
            </w:r>
            <w:proofErr w:type="spellEnd"/>
          </w:p>
        </w:tc>
        <w:tc>
          <w:tcPr>
            <w:tcW w:w="1560" w:type="dxa"/>
          </w:tcPr>
          <w:p w14:paraId="348E6DCF" w14:textId="77777777" w:rsidR="00291A0E" w:rsidRPr="001B3FDA"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91A0E" w:rsidRPr="00480D90" w14:paraId="2DF8A165" w14:textId="77777777" w:rsidTr="003C52CE">
        <w:trPr>
          <w:trHeight w:val="288"/>
        </w:trPr>
        <w:tc>
          <w:tcPr>
            <w:tcW w:w="2830" w:type="dxa"/>
            <w:noWrap/>
          </w:tcPr>
          <w:p w14:paraId="38767F8D"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35080988" w14:textId="77777777" w:rsidR="00291A0E" w:rsidRPr="00361C4C" w:rsidRDefault="00291A0E" w:rsidP="00291A0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w:t>
            </w:r>
            <w:proofErr w:type="spellEnd"/>
          </w:p>
        </w:tc>
        <w:tc>
          <w:tcPr>
            <w:tcW w:w="1560" w:type="dxa"/>
          </w:tcPr>
          <w:p w14:paraId="106280EC" w14:textId="77777777" w:rsidR="00291A0E" w:rsidRPr="002C32A7"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91A0E" w:rsidRPr="00480D90" w14:paraId="14254D7D" w14:textId="77777777" w:rsidTr="003C52CE">
        <w:trPr>
          <w:trHeight w:val="288"/>
        </w:trPr>
        <w:tc>
          <w:tcPr>
            <w:tcW w:w="2830" w:type="dxa"/>
            <w:noWrap/>
          </w:tcPr>
          <w:p w14:paraId="36547A5B"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61E6C6A7" w14:textId="77777777" w:rsidR="00291A0E" w:rsidRPr="00E41DE0" w:rsidRDefault="00291A0E" w:rsidP="00291A0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w:t>
            </w:r>
            <w:proofErr w:type="spellEnd"/>
          </w:p>
        </w:tc>
        <w:tc>
          <w:tcPr>
            <w:tcW w:w="1560" w:type="dxa"/>
          </w:tcPr>
          <w:p w14:paraId="6D5FED73" w14:textId="77777777" w:rsidR="00291A0E" w:rsidRPr="002C32A7"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761A7FDC" w14:textId="77777777" w:rsidR="000772C2" w:rsidRDefault="000772C2" w:rsidP="000772C2">
      <w:pPr>
        <w:rPr>
          <w:lang w:val="en-GB"/>
        </w:rPr>
      </w:pPr>
    </w:p>
    <w:p w14:paraId="71A817C0" w14:textId="77777777" w:rsidR="000772C2" w:rsidRDefault="000772C2" w:rsidP="000772C2">
      <w:pPr>
        <w:rPr>
          <w:lang w:val="en-GB"/>
        </w:rPr>
      </w:pPr>
    </w:p>
    <w:p w14:paraId="58A41244" w14:textId="77777777" w:rsidR="000772C2" w:rsidRDefault="000772C2" w:rsidP="000772C2">
      <w:pPr>
        <w:rPr>
          <w:lang w:val="en-GB"/>
        </w:rPr>
      </w:pPr>
    </w:p>
    <w:p w14:paraId="295D9BBD" w14:textId="77777777" w:rsidR="000772C2" w:rsidRDefault="000772C2" w:rsidP="000772C2">
      <w:pPr>
        <w:spacing w:before="0"/>
        <w:rPr>
          <w:lang w:val="en-GB"/>
        </w:rPr>
      </w:pPr>
      <w:r>
        <w:rPr>
          <w:lang w:val="en-GB"/>
        </w:rPr>
        <w:br w:type="page"/>
      </w:r>
    </w:p>
    <w:p w14:paraId="072C5DC2" w14:textId="77777777" w:rsidR="000772C2" w:rsidRDefault="000772C2" w:rsidP="000772C2">
      <w:pPr>
        <w:rPr>
          <w:lang w:val="en-GB"/>
        </w:rPr>
      </w:pPr>
    </w:p>
    <w:tbl>
      <w:tblPr>
        <w:tblStyle w:val="TableGrid"/>
        <w:tblW w:w="0" w:type="auto"/>
        <w:tblLook w:val="04A0" w:firstRow="1" w:lastRow="0" w:firstColumn="1" w:lastColumn="0" w:noHBand="0" w:noVBand="1"/>
      </w:tblPr>
      <w:tblGrid>
        <w:gridCol w:w="2830"/>
        <w:gridCol w:w="4536"/>
        <w:gridCol w:w="1602"/>
      </w:tblGrid>
      <w:tr w:rsidR="000772C2" w:rsidRPr="00364C05" w14:paraId="56A96884" w14:textId="77777777" w:rsidTr="00E1420D">
        <w:tc>
          <w:tcPr>
            <w:tcW w:w="2830" w:type="dxa"/>
          </w:tcPr>
          <w:p w14:paraId="4C158284" w14:textId="3B875734" w:rsidR="000772C2" w:rsidRPr="00364C05" w:rsidRDefault="000772C2" w:rsidP="00683850">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 xml:space="preserve">Return </w:t>
            </w:r>
            <w:r w:rsidR="005F70DC">
              <w:rPr>
                <w:rFonts w:ascii="Calibri" w:eastAsia="Times New Roman" w:hAnsi="Calibri" w:cs="Calibri"/>
                <w:color w:val="000000"/>
                <w:sz w:val="22"/>
                <w:szCs w:val="22"/>
                <w:lang w:val="en-GB" w:eastAsia="en-GB"/>
              </w:rPr>
              <w:t xml:space="preserve">Bulk </w:t>
            </w:r>
            <w:r w:rsidRPr="004C5DF8">
              <w:rPr>
                <w:rFonts w:ascii="Calibri" w:eastAsia="Times New Roman" w:hAnsi="Calibri" w:cs="Calibri"/>
                <w:color w:val="000000"/>
                <w:sz w:val="22"/>
                <w:szCs w:val="22"/>
                <w:lang w:val="en-GB" w:eastAsia="en-GB"/>
              </w:rPr>
              <w:t>Transfer Information</w:t>
            </w:r>
          </w:p>
        </w:tc>
        <w:tc>
          <w:tcPr>
            <w:tcW w:w="4536" w:type="dxa"/>
          </w:tcPr>
          <w:p w14:paraId="703CCDC7"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67AF449A"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602" w:type="dxa"/>
          </w:tcPr>
          <w:p w14:paraId="49E7A4C8"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0772C2" w:rsidRPr="00364C05" w14:paraId="3334CC58" w14:textId="77777777" w:rsidTr="00E1420D">
        <w:tc>
          <w:tcPr>
            <w:tcW w:w="2830" w:type="dxa"/>
          </w:tcPr>
          <w:p w14:paraId="3C1B8451"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36" w:type="dxa"/>
          </w:tcPr>
          <w:p w14:paraId="06AFF4A4"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748E98F"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364C05" w14:paraId="72029ED6" w14:textId="77777777" w:rsidTr="00E1420D">
        <w:tc>
          <w:tcPr>
            <w:tcW w:w="2830" w:type="dxa"/>
          </w:tcPr>
          <w:p w14:paraId="0B902B0E" w14:textId="31C43D9D" w:rsidR="000772C2" w:rsidRPr="00EF0AF8" w:rsidRDefault="00EF0AF8" w:rsidP="00683850">
            <w:pPr>
              <w:spacing w:before="0"/>
              <w:rPr>
                <w:rFonts w:ascii="Calibri" w:eastAsia="Times New Roman" w:hAnsi="Calibri" w:cs="Calibri"/>
                <w:color w:val="000000"/>
                <w:sz w:val="22"/>
                <w:szCs w:val="22"/>
                <w:lang w:val="en-GB" w:eastAsia="en-GB"/>
              </w:rPr>
            </w:pPr>
            <w:proofErr w:type="spellStart"/>
            <w:r w:rsidRPr="00EF0AF8">
              <w:rPr>
                <w:rFonts w:ascii="Calibri" w:eastAsia="Times New Roman" w:hAnsi="Calibri" w:cs="Calibri"/>
                <w:color w:val="000000"/>
                <w:sz w:val="22"/>
                <w:szCs w:val="22"/>
                <w:lang w:eastAsia="en-GB"/>
              </w:rPr>
              <w:t>bulkTransferId</w:t>
            </w:r>
            <w:proofErr w:type="spellEnd"/>
          </w:p>
        </w:tc>
        <w:tc>
          <w:tcPr>
            <w:tcW w:w="4536" w:type="dxa"/>
          </w:tcPr>
          <w:p w14:paraId="34D07ED2" w14:textId="5E029C18" w:rsidR="000772C2" w:rsidRPr="007A33F8" w:rsidRDefault="007C464C" w:rsidP="00683850">
            <w:pPr>
              <w:spacing w:before="0"/>
              <w:rPr>
                <w:rFonts w:ascii="Calibri" w:eastAsia="Times New Roman" w:hAnsi="Calibri" w:cs="Calibri"/>
                <w:color w:val="000000"/>
                <w:sz w:val="22"/>
                <w:szCs w:val="22"/>
                <w:lang w:val="en-GB" w:eastAsia="en-GB"/>
              </w:rPr>
            </w:pPr>
            <w:proofErr w:type="spellStart"/>
            <w:r w:rsidRPr="007C464C">
              <w:rPr>
                <w:rFonts w:ascii="Calibri" w:eastAsia="Times New Roman" w:hAnsi="Calibri" w:cs="Calibri"/>
                <w:color w:val="000000"/>
                <w:sz w:val="22"/>
                <w:szCs w:val="22"/>
                <w:lang w:val="en-GB" w:eastAsia="en-GB"/>
              </w:rPr>
              <w:t>OrgnlGrpInfAndSts</w:t>
            </w:r>
            <w:proofErr w:type="spellEnd"/>
            <w:r w:rsidRPr="007C464C">
              <w:rPr>
                <w:rFonts w:ascii="Calibri" w:eastAsia="Times New Roman" w:hAnsi="Calibri" w:cs="Calibri"/>
                <w:color w:val="000000"/>
                <w:sz w:val="22"/>
                <w:szCs w:val="22"/>
                <w:lang w:val="en-GB" w:eastAsia="en-GB"/>
              </w:rPr>
              <w:t>/</w:t>
            </w:r>
            <w:proofErr w:type="spellStart"/>
            <w:r w:rsidRPr="007C464C">
              <w:rPr>
                <w:rFonts w:ascii="Calibri" w:eastAsia="Times New Roman" w:hAnsi="Calibri" w:cs="Calibri"/>
                <w:color w:val="000000"/>
                <w:sz w:val="22"/>
                <w:szCs w:val="22"/>
                <w:lang w:val="en-GB" w:eastAsia="en-GB"/>
              </w:rPr>
              <w:t>OrgnlMsgId</w:t>
            </w:r>
            <w:proofErr w:type="spellEnd"/>
          </w:p>
        </w:tc>
        <w:tc>
          <w:tcPr>
            <w:tcW w:w="1602" w:type="dxa"/>
          </w:tcPr>
          <w:p w14:paraId="3D9E03C0" w14:textId="77777777" w:rsidR="000772C2" w:rsidRPr="0009429E"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C0290" w:rsidRPr="00364C05" w14:paraId="03E48CB2" w14:textId="77777777" w:rsidTr="00E1420D">
        <w:tc>
          <w:tcPr>
            <w:tcW w:w="2830" w:type="dxa"/>
          </w:tcPr>
          <w:p w14:paraId="6A8E78C2" w14:textId="77777777" w:rsidR="000C0290" w:rsidRPr="00DA3A3C" w:rsidRDefault="000C0290" w:rsidP="00683850">
            <w:pPr>
              <w:spacing w:before="0"/>
              <w:rPr>
                <w:rFonts w:ascii="Calibri" w:eastAsia="Times New Roman" w:hAnsi="Calibri" w:cs="Calibri"/>
                <w:color w:val="000000"/>
                <w:sz w:val="22"/>
                <w:szCs w:val="22"/>
                <w:lang w:val="en-GB" w:eastAsia="en-GB"/>
              </w:rPr>
            </w:pPr>
            <w:proofErr w:type="spellStart"/>
            <w:r w:rsidRPr="00B42CE2">
              <w:rPr>
                <w:rFonts w:ascii="Calibri" w:eastAsia="Times New Roman" w:hAnsi="Calibri" w:cs="Calibri"/>
                <w:b/>
                <w:bCs/>
                <w:color w:val="000000"/>
                <w:sz w:val="22"/>
                <w:szCs w:val="22"/>
                <w:lang w:eastAsia="en-GB"/>
              </w:rPr>
              <w:t>bulkTransferState</w:t>
            </w:r>
            <w:proofErr w:type="spellEnd"/>
          </w:p>
        </w:tc>
        <w:tc>
          <w:tcPr>
            <w:tcW w:w="4536" w:type="dxa"/>
          </w:tcPr>
          <w:p w14:paraId="76BB9565" w14:textId="77777777" w:rsidR="000C0290" w:rsidRPr="007A33F8" w:rsidRDefault="000C0290" w:rsidP="00683850">
            <w:pPr>
              <w:spacing w:before="0"/>
              <w:rPr>
                <w:rFonts w:ascii="Calibri" w:eastAsia="Times New Roman" w:hAnsi="Calibri" w:cs="Calibri"/>
                <w:color w:val="000000"/>
                <w:sz w:val="22"/>
                <w:szCs w:val="22"/>
                <w:lang w:val="en-GB" w:eastAsia="en-GB"/>
              </w:rPr>
            </w:pPr>
            <w:proofErr w:type="spellStart"/>
            <w:r w:rsidRPr="000C0290">
              <w:rPr>
                <w:rFonts w:ascii="Calibri" w:eastAsia="Times New Roman" w:hAnsi="Calibri" w:cs="Calibri"/>
                <w:color w:val="000000"/>
                <w:sz w:val="22"/>
                <w:szCs w:val="22"/>
                <w:lang w:val="en-GB" w:eastAsia="en-GB"/>
              </w:rPr>
              <w:t>OrgnlGrpInfAndSts</w:t>
            </w:r>
            <w:proofErr w:type="spellEnd"/>
            <w:r w:rsidRPr="000C0290">
              <w:rPr>
                <w:rFonts w:ascii="Calibri" w:eastAsia="Times New Roman" w:hAnsi="Calibri" w:cs="Calibri"/>
                <w:color w:val="000000"/>
                <w:sz w:val="22"/>
                <w:szCs w:val="22"/>
                <w:lang w:val="en-GB" w:eastAsia="en-GB"/>
              </w:rPr>
              <w:t>/</w:t>
            </w:r>
            <w:proofErr w:type="spellStart"/>
            <w:r w:rsidRPr="000C0290">
              <w:rPr>
                <w:rFonts w:ascii="Calibri" w:eastAsia="Times New Roman" w:hAnsi="Calibri" w:cs="Calibri"/>
                <w:color w:val="000000"/>
                <w:sz w:val="22"/>
                <w:szCs w:val="22"/>
                <w:lang w:val="en-GB" w:eastAsia="en-GB"/>
              </w:rPr>
              <w:t>GrpSts</w:t>
            </w:r>
            <w:proofErr w:type="spellEnd"/>
          </w:p>
        </w:tc>
        <w:tc>
          <w:tcPr>
            <w:tcW w:w="1602" w:type="dxa"/>
          </w:tcPr>
          <w:p w14:paraId="155F4B9D" w14:textId="77777777" w:rsidR="000C0290" w:rsidRPr="0009429E" w:rsidRDefault="000C0290"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48364D" w:rsidRPr="00364C05" w14:paraId="3C6363B9" w14:textId="77777777" w:rsidTr="00E1420D">
        <w:tc>
          <w:tcPr>
            <w:tcW w:w="2830" w:type="dxa"/>
          </w:tcPr>
          <w:p w14:paraId="7253B21C" w14:textId="77777777" w:rsidR="0048364D" w:rsidRPr="00DA3A3C" w:rsidRDefault="0048364D" w:rsidP="00683850">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completedTimestamp</w:t>
            </w:r>
            <w:proofErr w:type="spellEnd"/>
          </w:p>
        </w:tc>
        <w:tc>
          <w:tcPr>
            <w:tcW w:w="4536" w:type="dxa"/>
          </w:tcPr>
          <w:p w14:paraId="0FE4D5B5" w14:textId="77777777" w:rsidR="0048364D" w:rsidRPr="007A33F8" w:rsidRDefault="0048364D" w:rsidP="00683850">
            <w:pPr>
              <w:spacing w:before="0"/>
              <w:rPr>
                <w:rFonts w:ascii="Calibri" w:eastAsia="Times New Roman" w:hAnsi="Calibri" w:cs="Calibri"/>
                <w:color w:val="000000"/>
                <w:sz w:val="22"/>
                <w:szCs w:val="22"/>
                <w:lang w:val="en-GB" w:eastAsia="en-GB"/>
              </w:rPr>
            </w:pPr>
            <w:proofErr w:type="spellStart"/>
            <w:r w:rsidRPr="001A53CA">
              <w:rPr>
                <w:rFonts w:ascii="Calibri" w:eastAsia="Times New Roman" w:hAnsi="Calibri" w:cs="Calibri"/>
                <w:color w:val="000000"/>
                <w:sz w:val="22"/>
                <w:szCs w:val="22"/>
                <w:lang w:val="en-GB" w:eastAsia="en-GB"/>
              </w:rPr>
              <w:t>TxInfAndSts</w:t>
            </w:r>
            <w:proofErr w:type="spellEnd"/>
            <w:r w:rsidRPr="001A53CA">
              <w:rPr>
                <w:rFonts w:ascii="Calibri" w:eastAsia="Times New Roman" w:hAnsi="Calibri" w:cs="Calibri"/>
                <w:color w:val="000000"/>
                <w:sz w:val="22"/>
                <w:szCs w:val="22"/>
                <w:lang w:val="en-GB" w:eastAsia="en-GB"/>
              </w:rPr>
              <w:t>/</w:t>
            </w:r>
            <w:proofErr w:type="spellStart"/>
            <w:r w:rsidRPr="001A53CA">
              <w:rPr>
                <w:rFonts w:ascii="Calibri" w:eastAsia="Times New Roman" w:hAnsi="Calibri" w:cs="Calibri"/>
                <w:color w:val="000000"/>
                <w:sz w:val="22"/>
                <w:szCs w:val="22"/>
                <w:lang w:val="en-GB" w:eastAsia="en-GB"/>
              </w:rPr>
              <w:t>AccptncDtTm</w:t>
            </w:r>
            <w:proofErr w:type="spellEnd"/>
          </w:p>
        </w:tc>
        <w:tc>
          <w:tcPr>
            <w:tcW w:w="1602" w:type="dxa"/>
          </w:tcPr>
          <w:p w14:paraId="58E74C35" w14:textId="77777777" w:rsidR="0048364D" w:rsidRPr="0009429E" w:rsidRDefault="0048364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772C2" w:rsidRPr="00364C05" w14:paraId="2418327D" w14:textId="77777777" w:rsidTr="00E1420D">
        <w:tc>
          <w:tcPr>
            <w:tcW w:w="2830" w:type="dxa"/>
          </w:tcPr>
          <w:p w14:paraId="72F341F5" w14:textId="77777777" w:rsidR="000772C2" w:rsidRPr="004C5DF8" w:rsidRDefault="000772C2" w:rsidP="00683850">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79363EEC"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602" w:type="dxa"/>
          </w:tcPr>
          <w:p w14:paraId="3118EBBB"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B42CE2" w:rsidRPr="00364C05" w14:paraId="689F8252" w14:textId="77777777" w:rsidTr="00E1420D">
        <w:tc>
          <w:tcPr>
            <w:tcW w:w="2830" w:type="dxa"/>
          </w:tcPr>
          <w:p w14:paraId="2C59C9AF" w14:textId="02D5C2BF" w:rsidR="00B42CE2" w:rsidRPr="00DA3A3C" w:rsidRDefault="00B42CE2" w:rsidP="00683850">
            <w:pPr>
              <w:spacing w:before="0"/>
              <w:rPr>
                <w:rFonts w:ascii="Calibri" w:eastAsia="Times New Roman" w:hAnsi="Calibri" w:cs="Calibri"/>
                <w:color w:val="000000"/>
                <w:sz w:val="22"/>
                <w:szCs w:val="22"/>
                <w:lang w:eastAsia="en-GB"/>
              </w:rPr>
            </w:pPr>
            <w:proofErr w:type="spellStart"/>
            <w:r w:rsidRPr="00B42CE2">
              <w:rPr>
                <w:rFonts w:ascii="Calibri" w:eastAsia="Times New Roman" w:hAnsi="Calibri" w:cs="Calibri"/>
                <w:b/>
                <w:bCs/>
                <w:color w:val="000000"/>
                <w:sz w:val="22"/>
                <w:szCs w:val="22"/>
                <w:lang w:eastAsia="en-GB"/>
              </w:rPr>
              <w:t>individualTransferResults</w:t>
            </w:r>
            <w:proofErr w:type="spellEnd"/>
          </w:p>
        </w:tc>
        <w:tc>
          <w:tcPr>
            <w:tcW w:w="4536" w:type="dxa"/>
          </w:tcPr>
          <w:p w14:paraId="0B9B00F7" w14:textId="77777777" w:rsidR="00B42CE2" w:rsidRPr="00DA3A3C" w:rsidRDefault="00B42CE2" w:rsidP="00683850">
            <w:pPr>
              <w:spacing w:before="0"/>
              <w:rPr>
                <w:rFonts w:ascii="Calibri" w:eastAsia="Times New Roman" w:hAnsi="Calibri" w:cs="Calibri"/>
                <w:color w:val="000000"/>
                <w:sz w:val="22"/>
                <w:szCs w:val="22"/>
                <w:lang w:eastAsia="en-GB"/>
              </w:rPr>
            </w:pPr>
          </w:p>
        </w:tc>
        <w:tc>
          <w:tcPr>
            <w:tcW w:w="1602" w:type="dxa"/>
          </w:tcPr>
          <w:p w14:paraId="5480B4A8" w14:textId="77777777" w:rsidR="00B42CE2" w:rsidRDefault="00B42CE2" w:rsidP="00683850">
            <w:pPr>
              <w:spacing w:before="0"/>
              <w:rPr>
                <w:rFonts w:ascii="Calibri" w:eastAsia="Times New Roman" w:hAnsi="Calibri" w:cs="Calibri"/>
                <w:color w:val="000000"/>
                <w:sz w:val="22"/>
                <w:szCs w:val="22"/>
                <w:lang w:val="en-GB" w:eastAsia="en-GB"/>
              </w:rPr>
            </w:pPr>
          </w:p>
        </w:tc>
      </w:tr>
      <w:tr w:rsidR="00984F69" w:rsidRPr="00364C05" w14:paraId="74770444" w14:textId="77777777" w:rsidTr="00E1420D">
        <w:tc>
          <w:tcPr>
            <w:tcW w:w="2830" w:type="dxa"/>
          </w:tcPr>
          <w:p w14:paraId="700AAAD2" w14:textId="6274898F" w:rsidR="00984F69" w:rsidRPr="00B42CE2" w:rsidRDefault="00BD7D07" w:rsidP="00683850">
            <w:pPr>
              <w:spacing w:before="0"/>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 xml:space="preserve">. </w:t>
            </w:r>
            <w:proofErr w:type="spellStart"/>
            <w:r w:rsidRPr="00BD7D07">
              <w:rPr>
                <w:rFonts w:ascii="Calibri" w:eastAsia="Times New Roman" w:hAnsi="Calibri" w:cs="Calibri"/>
                <w:b/>
                <w:bCs/>
                <w:color w:val="000000"/>
                <w:sz w:val="22"/>
                <w:szCs w:val="22"/>
                <w:lang w:eastAsia="en-GB"/>
              </w:rPr>
              <w:t>transferId</w:t>
            </w:r>
            <w:proofErr w:type="spellEnd"/>
          </w:p>
        </w:tc>
        <w:tc>
          <w:tcPr>
            <w:tcW w:w="4536" w:type="dxa"/>
          </w:tcPr>
          <w:p w14:paraId="6448256F" w14:textId="7173F02C" w:rsidR="00984F69" w:rsidRPr="00DA3A3C" w:rsidRDefault="003C4DC6" w:rsidP="00683850">
            <w:pPr>
              <w:spacing w:before="0"/>
              <w:rPr>
                <w:rFonts w:ascii="Calibri" w:eastAsia="Times New Roman" w:hAnsi="Calibri" w:cs="Calibri"/>
                <w:color w:val="000000"/>
                <w:sz w:val="22"/>
                <w:szCs w:val="22"/>
                <w:lang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proofErr w:type="spellStart"/>
            <w:r w:rsidRPr="003C4DC6">
              <w:rPr>
                <w:rFonts w:ascii="Calibri" w:eastAsia="Times New Roman" w:hAnsi="Calibri" w:cs="Calibri"/>
                <w:color w:val="000000"/>
                <w:sz w:val="22"/>
                <w:szCs w:val="22"/>
                <w:lang w:eastAsia="en-GB"/>
              </w:rPr>
              <w:t>OrgnlEndToEndId</w:t>
            </w:r>
            <w:proofErr w:type="spellEnd"/>
          </w:p>
        </w:tc>
        <w:tc>
          <w:tcPr>
            <w:tcW w:w="1602" w:type="dxa"/>
          </w:tcPr>
          <w:p w14:paraId="3ED109F0" w14:textId="283E9464" w:rsidR="00984F69" w:rsidRDefault="00091E7C"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BD7D07" w:rsidRPr="00364C05" w14:paraId="522F2CDA" w14:textId="77777777" w:rsidTr="00E1420D">
        <w:tc>
          <w:tcPr>
            <w:tcW w:w="2830" w:type="dxa"/>
          </w:tcPr>
          <w:p w14:paraId="56E7299C" w14:textId="156769DB" w:rsidR="00BD7D07" w:rsidRPr="00DA3A3C" w:rsidRDefault="00BD7D07"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eastAsia="en-GB"/>
              </w:rPr>
              <w:t xml:space="preserve">. </w:t>
            </w:r>
            <w:r w:rsidRPr="00DA3A3C">
              <w:rPr>
                <w:rFonts w:ascii="Calibri" w:eastAsia="Times New Roman" w:hAnsi="Calibri" w:cs="Calibri"/>
                <w:color w:val="000000"/>
                <w:sz w:val="22"/>
                <w:szCs w:val="22"/>
                <w:lang w:eastAsia="en-GB"/>
              </w:rPr>
              <w:t>fulfilment</w:t>
            </w:r>
          </w:p>
        </w:tc>
        <w:tc>
          <w:tcPr>
            <w:tcW w:w="4536" w:type="dxa"/>
          </w:tcPr>
          <w:p w14:paraId="7D342188" w14:textId="2DE697AB" w:rsidR="00BD7D07" w:rsidRPr="007A33F8" w:rsidRDefault="003C4DC6" w:rsidP="00683850">
            <w:pPr>
              <w:spacing w:before="0"/>
              <w:rPr>
                <w:rFonts w:ascii="Calibri" w:eastAsia="Times New Roman" w:hAnsi="Calibri" w:cs="Calibri"/>
                <w:color w:val="000000"/>
                <w:sz w:val="22"/>
                <w:szCs w:val="22"/>
                <w:lang w:val="en-GB"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r w:rsidR="00BD7D07" w:rsidRPr="00DA3A3C">
              <w:rPr>
                <w:rFonts w:ascii="Calibri" w:eastAsia="Times New Roman" w:hAnsi="Calibri" w:cs="Calibri"/>
                <w:color w:val="000000"/>
                <w:sz w:val="22"/>
                <w:szCs w:val="22"/>
                <w:lang w:eastAsia="en-GB"/>
              </w:rPr>
              <w:t>fulfilment</w:t>
            </w:r>
          </w:p>
        </w:tc>
        <w:tc>
          <w:tcPr>
            <w:tcW w:w="1602" w:type="dxa"/>
          </w:tcPr>
          <w:p w14:paraId="53F752C5" w14:textId="77777777" w:rsidR="00BD7D07" w:rsidRPr="0009429E" w:rsidRDefault="00BD7D07"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BD7D07" w:rsidRPr="00364C05" w14:paraId="7D60E121" w14:textId="77777777" w:rsidTr="00E1420D">
        <w:tc>
          <w:tcPr>
            <w:tcW w:w="2830" w:type="dxa"/>
          </w:tcPr>
          <w:p w14:paraId="26B09914" w14:textId="559A6B76" w:rsidR="00BD7D07" w:rsidRPr="00B42CE2" w:rsidRDefault="00BD7D07" w:rsidP="00BD7D07">
            <w:pPr>
              <w:spacing w:before="0"/>
              <w:rPr>
                <w:rFonts w:ascii="Calibri" w:eastAsia="Times New Roman" w:hAnsi="Calibri" w:cs="Calibri"/>
                <w:b/>
                <w:bCs/>
                <w:color w:val="000000"/>
                <w:sz w:val="22"/>
                <w:szCs w:val="22"/>
                <w:lang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FED6736" w14:textId="201976EB" w:rsidR="00BD7D07" w:rsidRPr="00DA3A3C" w:rsidRDefault="00BD7D07" w:rsidP="00BD7D07">
            <w:pPr>
              <w:spacing w:before="0"/>
              <w:rPr>
                <w:rFonts w:ascii="Calibri" w:eastAsia="Times New Roman" w:hAnsi="Calibri" w:cs="Calibri"/>
                <w:color w:val="000000"/>
                <w:sz w:val="22"/>
                <w:szCs w:val="22"/>
                <w:lang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19D5F61" w14:textId="0BF3E22D" w:rsidR="00BD7D07" w:rsidRDefault="00BD7D07" w:rsidP="00BD7D07">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r w:rsidR="002E7101" w:rsidRPr="000F4266" w14:paraId="78282924" w14:textId="77777777" w:rsidTr="00E1420D">
        <w:tc>
          <w:tcPr>
            <w:tcW w:w="2830" w:type="dxa"/>
          </w:tcPr>
          <w:p w14:paraId="62B6AC92" w14:textId="17DB67DA"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002E7101" w:rsidRPr="000F4266">
              <w:rPr>
                <w:rFonts w:ascii="Calibri" w:eastAsia="Times New Roman" w:hAnsi="Calibri" w:cs="Calibri"/>
                <w:color w:val="000000"/>
                <w:sz w:val="22"/>
                <w:szCs w:val="22"/>
                <w:lang w:val="en-GB" w:eastAsia="en-GB"/>
              </w:rPr>
              <w:t>errorInformation</w:t>
            </w:r>
            <w:proofErr w:type="spellEnd"/>
          </w:p>
        </w:tc>
        <w:tc>
          <w:tcPr>
            <w:tcW w:w="4536" w:type="dxa"/>
          </w:tcPr>
          <w:p w14:paraId="15075A19" w14:textId="77777777" w:rsidR="002E7101" w:rsidRPr="000F4266" w:rsidRDefault="002E7101" w:rsidP="00683850">
            <w:pPr>
              <w:spacing w:before="0"/>
              <w:rPr>
                <w:rFonts w:ascii="Calibri" w:eastAsia="Times New Roman" w:hAnsi="Calibri" w:cs="Calibri"/>
                <w:color w:val="000000"/>
                <w:sz w:val="22"/>
                <w:szCs w:val="22"/>
                <w:lang w:val="en-GB" w:eastAsia="en-GB"/>
              </w:rPr>
            </w:pPr>
          </w:p>
        </w:tc>
        <w:tc>
          <w:tcPr>
            <w:tcW w:w="1602" w:type="dxa"/>
          </w:tcPr>
          <w:p w14:paraId="56182AA0" w14:textId="77777777" w:rsidR="002E7101" w:rsidRPr="000F4266" w:rsidRDefault="002E7101" w:rsidP="00683850">
            <w:pPr>
              <w:spacing w:before="0"/>
              <w:rPr>
                <w:rFonts w:ascii="Calibri" w:eastAsia="Times New Roman" w:hAnsi="Calibri" w:cs="Calibri"/>
                <w:color w:val="000000"/>
                <w:sz w:val="22"/>
                <w:szCs w:val="22"/>
                <w:lang w:val="en-GB" w:eastAsia="en-GB"/>
              </w:rPr>
            </w:pPr>
          </w:p>
        </w:tc>
      </w:tr>
      <w:tr w:rsidR="002E7101" w:rsidRPr="000F4266" w14:paraId="39A8D098" w14:textId="77777777" w:rsidTr="00E1420D">
        <w:tc>
          <w:tcPr>
            <w:tcW w:w="2830" w:type="dxa"/>
          </w:tcPr>
          <w:p w14:paraId="37BF554C" w14:textId="45F8BC40"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errorCode</w:t>
            </w:r>
            <w:proofErr w:type="spellEnd"/>
          </w:p>
        </w:tc>
        <w:tc>
          <w:tcPr>
            <w:tcW w:w="4536" w:type="dxa"/>
          </w:tcPr>
          <w:p w14:paraId="42380AF8"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7B099512" w14:textId="77777777" w:rsidR="002E7101" w:rsidRPr="000F4266" w:rsidRDefault="002E7101"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E7101" w:rsidRPr="000F4266" w14:paraId="34039985" w14:textId="77777777" w:rsidTr="00E1420D">
        <w:tc>
          <w:tcPr>
            <w:tcW w:w="2830" w:type="dxa"/>
          </w:tcPr>
          <w:p w14:paraId="1C573734" w14:textId="1F70BD62"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errorDescription</w:t>
            </w:r>
            <w:proofErr w:type="spellEnd"/>
          </w:p>
        </w:tc>
        <w:tc>
          <w:tcPr>
            <w:tcW w:w="4536" w:type="dxa"/>
          </w:tcPr>
          <w:p w14:paraId="58ED9384"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2D410FB0" w14:textId="77777777" w:rsidR="002E7101" w:rsidRPr="000F4266" w:rsidRDefault="002E7101"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2E7101" w:rsidRPr="000F4266" w14:paraId="0EC03869" w14:textId="77777777" w:rsidTr="00E1420D">
        <w:tc>
          <w:tcPr>
            <w:tcW w:w="2830" w:type="dxa"/>
          </w:tcPr>
          <w:p w14:paraId="09256135" w14:textId="72B6AD74"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extensionList</w:t>
            </w:r>
            <w:proofErr w:type="spellEnd"/>
          </w:p>
        </w:tc>
        <w:tc>
          <w:tcPr>
            <w:tcW w:w="4536" w:type="dxa"/>
          </w:tcPr>
          <w:p w14:paraId="7A0ED237"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25A38F61" w14:textId="77777777" w:rsidR="002E7101" w:rsidRPr="000F4266" w:rsidRDefault="002E7101"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4F5598CF" w14:textId="77777777" w:rsidR="000772C2" w:rsidRPr="00DD4B2F" w:rsidRDefault="000772C2" w:rsidP="000772C2">
      <w:pPr>
        <w:rPr>
          <w:lang w:val="en-GB"/>
        </w:rPr>
      </w:pPr>
    </w:p>
    <w:tbl>
      <w:tblPr>
        <w:tblStyle w:val="TableGrid"/>
        <w:tblW w:w="0" w:type="auto"/>
        <w:tblLook w:val="04A0" w:firstRow="1" w:lastRow="0" w:firstColumn="1" w:lastColumn="0" w:noHBand="0" w:noVBand="1"/>
      </w:tblPr>
      <w:tblGrid>
        <w:gridCol w:w="2830"/>
        <w:gridCol w:w="4536"/>
        <w:gridCol w:w="1602"/>
      </w:tblGrid>
      <w:tr w:rsidR="000772C2" w:rsidRPr="000F4266" w14:paraId="70C4F03F" w14:textId="77777777" w:rsidTr="00E1420D">
        <w:tc>
          <w:tcPr>
            <w:tcW w:w="2830" w:type="dxa"/>
          </w:tcPr>
          <w:p w14:paraId="21D42E45"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Return Transfer Information Error</w:t>
            </w:r>
          </w:p>
        </w:tc>
        <w:tc>
          <w:tcPr>
            <w:tcW w:w="4536" w:type="dxa"/>
          </w:tcPr>
          <w:p w14:paraId="63FFC436" w14:textId="77777777" w:rsidR="000772C2" w:rsidRPr="007372A3" w:rsidRDefault="000772C2"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66173FD4" w14:textId="77777777" w:rsidR="000772C2" w:rsidRPr="007372A3" w:rsidRDefault="000772C2" w:rsidP="00683850">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602" w:type="dxa"/>
          </w:tcPr>
          <w:p w14:paraId="24F89DA8" w14:textId="77777777" w:rsidR="000772C2" w:rsidRPr="000F4266" w:rsidRDefault="000772C2" w:rsidP="00683850">
            <w:pPr>
              <w:spacing w:before="0"/>
              <w:rPr>
                <w:rFonts w:ascii="Calibri" w:eastAsia="Times New Roman" w:hAnsi="Calibri" w:cs="Calibri"/>
                <w:color w:val="000000"/>
                <w:sz w:val="22"/>
                <w:szCs w:val="22"/>
                <w:lang w:val="en-GB" w:eastAsia="en-GB"/>
              </w:rPr>
            </w:pPr>
          </w:p>
        </w:tc>
      </w:tr>
      <w:tr w:rsidR="000772C2" w:rsidRPr="00364C05" w14:paraId="60D5F70A" w14:textId="77777777" w:rsidTr="00E1420D">
        <w:tc>
          <w:tcPr>
            <w:tcW w:w="2830" w:type="dxa"/>
          </w:tcPr>
          <w:p w14:paraId="4E41A642"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36" w:type="dxa"/>
          </w:tcPr>
          <w:p w14:paraId="4794181B"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176D8D64"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0F4266" w14:paraId="7BC218FC" w14:textId="77777777" w:rsidTr="00E1420D">
        <w:tc>
          <w:tcPr>
            <w:tcW w:w="2830" w:type="dxa"/>
          </w:tcPr>
          <w:p w14:paraId="0B731FF0" w14:textId="557AC4B8" w:rsidR="000772C2" w:rsidRPr="00EF0AF8" w:rsidRDefault="00EF0AF8" w:rsidP="00683850">
            <w:pPr>
              <w:spacing w:before="0"/>
              <w:rPr>
                <w:rFonts w:ascii="Calibri" w:eastAsia="Times New Roman" w:hAnsi="Calibri" w:cs="Calibri"/>
                <w:b/>
                <w:bCs/>
                <w:color w:val="000000"/>
                <w:sz w:val="22"/>
                <w:szCs w:val="22"/>
                <w:lang w:val="en-GB" w:eastAsia="en-GB"/>
              </w:rPr>
            </w:pPr>
            <w:proofErr w:type="spellStart"/>
            <w:r w:rsidRPr="00EF0AF8">
              <w:rPr>
                <w:rFonts w:ascii="Calibri" w:eastAsia="Times New Roman" w:hAnsi="Calibri" w:cs="Calibri"/>
                <w:color w:val="000000"/>
                <w:sz w:val="22"/>
                <w:szCs w:val="22"/>
                <w:lang w:eastAsia="en-GB"/>
              </w:rPr>
              <w:t>bulkTransferId</w:t>
            </w:r>
            <w:proofErr w:type="spellEnd"/>
          </w:p>
        </w:tc>
        <w:tc>
          <w:tcPr>
            <w:tcW w:w="4536" w:type="dxa"/>
          </w:tcPr>
          <w:p w14:paraId="5A9D03D7" w14:textId="0933D21D" w:rsidR="000772C2" w:rsidRPr="00FB4795" w:rsidRDefault="00B14BB4" w:rsidP="00683850">
            <w:pPr>
              <w:spacing w:before="0"/>
              <w:rPr>
                <w:rFonts w:ascii="Calibri" w:eastAsia="Times New Roman" w:hAnsi="Calibri" w:cs="Calibri"/>
                <w:color w:val="000000"/>
                <w:sz w:val="22"/>
                <w:szCs w:val="22"/>
                <w:lang w:val="en-GB" w:eastAsia="en-GB"/>
              </w:rPr>
            </w:pPr>
            <w:proofErr w:type="spellStart"/>
            <w:r w:rsidRPr="007C464C">
              <w:rPr>
                <w:rFonts w:ascii="Calibri" w:eastAsia="Times New Roman" w:hAnsi="Calibri" w:cs="Calibri"/>
                <w:color w:val="000000"/>
                <w:sz w:val="22"/>
                <w:szCs w:val="22"/>
                <w:lang w:val="en-GB" w:eastAsia="en-GB"/>
              </w:rPr>
              <w:t>OrgnlGrpInfAndSts</w:t>
            </w:r>
            <w:proofErr w:type="spellEnd"/>
            <w:r w:rsidRPr="007C464C">
              <w:rPr>
                <w:rFonts w:ascii="Calibri" w:eastAsia="Times New Roman" w:hAnsi="Calibri" w:cs="Calibri"/>
                <w:color w:val="000000"/>
                <w:sz w:val="22"/>
                <w:szCs w:val="22"/>
                <w:lang w:val="en-GB" w:eastAsia="en-GB"/>
              </w:rPr>
              <w:t>/</w:t>
            </w:r>
            <w:proofErr w:type="spellStart"/>
            <w:r w:rsidRPr="007C464C">
              <w:rPr>
                <w:rFonts w:ascii="Calibri" w:eastAsia="Times New Roman" w:hAnsi="Calibri" w:cs="Calibri"/>
                <w:color w:val="000000"/>
                <w:sz w:val="22"/>
                <w:szCs w:val="22"/>
                <w:lang w:val="en-GB" w:eastAsia="en-GB"/>
              </w:rPr>
              <w:t>OrgnlMsgId</w:t>
            </w:r>
            <w:proofErr w:type="spellEnd"/>
          </w:p>
        </w:tc>
        <w:tc>
          <w:tcPr>
            <w:tcW w:w="1602" w:type="dxa"/>
          </w:tcPr>
          <w:p w14:paraId="54A93E26"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772C2" w:rsidRPr="000F4266" w14:paraId="47908B91" w14:textId="77777777" w:rsidTr="00E1420D">
        <w:tc>
          <w:tcPr>
            <w:tcW w:w="2830" w:type="dxa"/>
          </w:tcPr>
          <w:p w14:paraId="60456BF0"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624AC1B5" w14:textId="77777777" w:rsidR="000772C2" w:rsidRPr="000F4266" w:rsidRDefault="000772C2" w:rsidP="00683850">
            <w:pPr>
              <w:spacing w:before="0"/>
              <w:rPr>
                <w:rFonts w:ascii="Calibri" w:eastAsia="Times New Roman" w:hAnsi="Calibri" w:cs="Calibri"/>
                <w:color w:val="000000"/>
                <w:sz w:val="22"/>
                <w:szCs w:val="22"/>
                <w:lang w:val="en-GB" w:eastAsia="en-GB"/>
              </w:rPr>
            </w:pPr>
          </w:p>
        </w:tc>
        <w:tc>
          <w:tcPr>
            <w:tcW w:w="1602" w:type="dxa"/>
          </w:tcPr>
          <w:p w14:paraId="68F62FB1" w14:textId="77777777" w:rsidR="000772C2" w:rsidRPr="000F4266" w:rsidRDefault="000772C2" w:rsidP="00683850">
            <w:pPr>
              <w:spacing w:before="0"/>
              <w:rPr>
                <w:rFonts w:ascii="Calibri" w:eastAsia="Times New Roman" w:hAnsi="Calibri" w:cs="Calibri"/>
                <w:color w:val="000000"/>
                <w:sz w:val="22"/>
                <w:szCs w:val="22"/>
                <w:lang w:val="en-GB" w:eastAsia="en-GB"/>
              </w:rPr>
            </w:pPr>
          </w:p>
        </w:tc>
      </w:tr>
      <w:tr w:rsidR="000772C2" w:rsidRPr="000F4266" w14:paraId="72E80D61" w14:textId="77777777" w:rsidTr="00E1420D">
        <w:tc>
          <w:tcPr>
            <w:tcW w:w="2830" w:type="dxa"/>
          </w:tcPr>
          <w:p w14:paraId="0F471398"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34C7607F"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5FCDBD67"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772C2" w:rsidRPr="000F4266" w14:paraId="3ADA3028" w14:textId="77777777" w:rsidTr="00E1420D">
        <w:tc>
          <w:tcPr>
            <w:tcW w:w="2830" w:type="dxa"/>
          </w:tcPr>
          <w:p w14:paraId="4B5630D5"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449C391D"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3847F04B"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0772C2" w:rsidRPr="000F4266" w14:paraId="10A0C2C0" w14:textId="77777777" w:rsidTr="00E1420D">
        <w:tc>
          <w:tcPr>
            <w:tcW w:w="2830" w:type="dxa"/>
          </w:tcPr>
          <w:p w14:paraId="5F76503C"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8F1089A"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1E3F0FC"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22D310E6" w14:textId="77777777" w:rsidR="000772C2" w:rsidRDefault="000772C2" w:rsidP="000772C2">
      <w:pPr>
        <w:spacing w:before="0"/>
        <w:rPr>
          <w:lang w:val="en-GB"/>
        </w:rPr>
      </w:pPr>
    </w:p>
    <w:tbl>
      <w:tblPr>
        <w:tblStyle w:val="TableGrid"/>
        <w:tblW w:w="0" w:type="auto"/>
        <w:tblLook w:val="04A0" w:firstRow="1" w:lastRow="0" w:firstColumn="1" w:lastColumn="0" w:noHBand="0" w:noVBand="1"/>
      </w:tblPr>
      <w:tblGrid>
        <w:gridCol w:w="2802"/>
        <w:gridCol w:w="4564"/>
        <w:gridCol w:w="1602"/>
      </w:tblGrid>
      <w:tr w:rsidR="000772C2" w:rsidRPr="00364C05" w14:paraId="2B03CEB7" w14:textId="77777777" w:rsidTr="003C52CE">
        <w:tc>
          <w:tcPr>
            <w:tcW w:w="2802" w:type="dxa"/>
          </w:tcPr>
          <w:p w14:paraId="163C1110" w14:textId="034531C8" w:rsidR="000772C2" w:rsidRPr="00364C05" w:rsidRDefault="000772C2"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 xml:space="preserve">Retrieve </w:t>
            </w:r>
            <w:r w:rsidR="00916154">
              <w:rPr>
                <w:rFonts w:ascii="Calibri" w:eastAsia="Times New Roman" w:hAnsi="Calibri" w:cs="Calibri"/>
                <w:color w:val="000000"/>
                <w:sz w:val="22"/>
                <w:szCs w:val="22"/>
                <w:lang w:val="en-GB" w:eastAsia="en-GB"/>
              </w:rPr>
              <w:t xml:space="preserve">Bulk </w:t>
            </w:r>
            <w:r w:rsidRPr="007372A3">
              <w:rPr>
                <w:rFonts w:ascii="Calibri" w:eastAsia="Times New Roman" w:hAnsi="Calibri" w:cs="Calibri"/>
                <w:color w:val="000000"/>
                <w:sz w:val="22"/>
                <w:szCs w:val="22"/>
                <w:lang w:val="en-GB" w:eastAsia="en-GB"/>
              </w:rPr>
              <w:t>Transfer Information</w:t>
            </w:r>
          </w:p>
        </w:tc>
        <w:tc>
          <w:tcPr>
            <w:tcW w:w="4564" w:type="dxa"/>
          </w:tcPr>
          <w:p w14:paraId="19674D8F" w14:textId="77777777" w:rsidR="000772C2" w:rsidRPr="00DE424F" w:rsidRDefault="000772C2"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2B172A03"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602" w:type="dxa"/>
          </w:tcPr>
          <w:p w14:paraId="32B37E5F"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0772C2" w:rsidRPr="00364C05" w14:paraId="3E0A4D05" w14:textId="77777777" w:rsidTr="003C52CE">
        <w:tc>
          <w:tcPr>
            <w:tcW w:w="2802" w:type="dxa"/>
          </w:tcPr>
          <w:p w14:paraId="4C1E11E7"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64" w:type="dxa"/>
          </w:tcPr>
          <w:p w14:paraId="38A1B970"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F53D475"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364C05" w14:paraId="6CA2E9D2" w14:textId="77777777" w:rsidTr="003C52CE">
        <w:tc>
          <w:tcPr>
            <w:tcW w:w="2802" w:type="dxa"/>
          </w:tcPr>
          <w:p w14:paraId="2C397B5B" w14:textId="77777777" w:rsidR="000772C2" w:rsidRPr="00DA3A3C" w:rsidRDefault="000772C2" w:rsidP="00683850">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564" w:type="dxa"/>
          </w:tcPr>
          <w:p w14:paraId="343E10ED"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802F11">
              <w:rPr>
                <w:rFonts w:ascii="Calibri" w:eastAsia="Times New Roman" w:hAnsi="Calibri" w:cs="Calibri"/>
                <w:color w:val="000000"/>
                <w:sz w:val="22"/>
                <w:szCs w:val="22"/>
                <w:lang w:val="en-GB" w:eastAsia="en-GB"/>
              </w:rPr>
              <w:t>Document/</w:t>
            </w:r>
            <w:proofErr w:type="spellStart"/>
            <w:r w:rsidRPr="00802F11">
              <w:rPr>
                <w:rFonts w:ascii="Calibri" w:eastAsia="Times New Roman" w:hAnsi="Calibri" w:cs="Calibri"/>
                <w:color w:val="000000"/>
                <w:sz w:val="22"/>
                <w:szCs w:val="22"/>
                <w:lang w:val="en-GB" w:eastAsia="en-GB"/>
              </w:rPr>
              <w:t>FIToFIPmtStsReq</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TxInf</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OrgnlInstrId</w:t>
            </w:r>
            <w:proofErr w:type="spellEnd"/>
          </w:p>
        </w:tc>
        <w:tc>
          <w:tcPr>
            <w:tcW w:w="1602" w:type="dxa"/>
          </w:tcPr>
          <w:p w14:paraId="4C1C16C9" w14:textId="77777777" w:rsidR="000772C2" w:rsidRPr="0009429E"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263C0793" w14:textId="77777777" w:rsidR="00A57743" w:rsidRDefault="00A57743" w:rsidP="00A57743">
      <w:pPr>
        <w:pStyle w:val="Heading3"/>
        <w:rPr>
          <w:lang w:val="en-GB"/>
        </w:rPr>
      </w:pPr>
    </w:p>
    <w:p w14:paraId="31D66AD2" w14:textId="77777777" w:rsidR="00A57743" w:rsidRDefault="00A57743">
      <w:pPr>
        <w:spacing w:before="0"/>
        <w:rPr>
          <w:rFonts w:ascii="Arial" w:hAnsi="Arial"/>
          <w:b/>
          <w:noProof/>
          <w:lang w:val="en-GB"/>
        </w:rPr>
      </w:pPr>
      <w:r>
        <w:rPr>
          <w:lang w:val="en-GB"/>
        </w:rPr>
        <w:br w:type="page"/>
      </w:r>
    </w:p>
    <w:p w14:paraId="3DA97422" w14:textId="67FB6173" w:rsidR="00A57743" w:rsidRDefault="00A57743" w:rsidP="00A57743">
      <w:pPr>
        <w:pStyle w:val="Heading3"/>
        <w:rPr>
          <w:lang w:val="en-GB"/>
        </w:rPr>
      </w:pPr>
      <w:r>
        <w:rPr>
          <w:lang w:val="en-GB"/>
        </w:rPr>
        <w:lastRenderedPageBreak/>
        <w:t>Transaction Information</w:t>
      </w:r>
    </w:p>
    <w:p w14:paraId="28D91B10" w14:textId="77777777" w:rsidR="00A57743" w:rsidRDefault="00A57743" w:rsidP="00A57743">
      <w:pPr>
        <w:spacing w:before="100" w:beforeAutospacing="1"/>
        <w:rPr>
          <w:lang w:val="en-GB"/>
        </w:rPr>
      </w:pPr>
    </w:p>
    <w:tbl>
      <w:tblPr>
        <w:tblStyle w:val="TableGrid"/>
        <w:tblW w:w="0" w:type="auto"/>
        <w:tblLook w:val="04A0" w:firstRow="1" w:lastRow="0" w:firstColumn="1" w:lastColumn="0" w:noHBand="0" w:noVBand="1"/>
      </w:tblPr>
      <w:tblGrid>
        <w:gridCol w:w="2977"/>
        <w:gridCol w:w="4389"/>
        <w:gridCol w:w="1602"/>
      </w:tblGrid>
      <w:tr w:rsidR="00A57743" w:rsidRPr="00364C05" w14:paraId="02E6794A" w14:textId="77777777" w:rsidTr="00683850">
        <w:tc>
          <w:tcPr>
            <w:tcW w:w="2977" w:type="dxa"/>
          </w:tcPr>
          <w:p w14:paraId="2BEFFF11" w14:textId="77777777" w:rsidR="00A57743" w:rsidRPr="00364C05" w:rsidRDefault="00A57743" w:rsidP="00683850">
            <w:pPr>
              <w:spacing w:before="0"/>
              <w:rPr>
                <w:rFonts w:ascii="Calibri" w:eastAsia="Times New Roman" w:hAnsi="Calibri" w:cs="Calibri"/>
                <w:color w:val="000000"/>
                <w:sz w:val="22"/>
                <w:szCs w:val="22"/>
                <w:lang w:val="en-GB" w:eastAsia="en-GB"/>
              </w:rPr>
            </w:pPr>
            <w:r w:rsidRPr="001D36B3">
              <w:rPr>
                <w:rFonts w:ascii="Calibri" w:eastAsia="Times New Roman" w:hAnsi="Calibri" w:cs="Calibri"/>
                <w:color w:val="000000"/>
                <w:sz w:val="22"/>
                <w:szCs w:val="22"/>
                <w:lang w:val="en-GB" w:eastAsia="en-GB"/>
              </w:rPr>
              <w:t>Retrieve Transaction Information</w:t>
            </w:r>
          </w:p>
        </w:tc>
        <w:tc>
          <w:tcPr>
            <w:tcW w:w="4389" w:type="dxa"/>
          </w:tcPr>
          <w:p w14:paraId="3119093E" w14:textId="77777777" w:rsidR="00A57743" w:rsidRPr="00DE424F" w:rsidRDefault="00A57743"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28844FBD"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602" w:type="dxa"/>
          </w:tcPr>
          <w:p w14:paraId="76F3D2AF" w14:textId="77777777" w:rsidR="00A57743" w:rsidRPr="0009429E" w:rsidRDefault="00A57743" w:rsidP="00683850">
            <w:pPr>
              <w:spacing w:before="0"/>
              <w:rPr>
                <w:rFonts w:ascii="Calibri" w:eastAsia="Times New Roman" w:hAnsi="Calibri" w:cs="Calibri"/>
                <w:color w:val="000000"/>
                <w:sz w:val="22"/>
                <w:szCs w:val="22"/>
                <w:lang w:val="en-GB" w:eastAsia="en-GB"/>
              </w:rPr>
            </w:pPr>
          </w:p>
        </w:tc>
      </w:tr>
      <w:tr w:rsidR="00A57743" w:rsidRPr="00364C05" w14:paraId="28B3F601" w14:textId="77777777" w:rsidTr="00683850">
        <w:tc>
          <w:tcPr>
            <w:tcW w:w="2977" w:type="dxa"/>
          </w:tcPr>
          <w:p w14:paraId="5EC7CD25"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89" w:type="dxa"/>
          </w:tcPr>
          <w:p w14:paraId="3215E64D"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0D30EAFF"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364C05" w14:paraId="7446CA14" w14:textId="77777777" w:rsidTr="00683850">
        <w:tc>
          <w:tcPr>
            <w:tcW w:w="2977" w:type="dxa"/>
          </w:tcPr>
          <w:p w14:paraId="1AF15523" w14:textId="77777777" w:rsidR="00A57743" w:rsidRPr="00DA3A3C" w:rsidRDefault="00A57743" w:rsidP="00683850">
            <w:pPr>
              <w:spacing w:before="0"/>
              <w:rPr>
                <w:rFonts w:ascii="Calibri" w:eastAsia="Times New Roman" w:hAnsi="Calibri" w:cs="Calibri"/>
                <w:color w:val="000000"/>
                <w:sz w:val="22"/>
                <w:szCs w:val="22"/>
                <w:lang w:val="en-GB" w:eastAsia="en-GB"/>
              </w:rPr>
            </w:pPr>
            <w:proofErr w:type="spellStart"/>
            <w:r w:rsidRPr="00705DEF">
              <w:rPr>
                <w:rFonts w:ascii="Calibri" w:eastAsia="Times New Roman" w:hAnsi="Calibri" w:cs="Calibri"/>
                <w:color w:val="000000"/>
                <w:sz w:val="22"/>
                <w:szCs w:val="22"/>
                <w:lang w:eastAsia="en-GB"/>
              </w:rPr>
              <w:t>transactionId</w:t>
            </w:r>
            <w:proofErr w:type="spellEnd"/>
          </w:p>
        </w:tc>
        <w:tc>
          <w:tcPr>
            <w:tcW w:w="4389" w:type="dxa"/>
          </w:tcPr>
          <w:p w14:paraId="375BF236"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37C8F">
              <w:rPr>
                <w:rFonts w:ascii="Calibri" w:eastAsia="Times New Roman" w:hAnsi="Calibri" w:cs="Calibri"/>
                <w:color w:val="000000"/>
                <w:sz w:val="22"/>
                <w:szCs w:val="22"/>
                <w:lang w:val="en-GB" w:eastAsia="en-GB"/>
              </w:rPr>
              <w:t>TxInf</w:t>
            </w:r>
            <w:proofErr w:type="spellEnd"/>
            <w:r w:rsidRPr="00137C8F">
              <w:rPr>
                <w:rFonts w:ascii="Calibri" w:eastAsia="Times New Roman" w:hAnsi="Calibri" w:cs="Calibri"/>
                <w:color w:val="000000"/>
                <w:sz w:val="22"/>
                <w:szCs w:val="22"/>
                <w:lang w:val="en-GB" w:eastAsia="en-GB"/>
              </w:rPr>
              <w:t>/</w:t>
            </w:r>
            <w:proofErr w:type="spellStart"/>
            <w:r w:rsidRPr="00137C8F">
              <w:rPr>
                <w:rFonts w:ascii="Calibri" w:eastAsia="Times New Roman" w:hAnsi="Calibri" w:cs="Calibri"/>
                <w:color w:val="000000"/>
                <w:sz w:val="22"/>
                <w:szCs w:val="22"/>
                <w:lang w:val="en-GB" w:eastAsia="en-GB"/>
              </w:rPr>
              <w:t>OrgnlEndToEndId</w:t>
            </w:r>
            <w:proofErr w:type="spellEnd"/>
          </w:p>
        </w:tc>
        <w:tc>
          <w:tcPr>
            <w:tcW w:w="1602" w:type="dxa"/>
          </w:tcPr>
          <w:p w14:paraId="5D67DAEE" w14:textId="77777777" w:rsidR="00A57743" w:rsidRPr="0009429E"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5AC35780" w14:textId="77777777" w:rsidR="00A57743" w:rsidRDefault="00A57743" w:rsidP="00A57743">
      <w:pPr>
        <w:spacing w:before="100" w:beforeAutospacing="1"/>
        <w:rPr>
          <w:lang w:val="en-GB"/>
        </w:rPr>
      </w:pPr>
    </w:p>
    <w:tbl>
      <w:tblPr>
        <w:tblStyle w:val="TableGrid"/>
        <w:tblW w:w="0" w:type="auto"/>
        <w:tblLook w:val="04A0" w:firstRow="1" w:lastRow="0" w:firstColumn="1" w:lastColumn="0" w:noHBand="0" w:noVBand="1"/>
      </w:tblPr>
      <w:tblGrid>
        <w:gridCol w:w="2972"/>
        <w:gridCol w:w="4394"/>
        <w:gridCol w:w="1602"/>
      </w:tblGrid>
      <w:tr w:rsidR="00A57743" w:rsidRPr="00364C05" w14:paraId="07823D49" w14:textId="77777777" w:rsidTr="00683850">
        <w:tc>
          <w:tcPr>
            <w:tcW w:w="2972" w:type="dxa"/>
          </w:tcPr>
          <w:p w14:paraId="1300BB9E" w14:textId="77777777" w:rsidR="00A57743" w:rsidRPr="00364C05" w:rsidRDefault="00A57743" w:rsidP="00683850">
            <w:pPr>
              <w:spacing w:before="0"/>
              <w:rPr>
                <w:rFonts w:ascii="Calibri" w:eastAsia="Times New Roman" w:hAnsi="Calibri" w:cs="Calibri"/>
                <w:color w:val="000000"/>
                <w:sz w:val="22"/>
                <w:szCs w:val="22"/>
                <w:lang w:val="en-GB" w:eastAsia="en-GB"/>
              </w:rPr>
            </w:pPr>
            <w:r w:rsidRPr="001D36B3">
              <w:rPr>
                <w:rFonts w:ascii="Calibri" w:eastAsia="Times New Roman" w:hAnsi="Calibri" w:cs="Calibri"/>
                <w:color w:val="000000"/>
                <w:sz w:val="22"/>
                <w:szCs w:val="22"/>
                <w:lang w:val="en-GB" w:eastAsia="en-GB"/>
              </w:rPr>
              <w:t>Return Transaction Information</w:t>
            </w:r>
          </w:p>
        </w:tc>
        <w:tc>
          <w:tcPr>
            <w:tcW w:w="4394" w:type="dxa"/>
          </w:tcPr>
          <w:p w14:paraId="1E2A6861" w14:textId="77777777" w:rsidR="00A57743" w:rsidRPr="007A33F8" w:rsidRDefault="00A57743"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5BF30BC2"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602" w:type="dxa"/>
          </w:tcPr>
          <w:p w14:paraId="1616E600" w14:textId="77777777" w:rsidR="00A57743" w:rsidRPr="0009429E" w:rsidRDefault="00A57743" w:rsidP="00683850">
            <w:pPr>
              <w:spacing w:before="0"/>
              <w:rPr>
                <w:rFonts w:ascii="Calibri" w:eastAsia="Times New Roman" w:hAnsi="Calibri" w:cs="Calibri"/>
                <w:color w:val="000000"/>
                <w:sz w:val="22"/>
                <w:szCs w:val="22"/>
                <w:lang w:val="en-GB" w:eastAsia="en-GB"/>
              </w:rPr>
            </w:pPr>
          </w:p>
        </w:tc>
      </w:tr>
      <w:tr w:rsidR="00A57743" w:rsidRPr="00364C05" w14:paraId="1314BCA4" w14:textId="77777777" w:rsidTr="00683850">
        <w:tc>
          <w:tcPr>
            <w:tcW w:w="2972" w:type="dxa"/>
          </w:tcPr>
          <w:p w14:paraId="2A75BE3C"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94" w:type="dxa"/>
          </w:tcPr>
          <w:p w14:paraId="020FDDCA"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35BC47A1"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364C05" w14:paraId="37D0CBB9" w14:textId="77777777" w:rsidTr="00683850">
        <w:tc>
          <w:tcPr>
            <w:tcW w:w="2972" w:type="dxa"/>
          </w:tcPr>
          <w:p w14:paraId="1D959F32" w14:textId="77777777" w:rsidR="00A57743" w:rsidRPr="00DA3A3C" w:rsidRDefault="00A57743" w:rsidP="00683850">
            <w:pPr>
              <w:spacing w:before="0"/>
              <w:rPr>
                <w:rFonts w:ascii="Calibri" w:eastAsia="Times New Roman" w:hAnsi="Calibri" w:cs="Calibri"/>
                <w:color w:val="000000"/>
                <w:sz w:val="22"/>
                <w:szCs w:val="22"/>
                <w:lang w:val="en-GB" w:eastAsia="en-GB"/>
              </w:rPr>
            </w:pPr>
            <w:proofErr w:type="spellStart"/>
            <w:r w:rsidRPr="00705DEF">
              <w:rPr>
                <w:rFonts w:ascii="Calibri" w:eastAsia="Times New Roman" w:hAnsi="Calibri" w:cs="Calibri"/>
                <w:color w:val="000000"/>
                <w:sz w:val="22"/>
                <w:szCs w:val="22"/>
                <w:lang w:eastAsia="en-GB"/>
              </w:rPr>
              <w:t>transactionId</w:t>
            </w:r>
            <w:proofErr w:type="spellEnd"/>
          </w:p>
        </w:tc>
        <w:tc>
          <w:tcPr>
            <w:tcW w:w="4394" w:type="dxa"/>
          </w:tcPr>
          <w:p w14:paraId="1008FCCF"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37C8F">
              <w:rPr>
                <w:rFonts w:ascii="Calibri" w:eastAsia="Times New Roman" w:hAnsi="Calibri" w:cs="Calibri"/>
                <w:color w:val="000000"/>
                <w:sz w:val="22"/>
                <w:szCs w:val="22"/>
                <w:lang w:val="en-GB" w:eastAsia="en-GB"/>
              </w:rPr>
              <w:t>TxInf</w:t>
            </w:r>
            <w:proofErr w:type="spellEnd"/>
            <w:r w:rsidRPr="00137C8F">
              <w:rPr>
                <w:rFonts w:ascii="Calibri" w:eastAsia="Times New Roman" w:hAnsi="Calibri" w:cs="Calibri"/>
                <w:color w:val="000000"/>
                <w:sz w:val="22"/>
                <w:szCs w:val="22"/>
                <w:lang w:val="en-GB" w:eastAsia="en-GB"/>
              </w:rPr>
              <w:t>/</w:t>
            </w:r>
            <w:proofErr w:type="spellStart"/>
            <w:r w:rsidRPr="00137C8F">
              <w:rPr>
                <w:rFonts w:ascii="Calibri" w:eastAsia="Times New Roman" w:hAnsi="Calibri" w:cs="Calibri"/>
                <w:color w:val="000000"/>
                <w:sz w:val="22"/>
                <w:szCs w:val="22"/>
                <w:lang w:val="en-GB" w:eastAsia="en-GB"/>
              </w:rPr>
              <w:t>OrgnlEndToEndId</w:t>
            </w:r>
            <w:proofErr w:type="spellEnd"/>
          </w:p>
        </w:tc>
        <w:tc>
          <w:tcPr>
            <w:tcW w:w="1602" w:type="dxa"/>
          </w:tcPr>
          <w:p w14:paraId="43D75B27" w14:textId="77777777" w:rsidR="00A57743" w:rsidRPr="0009429E"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57743" w:rsidRPr="00364C05" w14:paraId="3481FD2C" w14:textId="77777777" w:rsidTr="00683850">
        <w:tc>
          <w:tcPr>
            <w:tcW w:w="2972" w:type="dxa"/>
          </w:tcPr>
          <w:p w14:paraId="602448E7"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completedTimestamp</w:t>
            </w:r>
            <w:proofErr w:type="spellEnd"/>
          </w:p>
        </w:tc>
        <w:tc>
          <w:tcPr>
            <w:tcW w:w="4394" w:type="dxa"/>
          </w:tcPr>
          <w:p w14:paraId="6B0DB7CF"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8F34F1">
              <w:rPr>
                <w:rFonts w:ascii="Calibri" w:eastAsia="Times New Roman" w:hAnsi="Calibri" w:cs="Calibri"/>
                <w:color w:val="000000"/>
                <w:sz w:val="22"/>
                <w:szCs w:val="22"/>
                <w:lang w:val="en-GB" w:eastAsia="en-GB"/>
              </w:rPr>
              <w:t>TxInfAndSts</w:t>
            </w:r>
            <w:proofErr w:type="spellEnd"/>
            <w:r w:rsidRPr="008F34F1">
              <w:rPr>
                <w:rFonts w:ascii="Calibri" w:eastAsia="Times New Roman" w:hAnsi="Calibri" w:cs="Calibri"/>
                <w:color w:val="000000"/>
                <w:sz w:val="22"/>
                <w:szCs w:val="22"/>
                <w:lang w:val="en-GB" w:eastAsia="en-GB"/>
              </w:rPr>
              <w:t>/</w:t>
            </w:r>
            <w:proofErr w:type="spellStart"/>
            <w:r w:rsidRPr="008F34F1">
              <w:rPr>
                <w:rFonts w:ascii="Calibri" w:eastAsia="Times New Roman" w:hAnsi="Calibri" w:cs="Calibri"/>
                <w:color w:val="000000"/>
                <w:sz w:val="22"/>
                <w:szCs w:val="22"/>
                <w:lang w:val="en-GB" w:eastAsia="en-GB"/>
              </w:rPr>
              <w:t>AccptncDtTm</w:t>
            </w:r>
            <w:proofErr w:type="spellEnd"/>
          </w:p>
        </w:tc>
        <w:tc>
          <w:tcPr>
            <w:tcW w:w="1602" w:type="dxa"/>
          </w:tcPr>
          <w:p w14:paraId="08515DA3"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364C05" w14:paraId="2567EB03" w14:textId="77777777" w:rsidTr="00683850">
        <w:tc>
          <w:tcPr>
            <w:tcW w:w="2972" w:type="dxa"/>
          </w:tcPr>
          <w:p w14:paraId="79DA5B58"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transactionState</w:t>
            </w:r>
            <w:proofErr w:type="spellEnd"/>
          </w:p>
        </w:tc>
        <w:tc>
          <w:tcPr>
            <w:tcW w:w="4394" w:type="dxa"/>
          </w:tcPr>
          <w:p w14:paraId="48EF416B"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AE0C9A">
              <w:rPr>
                <w:rFonts w:ascii="Calibri" w:eastAsia="Times New Roman" w:hAnsi="Calibri" w:cs="Calibri"/>
                <w:color w:val="000000"/>
                <w:sz w:val="22"/>
                <w:szCs w:val="22"/>
                <w:lang w:val="en-GB" w:eastAsia="en-GB"/>
              </w:rPr>
              <w:t>TxInfAndSts</w:t>
            </w:r>
            <w:proofErr w:type="spellEnd"/>
            <w:r w:rsidRPr="00AE0C9A">
              <w:rPr>
                <w:rFonts w:ascii="Calibri" w:eastAsia="Times New Roman" w:hAnsi="Calibri" w:cs="Calibri"/>
                <w:color w:val="000000"/>
                <w:sz w:val="22"/>
                <w:szCs w:val="22"/>
                <w:lang w:val="en-GB" w:eastAsia="en-GB"/>
              </w:rPr>
              <w:t>/</w:t>
            </w:r>
            <w:proofErr w:type="spellStart"/>
            <w:r w:rsidRPr="00AE0C9A">
              <w:rPr>
                <w:rFonts w:ascii="Calibri" w:eastAsia="Times New Roman" w:hAnsi="Calibri" w:cs="Calibri"/>
                <w:color w:val="000000"/>
                <w:sz w:val="22"/>
                <w:szCs w:val="22"/>
                <w:lang w:val="en-GB" w:eastAsia="en-GB"/>
              </w:rPr>
              <w:t>TxSts</w:t>
            </w:r>
            <w:proofErr w:type="spellEnd"/>
          </w:p>
        </w:tc>
        <w:tc>
          <w:tcPr>
            <w:tcW w:w="1602" w:type="dxa"/>
          </w:tcPr>
          <w:p w14:paraId="1DAD88DB"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364C05" w14:paraId="4534BB15" w14:textId="77777777" w:rsidTr="00683850">
        <w:tc>
          <w:tcPr>
            <w:tcW w:w="2972" w:type="dxa"/>
          </w:tcPr>
          <w:p w14:paraId="1EAFA76F" w14:textId="77777777" w:rsidR="00A57743" w:rsidRPr="008F34F1" w:rsidRDefault="00A57743" w:rsidP="00683850">
            <w:pPr>
              <w:spacing w:before="0"/>
              <w:rPr>
                <w:rFonts w:ascii="Calibri" w:eastAsia="Times New Roman" w:hAnsi="Calibri" w:cs="Calibri"/>
                <w:color w:val="000000"/>
                <w:sz w:val="22"/>
                <w:szCs w:val="22"/>
                <w:lang w:eastAsia="en-GB"/>
              </w:rPr>
            </w:pPr>
            <w:r w:rsidRPr="008F34F1">
              <w:rPr>
                <w:rFonts w:ascii="Calibri" w:eastAsia="Times New Roman" w:hAnsi="Calibri" w:cs="Calibri"/>
                <w:color w:val="000000"/>
                <w:sz w:val="22"/>
                <w:szCs w:val="22"/>
                <w:lang w:eastAsia="en-GB"/>
              </w:rPr>
              <w:t>code</w:t>
            </w:r>
          </w:p>
        </w:tc>
        <w:tc>
          <w:tcPr>
            <w:tcW w:w="4394" w:type="dxa"/>
          </w:tcPr>
          <w:p w14:paraId="53B722E4" w14:textId="77777777" w:rsidR="00A57743" w:rsidRPr="00137C8F" w:rsidRDefault="00A57743" w:rsidP="00683850">
            <w:pPr>
              <w:spacing w:before="0"/>
              <w:rPr>
                <w:rFonts w:ascii="Calibri" w:eastAsia="Times New Roman" w:hAnsi="Calibri" w:cs="Calibri"/>
                <w:color w:val="000000"/>
                <w:sz w:val="22"/>
                <w:szCs w:val="22"/>
                <w:lang w:val="en-GB" w:eastAsia="en-GB"/>
              </w:rPr>
            </w:pPr>
            <w:r w:rsidRPr="008F34F1">
              <w:rPr>
                <w:rFonts w:ascii="Calibri" w:eastAsia="Times New Roman" w:hAnsi="Calibri" w:cs="Calibri"/>
                <w:color w:val="000000"/>
                <w:sz w:val="22"/>
                <w:szCs w:val="22"/>
                <w:lang w:eastAsia="en-GB"/>
              </w:rPr>
              <w:t>code</w:t>
            </w:r>
          </w:p>
        </w:tc>
        <w:tc>
          <w:tcPr>
            <w:tcW w:w="1602" w:type="dxa"/>
          </w:tcPr>
          <w:p w14:paraId="33C26F4D"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A57743" w:rsidRPr="00364C05" w14:paraId="11BB328C" w14:textId="77777777" w:rsidTr="00683850">
        <w:tc>
          <w:tcPr>
            <w:tcW w:w="2972" w:type="dxa"/>
          </w:tcPr>
          <w:p w14:paraId="12F9F3DE"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extensionList</w:t>
            </w:r>
            <w:proofErr w:type="spellEnd"/>
          </w:p>
        </w:tc>
        <w:tc>
          <w:tcPr>
            <w:tcW w:w="4394" w:type="dxa"/>
          </w:tcPr>
          <w:p w14:paraId="1A0D39F5"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431B00">
              <w:rPr>
                <w:rFonts w:ascii="Calibri" w:eastAsia="Times New Roman" w:hAnsi="Calibri" w:cs="Calibri"/>
                <w:color w:val="000000"/>
                <w:sz w:val="22"/>
                <w:szCs w:val="22"/>
                <w:lang w:val="en-GB" w:eastAsia="en-GB"/>
              </w:rPr>
              <w:t>SplmtryData</w:t>
            </w:r>
            <w:proofErr w:type="spellEnd"/>
          </w:p>
        </w:tc>
        <w:tc>
          <w:tcPr>
            <w:tcW w:w="1602" w:type="dxa"/>
          </w:tcPr>
          <w:p w14:paraId="08752939" w14:textId="77777777" w:rsidR="00A57743" w:rsidRDefault="00A57743" w:rsidP="00683850">
            <w:pPr>
              <w:spacing w:before="0"/>
              <w:rPr>
                <w:rFonts w:ascii="Calibri" w:eastAsia="Times New Roman" w:hAnsi="Calibri" w:cs="Calibri"/>
                <w:color w:val="000000"/>
                <w:sz w:val="22"/>
                <w:szCs w:val="22"/>
                <w:lang w:val="en-GB" w:eastAsia="en-GB"/>
              </w:rPr>
            </w:pPr>
          </w:p>
        </w:tc>
      </w:tr>
    </w:tbl>
    <w:p w14:paraId="558ED93C" w14:textId="77777777" w:rsidR="00A57743" w:rsidRDefault="00A57743" w:rsidP="00A57743">
      <w:pPr>
        <w:rPr>
          <w:lang w:val="en-GB"/>
        </w:rPr>
      </w:pPr>
    </w:p>
    <w:p w14:paraId="6430AB5C" w14:textId="77777777" w:rsidR="00A57743" w:rsidRDefault="00A57743" w:rsidP="00A57743">
      <w:pPr>
        <w:spacing w:before="0"/>
        <w:rPr>
          <w:rFonts w:cs="Arial"/>
          <w:i/>
          <w:iCs/>
          <w:color w:val="000000" w:themeColor="text1"/>
          <w:sz w:val="20"/>
        </w:rPr>
      </w:pPr>
    </w:p>
    <w:tbl>
      <w:tblPr>
        <w:tblStyle w:val="TableGrid"/>
        <w:tblW w:w="0" w:type="auto"/>
        <w:tblLook w:val="04A0" w:firstRow="1" w:lastRow="0" w:firstColumn="1" w:lastColumn="0" w:noHBand="0" w:noVBand="1"/>
      </w:tblPr>
      <w:tblGrid>
        <w:gridCol w:w="2972"/>
        <w:gridCol w:w="4394"/>
        <w:gridCol w:w="1602"/>
      </w:tblGrid>
      <w:tr w:rsidR="00A57743" w:rsidRPr="000F4266" w14:paraId="48330A7F" w14:textId="77777777" w:rsidTr="00683850">
        <w:tc>
          <w:tcPr>
            <w:tcW w:w="2972" w:type="dxa"/>
          </w:tcPr>
          <w:p w14:paraId="3A2ADD16"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 xml:space="preserve">Return </w:t>
            </w:r>
            <w:r w:rsidRPr="001D36B3">
              <w:rPr>
                <w:rFonts w:ascii="Calibri" w:eastAsia="Times New Roman" w:hAnsi="Calibri" w:cs="Calibri"/>
                <w:color w:val="000000"/>
                <w:sz w:val="22"/>
                <w:szCs w:val="22"/>
                <w:lang w:val="en-GB" w:eastAsia="en-GB"/>
              </w:rPr>
              <w:t xml:space="preserve">Transaction </w:t>
            </w:r>
            <w:r w:rsidRPr="008F4C4E">
              <w:rPr>
                <w:rFonts w:ascii="Calibri" w:eastAsia="Times New Roman" w:hAnsi="Calibri" w:cs="Calibri"/>
                <w:color w:val="000000"/>
                <w:sz w:val="22"/>
                <w:szCs w:val="22"/>
                <w:lang w:val="en-GB" w:eastAsia="en-GB"/>
              </w:rPr>
              <w:t>Information Error</w:t>
            </w:r>
          </w:p>
        </w:tc>
        <w:tc>
          <w:tcPr>
            <w:tcW w:w="4394" w:type="dxa"/>
          </w:tcPr>
          <w:p w14:paraId="197067B7" w14:textId="77777777" w:rsidR="00A57743" w:rsidRPr="007372A3" w:rsidRDefault="00A57743"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08479F57" w14:textId="77777777" w:rsidR="00A57743" w:rsidRPr="007372A3" w:rsidRDefault="00A57743" w:rsidP="00683850">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602" w:type="dxa"/>
          </w:tcPr>
          <w:p w14:paraId="3EB88780" w14:textId="77777777" w:rsidR="00A57743" w:rsidRPr="000F4266" w:rsidRDefault="00A57743" w:rsidP="00683850">
            <w:pPr>
              <w:spacing w:before="0"/>
              <w:rPr>
                <w:rFonts w:ascii="Calibri" w:eastAsia="Times New Roman" w:hAnsi="Calibri" w:cs="Calibri"/>
                <w:color w:val="000000"/>
                <w:sz w:val="22"/>
                <w:szCs w:val="22"/>
                <w:lang w:val="en-GB" w:eastAsia="en-GB"/>
              </w:rPr>
            </w:pPr>
          </w:p>
        </w:tc>
      </w:tr>
      <w:tr w:rsidR="00A57743" w:rsidRPr="00364C05" w14:paraId="4F0BD42F" w14:textId="77777777" w:rsidTr="00683850">
        <w:tc>
          <w:tcPr>
            <w:tcW w:w="2972" w:type="dxa"/>
          </w:tcPr>
          <w:p w14:paraId="69269189"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94" w:type="dxa"/>
          </w:tcPr>
          <w:p w14:paraId="07AA2817"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5D09C60"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0F4266" w14:paraId="75E869FE" w14:textId="77777777" w:rsidTr="00683850">
        <w:tc>
          <w:tcPr>
            <w:tcW w:w="2972" w:type="dxa"/>
          </w:tcPr>
          <w:p w14:paraId="13D7E997"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eastAsia="en-GB"/>
              </w:rPr>
              <w:t>transferId</w:t>
            </w:r>
            <w:proofErr w:type="spellEnd"/>
          </w:p>
        </w:tc>
        <w:tc>
          <w:tcPr>
            <w:tcW w:w="4394" w:type="dxa"/>
          </w:tcPr>
          <w:p w14:paraId="5D290984" w14:textId="77777777" w:rsidR="00A57743" w:rsidRPr="00FB4795" w:rsidRDefault="00A57743" w:rsidP="00683850">
            <w:pPr>
              <w:spacing w:before="0"/>
              <w:rPr>
                <w:rFonts w:ascii="Calibri" w:eastAsia="Times New Roman" w:hAnsi="Calibri" w:cs="Calibri"/>
                <w:color w:val="000000"/>
                <w:sz w:val="22"/>
                <w:szCs w:val="22"/>
                <w:lang w:val="en-GB" w:eastAsia="en-GB"/>
              </w:rPr>
            </w:pPr>
            <w:proofErr w:type="spellStart"/>
            <w:r w:rsidRPr="00FF4BB2">
              <w:rPr>
                <w:rFonts w:ascii="Calibri" w:eastAsia="Times New Roman" w:hAnsi="Calibri" w:cs="Calibri"/>
                <w:color w:val="000000"/>
                <w:sz w:val="22"/>
                <w:szCs w:val="22"/>
                <w:lang w:val="en-GB" w:eastAsia="en-GB"/>
              </w:rPr>
              <w:t>TxInfAndSts</w:t>
            </w:r>
            <w:proofErr w:type="spellEnd"/>
            <w:r w:rsidRPr="00FF4BB2">
              <w:rPr>
                <w:rFonts w:ascii="Calibri" w:eastAsia="Times New Roman" w:hAnsi="Calibri" w:cs="Calibri"/>
                <w:color w:val="000000"/>
                <w:sz w:val="22"/>
                <w:szCs w:val="22"/>
                <w:lang w:val="en-GB" w:eastAsia="en-GB"/>
              </w:rPr>
              <w:t>/</w:t>
            </w:r>
            <w:proofErr w:type="spellStart"/>
            <w:r w:rsidRPr="00FF4BB2">
              <w:rPr>
                <w:rFonts w:ascii="Calibri" w:eastAsia="Times New Roman" w:hAnsi="Calibri" w:cs="Calibri"/>
                <w:color w:val="000000"/>
                <w:sz w:val="22"/>
                <w:szCs w:val="22"/>
                <w:lang w:val="en-GB" w:eastAsia="en-GB"/>
              </w:rPr>
              <w:t>OrgnlInstrId</w:t>
            </w:r>
            <w:proofErr w:type="spellEnd"/>
          </w:p>
        </w:tc>
        <w:tc>
          <w:tcPr>
            <w:tcW w:w="1602" w:type="dxa"/>
          </w:tcPr>
          <w:p w14:paraId="0A5EE79F"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57743" w:rsidRPr="000F4266" w14:paraId="2E1672C8" w14:textId="77777777" w:rsidTr="00683850">
        <w:tc>
          <w:tcPr>
            <w:tcW w:w="2972" w:type="dxa"/>
          </w:tcPr>
          <w:p w14:paraId="70372E0E"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394" w:type="dxa"/>
          </w:tcPr>
          <w:p w14:paraId="0FEEC7CC" w14:textId="77777777" w:rsidR="00A57743" w:rsidRPr="000F4266" w:rsidRDefault="00A57743" w:rsidP="00683850">
            <w:pPr>
              <w:spacing w:before="0"/>
              <w:rPr>
                <w:rFonts w:ascii="Calibri" w:eastAsia="Times New Roman" w:hAnsi="Calibri" w:cs="Calibri"/>
                <w:color w:val="000000"/>
                <w:sz w:val="22"/>
                <w:szCs w:val="22"/>
                <w:lang w:val="en-GB" w:eastAsia="en-GB"/>
              </w:rPr>
            </w:pPr>
          </w:p>
        </w:tc>
        <w:tc>
          <w:tcPr>
            <w:tcW w:w="1602" w:type="dxa"/>
          </w:tcPr>
          <w:p w14:paraId="5673A890" w14:textId="77777777" w:rsidR="00A57743" w:rsidRPr="000F4266" w:rsidRDefault="00A57743" w:rsidP="00683850">
            <w:pPr>
              <w:spacing w:before="0"/>
              <w:rPr>
                <w:rFonts w:ascii="Calibri" w:eastAsia="Times New Roman" w:hAnsi="Calibri" w:cs="Calibri"/>
                <w:color w:val="000000"/>
                <w:sz w:val="22"/>
                <w:szCs w:val="22"/>
                <w:lang w:val="en-GB" w:eastAsia="en-GB"/>
              </w:rPr>
            </w:pPr>
          </w:p>
        </w:tc>
      </w:tr>
      <w:tr w:rsidR="00A57743" w:rsidRPr="000F4266" w14:paraId="204E99EF" w14:textId="77777777" w:rsidTr="00683850">
        <w:tc>
          <w:tcPr>
            <w:tcW w:w="2972" w:type="dxa"/>
          </w:tcPr>
          <w:p w14:paraId="2E3E2DA9"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394" w:type="dxa"/>
          </w:tcPr>
          <w:p w14:paraId="226A7F6B"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6AA6E93C"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0F4266" w14:paraId="6216AD0D" w14:textId="77777777" w:rsidTr="00683850">
        <w:tc>
          <w:tcPr>
            <w:tcW w:w="2972" w:type="dxa"/>
          </w:tcPr>
          <w:p w14:paraId="02743853"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394" w:type="dxa"/>
          </w:tcPr>
          <w:p w14:paraId="3FA17B1B"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30FC8212"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A57743" w:rsidRPr="000F4266" w14:paraId="3300F052" w14:textId="77777777" w:rsidTr="00683850">
        <w:tc>
          <w:tcPr>
            <w:tcW w:w="2972" w:type="dxa"/>
          </w:tcPr>
          <w:p w14:paraId="1AF9B4A0"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394" w:type="dxa"/>
          </w:tcPr>
          <w:p w14:paraId="78931CFD"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ECBFEF6"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1CBBEFB4" w14:textId="65CAE487" w:rsidR="00A57743" w:rsidRDefault="00A57743" w:rsidP="00A57743">
      <w:pPr>
        <w:spacing w:before="0"/>
        <w:rPr>
          <w:rFonts w:cs="Arial"/>
          <w:i/>
          <w:iCs/>
          <w:color w:val="000000" w:themeColor="text1"/>
          <w:sz w:val="20"/>
        </w:rPr>
      </w:pPr>
    </w:p>
    <w:p w14:paraId="33ADFA7E" w14:textId="77777777" w:rsidR="00A57743" w:rsidRDefault="00A57743">
      <w:pPr>
        <w:spacing w:before="0"/>
        <w:rPr>
          <w:rFonts w:cs="Arial"/>
          <w:i/>
          <w:iCs/>
          <w:color w:val="000000" w:themeColor="text1"/>
          <w:sz w:val="20"/>
        </w:rPr>
      </w:pPr>
      <w:r>
        <w:rPr>
          <w:rFonts w:cs="Arial"/>
          <w:i/>
          <w:iCs/>
          <w:color w:val="000000" w:themeColor="text1"/>
          <w:sz w:val="20"/>
        </w:rPr>
        <w:br w:type="page"/>
      </w:r>
    </w:p>
    <w:p w14:paraId="4C25EB91" w14:textId="515E8439" w:rsidR="00A16392" w:rsidRDefault="00A57743" w:rsidP="00A57743">
      <w:pPr>
        <w:pStyle w:val="Heading2"/>
        <w:rPr>
          <w:b w:val="0"/>
        </w:rPr>
      </w:pPr>
      <w:r w:rsidRPr="00A57743">
        <w:rPr>
          <w:b w:val="0"/>
        </w:rPr>
        <w:lastRenderedPageBreak/>
        <w:t>Summary</w:t>
      </w:r>
      <w:r>
        <w:rPr>
          <w:b w:val="0"/>
        </w:rPr>
        <w:t xml:space="preserve"> of map &amp; gap</w:t>
      </w:r>
    </w:p>
    <w:p w14:paraId="277AF95C" w14:textId="257A4647" w:rsidR="00357B61" w:rsidRDefault="00362CAD" w:rsidP="0091038D">
      <w:pPr>
        <w:rPr>
          <w:lang w:val="en-GB"/>
        </w:rPr>
      </w:pPr>
      <w:r>
        <w:t xml:space="preserve">Finding a </w:t>
      </w:r>
      <w:r w:rsidR="000C058F">
        <w:t>Participant</w:t>
      </w:r>
      <w:r>
        <w:t xml:space="preserve"> FSP for a Party</w:t>
      </w:r>
      <w:r w:rsidR="0004663A">
        <w:t xml:space="preserve"> shouldn't require knowledge of their account</w:t>
      </w:r>
      <w:r w:rsidR="003B552B">
        <w:t xml:space="preserve">. </w:t>
      </w:r>
      <w:r w:rsidR="00336E77" w:rsidRPr="00336E77">
        <w:t>Verification Identification</w:t>
      </w:r>
      <w:r w:rsidR="00336E77">
        <w:t xml:space="preserve">, </w:t>
      </w:r>
      <w:r w:rsidR="00593824" w:rsidRPr="00593824">
        <w:t>Target2-Securities - Party Reference Data</w:t>
      </w:r>
      <w:r w:rsidR="00593824">
        <w:t xml:space="preserve">, </w:t>
      </w:r>
      <w:r w:rsidR="0093563A" w:rsidRPr="0093563A">
        <w:rPr>
          <w:lang w:val="en-GB"/>
        </w:rPr>
        <w:t>Cash Management</w:t>
      </w:r>
      <w:r w:rsidR="0062496D">
        <w:rPr>
          <w:lang w:val="en-GB"/>
        </w:rPr>
        <w:t xml:space="preserve"> and Standing Settlement Instructions are poor matches.</w:t>
      </w:r>
    </w:p>
    <w:p w14:paraId="661B042C" w14:textId="77777777" w:rsidR="00872B82" w:rsidRDefault="00E842DC" w:rsidP="0091038D">
      <w:r>
        <w:t xml:space="preserve">Transaction Request is functionally similar to </w:t>
      </w:r>
      <w:r w:rsidR="00030C4D">
        <w:t>Creditor Payment Activation Request</w:t>
      </w:r>
      <w:r>
        <w:t>, which is missing a means to retrieve the request</w:t>
      </w:r>
      <w:r w:rsidR="00872B82">
        <w:t>, and requires significant content changes.</w:t>
      </w:r>
    </w:p>
    <w:p w14:paraId="33C4828E" w14:textId="11A0B177" w:rsidR="0062496D" w:rsidRDefault="00890C72" w:rsidP="0091038D">
      <w:r>
        <w:t>Quote</w:t>
      </w:r>
      <w:r w:rsidR="00B7488F">
        <w:t>s and Authorization</w:t>
      </w:r>
      <w:r>
        <w:t xml:space="preserve"> </w:t>
      </w:r>
      <w:r w:rsidR="00644449">
        <w:t xml:space="preserve">are dissimilar to all </w:t>
      </w:r>
      <w:r>
        <w:t xml:space="preserve">existing </w:t>
      </w:r>
      <w:r w:rsidR="00843986">
        <w:t>transmissions</w:t>
      </w:r>
      <w:r w:rsidR="00B7488F">
        <w:t>.</w:t>
      </w:r>
      <w:r w:rsidR="001E5172">
        <w:t xml:space="preserve"> Payments Initiation was considered as it </w:t>
      </w:r>
      <w:r w:rsidR="00354A59">
        <w:t xml:space="preserve">precedes Payments Clearing, but is </w:t>
      </w:r>
      <w:r w:rsidR="00843986">
        <w:t>functionally</w:t>
      </w:r>
      <w:r w:rsidR="00354A59">
        <w:t xml:space="preserve"> </w:t>
      </w:r>
      <w:r w:rsidR="008C50A6">
        <w:t xml:space="preserve">between </w:t>
      </w:r>
      <w:r w:rsidR="00853FEB">
        <w:t xml:space="preserve">customer </w:t>
      </w:r>
      <w:r w:rsidR="008C50A6">
        <w:t>and</w:t>
      </w:r>
      <w:r w:rsidR="00853FEB">
        <w:t xml:space="preserve"> FI.</w:t>
      </w:r>
    </w:p>
    <w:p w14:paraId="1F0F6DA1" w14:textId="07984DAC" w:rsidR="00843986" w:rsidRPr="0091038D" w:rsidRDefault="00853FEB" w:rsidP="0091038D">
      <w:r>
        <w:t xml:space="preserve">Transfer is functionally similar to </w:t>
      </w:r>
      <w:r w:rsidR="003E12D8">
        <w:t>parts of</w:t>
      </w:r>
      <w:r w:rsidR="008C50A6">
        <w:t xml:space="preserve"> Payments Clearing and Settlement</w:t>
      </w:r>
      <w:r w:rsidR="005279F1">
        <w:t xml:space="preserve">, but has little content </w:t>
      </w:r>
      <w:r w:rsidR="003E12D8">
        <w:t>as it relies on information provided in the preceding Quotes phase.</w:t>
      </w:r>
      <w:r w:rsidR="00780AA0">
        <w:t xml:space="preserve"> </w:t>
      </w:r>
      <w:r w:rsidR="00E2534B">
        <w:t>Transaction simply reports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91038D" w:rsidRPr="00B26A18" w14:paraId="64253B41" w14:textId="77777777" w:rsidTr="00683850">
        <w:tc>
          <w:tcPr>
            <w:tcW w:w="4106" w:type="dxa"/>
            <w:shd w:val="clear" w:color="auto" w:fill="auto"/>
          </w:tcPr>
          <w:p w14:paraId="6CEC97DF"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4B8B26BE"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p w14:paraId="345A340C" w14:textId="77777777" w:rsidR="0091038D" w:rsidRDefault="0091038D" w:rsidP="00683850">
            <w:pPr>
              <w:spacing w:before="0"/>
              <w:rPr>
                <w:rFonts w:ascii="Calibri" w:eastAsia="Times New Roman" w:hAnsi="Calibri" w:cs="Calibri"/>
                <w:color w:val="000000"/>
                <w:sz w:val="22"/>
                <w:szCs w:val="22"/>
                <w:lang w:val="en-GB" w:eastAsia="en-GB"/>
              </w:rPr>
            </w:pPr>
          </w:p>
          <w:p w14:paraId="038B6ED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17286768"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p w14:paraId="0413BBD4" w14:textId="77777777" w:rsidR="0091038D" w:rsidRDefault="0091038D" w:rsidP="00683850">
            <w:pPr>
              <w:spacing w:before="0"/>
              <w:rPr>
                <w:rFonts w:ascii="Calibri" w:eastAsia="Times New Roman" w:hAnsi="Calibri" w:cs="Calibri"/>
                <w:color w:val="000000"/>
                <w:sz w:val="22"/>
                <w:szCs w:val="22"/>
                <w:lang w:val="en-GB" w:eastAsia="en-GB"/>
              </w:rPr>
            </w:pPr>
          </w:p>
          <w:p w14:paraId="04196C97"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E6795A6"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58A5FED9"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acmt.023 </w:t>
            </w:r>
            <w:proofErr w:type="spellStart"/>
            <w:r w:rsidRPr="00B26A18">
              <w:rPr>
                <w:rFonts w:ascii="Calibri" w:eastAsia="Times New Roman" w:hAnsi="Calibri" w:cs="Calibri"/>
                <w:color w:val="000000"/>
                <w:sz w:val="22"/>
                <w:szCs w:val="22"/>
                <w:lang w:val="en-GB" w:eastAsia="en-GB"/>
              </w:rPr>
              <w:t>IdentificationVerificationRequest</w:t>
            </w:r>
            <w:proofErr w:type="spellEnd"/>
            <w:r w:rsidRPr="00B26A18">
              <w:rPr>
                <w:rFonts w:ascii="Calibri" w:eastAsia="Times New Roman" w:hAnsi="Calibri" w:cs="Calibri"/>
                <w:color w:val="000000"/>
                <w:sz w:val="22"/>
                <w:szCs w:val="22"/>
                <w:lang w:val="en-GB" w:eastAsia="en-GB"/>
              </w:rPr>
              <w:br/>
              <w:t xml:space="preserve">acmt.024 </w:t>
            </w:r>
            <w:proofErr w:type="spellStart"/>
            <w:r w:rsidRPr="00B26A18">
              <w:rPr>
                <w:rFonts w:ascii="Calibri" w:eastAsia="Times New Roman" w:hAnsi="Calibri" w:cs="Calibri"/>
                <w:color w:val="000000"/>
                <w:sz w:val="22"/>
                <w:szCs w:val="22"/>
                <w:lang w:val="en-GB" w:eastAsia="en-GB"/>
              </w:rPr>
              <w:t>IdentificationVerificationReport</w:t>
            </w:r>
            <w:proofErr w:type="spellEnd"/>
          </w:p>
          <w:p w14:paraId="732EB3A7" w14:textId="77777777" w:rsidR="0091038D"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verification rather than lookup.</w:t>
            </w:r>
            <w:r w:rsidRPr="00B26A18">
              <w:rPr>
                <w:rFonts w:ascii="Calibri" w:eastAsia="Times New Roman" w:hAnsi="Calibri" w:cs="Calibri"/>
                <w:color w:val="000000"/>
                <w:sz w:val="22"/>
                <w:szCs w:val="22"/>
                <w:lang w:val="en-GB" w:eastAsia="en-GB"/>
              </w:rPr>
              <w:br/>
              <w:t xml:space="preserve">camt.003 </w:t>
            </w:r>
            <w:proofErr w:type="spellStart"/>
            <w:r w:rsidRPr="00B26A18">
              <w:rPr>
                <w:rFonts w:ascii="Calibri" w:eastAsia="Times New Roman" w:hAnsi="Calibri" w:cs="Calibri"/>
                <w:color w:val="000000"/>
                <w:sz w:val="22"/>
                <w:szCs w:val="22"/>
                <w:lang w:val="en-GB" w:eastAsia="en-GB"/>
              </w:rPr>
              <w:t>GetAccount</w:t>
            </w:r>
            <w:proofErr w:type="spellEnd"/>
            <w:r w:rsidRPr="00B26A18">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br/>
              <w:t xml:space="preserve">camt.004 </w:t>
            </w:r>
            <w:proofErr w:type="spellStart"/>
            <w:r w:rsidRPr="00B26A18">
              <w:rPr>
                <w:rFonts w:ascii="Calibri" w:eastAsia="Times New Roman" w:hAnsi="Calibri" w:cs="Calibri"/>
                <w:color w:val="000000"/>
                <w:sz w:val="22"/>
                <w:szCs w:val="22"/>
                <w:lang w:val="en-GB" w:eastAsia="en-GB"/>
              </w:rPr>
              <w:t>ReturnAccount</w:t>
            </w:r>
            <w:proofErr w:type="spellEnd"/>
          </w:p>
          <w:p w14:paraId="61AF124A"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accounts rather than parties.</w:t>
            </w:r>
            <w:r w:rsidRPr="00B26A18">
              <w:rPr>
                <w:rFonts w:ascii="Calibri" w:eastAsia="Times New Roman" w:hAnsi="Calibri" w:cs="Calibri"/>
                <w:color w:val="000000"/>
                <w:sz w:val="22"/>
                <w:szCs w:val="22"/>
                <w:lang w:val="en-GB" w:eastAsia="en-GB"/>
              </w:rPr>
              <w:br/>
              <w:t>reda.015 Party Query</w:t>
            </w:r>
            <w:r w:rsidRPr="00B26A18">
              <w:rPr>
                <w:rFonts w:ascii="Calibri" w:eastAsia="Times New Roman" w:hAnsi="Calibri" w:cs="Calibri"/>
                <w:color w:val="000000"/>
                <w:sz w:val="22"/>
                <w:szCs w:val="22"/>
                <w:lang w:val="en-GB" w:eastAsia="en-GB"/>
              </w:rPr>
              <w:br/>
              <w:t>reda.017 Party Report</w:t>
            </w:r>
          </w:p>
          <w:p w14:paraId="145D8E35"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parties.</w:t>
            </w:r>
          </w:p>
        </w:tc>
      </w:tr>
      <w:tr w:rsidR="0091038D" w:rsidRPr="00903F70" w14:paraId="2DE52AD5" w14:textId="77777777" w:rsidTr="00683850">
        <w:tc>
          <w:tcPr>
            <w:tcW w:w="4106" w:type="dxa"/>
            <w:shd w:val="clear" w:color="auto" w:fill="auto"/>
          </w:tcPr>
          <w:p w14:paraId="035F08B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Participant Information</w:t>
            </w:r>
          </w:p>
          <w:p w14:paraId="6FDD9DEE"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2400AAAD"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Delete Participant Information</w:t>
            </w:r>
          </w:p>
          <w:p w14:paraId="48A06206"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Participant Information</w:t>
            </w:r>
            <w:r>
              <w:rPr>
                <w:rFonts w:ascii="Calibri" w:eastAsia="Times New Roman" w:hAnsi="Calibri" w:cs="Calibri"/>
                <w:color w:val="000000"/>
                <w:sz w:val="22"/>
                <w:szCs w:val="22"/>
                <w:lang w:val="en-GB" w:eastAsia="en-GB"/>
              </w:rPr>
              <w:t xml:space="preserve"> / Error</w:t>
            </w:r>
          </w:p>
          <w:p w14:paraId="4BDD5C57" w14:textId="77777777" w:rsidR="0091038D" w:rsidRDefault="0091038D" w:rsidP="00683850">
            <w:pPr>
              <w:spacing w:before="0"/>
              <w:rPr>
                <w:rFonts w:ascii="Calibri" w:eastAsia="Times New Roman" w:hAnsi="Calibri" w:cs="Calibri"/>
                <w:color w:val="000000"/>
                <w:sz w:val="22"/>
                <w:szCs w:val="22"/>
                <w:lang w:val="en-GB" w:eastAsia="en-GB"/>
              </w:rPr>
            </w:pPr>
          </w:p>
          <w:p w14:paraId="062C5F7C" w14:textId="77777777" w:rsidR="0091038D" w:rsidRDefault="0091038D" w:rsidP="00683850">
            <w:pPr>
              <w:spacing w:before="0"/>
              <w:rPr>
                <w:rFonts w:ascii="Calibri" w:eastAsia="Times New Roman" w:hAnsi="Calibri" w:cs="Calibri"/>
                <w:color w:val="000000"/>
                <w:sz w:val="22"/>
                <w:szCs w:val="22"/>
                <w:lang w:val="en-GB" w:eastAsia="en-GB"/>
              </w:rPr>
            </w:pPr>
          </w:p>
          <w:p w14:paraId="6F57BE68"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14309BFD" w14:textId="77777777" w:rsidR="0091038D" w:rsidRPr="00B26A18" w:rsidRDefault="0091038D" w:rsidP="00683850">
            <w:pPr>
              <w:spacing w:before="0"/>
              <w:rPr>
                <w:rFonts w:ascii="Calibri" w:eastAsia="Times New Roman" w:hAnsi="Calibri" w:cs="Calibri"/>
                <w:color w:val="000000"/>
                <w:sz w:val="22"/>
                <w:szCs w:val="22"/>
                <w:lang w:val="en-GB" w:eastAsia="en-GB"/>
              </w:rPr>
            </w:pPr>
          </w:p>
        </w:tc>
        <w:tc>
          <w:tcPr>
            <w:tcW w:w="4862" w:type="dxa"/>
            <w:shd w:val="clear" w:color="auto" w:fill="auto"/>
          </w:tcPr>
          <w:p w14:paraId="27DCE44C"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reda.015 Party Query</w:t>
            </w:r>
          </w:p>
          <w:p w14:paraId="602EF19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reda.014 Party Creation Request</w:t>
            </w:r>
          </w:p>
          <w:p w14:paraId="03F7916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reda.031 Party Deletion Request</w:t>
            </w:r>
          </w:p>
          <w:p w14:paraId="4B925BA2"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reda.017 Party Report</w:t>
            </w:r>
          </w:p>
          <w:p w14:paraId="48D244AC"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associating a party with a participant.</w:t>
            </w:r>
          </w:p>
          <w:p w14:paraId="45A146C3"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reda.056</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Standing</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Settlement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Instruction</w:t>
            </w:r>
          </w:p>
          <w:p w14:paraId="57247D3B" w14:textId="77777777" w:rsidR="0091038D" w:rsidRPr="00903F70" w:rsidRDefault="0091038D" w:rsidP="00683850">
            <w:pPr>
              <w:spacing w:before="0"/>
              <w:rPr>
                <w:rFonts w:ascii="Calibri" w:eastAsia="Times New Roman" w:hAnsi="Calibri" w:cs="Calibri"/>
                <w:i/>
                <w:iCs/>
                <w:color w:val="000000"/>
                <w:sz w:val="22"/>
                <w:szCs w:val="22"/>
                <w:lang w:val="en-GB" w:eastAsia="en-GB"/>
              </w:rPr>
            </w:pPr>
            <w:r>
              <w:rPr>
                <w:rFonts w:ascii="Calibri" w:eastAsia="Times New Roman" w:hAnsi="Calibri" w:cs="Calibri"/>
                <w:i/>
                <w:iCs/>
                <w:color w:val="000000"/>
                <w:sz w:val="22"/>
                <w:szCs w:val="22"/>
                <w:lang w:val="en-GB" w:eastAsia="en-GB"/>
              </w:rPr>
              <w:t>Similar function but different scope and pattern.</w:t>
            </w:r>
          </w:p>
        </w:tc>
      </w:tr>
      <w:tr w:rsidR="0091038D" w:rsidRPr="00B26A18" w14:paraId="7BD366D4" w14:textId="77777777" w:rsidTr="00683850">
        <w:tc>
          <w:tcPr>
            <w:tcW w:w="4106" w:type="dxa"/>
            <w:shd w:val="clear" w:color="auto" w:fill="auto"/>
          </w:tcPr>
          <w:p w14:paraId="4BA90485"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Perform Transaction Request Information</w:t>
            </w:r>
          </w:p>
          <w:p w14:paraId="2E1F45AC"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Request Information</w:t>
            </w:r>
            <w:r>
              <w:rPr>
                <w:rFonts w:ascii="Calibri" w:eastAsia="Times New Roman" w:hAnsi="Calibri" w:cs="Calibri"/>
                <w:color w:val="000000"/>
                <w:sz w:val="22"/>
                <w:szCs w:val="22"/>
                <w:lang w:val="en-GB" w:eastAsia="en-GB"/>
              </w:rPr>
              <w:t xml:space="preserve"> / Error</w:t>
            </w:r>
          </w:p>
          <w:p w14:paraId="00C0ABC8"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8961A6">
              <w:rPr>
                <w:rFonts w:ascii="Calibri" w:eastAsia="Times New Roman" w:hAnsi="Calibri" w:cs="Calibri"/>
                <w:color w:val="000000"/>
                <w:sz w:val="22"/>
                <w:szCs w:val="22"/>
                <w:lang w:val="en-GB" w:eastAsia="en-GB"/>
              </w:rPr>
              <w:t>Retrieve Transaction Request</w:t>
            </w:r>
          </w:p>
        </w:tc>
        <w:tc>
          <w:tcPr>
            <w:tcW w:w="4862" w:type="dxa"/>
            <w:shd w:val="clear" w:color="auto" w:fill="auto"/>
          </w:tcPr>
          <w:p w14:paraId="7A8AD86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pain.013 Creditor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3B9C7222"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pain.014</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Creditor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t>Similar function, requires content changes.</w:t>
            </w:r>
          </w:p>
        </w:tc>
      </w:tr>
      <w:tr w:rsidR="0091038D" w:rsidRPr="00B26A18" w14:paraId="03440534" w14:textId="77777777" w:rsidTr="00683850">
        <w:tc>
          <w:tcPr>
            <w:tcW w:w="4106" w:type="dxa"/>
            <w:shd w:val="clear" w:color="auto" w:fill="auto"/>
          </w:tcPr>
          <w:p w14:paraId="781CC31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Calculate </w:t>
            </w:r>
            <w:r>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w:t>
            </w:r>
          </w:p>
          <w:p w14:paraId="0275D8D3"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 Information</w:t>
            </w:r>
            <w:r>
              <w:rPr>
                <w:rFonts w:ascii="Calibri" w:eastAsia="Times New Roman" w:hAnsi="Calibri" w:cs="Calibri"/>
                <w:color w:val="000000"/>
                <w:sz w:val="22"/>
                <w:szCs w:val="22"/>
                <w:lang w:val="en-GB" w:eastAsia="en-GB"/>
              </w:rPr>
              <w:t xml:space="preserve"> / Error</w:t>
            </w:r>
          </w:p>
          <w:p w14:paraId="7E0BCD6C"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3A37FB">
              <w:rPr>
                <w:rFonts w:ascii="Calibri" w:eastAsia="Times New Roman" w:hAnsi="Calibri" w:cs="Calibri"/>
                <w:color w:val="000000"/>
                <w:sz w:val="22"/>
                <w:szCs w:val="22"/>
                <w:lang w:val="en-GB" w:eastAsia="en-GB"/>
              </w:rPr>
              <w:t xml:space="preserve">Retrieve </w:t>
            </w:r>
            <w:r>
              <w:rPr>
                <w:rFonts w:ascii="Calibri" w:eastAsia="Times New Roman" w:hAnsi="Calibri" w:cs="Calibri"/>
                <w:color w:val="000000"/>
                <w:sz w:val="22"/>
                <w:szCs w:val="22"/>
                <w:lang w:val="en-GB" w:eastAsia="en-GB"/>
              </w:rPr>
              <w:t xml:space="preserve">(Bulk) </w:t>
            </w:r>
            <w:r w:rsidRPr="003A37FB">
              <w:rPr>
                <w:rFonts w:ascii="Calibri" w:eastAsia="Times New Roman" w:hAnsi="Calibri" w:cs="Calibri"/>
                <w:color w:val="000000"/>
                <w:sz w:val="22"/>
                <w:szCs w:val="22"/>
                <w:lang w:val="en-GB" w:eastAsia="en-GB"/>
              </w:rPr>
              <w:t>Quote Information</w:t>
            </w:r>
          </w:p>
        </w:tc>
        <w:tc>
          <w:tcPr>
            <w:tcW w:w="4862" w:type="dxa"/>
            <w:shd w:val="clear" w:color="auto" w:fill="auto"/>
          </w:tcPr>
          <w:p w14:paraId="25D49FF9"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pain.001 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Initiation</w:t>
            </w:r>
          </w:p>
          <w:p w14:paraId="6909E80D"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pain.002 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w:t>
            </w:r>
            <w:r>
              <w:rPr>
                <w:rFonts w:ascii="Calibri" w:eastAsia="Times New Roman" w:hAnsi="Calibri" w:cs="Calibri"/>
                <w:color w:val="000000"/>
                <w:sz w:val="22"/>
                <w:szCs w:val="22"/>
                <w:lang w:val="en-GB" w:eastAsia="en-GB"/>
              </w:rPr>
              <w:t>t</w:t>
            </w:r>
          </w:p>
          <w:p w14:paraId="3C181756"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Different </w:t>
            </w:r>
            <w:r w:rsidRPr="00197BD5">
              <w:rPr>
                <w:rFonts w:ascii="Calibri" w:eastAsia="Times New Roman" w:hAnsi="Calibri" w:cs="Calibri"/>
                <w:i/>
                <w:iCs/>
                <w:color w:val="000000"/>
                <w:sz w:val="22"/>
                <w:szCs w:val="22"/>
                <w:lang w:val="en-GB" w:eastAsia="en-GB"/>
              </w:rPr>
              <w:t>function, requires content changes</w:t>
            </w:r>
          </w:p>
        </w:tc>
      </w:tr>
      <w:tr w:rsidR="0091038D" w:rsidRPr="007B03E2" w14:paraId="32DAE23A" w14:textId="77777777" w:rsidTr="00683850">
        <w:tc>
          <w:tcPr>
            <w:tcW w:w="4106" w:type="dxa"/>
            <w:shd w:val="clear" w:color="auto" w:fill="auto"/>
          </w:tcPr>
          <w:p w14:paraId="63884FE4"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Perform Authorization</w:t>
            </w:r>
          </w:p>
          <w:p w14:paraId="7F6DB9EA"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Return Authorization Result</w:t>
            </w:r>
          </w:p>
        </w:tc>
        <w:tc>
          <w:tcPr>
            <w:tcW w:w="4862" w:type="dxa"/>
            <w:shd w:val="clear" w:color="auto" w:fill="auto"/>
          </w:tcPr>
          <w:p w14:paraId="2F823FEB" w14:textId="77777777" w:rsidR="0091038D" w:rsidRPr="007B03E2" w:rsidRDefault="0091038D" w:rsidP="00683850">
            <w:pPr>
              <w:spacing w:before="0"/>
              <w:rPr>
                <w:rFonts w:ascii="Calibri" w:eastAsia="Times New Roman" w:hAnsi="Calibri" w:cs="Calibri"/>
                <w:i/>
                <w:iCs/>
                <w:color w:val="000000"/>
                <w:sz w:val="22"/>
                <w:szCs w:val="22"/>
                <w:lang w:val="en-GB" w:eastAsia="en-GB"/>
              </w:rPr>
            </w:pPr>
            <w:r w:rsidRPr="007B03E2">
              <w:rPr>
                <w:rFonts w:ascii="Calibri" w:eastAsia="Times New Roman" w:hAnsi="Calibri" w:cs="Calibri"/>
                <w:i/>
                <w:iCs/>
                <w:color w:val="000000"/>
                <w:sz w:val="22"/>
                <w:szCs w:val="22"/>
                <w:lang w:val="en-GB" w:eastAsia="en-GB"/>
              </w:rPr>
              <w:t>No match</w:t>
            </w:r>
            <w:r>
              <w:rPr>
                <w:rFonts w:ascii="Calibri" w:eastAsia="Times New Roman" w:hAnsi="Calibri" w:cs="Calibri"/>
                <w:i/>
                <w:iCs/>
                <w:color w:val="000000"/>
                <w:sz w:val="22"/>
                <w:szCs w:val="22"/>
                <w:lang w:val="en-GB" w:eastAsia="en-GB"/>
              </w:rPr>
              <w:t xml:space="preserve"> across registered messages.</w:t>
            </w:r>
          </w:p>
        </w:tc>
      </w:tr>
      <w:tr w:rsidR="0091038D" w:rsidRPr="00B26A18" w14:paraId="103CF974" w14:textId="77777777" w:rsidTr="00683850">
        <w:tc>
          <w:tcPr>
            <w:tcW w:w="4106" w:type="dxa"/>
            <w:shd w:val="clear" w:color="auto" w:fill="auto"/>
          </w:tcPr>
          <w:p w14:paraId="1225AC55" w14:textId="750D773F" w:rsidR="0091038D" w:rsidRPr="00B26A18" w:rsidRDefault="0091038D" w:rsidP="00683850">
            <w:pPr>
              <w:spacing w:before="0"/>
              <w:rPr>
                <w:rFonts w:ascii="Calibri" w:eastAsia="Times New Roman" w:hAnsi="Calibri" w:cs="Calibri"/>
                <w:color w:val="000000"/>
                <w:sz w:val="22"/>
                <w:szCs w:val="22"/>
                <w:lang w:val="en-GB" w:eastAsia="en-GB"/>
              </w:rPr>
            </w:pPr>
            <w:r w:rsidRPr="005A1A99">
              <w:rPr>
                <w:rFonts w:ascii="Calibri" w:eastAsia="Times New Roman" w:hAnsi="Calibri" w:cs="Calibri"/>
                <w:color w:val="000000"/>
                <w:sz w:val="22"/>
                <w:szCs w:val="22"/>
                <w:lang w:val="en-GB" w:eastAsia="en-GB"/>
              </w:rPr>
              <w:t xml:space="preserve">Retrieve </w:t>
            </w:r>
            <w:r w:rsidR="0003463A">
              <w:rPr>
                <w:rFonts w:ascii="Calibri" w:eastAsia="Times New Roman" w:hAnsi="Calibri" w:cs="Calibri"/>
                <w:color w:val="000000"/>
                <w:sz w:val="22"/>
                <w:szCs w:val="22"/>
                <w:lang w:val="en-GB" w:eastAsia="en-GB"/>
              </w:rPr>
              <w:t xml:space="preserve">(Bulk) </w:t>
            </w:r>
            <w:r w:rsidRPr="005A1A99">
              <w:rPr>
                <w:rFonts w:ascii="Calibri" w:eastAsia="Times New Roman" w:hAnsi="Calibri" w:cs="Calibri"/>
                <w:color w:val="000000"/>
                <w:sz w:val="22"/>
                <w:szCs w:val="22"/>
                <w:lang w:val="en-GB" w:eastAsia="en-GB"/>
              </w:rPr>
              <w:t>Transfer Information</w: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t xml:space="preserve">Perform </w:t>
            </w:r>
            <w:r w:rsidR="0003463A">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Transfer</w:t>
            </w:r>
          </w:p>
          <w:p w14:paraId="4A50E383" w14:textId="627A82C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sidR="0003463A">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Transfer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1C34FFFE"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t>pacs.008</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p>
          <w:p w14:paraId="384D803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t>Similar function, requires content changes</w:t>
            </w:r>
            <w:r>
              <w:rPr>
                <w:rFonts w:ascii="Calibri" w:eastAsia="Times New Roman" w:hAnsi="Calibri" w:cs="Calibri"/>
                <w:i/>
                <w:iCs/>
                <w:color w:val="000000"/>
                <w:sz w:val="22"/>
                <w:szCs w:val="22"/>
                <w:lang w:val="en-GB" w:eastAsia="en-GB"/>
              </w:rPr>
              <w:t>,</w:t>
            </w:r>
            <w:r>
              <w:rPr>
                <w:rFonts w:ascii="Calibri" w:eastAsia="Times New Roman" w:hAnsi="Calibri" w:cs="Calibri"/>
                <w:i/>
                <w:iCs/>
                <w:color w:val="000000"/>
                <w:sz w:val="22"/>
                <w:szCs w:val="22"/>
                <w:lang w:val="en-GB" w:eastAsia="en-GB"/>
              </w:rPr>
              <w:br/>
            </w:r>
            <w:r w:rsidRPr="005416B3">
              <w:rPr>
                <w:rFonts w:ascii="Calibri" w:eastAsia="Times New Roman" w:hAnsi="Calibri" w:cs="Calibri"/>
                <w:i/>
                <w:iCs/>
                <w:color w:val="000000"/>
                <w:sz w:val="22"/>
                <w:szCs w:val="22"/>
                <w:lang w:val="en-GB" w:eastAsia="en-GB"/>
              </w:rPr>
              <w:t>and depend</w:t>
            </w:r>
            <w:r>
              <w:rPr>
                <w:rFonts w:ascii="Calibri" w:eastAsia="Times New Roman" w:hAnsi="Calibri" w:cs="Calibri"/>
                <w:i/>
                <w:iCs/>
                <w:color w:val="000000"/>
                <w:sz w:val="22"/>
                <w:szCs w:val="22"/>
                <w:lang w:val="en-GB" w:eastAsia="en-GB"/>
              </w:rPr>
              <w:t>s</w:t>
            </w:r>
            <w:r w:rsidRPr="005416B3">
              <w:rPr>
                <w:rFonts w:ascii="Calibri" w:eastAsia="Times New Roman" w:hAnsi="Calibri" w:cs="Calibri"/>
                <w:i/>
                <w:iCs/>
                <w:color w:val="000000"/>
                <w:sz w:val="22"/>
                <w:szCs w:val="22"/>
                <w:lang w:val="en-GB" w:eastAsia="en-GB"/>
              </w:rPr>
              <w:t xml:space="preserve"> on Quotes.</w:t>
            </w:r>
          </w:p>
        </w:tc>
      </w:tr>
      <w:tr w:rsidR="0091038D" w:rsidRPr="00B26A18" w14:paraId="1A16EEE7" w14:textId="77777777" w:rsidTr="00683850">
        <w:tc>
          <w:tcPr>
            <w:tcW w:w="4106" w:type="dxa"/>
            <w:shd w:val="clear" w:color="auto" w:fill="auto"/>
          </w:tcPr>
          <w:p w14:paraId="0E3A9C7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Retrieve Transaction Information</w:t>
            </w:r>
          </w:p>
          <w:p w14:paraId="7990C24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417A7AE8"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pacs.028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12C9F106"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p>
          <w:p w14:paraId="68302561"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197BD5">
              <w:rPr>
                <w:rFonts w:ascii="Calibri" w:eastAsia="Times New Roman" w:hAnsi="Calibri" w:cs="Calibri"/>
                <w:i/>
                <w:iCs/>
                <w:color w:val="000000"/>
                <w:sz w:val="22"/>
                <w:szCs w:val="22"/>
                <w:lang w:val="en-GB" w:eastAsia="en-GB"/>
              </w:rPr>
              <w:t>Similar function, requires content changes.</w:t>
            </w:r>
          </w:p>
        </w:tc>
      </w:tr>
    </w:tbl>
    <w:p w14:paraId="0E35563B" w14:textId="487FF752" w:rsidR="0001284F" w:rsidRDefault="0001284F">
      <w:pPr>
        <w:spacing w:before="0"/>
      </w:pPr>
    </w:p>
    <w:p w14:paraId="0C1C3813" w14:textId="3097BED0" w:rsidR="0001284F" w:rsidRDefault="0001284F" w:rsidP="0001284F">
      <w:pPr>
        <w:pStyle w:val="Heading2"/>
      </w:pPr>
      <w:r>
        <w:lastRenderedPageBreak/>
        <w:t>Recommendation</w:t>
      </w:r>
    </w:p>
    <w:p w14:paraId="2F39C0D2" w14:textId="10962580" w:rsidR="0001284F" w:rsidRDefault="0001284F" w:rsidP="0001284F">
      <w:r>
        <w:t xml:space="preserve">It is recommended that </w:t>
      </w:r>
      <w:r w:rsidR="00341FE6">
        <w:t>this protocol is treated</w:t>
      </w:r>
      <w:r w:rsidR="00745939">
        <w:t xml:space="preserve"> as a new development, because its business functionality is unmatched by </w:t>
      </w:r>
      <w:r w:rsidR="00D37252">
        <w:t xml:space="preserve">any of </w:t>
      </w:r>
      <w:r w:rsidR="008736FA">
        <w:t xml:space="preserve">registered business roles, processes, areas, components, message definitions and components </w:t>
      </w:r>
      <w:r>
        <w:t>in the ISO 20022 Registration Authority's repository.</w:t>
      </w:r>
    </w:p>
    <w:p w14:paraId="12020153" w14:textId="77777777" w:rsidR="0091038D" w:rsidRPr="0091038D" w:rsidRDefault="0091038D" w:rsidP="0091038D"/>
    <w:sectPr w:rsidR="0091038D" w:rsidRPr="0091038D" w:rsidSect="00F94328">
      <w:headerReference w:type="even" r:id="rId18"/>
      <w:headerReference w:type="default" r:id="rId19"/>
      <w:footerReference w:type="even" r:id="rId20"/>
      <w:footerReference w:type="default" r:id="rId21"/>
      <w:headerReference w:type="first" r:id="rId22"/>
      <w:footerReference w:type="first" r:id="rId23"/>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1BD9" w14:textId="77777777" w:rsidR="00A54442" w:rsidRDefault="00A54442">
      <w:r>
        <w:separator/>
      </w:r>
    </w:p>
  </w:endnote>
  <w:endnote w:type="continuationSeparator" w:id="0">
    <w:p w14:paraId="24064530" w14:textId="77777777" w:rsidR="00A54442" w:rsidRDefault="00A5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C0B6" w14:textId="77777777" w:rsidR="00C33D1D" w:rsidRDefault="00C33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44E8" w14:textId="3F9E3E53"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F4681D">
      <w:rPr>
        <w:noProof/>
      </w:rPr>
      <w:t>201_BJ_Mojaloop_StraightThroughInstantPayments_v2.docx</w:t>
    </w:r>
    <w:r>
      <w:fldChar w:fldCharType="end"/>
    </w:r>
    <w:r w:rsidR="00FD7B2E">
      <w:tab/>
    </w:r>
    <w:r>
      <w:tab/>
    </w:r>
    <w:r w:rsidR="007020DF">
      <w:t xml:space="preserve">Based on template </w:t>
    </w:r>
    <w:r>
      <w:t>by ISO 20022 RA</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6CAC65C0"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BCB9" w14:textId="77777777" w:rsidR="00C33D1D" w:rsidRDefault="00C3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3106" w14:textId="77777777" w:rsidR="00A54442" w:rsidRDefault="00A54442">
      <w:r>
        <w:separator/>
      </w:r>
    </w:p>
  </w:footnote>
  <w:footnote w:type="continuationSeparator" w:id="0">
    <w:p w14:paraId="2BD7A750" w14:textId="77777777" w:rsidR="00A54442" w:rsidRDefault="00A5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6F0E" w14:textId="77777777" w:rsidR="00C33D1D" w:rsidRDefault="00C33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CD0" w14:textId="77777777" w:rsidR="00C33D1D" w:rsidRDefault="00C3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2D7C" w14:textId="77777777" w:rsidR="00C33D1D" w:rsidRDefault="00C3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D5C7C"/>
    <w:multiLevelType w:val="hybridMultilevel"/>
    <w:tmpl w:val="B266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E6723B"/>
    <w:multiLevelType w:val="hybridMultilevel"/>
    <w:tmpl w:val="2696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4F10"/>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9" w15:restartNumberingAfterBreak="0">
    <w:nsid w:val="25E20E46"/>
    <w:multiLevelType w:val="multilevel"/>
    <w:tmpl w:val="E2EAB56A"/>
    <w:lvl w:ilvl="0">
      <w:start w:val="1"/>
      <w:numFmt w:val="lowerLetter"/>
      <w:lvlText w:val="%1)"/>
      <w:lvlJc w:val="left"/>
      <w:rPr>
        <w:rFonts w:ascii="Times New Roman" w:eastAsia="Times"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97045"/>
    <w:multiLevelType w:val="hybridMultilevel"/>
    <w:tmpl w:val="51B867E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6036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2C1E362F"/>
    <w:multiLevelType w:val="multilevel"/>
    <w:tmpl w:val="DBC0DD04"/>
    <w:lvl w:ilvl="0">
      <w:start w:val="1"/>
      <w:numFmt w:val="bullet"/>
      <w:lvlText w:val=""/>
      <w:lvlJc w:val="left"/>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9923E6"/>
    <w:multiLevelType w:val="hybridMultilevel"/>
    <w:tmpl w:val="BCD6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E262E"/>
    <w:multiLevelType w:val="hybridMultilevel"/>
    <w:tmpl w:val="CD6A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752DA"/>
    <w:multiLevelType w:val="hybridMultilevel"/>
    <w:tmpl w:val="F0020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7430A8"/>
    <w:multiLevelType w:val="hybridMultilevel"/>
    <w:tmpl w:val="2C5C4578"/>
    <w:lvl w:ilvl="0" w:tplc="7E46D0D6">
      <w:start w:val="2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8240C"/>
    <w:multiLevelType w:val="hybridMultilevel"/>
    <w:tmpl w:val="DFF8EB50"/>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8088658">
      <w:start w:val="2022"/>
      <w:numFmt w:val="bullet"/>
      <w:lvlText w:val=""/>
      <w:lvlJc w:val="left"/>
      <w:pPr>
        <w:ind w:left="2160" w:hanging="360"/>
      </w:pPr>
      <w:rPr>
        <w:rFonts w:ascii="Wingdings" w:eastAsia="Times"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6767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15:restartNumberingAfterBreak="0">
    <w:nsid w:val="47A3061E"/>
    <w:multiLevelType w:val="multilevel"/>
    <w:tmpl w:val="ADF8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84228"/>
    <w:multiLevelType w:val="hybridMultilevel"/>
    <w:tmpl w:val="C26054A0"/>
    <w:lvl w:ilvl="0" w:tplc="1F4C273E">
      <w:start w:val="37"/>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E41DA8"/>
    <w:multiLevelType w:val="hybridMultilevel"/>
    <w:tmpl w:val="E4DE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61641"/>
    <w:multiLevelType w:val="multilevel"/>
    <w:tmpl w:val="43E65F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BD95551"/>
    <w:multiLevelType w:val="hybridMultilevel"/>
    <w:tmpl w:val="79FC4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FE4CF5"/>
    <w:multiLevelType w:val="hybridMultilevel"/>
    <w:tmpl w:val="3C889F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35D60"/>
    <w:multiLevelType w:val="hybridMultilevel"/>
    <w:tmpl w:val="D012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A2C23"/>
    <w:multiLevelType w:val="hybridMultilevel"/>
    <w:tmpl w:val="F1E69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31635B"/>
    <w:multiLevelType w:val="hybridMultilevel"/>
    <w:tmpl w:val="224E8794"/>
    <w:lvl w:ilvl="0" w:tplc="779404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75128B"/>
    <w:multiLevelType w:val="multilevel"/>
    <w:tmpl w:val="F21A6E12"/>
    <w:lvl w:ilvl="0">
      <w:start w:val="2020"/>
      <w:numFmt w:val="bullet"/>
      <w:lvlRestart w:val="0"/>
      <w:lvlText w:val=""/>
      <w:lvlJc w:val="left"/>
      <w:pPr>
        <w:ind w:left="357" w:hanging="357"/>
      </w:pPr>
      <w:rPr>
        <w:rFonts w:ascii="Times New Roman" w:hAnsi="Times New Roman" w:cs="Times New Roman" w:hint="default"/>
        <w:sz w:val="20"/>
      </w:rPr>
    </w:lvl>
    <w:lvl w:ilvl="1" w:tentative="1">
      <w:start w:val="1"/>
      <w:numFmt w:val="bullet"/>
      <w:lvlText w:val="o"/>
      <w:lvlJc w:val="left"/>
      <w:pPr>
        <w:ind w:left="1077" w:hanging="357"/>
      </w:pPr>
      <w:rPr>
        <w:rFonts w:ascii="Courier New" w:hAnsi="Courier New" w:cs="Courier New" w:hint="default"/>
        <w:sz w:val="20"/>
      </w:rPr>
    </w:lvl>
    <w:lvl w:ilvl="2" w:tentative="1">
      <w:start w:val="1"/>
      <w:numFmt w:val="bullet"/>
      <w:lvlText w:val=""/>
      <w:lvlJc w:val="left"/>
      <w:pPr>
        <w:ind w:left="1797" w:hanging="357"/>
      </w:pPr>
      <w:rPr>
        <w:rFonts w:ascii="Wingdings" w:hAnsi="Wingdings" w:hint="default"/>
        <w:sz w:val="20"/>
      </w:rPr>
    </w:lvl>
    <w:lvl w:ilvl="3" w:tentative="1">
      <w:start w:val="1"/>
      <w:numFmt w:val="bullet"/>
      <w:lvlText w:val=""/>
      <w:lvlJc w:val="left"/>
      <w:pPr>
        <w:ind w:left="2517" w:hanging="357"/>
      </w:pPr>
      <w:rPr>
        <w:rFonts w:ascii="Symbol" w:hAnsi="Symbol" w:hint="default"/>
        <w:sz w:val="20"/>
      </w:rPr>
    </w:lvl>
    <w:lvl w:ilvl="4" w:tentative="1">
      <w:start w:val="1"/>
      <w:numFmt w:val="bullet"/>
      <w:lvlText w:val="o"/>
      <w:lvlJc w:val="left"/>
      <w:pPr>
        <w:ind w:left="3237" w:hanging="357"/>
      </w:pPr>
      <w:rPr>
        <w:rFonts w:ascii="Courier New" w:hAnsi="Courier New" w:cs="Courier New" w:hint="default"/>
        <w:sz w:val="20"/>
      </w:rPr>
    </w:lvl>
    <w:lvl w:ilvl="5" w:tentative="1">
      <w:start w:val="1"/>
      <w:numFmt w:val="bullet"/>
      <w:lvlText w:val=""/>
      <w:lvlJc w:val="left"/>
      <w:pPr>
        <w:ind w:left="3957" w:hanging="357"/>
      </w:pPr>
      <w:rPr>
        <w:rFonts w:ascii="Wingdings" w:hAnsi="Wingdings" w:hint="default"/>
        <w:sz w:val="20"/>
      </w:rPr>
    </w:lvl>
    <w:lvl w:ilvl="6" w:tentative="1">
      <w:start w:val="1"/>
      <w:numFmt w:val="bullet"/>
      <w:lvlText w:val=""/>
      <w:lvlJc w:val="left"/>
      <w:pPr>
        <w:ind w:left="4677" w:hanging="357"/>
      </w:pPr>
      <w:rPr>
        <w:rFonts w:ascii="Symbol" w:hAnsi="Symbol" w:hint="default"/>
        <w:sz w:val="20"/>
      </w:rPr>
    </w:lvl>
    <w:lvl w:ilvl="7" w:tentative="1">
      <w:start w:val="1"/>
      <w:numFmt w:val="bullet"/>
      <w:lvlText w:val="o"/>
      <w:lvlJc w:val="left"/>
      <w:pPr>
        <w:ind w:left="5397" w:hanging="357"/>
      </w:pPr>
      <w:rPr>
        <w:rFonts w:ascii="Courier New" w:hAnsi="Courier New" w:cs="Courier New" w:hint="default"/>
        <w:sz w:val="20"/>
      </w:rPr>
    </w:lvl>
    <w:lvl w:ilvl="8" w:tentative="1">
      <w:start w:val="1"/>
      <w:numFmt w:val="bullet"/>
      <w:lvlText w:val=""/>
      <w:lvlJc w:val="left"/>
      <w:pPr>
        <w:ind w:left="6117" w:hanging="357"/>
      </w:pPr>
      <w:rPr>
        <w:rFonts w:ascii="Wingdings" w:hAnsi="Wingdings" w:hint="default"/>
        <w:sz w:val="20"/>
      </w:rPr>
    </w:lvl>
  </w:abstractNum>
  <w:abstractNum w:abstractNumId="31" w15:restartNumberingAfterBreak="0">
    <w:nsid w:val="61900FBD"/>
    <w:multiLevelType w:val="hybridMultilevel"/>
    <w:tmpl w:val="79F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4F1B96"/>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3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33671"/>
    <w:multiLevelType w:val="hybridMultilevel"/>
    <w:tmpl w:val="6608CDDA"/>
    <w:lvl w:ilvl="0" w:tplc="F5B25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7F645B"/>
    <w:multiLevelType w:val="hybridMultilevel"/>
    <w:tmpl w:val="72906318"/>
    <w:lvl w:ilvl="0" w:tplc="AC5485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BC138B"/>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1D09"/>
    <w:multiLevelType w:val="hybridMultilevel"/>
    <w:tmpl w:val="44920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210E8C"/>
    <w:multiLevelType w:val="hybridMultilevel"/>
    <w:tmpl w:val="7B2CC1C0"/>
    <w:lvl w:ilvl="0" w:tplc="0809000F">
      <w:start w:val="1"/>
      <w:numFmt w:val="decimal"/>
      <w:lvlText w:val="%1."/>
      <w:lvlJc w:val="left"/>
      <w:pPr>
        <w:ind w:left="6172" w:hanging="360"/>
      </w:pPr>
    </w:lvl>
    <w:lvl w:ilvl="1" w:tplc="08090019" w:tentative="1">
      <w:start w:val="1"/>
      <w:numFmt w:val="lowerLetter"/>
      <w:lvlText w:val="%2."/>
      <w:lvlJc w:val="left"/>
      <w:pPr>
        <w:ind w:left="-969" w:hanging="360"/>
      </w:pPr>
    </w:lvl>
    <w:lvl w:ilvl="2" w:tplc="0809001B" w:tentative="1">
      <w:start w:val="1"/>
      <w:numFmt w:val="lowerRoman"/>
      <w:lvlText w:val="%3."/>
      <w:lvlJc w:val="right"/>
      <w:pPr>
        <w:ind w:left="-249" w:hanging="180"/>
      </w:pPr>
    </w:lvl>
    <w:lvl w:ilvl="3" w:tplc="0809000F" w:tentative="1">
      <w:start w:val="1"/>
      <w:numFmt w:val="decimal"/>
      <w:lvlText w:val="%4."/>
      <w:lvlJc w:val="left"/>
      <w:pPr>
        <w:ind w:left="471" w:hanging="360"/>
      </w:pPr>
    </w:lvl>
    <w:lvl w:ilvl="4" w:tplc="08090019" w:tentative="1">
      <w:start w:val="1"/>
      <w:numFmt w:val="lowerLetter"/>
      <w:lvlText w:val="%5."/>
      <w:lvlJc w:val="left"/>
      <w:pPr>
        <w:ind w:left="1191" w:hanging="360"/>
      </w:pPr>
    </w:lvl>
    <w:lvl w:ilvl="5" w:tplc="0809001B" w:tentative="1">
      <w:start w:val="1"/>
      <w:numFmt w:val="lowerRoman"/>
      <w:lvlText w:val="%6."/>
      <w:lvlJc w:val="right"/>
      <w:pPr>
        <w:ind w:left="1911" w:hanging="180"/>
      </w:pPr>
    </w:lvl>
    <w:lvl w:ilvl="6" w:tplc="0809000F" w:tentative="1">
      <w:start w:val="1"/>
      <w:numFmt w:val="decimal"/>
      <w:lvlText w:val="%7."/>
      <w:lvlJc w:val="left"/>
      <w:pPr>
        <w:ind w:left="2631" w:hanging="360"/>
      </w:pPr>
    </w:lvl>
    <w:lvl w:ilvl="7" w:tplc="08090019" w:tentative="1">
      <w:start w:val="1"/>
      <w:numFmt w:val="lowerLetter"/>
      <w:lvlText w:val="%8."/>
      <w:lvlJc w:val="left"/>
      <w:pPr>
        <w:ind w:left="3351" w:hanging="360"/>
      </w:pPr>
    </w:lvl>
    <w:lvl w:ilvl="8" w:tplc="0809001B" w:tentative="1">
      <w:start w:val="1"/>
      <w:numFmt w:val="lowerRoman"/>
      <w:lvlText w:val="%9."/>
      <w:lvlJc w:val="right"/>
      <w:pPr>
        <w:ind w:left="4071" w:hanging="180"/>
      </w:pPr>
    </w:lvl>
  </w:abstractNum>
  <w:abstractNum w:abstractNumId="40" w15:restartNumberingAfterBreak="0">
    <w:nsid w:val="775C676F"/>
    <w:multiLevelType w:val="hybridMultilevel"/>
    <w:tmpl w:val="05726A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934866"/>
    <w:multiLevelType w:val="hybridMultilevel"/>
    <w:tmpl w:val="5FBC0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33"/>
  </w:num>
  <w:num w:numId="6">
    <w:abstractNumId w:val="38"/>
  </w:num>
  <w:num w:numId="7">
    <w:abstractNumId w:val="13"/>
  </w:num>
  <w:num w:numId="8">
    <w:abstractNumId w:val="6"/>
  </w:num>
  <w:num w:numId="9">
    <w:abstractNumId w:val="22"/>
  </w:num>
  <w:num w:numId="10">
    <w:abstractNumId w:val="18"/>
  </w:num>
  <w:num w:numId="11">
    <w:abstractNumId w:val="4"/>
  </w:num>
  <w:num w:numId="12">
    <w:abstractNumId w:val="24"/>
  </w:num>
  <w:num w:numId="13">
    <w:abstractNumId w:val="30"/>
  </w:num>
  <w:num w:numId="14">
    <w:abstractNumId w:val="9"/>
  </w:num>
  <w:num w:numId="15">
    <w:abstractNumId w:val="11"/>
  </w:num>
  <w:num w:numId="16">
    <w:abstractNumId w:val="8"/>
  </w:num>
  <w:num w:numId="17">
    <w:abstractNumId w:val="34"/>
  </w:num>
  <w:num w:numId="18">
    <w:abstractNumId w:val="19"/>
  </w:num>
  <w:num w:numId="19">
    <w:abstractNumId w:val="35"/>
  </w:num>
  <w:num w:numId="20">
    <w:abstractNumId w:val="29"/>
  </w:num>
  <w:num w:numId="21">
    <w:abstractNumId w:val="17"/>
  </w:num>
  <w:num w:numId="22">
    <w:abstractNumId w:val="21"/>
  </w:num>
  <w:num w:numId="23">
    <w:abstractNumId w:val="32"/>
  </w:num>
  <w:num w:numId="24">
    <w:abstractNumId w:val="28"/>
  </w:num>
  <w:num w:numId="25">
    <w:abstractNumId w:val="26"/>
  </w:num>
  <w:num w:numId="26">
    <w:abstractNumId w:val="7"/>
  </w:num>
  <w:num w:numId="27">
    <w:abstractNumId w:val="37"/>
  </w:num>
  <w:num w:numId="28">
    <w:abstractNumId w:val="10"/>
  </w:num>
  <w:num w:numId="29">
    <w:abstractNumId w:val="41"/>
  </w:num>
  <w:num w:numId="30">
    <w:abstractNumId w:val="12"/>
  </w:num>
  <w:num w:numId="31">
    <w:abstractNumId w:val="25"/>
  </w:num>
  <w:num w:numId="32">
    <w:abstractNumId w:val="20"/>
  </w:num>
  <w:num w:numId="33">
    <w:abstractNumId w:val="40"/>
  </w:num>
  <w:num w:numId="34">
    <w:abstractNumId w:val="16"/>
  </w:num>
  <w:num w:numId="35">
    <w:abstractNumId w:val="23"/>
  </w:num>
  <w:num w:numId="36">
    <w:abstractNumId w:val="14"/>
  </w:num>
  <w:num w:numId="37">
    <w:abstractNumId w:val="36"/>
  </w:num>
  <w:num w:numId="38">
    <w:abstractNumId w:val="5"/>
  </w:num>
  <w:num w:numId="39">
    <w:abstractNumId w:val="15"/>
  </w:num>
  <w:num w:numId="40">
    <w:abstractNumId w:val="27"/>
  </w:num>
  <w:num w:numId="41">
    <w:abstractNumId w:val="39"/>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B4"/>
    <w:rsid w:val="0000105F"/>
    <w:rsid w:val="000011CE"/>
    <w:rsid w:val="000016D2"/>
    <w:rsid w:val="000026F5"/>
    <w:rsid w:val="000034D5"/>
    <w:rsid w:val="00003E4E"/>
    <w:rsid w:val="000040F0"/>
    <w:rsid w:val="00004C09"/>
    <w:rsid w:val="000055ED"/>
    <w:rsid w:val="00005832"/>
    <w:rsid w:val="000064C3"/>
    <w:rsid w:val="00006EB2"/>
    <w:rsid w:val="00007052"/>
    <w:rsid w:val="00010E45"/>
    <w:rsid w:val="000127ED"/>
    <w:rsid w:val="0001284F"/>
    <w:rsid w:val="000141AB"/>
    <w:rsid w:val="0001594D"/>
    <w:rsid w:val="00016A26"/>
    <w:rsid w:val="00020606"/>
    <w:rsid w:val="000211CE"/>
    <w:rsid w:val="00021C86"/>
    <w:rsid w:val="00022957"/>
    <w:rsid w:val="00022DC5"/>
    <w:rsid w:val="00022E10"/>
    <w:rsid w:val="00026B2A"/>
    <w:rsid w:val="00027045"/>
    <w:rsid w:val="0002723A"/>
    <w:rsid w:val="00030200"/>
    <w:rsid w:val="00030C4D"/>
    <w:rsid w:val="000310FD"/>
    <w:rsid w:val="000311FB"/>
    <w:rsid w:val="0003131E"/>
    <w:rsid w:val="00031FC6"/>
    <w:rsid w:val="0003395A"/>
    <w:rsid w:val="0003425F"/>
    <w:rsid w:val="0003463A"/>
    <w:rsid w:val="000357E5"/>
    <w:rsid w:val="00035E08"/>
    <w:rsid w:val="00036DD3"/>
    <w:rsid w:val="00040E8D"/>
    <w:rsid w:val="000413A0"/>
    <w:rsid w:val="00041661"/>
    <w:rsid w:val="00044788"/>
    <w:rsid w:val="00045371"/>
    <w:rsid w:val="00046527"/>
    <w:rsid w:val="0004663A"/>
    <w:rsid w:val="0004676C"/>
    <w:rsid w:val="00046DAE"/>
    <w:rsid w:val="00050A41"/>
    <w:rsid w:val="0005421F"/>
    <w:rsid w:val="000558EF"/>
    <w:rsid w:val="00055E42"/>
    <w:rsid w:val="00056313"/>
    <w:rsid w:val="00060CEA"/>
    <w:rsid w:val="000637DA"/>
    <w:rsid w:val="00063E8D"/>
    <w:rsid w:val="000659BF"/>
    <w:rsid w:val="00065D80"/>
    <w:rsid w:val="00070308"/>
    <w:rsid w:val="00070D98"/>
    <w:rsid w:val="00072D99"/>
    <w:rsid w:val="00072F22"/>
    <w:rsid w:val="000741EB"/>
    <w:rsid w:val="000772C2"/>
    <w:rsid w:val="00080D3A"/>
    <w:rsid w:val="00081731"/>
    <w:rsid w:val="00081A8E"/>
    <w:rsid w:val="000823AA"/>
    <w:rsid w:val="00082743"/>
    <w:rsid w:val="000837C7"/>
    <w:rsid w:val="0008385A"/>
    <w:rsid w:val="00085864"/>
    <w:rsid w:val="000875C4"/>
    <w:rsid w:val="00087C96"/>
    <w:rsid w:val="00091129"/>
    <w:rsid w:val="000911F3"/>
    <w:rsid w:val="00091E7C"/>
    <w:rsid w:val="00092564"/>
    <w:rsid w:val="000929DC"/>
    <w:rsid w:val="00092D68"/>
    <w:rsid w:val="0009420B"/>
    <w:rsid w:val="0009429E"/>
    <w:rsid w:val="000A0733"/>
    <w:rsid w:val="000A0D9D"/>
    <w:rsid w:val="000A20E4"/>
    <w:rsid w:val="000A29E0"/>
    <w:rsid w:val="000A587B"/>
    <w:rsid w:val="000A674F"/>
    <w:rsid w:val="000B06B2"/>
    <w:rsid w:val="000B2405"/>
    <w:rsid w:val="000B374D"/>
    <w:rsid w:val="000B3AB0"/>
    <w:rsid w:val="000B3E5D"/>
    <w:rsid w:val="000B4175"/>
    <w:rsid w:val="000B4A98"/>
    <w:rsid w:val="000B6750"/>
    <w:rsid w:val="000B68F8"/>
    <w:rsid w:val="000B7CC4"/>
    <w:rsid w:val="000C0039"/>
    <w:rsid w:val="000C015D"/>
    <w:rsid w:val="000C0290"/>
    <w:rsid w:val="000C058F"/>
    <w:rsid w:val="000C3A7F"/>
    <w:rsid w:val="000C49D9"/>
    <w:rsid w:val="000D009A"/>
    <w:rsid w:val="000D08D6"/>
    <w:rsid w:val="000D0944"/>
    <w:rsid w:val="000D338D"/>
    <w:rsid w:val="000D4372"/>
    <w:rsid w:val="000D4485"/>
    <w:rsid w:val="000D44C0"/>
    <w:rsid w:val="000D6C3F"/>
    <w:rsid w:val="000D7E4C"/>
    <w:rsid w:val="000E0B85"/>
    <w:rsid w:val="000E0ECE"/>
    <w:rsid w:val="000E23F5"/>
    <w:rsid w:val="000E2471"/>
    <w:rsid w:val="000E458D"/>
    <w:rsid w:val="000E4736"/>
    <w:rsid w:val="000E4A97"/>
    <w:rsid w:val="000E640C"/>
    <w:rsid w:val="000E715A"/>
    <w:rsid w:val="000F0663"/>
    <w:rsid w:val="000F0C1A"/>
    <w:rsid w:val="000F26F0"/>
    <w:rsid w:val="000F2AC4"/>
    <w:rsid w:val="000F2ED9"/>
    <w:rsid w:val="000F4266"/>
    <w:rsid w:val="000F43E3"/>
    <w:rsid w:val="000F4BBD"/>
    <w:rsid w:val="000F4DCF"/>
    <w:rsid w:val="000F4F69"/>
    <w:rsid w:val="000F5F0D"/>
    <w:rsid w:val="000F65D1"/>
    <w:rsid w:val="000F69B1"/>
    <w:rsid w:val="00100E54"/>
    <w:rsid w:val="00101212"/>
    <w:rsid w:val="001027F2"/>
    <w:rsid w:val="00103640"/>
    <w:rsid w:val="00103A66"/>
    <w:rsid w:val="00103B5E"/>
    <w:rsid w:val="00104908"/>
    <w:rsid w:val="00104B5D"/>
    <w:rsid w:val="00106F32"/>
    <w:rsid w:val="00110CFE"/>
    <w:rsid w:val="00111022"/>
    <w:rsid w:val="001144A0"/>
    <w:rsid w:val="00114F25"/>
    <w:rsid w:val="0011751D"/>
    <w:rsid w:val="00124E99"/>
    <w:rsid w:val="0012652E"/>
    <w:rsid w:val="0013002F"/>
    <w:rsid w:val="0013094A"/>
    <w:rsid w:val="00134A35"/>
    <w:rsid w:val="001351CD"/>
    <w:rsid w:val="00135B25"/>
    <w:rsid w:val="00135FD5"/>
    <w:rsid w:val="0013645D"/>
    <w:rsid w:val="00137482"/>
    <w:rsid w:val="00137C8F"/>
    <w:rsid w:val="00142030"/>
    <w:rsid w:val="0014379C"/>
    <w:rsid w:val="00144D4B"/>
    <w:rsid w:val="00151127"/>
    <w:rsid w:val="001532DB"/>
    <w:rsid w:val="00154B94"/>
    <w:rsid w:val="00154D12"/>
    <w:rsid w:val="00154E60"/>
    <w:rsid w:val="001579FE"/>
    <w:rsid w:val="00160588"/>
    <w:rsid w:val="00160E1A"/>
    <w:rsid w:val="00166CBF"/>
    <w:rsid w:val="001678A8"/>
    <w:rsid w:val="00170605"/>
    <w:rsid w:val="00171FC5"/>
    <w:rsid w:val="0017341B"/>
    <w:rsid w:val="00173F05"/>
    <w:rsid w:val="001742C3"/>
    <w:rsid w:val="00174A2E"/>
    <w:rsid w:val="00176D0C"/>
    <w:rsid w:val="001808B4"/>
    <w:rsid w:val="00180E7C"/>
    <w:rsid w:val="0018379B"/>
    <w:rsid w:val="0018461A"/>
    <w:rsid w:val="001849C1"/>
    <w:rsid w:val="00185453"/>
    <w:rsid w:val="001869DA"/>
    <w:rsid w:val="00187241"/>
    <w:rsid w:val="00187543"/>
    <w:rsid w:val="00187BB5"/>
    <w:rsid w:val="001903B1"/>
    <w:rsid w:val="001914CC"/>
    <w:rsid w:val="001921E3"/>
    <w:rsid w:val="00193028"/>
    <w:rsid w:val="00193DB2"/>
    <w:rsid w:val="00196AE9"/>
    <w:rsid w:val="00197621"/>
    <w:rsid w:val="00197BD5"/>
    <w:rsid w:val="00197D4F"/>
    <w:rsid w:val="001A11AF"/>
    <w:rsid w:val="001A1440"/>
    <w:rsid w:val="001A1A7B"/>
    <w:rsid w:val="001A1C22"/>
    <w:rsid w:val="001A212E"/>
    <w:rsid w:val="001A283A"/>
    <w:rsid w:val="001A407E"/>
    <w:rsid w:val="001A42CE"/>
    <w:rsid w:val="001A4427"/>
    <w:rsid w:val="001A445A"/>
    <w:rsid w:val="001A4FF7"/>
    <w:rsid w:val="001A53CA"/>
    <w:rsid w:val="001A5A46"/>
    <w:rsid w:val="001A6B54"/>
    <w:rsid w:val="001A7F01"/>
    <w:rsid w:val="001B0434"/>
    <w:rsid w:val="001B0C38"/>
    <w:rsid w:val="001B190A"/>
    <w:rsid w:val="001B1DCB"/>
    <w:rsid w:val="001B2E1F"/>
    <w:rsid w:val="001B3A77"/>
    <w:rsid w:val="001B3FDA"/>
    <w:rsid w:val="001B5CAE"/>
    <w:rsid w:val="001C0C82"/>
    <w:rsid w:val="001C176C"/>
    <w:rsid w:val="001C1E08"/>
    <w:rsid w:val="001C22BB"/>
    <w:rsid w:val="001C2725"/>
    <w:rsid w:val="001C2DFE"/>
    <w:rsid w:val="001C376E"/>
    <w:rsid w:val="001C63E9"/>
    <w:rsid w:val="001C64E5"/>
    <w:rsid w:val="001D00CE"/>
    <w:rsid w:val="001D0D06"/>
    <w:rsid w:val="001D0D1B"/>
    <w:rsid w:val="001D1282"/>
    <w:rsid w:val="001D176B"/>
    <w:rsid w:val="001D19C7"/>
    <w:rsid w:val="001D1B8F"/>
    <w:rsid w:val="001D1D16"/>
    <w:rsid w:val="001D20B3"/>
    <w:rsid w:val="001D2F8F"/>
    <w:rsid w:val="001D36B3"/>
    <w:rsid w:val="001D3CE0"/>
    <w:rsid w:val="001D3E70"/>
    <w:rsid w:val="001E2377"/>
    <w:rsid w:val="001E287E"/>
    <w:rsid w:val="001E2B1C"/>
    <w:rsid w:val="001E3BCF"/>
    <w:rsid w:val="001E5172"/>
    <w:rsid w:val="001E54E2"/>
    <w:rsid w:val="001F0B32"/>
    <w:rsid w:val="001F3DF2"/>
    <w:rsid w:val="001F478C"/>
    <w:rsid w:val="001F571D"/>
    <w:rsid w:val="001F7568"/>
    <w:rsid w:val="001F7DFF"/>
    <w:rsid w:val="002002E2"/>
    <w:rsid w:val="00205067"/>
    <w:rsid w:val="00210E36"/>
    <w:rsid w:val="00211221"/>
    <w:rsid w:val="002112DC"/>
    <w:rsid w:val="0021206C"/>
    <w:rsid w:val="0021253F"/>
    <w:rsid w:val="00212546"/>
    <w:rsid w:val="0021260F"/>
    <w:rsid w:val="00212701"/>
    <w:rsid w:val="0021327D"/>
    <w:rsid w:val="00215272"/>
    <w:rsid w:val="00217122"/>
    <w:rsid w:val="0021719A"/>
    <w:rsid w:val="00217322"/>
    <w:rsid w:val="00217A6D"/>
    <w:rsid w:val="00220154"/>
    <w:rsid w:val="00220F5D"/>
    <w:rsid w:val="00222556"/>
    <w:rsid w:val="0022270C"/>
    <w:rsid w:val="00222D15"/>
    <w:rsid w:val="00224F43"/>
    <w:rsid w:val="00226662"/>
    <w:rsid w:val="00230574"/>
    <w:rsid w:val="002318E3"/>
    <w:rsid w:val="00234096"/>
    <w:rsid w:val="0023622E"/>
    <w:rsid w:val="002365A4"/>
    <w:rsid w:val="0023725C"/>
    <w:rsid w:val="00240EAC"/>
    <w:rsid w:val="00243A55"/>
    <w:rsid w:val="002465C0"/>
    <w:rsid w:val="00250367"/>
    <w:rsid w:val="0025066D"/>
    <w:rsid w:val="00250FF8"/>
    <w:rsid w:val="00252E87"/>
    <w:rsid w:val="00252F66"/>
    <w:rsid w:val="002531D2"/>
    <w:rsid w:val="00253CEB"/>
    <w:rsid w:val="00254730"/>
    <w:rsid w:val="002550F4"/>
    <w:rsid w:val="00260B00"/>
    <w:rsid w:val="00260DDB"/>
    <w:rsid w:val="00261AAF"/>
    <w:rsid w:val="00262789"/>
    <w:rsid w:val="00262802"/>
    <w:rsid w:val="00262E3B"/>
    <w:rsid w:val="00263043"/>
    <w:rsid w:val="00263C72"/>
    <w:rsid w:val="002645F5"/>
    <w:rsid w:val="002673CD"/>
    <w:rsid w:val="00267897"/>
    <w:rsid w:val="00270003"/>
    <w:rsid w:val="002711E6"/>
    <w:rsid w:val="002712B6"/>
    <w:rsid w:val="00271F83"/>
    <w:rsid w:val="00273288"/>
    <w:rsid w:val="00273DAD"/>
    <w:rsid w:val="0027666F"/>
    <w:rsid w:val="00276A57"/>
    <w:rsid w:val="00277728"/>
    <w:rsid w:val="00280107"/>
    <w:rsid w:val="002815CE"/>
    <w:rsid w:val="00282870"/>
    <w:rsid w:val="00283B88"/>
    <w:rsid w:val="002850EF"/>
    <w:rsid w:val="0028550D"/>
    <w:rsid w:val="002855FC"/>
    <w:rsid w:val="002864DD"/>
    <w:rsid w:val="0028662F"/>
    <w:rsid w:val="00290304"/>
    <w:rsid w:val="002904C8"/>
    <w:rsid w:val="00290A0E"/>
    <w:rsid w:val="00291A0E"/>
    <w:rsid w:val="00292150"/>
    <w:rsid w:val="00293C68"/>
    <w:rsid w:val="00295B69"/>
    <w:rsid w:val="00297249"/>
    <w:rsid w:val="0029734B"/>
    <w:rsid w:val="002A2B67"/>
    <w:rsid w:val="002A34A2"/>
    <w:rsid w:val="002A38E6"/>
    <w:rsid w:val="002B1DCC"/>
    <w:rsid w:val="002B37A1"/>
    <w:rsid w:val="002B56B3"/>
    <w:rsid w:val="002B7BC0"/>
    <w:rsid w:val="002C0076"/>
    <w:rsid w:val="002C0E3D"/>
    <w:rsid w:val="002C12C0"/>
    <w:rsid w:val="002C1883"/>
    <w:rsid w:val="002C2372"/>
    <w:rsid w:val="002C30CD"/>
    <w:rsid w:val="002C4418"/>
    <w:rsid w:val="002C59C6"/>
    <w:rsid w:val="002C5CFE"/>
    <w:rsid w:val="002C6F43"/>
    <w:rsid w:val="002D0480"/>
    <w:rsid w:val="002D1013"/>
    <w:rsid w:val="002D11B2"/>
    <w:rsid w:val="002D549A"/>
    <w:rsid w:val="002D5820"/>
    <w:rsid w:val="002D6210"/>
    <w:rsid w:val="002D6980"/>
    <w:rsid w:val="002D7665"/>
    <w:rsid w:val="002D79FB"/>
    <w:rsid w:val="002E0230"/>
    <w:rsid w:val="002E3133"/>
    <w:rsid w:val="002E3481"/>
    <w:rsid w:val="002E4012"/>
    <w:rsid w:val="002E5075"/>
    <w:rsid w:val="002E50B2"/>
    <w:rsid w:val="002E7101"/>
    <w:rsid w:val="002F0D9F"/>
    <w:rsid w:val="002F1FA1"/>
    <w:rsid w:val="002F2FF0"/>
    <w:rsid w:val="002F45C1"/>
    <w:rsid w:val="002F4623"/>
    <w:rsid w:val="002F4681"/>
    <w:rsid w:val="002F5C58"/>
    <w:rsid w:val="002F6089"/>
    <w:rsid w:val="003000BD"/>
    <w:rsid w:val="003006F2"/>
    <w:rsid w:val="0030124E"/>
    <w:rsid w:val="00302C5D"/>
    <w:rsid w:val="00303E94"/>
    <w:rsid w:val="00304151"/>
    <w:rsid w:val="0030521E"/>
    <w:rsid w:val="00305B71"/>
    <w:rsid w:val="00305F4D"/>
    <w:rsid w:val="003063C9"/>
    <w:rsid w:val="00307D10"/>
    <w:rsid w:val="0031331C"/>
    <w:rsid w:val="00313BF0"/>
    <w:rsid w:val="003148B4"/>
    <w:rsid w:val="0031503C"/>
    <w:rsid w:val="00315765"/>
    <w:rsid w:val="0031667A"/>
    <w:rsid w:val="003170AF"/>
    <w:rsid w:val="00317431"/>
    <w:rsid w:val="00317E54"/>
    <w:rsid w:val="0032011A"/>
    <w:rsid w:val="0032024A"/>
    <w:rsid w:val="00320886"/>
    <w:rsid w:val="00323F9D"/>
    <w:rsid w:val="00324677"/>
    <w:rsid w:val="00324978"/>
    <w:rsid w:val="003276E8"/>
    <w:rsid w:val="00327819"/>
    <w:rsid w:val="00327850"/>
    <w:rsid w:val="003306C6"/>
    <w:rsid w:val="00330D35"/>
    <w:rsid w:val="003310D6"/>
    <w:rsid w:val="003316F7"/>
    <w:rsid w:val="003325C8"/>
    <w:rsid w:val="00333125"/>
    <w:rsid w:val="00333736"/>
    <w:rsid w:val="003344C3"/>
    <w:rsid w:val="00334D18"/>
    <w:rsid w:val="00334EE8"/>
    <w:rsid w:val="0033540E"/>
    <w:rsid w:val="00335E1B"/>
    <w:rsid w:val="00336E77"/>
    <w:rsid w:val="00337788"/>
    <w:rsid w:val="00341312"/>
    <w:rsid w:val="00341AF4"/>
    <w:rsid w:val="00341FE6"/>
    <w:rsid w:val="0034258E"/>
    <w:rsid w:val="003427DE"/>
    <w:rsid w:val="003431EC"/>
    <w:rsid w:val="0034322D"/>
    <w:rsid w:val="00343713"/>
    <w:rsid w:val="00346265"/>
    <w:rsid w:val="00350CA7"/>
    <w:rsid w:val="00352660"/>
    <w:rsid w:val="00352EF0"/>
    <w:rsid w:val="003536A9"/>
    <w:rsid w:val="00353E9E"/>
    <w:rsid w:val="00354A59"/>
    <w:rsid w:val="00355561"/>
    <w:rsid w:val="003557FF"/>
    <w:rsid w:val="00355C23"/>
    <w:rsid w:val="00357392"/>
    <w:rsid w:val="00357B61"/>
    <w:rsid w:val="00360300"/>
    <w:rsid w:val="00361C4C"/>
    <w:rsid w:val="00362CAD"/>
    <w:rsid w:val="00364C05"/>
    <w:rsid w:val="00366587"/>
    <w:rsid w:val="00366DA7"/>
    <w:rsid w:val="00366F78"/>
    <w:rsid w:val="00373588"/>
    <w:rsid w:val="00373633"/>
    <w:rsid w:val="003742F0"/>
    <w:rsid w:val="00375269"/>
    <w:rsid w:val="003757AF"/>
    <w:rsid w:val="00375892"/>
    <w:rsid w:val="003762C9"/>
    <w:rsid w:val="00376720"/>
    <w:rsid w:val="00376FAE"/>
    <w:rsid w:val="003770AC"/>
    <w:rsid w:val="003777F5"/>
    <w:rsid w:val="00380928"/>
    <w:rsid w:val="00380F72"/>
    <w:rsid w:val="00381010"/>
    <w:rsid w:val="00381D01"/>
    <w:rsid w:val="0038306A"/>
    <w:rsid w:val="003832F1"/>
    <w:rsid w:val="00383FB5"/>
    <w:rsid w:val="00386B78"/>
    <w:rsid w:val="00390E6E"/>
    <w:rsid w:val="00391443"/>
    <w:rsid w:val="003922F1"/>
    <w:rsid w:val="003977B3"/>
    <w:rsid w:val="00397B6D"/>
    <w:rsid w:val="003A0E72"/>
    <w:rsid w:val="003A1741"/>
    <w:rsid w:val="003A37FB"/>
    <w:rsid w:val="003A380C"/>
    <w:rsid w:val="003A4A40"/>
    <w:rsid w:val="003A56E9"/>
    <w:rsid w:val="003A745A"/>
    <w:rsid w:val="003B15E9"/>
    <w:rsid w:val="003B305E"/>
    <w:rsid w:val="003B50B0"/>
    <w:rsid w:val="003B552B"/>
    <w:rsid w:val="003C1216"/>
    <w:rsid w:val="003C2DF3"/>
    <w:rsid w:val="003C3840"/>
    <w:rsid w:val="003C3B7B"/>
    <w:rsid w:val="003C4DC6"/>
    <w:rsid w:val="003C4E40"/>
    <w:rsid w:val="003C52CE"/>
    <w:rsid w:val="003C62FD"/>
    <w:rsid w:val="003D11B2"/>
    <w:rsid w:val="003D48F8"/>
    <w:rsid w:val="003D5021"/>
    <w:rsid w:val="003D56E3"/>
    <w:rsid w:val="003D5CE9"/>
    <w:rsid w:val="003D623F"/>
    <w:rsid w:val="003D6DD4"/>
    <w:rsid w:val="003E0BBE"/>
    <w:rsid w:val="003E1216"/>
    <w:rsid w:val="003E12D8"/>
    <w:rsid w:val="003E215E"/>
    <w:rsid w:val="003E4A41"/>
    <w:rsid w:val="003E59BF"/>
    <w:rsid w:val="003E6336"/>
    <w:rsid w:val="003E67E5"/>
    <w:rsid w:val="003E68C9"/>
    <w:rsid w:val="003F0F66"/>
    <w:rsid w:val="003F1682"/>
    <w:rsid w:val="003F24D5"/>
    <w:rsid w:val="003F283A"/>
    <w:rsid w:val="003F3851"/>
    <w:rsid w:val="003F4947"/>
    <w:rsid w:val="003F57CE"/>
    <w:rsid w:val="003F666C"/>
    <w:rsid w:val="003F7486"/>
    <w:rsid w:val="00400464"/>
    <w:rsid w:val="004013DE"/>
    <w:rsid w:val="00401998"/>
    <w:rsid w:val="0040211A"/>
    <w:rsid w:val="00402AB8"/>
    <w:rsid w:val="00402F1F"/>
    <w:rsid w:val="00406130"/>
    <w:rsid w:val="00407658"/>
    <w:rsid w:val="00410C08"/>
    <w:rsid w:val="00412731"/>
    <w:rsid w:val="004128FF"/>
    <w:rsid w:val="00412BD0"/>
    <w:rsid w:val="0041581B"/>
    <w:rsid w:val="004161B6"/>
    <w:rsid w:val="00422523"/>
    <w:rsid w:val="004270CC"/>
    <w:rsid w:val="00427966"/>
    <w:rsid w:val="004308A4"/>
    <w:rsid w:val="00430FC9"/>
    <w:rsid w:val="0043193E"/>
    <w:rsid w:val="00431B00"/>
    <w:rsid w:val="00431E84"/>
    <w:rsid w:val="00434350"/>
    <w:rsid w:val="00434764"/>
    <w:rsid w:val="004360E1"/>
    <w:rsid w:val="004378BC"/>
    <w:rsid w:val="004406A3"/>
    <w:rsid w:val="00442050"/>
    <w:rsid w:val="0044274B"/>
    <w:rsid w:val="00442792"/>
    <w:rsid w:val="00442E58"/>
    <w:rsid w:val="0044442C"/>
    <w:rsid w:val="004448C5"/>
    <w:rsid w:val="00444CFA"/>
    <w:rsid w:val="00446B25"/>
    <w:rsid w:val="004475F9"/>
    <w:rsid w:val="00447CB7"/>
    <w:rsid w:val="00454FEB"/>
    <w:rsid w:val="004575C1"/>
    <w:rsid w:val="004615C2"/>
    <w:rsid w:val="00461C19"/>
    <w:rsid w:val="00461E80"/>
    <w:rsid w:val="00462051"/>
    <w:rsid w:val="00462F3B"/>
    <w:rsid w:val="004630C2"/>
    <w:rsid w:val="00465900"/>
    <w:rsid w:val="00465EE2"/>
    <w:rsid w:val="00466CCE"/>
    <w:rsid w:val="00466D43"/>
    <w:rsid w:val="0046707B"/>
    <w:rsid w:val="0046757D"/>
    <w:rsid w:val="00470100"/>
    <w:rsid w:val="00471CE5"/>
    <w:rsid w:val="00472701"/>
    <w:rsid w:val="0047329E"/>
    <w:rsid w:val="00474FF8"/>
    <w:rsid w:val="00475136"/>
    <w:rsid w:val="00477B27"/>
    <w:rsid w:val="00477BF3"/>
    <w:rsid w:val="00477EC5"/>
    <w:rsid w:val="00480963"/>
    <w:rsid w:val="00480D90"/>
    <w:rsid w:val="004827D8"/>
    <w:rsid w:val="00482826"/>
    <w:rsid w:val="0048364D"/>
    <w:rsid w:val="00483C87"/>
    <w:rsid w:val="00485BA7"/>
    <w:rsid w:val="00486433"/>
    <w:rsid w:val="0049109C"/>
    <w:rsid w:val="00493B9C"/>
    <w:rsid w:val="00494EF5"/>
    <w:rsid w:val="00496F25"/>
    <w:rsid w:val="00497DA7"/>
    <w:rsid w:val="004A0BAB"/>
    <w:rsid w:val="004A0E02"/>
    <w:rsid w:val="004A1FF5"/>
    <w:rsid w:val="004A4A03"/>
    <w:rsid w:val="004A74E7"/>
    <w:rsid w:val="004B0714"/>
    <w:rsid w:val="004B0B55"/>
    <w:rsid w:val="004B1BCE"/>
    <w:rsid w:val="004B3B5F"/>
    <w:rsid w:val="004B5A22"/>
    <w:rsid w:val="004B71F6"/>
    <w:rsid w:val="004B7AC2"/>
    <w:rsid w:val="004C0EE4"/>
    <w:rsid w:val="004C16DB"/>
    <w:rsid w:val="004C2ADB"/>
    <w:rsid w:val="004C305E"/>
    <w:rsid w:val="004C589F"/>
    <w:rsid w:val="004C5DF8"/>
    <w:rsid w:val="004C63A5"/>
    <w:rsid w:val="004D3D80"/>
    <w:rsid w:val="004D4B4D"/>
    <w:rsid w:val="004D61F6"/>
    <w:rsid w:val="004D69C5"/>
    <w:rsid w:val="004E142A"/>
    <w:rsid w:val="004E1518"/>
    <w:rsid w:val="004E1556"/>
    <w:rsid w:val="004E17F9"/>
    <w:rsid w:val="004E2009"/>
    <w:rsid w:val="004E2439"/>
    <w:rsid w:val="004E342D"/>
    <w:rsid w:val="004E34EB"/>
    <w:rsid w:val="004E4A5F"/>
    <w:rsid w:val="004E6244"/>
    <w:rsid w:val="004E62DC"/>
    <w:rsid w:val="004E7EC8"/>
    <w:rsid w:val="004F0578"/>
    <w:rsid w:val="004F2540"/>
    <w:rsid w:val="004F2B4F"/>
    <w:rsid w:val="004F4162"/>
    <w:rsid w:val="004F45E5"/>
    <w:rsid w:val="004F61D5"/>
    <w:rsid w:val="004F7547"/>
    <w:rsid w:val="00500C31"/>
    <w:rsid w:val="00500EFF"/>
    <w:rsid w:val="0050171A"/>
    <w:rsid w:val="0050248A"/>
    <w:rsid w:val="00503AA3"/>
    <w:rsid w:val="00503D83"/>
    <w:rsid w:val="0050429B"/>
    <w:rsid w:val="005104DC"/>
    <w:rsid w:val="00510FBB"/>
    <w:rsid w:val="0051151F"/>
    <w:rsid w:val="005127F9"/>
    <w:rsid w:val="00517111"/>
    <w:rsid w:val="00517653"/>
    <w:rsid w:val="00520FF2"/>
    <w:rsid w:val="005219BA"/>
    <w:rsid w:val="00521FAB"/>
    <w:rsid w:val="005246BE"/>
    <w:rsid w:val="00525623"/>
    <w:rsid w:val="00525E95"/>
    <w:rsid w:val="0052644D"/>
    <w:rsid w:val="00526990"/>
    <w:rsid w:val="005279F1"/>
    <w:rsid w:val="00533B8B"/>
    <w:rsid w:val="00534630"/>
    <w:rsid w:val="00534E26"/>
    <w:rsid w:val="00535AAB"/>
    <w:rsid w:val="00536A47"/>
    <w:rsid w:val="005416B3"/>
    <w:rsid w:val="00541E09"/>
    <w:rsid w:val="00544FA2"/>
    <w:rsid w:val="00554D6F"/>
    <w:rsid w:val="00556ED6"/>
    <w:rsid w:val="005626A3"/>
    <w:rsid w:val="0056386F"/>
    <w:rsid w:val="00563FFF"/>
    <w:rsid w:val="0056439F"/>
    <w:rsid w:val="00564F7F"/>
    <w:rsid w:val="005677B8"/>
    <w:rsid w:val="005720DA"/>
    <w:rsid w:val="00572216"/>
    <w:rsid w:val="005725B6"/>
    <w:rsid w:val="00573074"/>
    <w:rsid w:val="00573DDD"/>
    <w:rsid w:val="005759F7"/>
    <w:rsid w:val="00577BCC"/>
    <w:rsid w:val="005810CA"/>
    <w:rsid w:val="0058314B"/>
    <w:rsid w:val="005854A5"/>
    <w:rsid w:val="0058613D"/>
    <w:rsid w:val="00587F81"/>
    <w:rsid w:val="00590595"/>
    <w:rsid w:val="00590D96"/>
    <w:rsid w:val="005913D4"/>
    <w:rsid w:val="00591D52"/>
    <w:rsid w:val="00591DF7"/>
    <w:rsid w:val="0059356F"/>
    <w:rsid w:val="00593824"/>
    <w:rsid w:val="005960E2"/>
    <w:rsid w:val="00596453"/>
    <w:rsid w:val="00597A1E"/>
    <w:rsid w:val="005A1A99"/>
    <w:rsid w:val="005A1FEA"/>
    <w:rsid w:val="005A3F71"/>
    <w:rsid w:val="005A5186"/>
    <w:rsid w:val="005A6578"/>
    <w:rsid w:val="005A7F37"/>
    <w:rsid w:val="005B04F9"/>
    <w:rsid w:val="005B2DB7"/>
    <w:rsid w:val="005B602E"/>
    <w:rsid w:val="005B6E16"/>
    <w:rsid w:val="005B7C12"/>
    <w:rsid w:val="005C08D3"/>
    <w:rsid w:val="005C1AA2"/>
    <w:rsid w:val="005C4840"/>
    <w:rsid w:val="005C4AFB"/>
    <w:rsid w:val="005C4C5F"/>
    <w:rsid w:val="005C50D8"/>
    <w:rsid w:val="005C5589"/>
    <w:rsid w:val="005C6345"/>
    <w:rsid w:val="005C6C50"/>
    <w:rsid w:val="005D06FE"/>
    <w:rsid w:val="005D12D2"/>
    <w:rsid w:val="005D2709"/>
    <w:rsid w:val="005D3BC0"/>
    <w:rsid w:val="005D69EA"/>
    <w:rsid w:val="005D6EDE"/>
    <w:rsid w:val="005D791B"/>
    <w:rsid w:val="005E0350"/>
    <w:rsid w:val="005E0608"/>
    <w:rsid w:val="005E1210"/>
    <w:rsid w:val="005E1F50"/>
    <w:rsid w:val="005E221D"/>
    <w:rsid w:val="005E2344"/>
    <w:rsid w:val="005E3506"/>
    <w:rsid w:val="005E46E4"/>
    <w:rsid w:val="005E489B"/>
    <w:rsid w:val="005E495E"/>
    <w:rsid w:val="005E5B4E"/>
    <w:rsid w:val="005E6A1F"/>
    <w:rsid w:val="005E6F26"/>
    <w:rsid w:val="005E7A26"/>
    <w:rsid w:val="005E7C75"/>
    <w:rsid w:val="005F029F"/>
    <w:rsid w:val="005F03E1"/>
    <w:rsid w:val="005F097C"/>
    <w:rsid w:val="005F0BF6"/>
    <w:rsid w:val="005F0D23"/>
    <w:rsid w:val="005F1ECD"/>
    <w:rsid w:val="005F34BE"/>
    <w:rsid w:val="005F4C59"/>
    <w:rsid w:val="005F4DD6"/>
    <w:rsid w:val="005F5629"/>
    <w:rsid w:val="005F5CB7"/>
    <w:rsid w:val="005F637A"/>
    <w:rsid w:val="005F70DC"/>
    <w:rsid w:val="006005E9"/>
    <w:rsid w:val="00600D88"/>
    <w:rsid w:val="00601824"/>
    <w:rsid w:val="00601D9D"/>
    <w:rsid w:val="00602B99"/>
    <w:rsid w:val="006043A9"/>
    <w:rsid w:val="006050DE"/>
    <w:rsid w:val="00605E23"/>
    <w:rsid w:val="00606CD8"/>
    <w:rsid w:val="00610B1B"/>
    <w:rsid w:val="00610F9A"/>
    <w:rsid w:val="0061147F"/>
    <w:rsid w:val="00611A63"/>
    <w:rsid w:val="00611EF4"/>
    <w:rsid w:val="006126E3"/>
    <w:rsid w:val="0061538C"/>
    <w:rsid w:val="00616661"/>
    <w:rsid w:val="006201E1"/>
    <w:rsid w:val="0062440B"/>
    <w:rsid w:val="0062457D"/>
    <w:rsid w:val="00624683"/>
    <w:rsid w:val="0062496D"/>
    <w:rsid w:val="00626EEB"/>
    <w:rsid w:val="00627C11"/>
    <w:rsid w:val="00630116"/>
    <w:rsid w:val="00631122"/>
    <w:rsid w:val="00631D7B"/>
    <w:rsid w:val="00634437"/>
    <w:rsid w:val="006361E4"/>
    <w:rsid w:val="006362B9"/>
    <w:rsid w:val="00637ED5"/>
    <w:rsid w:val="00640078"/>
    <w:rsid w:val="00640EF1"/>
    <w:rsid w:val="00642663"/>
    <w:rsid w:val="0064375A"/>
    <w:rsid w:val="006439A1"/>
    <w:rsid w:val="00643FA9"/>
    <w:rsid w:val="00644449"/>
    <w:rsid w:val="0064483D"/>
    <w:rsid w:val="0064537A"/>
    <w:rsid w:val="0064687C"/>
    <w:rsid w:val="00651D1D"/>
    <w:rsid w:val="00652053"/>
    <w:rsid w:val="00652602"/>
    <w:rsid w:val="00655347"/>
    <w:rsid w:val="00655952"/>
    <w:rsid w:val="00655B7F"/>
    <w:rsid w:val="00656BC9"/>
    <w:rsid w:val="00657084"/>
    <w:rsid w:val="006578EF"/>
    <w:rsid w:val="00660E85"/>
    <w:rsid w:val="00662B6F"/>
    <w:rsid w:val="006643DC"/>
    <w:rsid w:val="006648DA"/>
    <w:rsid w:val="006648E1"/>
    <w:rsid w:val="00666332"/>
    <w:rsid w:val="006703EB"/>
    <w:rsid w:val="0067085B"/>
    <w:rsid w:val="006716BE"/>
    <w:rsid w:val="00674663"/>
    <w:rsid w:val="006749B1"/>
    <w:rsid w:val="00675171"/>
    <w:rsid w:val="00675C01"/>
    <w:rsid w:val="00675FDA"/>
    <w:rsid w:val="00676BE7"/>
    <w:rsid w:val="0067716B"/>
    <w:rsid w:val="0068015D"/>
    <w:rsid w:val="00683131"/>
    <w:rsid w:val="0068326E"/>
    <w:rsid w:val="0068328C"/>
    <w:rsid w:val="00683BD2"/>
    <w:rsid w:val="00683CFA"/>
    <w:rsid w:val="00684CC8"/>
    <w:rsid w:val="006852F5"/>
    <w:rsid w:val="006875BA"/>
    <w:rsid w:val="00691873"/>
    <w:rsid w:val="00691C70"/>
    <w:rsid w:val="00696F14"/>
    <w:rsid w:val="00697BDD"/>
    <w:rsid w:val="006A1ED5"/>
    <w:rsid w:val="006A2934"/>
    <w:rsid w:val="006A38B0"/>
    <w:rsid w:val="006A4DCC"/>
    <w:rsid w:val="006A7514"/>
    <w:rsid w:val="006A7C2B"/>
    <w:rsid w:val="006B045E"/>
    <w:rsid w:val="006B05B2"/>
    <w:rsid w:val="006B1251"/>
    <w:rsid w:val="006B1B6D"/>
    <w:rsid w:val="006B20DC"/>
    <w:rsid w:val="006B2299"/>
    <w:rsid w:val="006B22A2"/>
    <w:rsid w:val="006B2B8B"/>
    <w:rsid w:val="006B404F"/>
    <w:rsid w:val="006B43E1"/>
    <w:rsid w:val="006B5A75"/>
    <w:rsid w:val="006B5F9F"/>
    <w:rsid w:val="006B7FDA"/>
    <w:rsid w:val="006C3B62"/>
    <w:rsid w:val="006C4658"/>
    <w:rsid w:val="006C4E49"/>
    <w:rsid w:val="006C61CF"/>
    <w:rsid w:val="006C7E5F"/>
    <w:rsid w:val="006D734C"/>
    <w:rsid w:val="006D7BD9"/>
    <w:rsid w:val="006E0B60"/>
    <w:rsid w:val="006E1245"/>
    <w:rsid w:val="006E129C"/>
    <w:rsid w:val="006E22C4"/>
    <w:rsid w:val="006E24ED"/>
    <w:rsid w:val="006E2B09"/>
    <w:rsid w:val="006E33C9"/>
    <w:rsid w:val="006E524B"/>
    <w:rsid w:val="006E6C01"/>
    <w:rsid w:val="006E76A9"/>
    <w:rsid w:val="006F0419"/>
    <w:rsid w:val="006F1FC0"/>
    <w:rsid w:val="006F278C"/>
    <w:rsid w:val="006F37F8"/>
    <w:rsid w:val="006F3E53"/>
    <w:rsid w:val="006F4818"/>
    <w:rsid w:val="006F4DFE"/>
    <w:rsid w:val="006F5256"/>
    <w:rsid w:val="006F6C98"/>
    <w:rsid w:val="006F7B35"/>
    <w:rsid w:val="006F7F3A"/>
    <w:rsid w:val="007002DF"/>
    <w:rsid w:val="00700F1F"/>
    <w:rsid w:val="00701A07"/>
    <w:rsid w:val="007020DF"/>
    <w:rsid w:val="00702926"/>
    <w:rsid w:val="0070395B"/>
    <w:rsid w:val="00705227"/>
    <w:rsid w:val="00705A64"/>
    <w:rsid w:val="00705DEF"/>
    <w:rsid w:val="00705E24"/>
    <w:rsid w:val="00706A79"/>
    <w:rsid w:val="00711506"/>
    <w:rsid w:val="00711F44"/>
    <w:rsid w:val="00712FE8"/>
    <w:rsid w:val="00713568"/>
    <w:rsid w:val="00714B25"/>
    <w:rsid w:val="00720CFE"/>
    <w:rsid w:val="00720F14"/>
    <w:rsid w:val="007228E2"/>
    <w:rsid w:val="00723DE0"/>
    <w:rsid w:val="0072788B"/>
    <w:rsid w:val="00727DF8"/>
    <w:rsid w:val="00730084"/>
    <w:rsid w:val="00730C4A"/>
    <w:rsid w:val="007320D6"/>
    <w:rsid w:val="00732595"/>
    <w:rsid w:val="00732F78"/>
    <w:rsid w:val="00733E1B"/>
    <w:rsid w:val="00734DF2"/>
    <w:rsid w:val="007372A3"/>
    <w:rsid w:val="00737CAC"/>
    <w:rsid w:val="0074128F"/>
    <w:rsid w:val="0074217E"/>
    <w:rsid w:val="00745939"/>
    <w:rsid w:val="00745CF9"/>
    <w:rsid w:val="007509C5"/>
    <w:rsid w:val="007514AD"/>
    <w:rsid w:val="0075248B"/>
    <w:rsid w:val="007534B0"/>
    <w:rsid w:val="0075466C"/>
    <w:rsid w:val="00755D9F"/>
    <w:rsid w:val="00756789"/>
    <w:rsid w:val="00757797"/>
    <w:rsid w:val="00763D69"/>
    <w:rsid w:val="007643ED"/>
    <w:rsid w:val="00764F9E"/>
    <w:rsid w:val="00765CD7"/>
    <w:rsid w:val="00766641"/>
    <w:rsid w:val="007670CA"/>
    <w:rsid w:val="00767D7E"/>
    <w:rsid w:val="007708CA"/>
    <w:rsid w:val="00771F0C"/>
    <w:rsid w:val="00774921"/>
    <w:rsid w:val="00776B84"/>
    <w:rsid w:val="007772DA"/>
    <w:rsid w:val="007776FB"/>
    <w:rsid w:val="00777D72"/>
    <w:rsid w:val="0078086D"/>
    <w:rsid w:val="00780AA0"/>
    <w:rsid w:val="00782E65"/>
    <w:rsid w:val="007870A3"/>
    <w:rsid w:val="00787821"/>
    <w:rsid w:val="007925D2"/>
    <w:rsid w:val="007928FC"/>
    <w:rsid w:val="007978B8"/>
    <w:rsid w:val="007A07FC"/>
    <w:rsid w:val="007A0EEF"/>
    <w:rsid w:val="007A1F90"/>
    <w:rsid w:val="007A2515"/>
    <w:rsid w:val="007A33F8"/>
    <w:rsid w:val="007A3525"/>
    <w:rsid w:val="007A4261"/>
    <w:rsid w:val="007A4C23"/>
    <w:rsid w:val="007A5941"/>
    <w:rsid w:val="007B03E2"/>
    <w:rsid w:val="007B20ED"/>
    <w:rsid w:val="007B3679"/>
    <w:rsid w:val="007B48CC"/>
    <w:rsid w:val="007B5445"/>
    <w:rsid w:val="007B5DC1"/>
    <w:rsid w:val="007B5F0C"/>
    <w:rsid w:val="007B6599"/>
    <w:rsid w:val="007B6839"/>
    <w:rsid w:val="007B6FC9"/>
    <w:rsid w:val="007C0BA4"/>
    <w:rsid w:val="007C464C"/>
    <w:rsid w:val="007C4BB9"/>
    <w:rsid w:val="007C4DD8"/>
    <w:rsid w:val="007C753B"/>
    <w:rsid w:val="007C7CD2"/>
    <w:rsid w:val="007D0B8F"/>
    <w:rsid w:val="007D35D4"/>
    <w:rsid w:val="007D3BF5"/>
    <w:rsid w:val="007D4A46"/>
    <w:rsid w:val="007D5179"/>
    <w:rsid w:val="007D59D7"/>
    <w:rsid w:val="007D69B5"/>
    <w:rsid w:val="007D76AA"/>
    <w:rsid w:val="007E0D71"/>
    <w:rsid w:val="007E0FBD"/>
    <w:rsid w:val="007E1C64"/>
    <w:rsid w:val="007E48C5"/>
    <w:rsid w:val="007E493C"/>
    <w:rsid w:val="007E5970"/>
    <w:rsid w:val="007E64D9"/>
    <w:rsid w:val="007E64EF"/>
    <w:rsid w:val="007E6757"/>
    <w:rsid w:val="007E7371"/>
    <w:rsid w:val="007F14E2"/>
    <w:rsid w:val="007F15DB"/>
    <w:rsid w:val="007F1CCD"/>
    <w:rsid w:val="007F34CC"/>
    <w:rsid w:val="007F3571"/>
    <w:rsid w:val="007F4C58"/>
    <w:rsid w:val="007F625D"/>
    <w:rsid w:val="007F6A8C"/>
    <w:rsid w:val="007F703D"/>
    <w:rsid w:val="007F7163"/>
    <w:rsid w:val="007F7F57"/>
    <w:rsid w:val="00801541"/>
    <w:rsid w:val="00801708"/>
    <w:rsid w:val="00801EDB"/>
    <w:rsid w:val="00802F11"/>
    <w:rsid w:val="00805E51"/>
    <w:rsid w:val="008061EB"/>
    <w:rsid w:val="00806EA6"/>
    <w:rsid w:val="00810DED"/>
    <w:rsid w:val="00810F33"/>
    <w:rsid w:val="00811312"/>
    <w:rsid w:val="008121F5"/>
    <w:rsid w:val="00812324"/>
    <w:rsid w:val="00812EF7"/>
    <w:rsid w:val="008161CB"/>
    <w:rsid w:val="00816D6E"/>
    <w:rsid w:val="0081766C"/>
    <w:rsid w:val="00817C73"/>
    <w:rsid w:val="00821EA2"/>
    <w:rsid w:val="00822ACD"/>
    <w:rsid w:val="00824EB0"/>
    <w:rsid w:val="00824F36"/>
    <w:rsid w:val="008254BB"/>
    <w:rsid w:val="00825DF4"/>
    <w:rsid w:val="008265B7"/>
    <w:rsid w:val="008270DF"/>
    <w:rsid w:val="00827B2B"/>
    <w:rsid w:val="008303A4"/>
    <w:rsid w:val="008316FC"/>
    <w:rsid w:val="00831A3B"/>
    <w:rsid w:val="00832541"/>
    <w:rsid w:val="00835C0D"/>
    <w:rsid w:val="00836B2F"/>
    <w:rsid w:val="00841777"/>
    <w:rsid w:val="008421D2"/>
    <w:rsid w:val="00843986"/>
    <w:rsid w:val="00843AE9"/>
    <w:rsid w:val="00843D18"/>
    <w:rsid w:val="00843FE8"/>
    <w:rsid w:val="008448BD"/>
    <w:rsid w:val="00853FEB"/>
    <w:rsid w:val="00854352"/>
    <w:rsid w:val="008576DA"/>
    <w:rsid w:val="00861DA2"/>
    <w:rsid w:val="008645ED"/>
    <w:rsid w:val="0086500C"/>
    <w:rsid w:val="008656A6"/>
    <w:rsid w:val="00865C2F"/>
    <w:rsid w:val="00872B82"/>
    <w:rsid w:val="00873676"/>
    <w:rsid w:val="008736FA"/>
    <w:rsid w:val="00873A70"/>
    <w:rsid w:val="00874187"/>
    <w:rsid w:val="00874569"/>
    <w:rsid w:val="00875210"/>
    <w:rsid w:val="008761F9"/>
    <w:rsid w:val="008817BD"/>
    <w:rsid w:val="00881810"/>
    <w:rsid w:val="00881D91"/>
    <w:rsid w:val="00882024"/>
    <w:rsid w:val="008822FC"/>
    <w:rsid w:val="00883703"/>
    <w:rsid w:val="00883D54"/>
    <w:rsid w:val="008844AA"/>
    <w:rsid w:val="0088484D"/>
    <w:rsid w:val="00884909"/>
    <w:rsid w:val="00885248"/>
    <w:rsid w:val="00885B58"/>
    <w:rsid w:val="00886463"/>
    <w:rsid w:val="008869D6"/>
    <w:rsid w:val="008875E3"/>
    <w:rsid w:val="0089045F"/>
    <w:rsid w:val="008906E8"/>
    <w:rsid w:val="00890AE6"/>
    <w:rsid w:val="00890C72"/>
    <w:rsid w:val="008915D8"/>
    <w:rsid w:val="00894437"/>
    <w:rsid w:val="008955D3"/>
    <w:rsid w:val="00895F0B"/>
    <w:rsid w:val="008960D0"/>
    <w:rsid w:val="008961A6"/>
    <w:rsid w:val="0089654A"/>
    <w:rsid w:val="00897193"/>
    <w:rsid w:val="008972D8"/>
    <w:rsid w:val="00897D48"/>
    <w:rsid w:val="008A07EC"/>
    <w:rsid w:val="008A0D85"/>
    <w:rsid w:val="008A2822"/>
    <w:rsid w:val="008A2DA2"/>
    <w:rsid w:val="008A3F25"/>
    <w:rsid w:val="008A5E56"/>
    <w:rsid w:val="008A6901"/>
    <w:rsid w:val="008A6B03"/>
    <w:rsid w:val="008A7F65"/>
    <w:rsid w:val="008B0929"/>
    <w:rsid w:val="008B25A5"/>
    <w:rsid w:val="008B38DE"/>
    <w:rsid w:val="008B5850"/>
    <w:rsid w:val="008B75E4"/>
    <w:rsid w:val="008B7CB8"/>
    <w:rsid w:val="008C30D3"/>
    <w:rsid w:val="008C3557"/>
    <w:rsid w:val="008C3912"/>
    <w:rsid w:val="008C42C9"/>
    <w:rsid w:val="008C50A6"/>
    <w:rsid w:val="008D2351"/>
    <w:rsid w:val="008D45E5"/>
    <w:rsid w:val="008D54FA"/>
    <w:rsid w:val="008D5662"/>
    <w:rsid w:val="008D6D9A"/>
    <w:rsid w:val="008D705D"/>
    <w:rsid w:val="008D77D0"/>
    <w:rsid w:val="008E0151"/>
    <w:rsid w:val="008E0752"/>
    <w:rsid w:val="008E4D18"/>
    <w:rsid w:val="008E5D3A"/>
    <w:rsid w:val="008E5F81"/>
    <w:rsid w:val="008E6D7A"/>
    <w:rsid w:val="008F141A"/>
    <w:rsid w:val="008F34F1"/>
    <w:rsid w:val="008F42C9"/>
    <w:rsid w:val="008F4B85"/>
    <w:rsid w:val="008F4C4E"/>
    <w:rsid w:val="008F4DE4"/>
    <w:rsid w:val="008F5233"/>
    <w:rsid w:val="008F6C3A"/>
    <w:rsid w:val="00901752"/>
    <w:rsid w:val="00901BAA"/>
    <w:rsid w:val="00901CC6"/>
    <w:rsid w:val="00901D2C"/>
    <w:rsid w:val="00901E8E"/>
    <w:rsid w:val="0090391F"/>
    <w:rsid w:val="00903F70"/>
    <w:rsid w:val="00906C6A"/>
    <w:rsid w:val="00907322"/>
    <w:rsid w:val="00910209"/>
    <w:rsid w:val="0091038D"/>
    <w:rsid w:val="0091189D"/>
    <w:rsid w:val="009134E3"/>
    <w:rsid w:val="00913E9E"/>
    <w:rsid w:val="00913FCC"/>
    <w:rsid w:val="00914273"/>
    <w:rsid w:val="00916154"/>
    <w:rsid w:val="00916640"/>
    <w:rsid w:val="00916C63"/>
    <w:rsid w:val="00916DE3"/>
    <w:rsid w:val="00921A8A"/>
    <w:rsid w:val="00922AD7"/>
    <w:rsid w:val="00923E21"/>
    <w:rsid w:val="00924F3F"/>
    <w:rsid w:val="0092570B"/>
    <w:rsid w:val="00926418"/>
    <w:rsid w:val="0092662C"/>
    <w:rsid w:val="00926FB3"/>
    <w:rsid w:val="009279BF"/>
    <w:rsid w:val="00927F43"/>
    <w:rsid w:val="00931330"/>
    <w:rsid w:val="00931E54"/>
    <w:rsid w:val="00932DB8"/>
    <w:rsid w:val="00935271"/>
    <w:rsid w:val="0093563A"/>
    <w:rsid w:val="00935966"/>
    <w:rsid w:val="0093729B"/>
    <w:rsid w:val="0094321B"/>
    <w:rsid w:val="00944A83"/>
    <w:rsid w:val="0094639D"/>
    <w:rsid w:val="00951002"/>
    <w:rsid w:val="00951C86"/>
    <w:rsid w:val="00952960"/>
    <w:rsid w:val="009544B7"/>
    <w:rsid w:val="00954620"/>
    <w:rsid w:val="00955101"/>
    <w:rsid w:val="00956F5C"/>
    <w:rsid w:val="00961835"/>
    <w:rsid w:val="00961924"/>
    <w:rsid w:val="00961DB7"/>
    <w:rsid w:val="009624B1"/>
    <w:rsid w:val="009666C6"/>
    <w:rsid w:val="00971268"/>
    <w:rsid w:val="0097386D"/>
    <w:rsid w:val="00974EC0"/>
    <w:rsid w:val="00975BBE"/>
    <w:rsid w:val="00975D40"/>
    <w:rsid w:val="00976D64"/>
    <w:rsid w:val="00977AC1"/>
    <w:rsid w:val="00981551"/>
    <w:rsid w:val="00984F69"/>
    <w:rsid w:val="00985247"/>
    <w:rsid w:val="009863F7"/>
    <w:rsid w:val="00987040"/>
    <w:rsid w:val="0098761E"/>
    <w:rsid w:val="00987775"/>
    <w:rsid w:val="009878D4"/>
    <w:rsid w:val="00990210"/>
    <w:rsid w:val="00991503"/>
    <w:rsid w:val="00991A1B"/>
    <w:rsid w:val="0099241A"/>
    <w:rsid w:val="00996DF4"/>
    <w:rsid w:val="009A1A68"/>
    <w:rsid w:val="009A1EBB"/>
    <w:rsid w:val="009A2015"/>
    <w:rsid w:val="009A21D1"/>
    <w:rsid w:val="009A2E75"/>
    <w:rsid w:val="009A43C9"/>
    <w:rsid w:val="009A48A8"/>
    <w:rsid w:val="009A6102"/>
    <w:rsid w:val="009B28B1"/>
    <w:rsid w:val="009B2A7A"/>
    <w:rsid w:val="009B3726"/>
    <w:rsid w:val="009B3E12"/>
    <w:rsid w:val="009B52B9"/>
    <w:rsid w:val="009B5C19"/>
    <w:rsid w:val="009B712A"/>
    <w:rsid w:val="009B7875"/>
    <w:rsid w:val="009B7C26"/>
    <w:rsid w:val="009C1445"/>
    <w:rsid w:val="009C2973"/>
    <w:rsid w:val="009C304E"/>
    <w:rsid w:val="009C4A0F"/>
    <w:rsid w:val="009C4DFA"/>
    <w:rsid w:val="009C51DC"/>
    <w:rsid w:val="009C5854"/>
    <w:rsid w:val="009D15F9"/>
    <w:rsid w:val="009D1A9E"/>
    <w:rsid w:val="009D20D7"/>
    <w:rsid w:val="009D297F"/>
    <w:rsid w:val="009D51DF"/>
    <w:rsid w:val="009D53C1"/>
    <w:rsid w:val="009D6B6B"/>
    <w:rsid w:val="009E0138"/>
    <w:rsid w:val="009E1964"/>
    <w:rsid w:val="009E3BFA"/>
    <w:rsid w:val="009E6E61"/>
    <w:rsid w:val="009E711B"/>
    <w:rsid w:val="009F1443"/>
    <w:rsid w:val="009F2B37"/>
    <w:rsid w:val="00A0048E"/>
    <w:rsid w:val="00A01E11"/>
    <w:rsid w:val="00A02363"/>
    <w:rsid w:val="00A027B1"/>
    <w:rsid w:val="00A05906"/>
    <w:rsid w:val="00A065E9"/>
    <w:rsid w:val="00A06C81"/>
    <w:rsid w:val="00A10BF4"/>
    <w:rsid w:val="00A1115E"/>
    <w:rsid w:val="00A11189"/>
    <w:rsid w:val="00A14109"/>
    <w:rsid w:val="00A16392"/>
    <w:rsid w:val="00A21B8D"/>
    <w:rsid w:val="00A22908"/>
    <w:rsid w:val="00A23224"/>
    <w:rsid w:val="00A23605"/>
    <w:rsid w:val="00A25B84"/>
    <w:rsid w:val="00A26010"/>
    <w:rsid w:val="00A31002"/>
    <w:rsid w:val="00A3275F"/>
    <w:rsid w:val="00A35091"/>
    <w:rsid w:val="00A37CE8"/>
    <w:rsid w:val="00A37E24"/>
    <w:rsid w:val="00A41DC2"/>
    <w:rsid w:val="00A41E5F"/>
    <w:rsid w:val="00A43D70"/>
    <w:rsid w:val="00A43FBA"/>
    <w:rsid w:val="00A465E0"/>
    <w:rsid w:val="00A47B3D"/>
    <w:rsid w:val="00A47C6F"/>
    <w:rsid w:val="00A47DBF"/>
    <w:rsid w:val="00A50CC3"/>
    <w:rsid w:val="00A54442"/>
    <w:rsid w:val="00A5492F"/>
    <w:rsid w:val="00A55FAE"/>
    <w:rsid w:val="00A57743"/>
    <w:rsid w:val="00A60DC3"/>
    <w:rsid w:val="00A62297"/>
    <w:rsid w:val="00A624A9"/>
    <w:rsid w:val="00A63844"/>
    <w:rsid w:val="00A63A17"/>
    <w:rsid w:val="00A65484"/>
    <w:rsid w:val="00A66EAE"/>
    <w:rsid w:val="00A72495"/>
    <w:rsid w:val="00A776EF"/>
    <w:rsid w:val="00A87C64"/>
    <w:rsid w:val="00A904E6"/>
    <w:rsid w:val="00A912AC"/>
    <w:rsid w:val="00A91502"/>
    <w:rsid w:val="00A921A9"/>
    <w:rsid w:val="00A92788"/>
    <w:rsid w:val="00A96B04"/>
    <w:rsid w:val="00AA026A"/>
    <w:rsid w:val="00AA0B8C"/>
    <w:rsid w:val="00AA11BD"/>
    <w:rsid w:val="00AA249F"/>
    <w:rsid w:val="00AA2DB6"/>
    <w:rsid w:val="00AA3877"/>
    <w:rsid w:val="00AA4C78"/>
    <w:rsid w:val="00AB12CC"/>
    <w:rsid w:val="00AB17BA"/>
    <w:rsid w:val="00AB19C4"/>
    <w:rsid w:val="00AB1E67"/>
    <w:rsid w:val="00AB3B95"/>
    <w:rsid w:val="00AB483D"/>
    <w:rsid w:val="00AB4ECA"/>
    <w:rsid w:val="00AB532F"/>
    <w:rsid w:val="00AB5AF6"/>
    <w:rsid w:val="00AB5BA3"/>
    <w:rsid w:val="00AB76C9"/>
    <w:rsid w:val="00AC1282"/>
    <w:rsid w:val="00AC4724"/>
    <w:rsid w:val="00AC5F78"/>
    <w:rsid w:val="00AC6B51"/>
    <w:rsid w:val="00AC79B5"/>
    <w:rsid w:val="00AD1DE5"/>
    <w:rsid w:val="00AD3C31"/>
    <w:rsid w:val="00AD42D8"/>
    <w:rsid w:val="00AD7265"/>
    <w:rsid w:val="00AD739D"/>
    <w:rsid w:val="00AD7F85"/>
    <w:rsid w:val="00AE0C9A"/>
    <w:rsid w:val="00AE2B06"/>
    <w:rsid w:val="00AE3911"/>
    <w:rsid w:val="00AE4796"/>
    <w:rsid w:val="00AE6ECD"/>
    <w:rsid w:val="00AE7828"/>
    <w:rsid w:val="00AE79BA"/>
    <w:rsid w:val="00AE7CB6"/>
    <w:rsid w:val="00AF09E1"/>
    <w:rsid w:val="00AF0A39"/>
    <w:rsid w:val="00AF0FDD"/>
    <w:rsid w:val="00AF1D34"/>
    <w:rsid w:val="00AF229D"/>
    <w:rsid w:val="00AF2672"/>
    <w:rsid w:val="00AF2EBF"/>
    <w:rsid w:val="00AF3E4E"/>
    <w:rsid w:val="00AF4C48"/>
    <w:rsid w:val="00B002F4"/>
    <w:rsid w:val="00B0170C"/>
    <w:rsid w:val="00B01A1D"/>
    <w:rsid w:val="00B03731"/>
    <w:rsid w:val="00B03788"/>
    <w:rsid w:val="00B051CF"/>
    <w:rsid w:val="00B05D8A"/>
    <w:rsid w:val="00B06767"/>
    <w:rsid w:val="00B067D5"/>
    <w:rsid w:val="00B06919"/>
    <w:rsid w:val="00B111A0"/>
    <w:rsid w:val="00B13716"/>
    <w:rsid w:val="00B138ED"/>
    <w:rsid w:val="00B14BB4"/>
    <w:rsid w:val="00B172E1"/>
    <w:rsid w:val="00B17BE6"/>
    <w:rsid w:val="00B21761"/>
    <w:rsid w:val="00B22683"/>
    <w:rsid w:val="00B23441"/>
    <w:rsid w:val="00B24B17"/>
    <w:rsid w:val="00B24E90"/>
    <w:rsid w:val="00B26A18"/>
    <w:rsid w:val="00B30F19"/>
    <w:rsid w:val="00B311FF"/>
    <w:rsid w:val="00B31CFC"/>
    <w:rsid w:val="00B32155"/>
    <w:rsid w:val="00B3226A"/>
    <w:rsid w:val="00B33359"/>
    <w:rsid w:val="00B33747"/>
    <w:rsid w:val="00B347C9"/>
    <w:rsid w:val="00B34B45"/>
    <w:rsid w:val="00B34DDB"/>
    <w:rsid w:val="00B35B83"/>
    <w:rsid w:val="00B36891"/>
    <w:rsid w:val="00B368D8"/>
    <w:rsid w:val="00B40127"/>
    <w:rsid w:val="00B4042C"/>
    <w:rsid w:val="00B40731"/>
    <w:rsid w:val="00B42049"/>
    <w:rsid w:val="00B42CE2"/>
    <w:rsid w:val="00B44F01"/>
    <w:rsid w:val="00B45490"/>
    <w:rsid w:val="00B46ACA"/>
    <w:rsid w:val="00B4743E"/>
    <w:rsid w:val="00B47DAD"/>
    <w:rsid w:val="00B5195B"/>
    <w:rsid w:val="00B51F79"/>
    <w:rsid w:val="00B52429"/>
    <w:rsid w:val="00B5520C"/>
    <w:rsid w:val="00B55B52"/>
    <w:rsid w:val="00B5716D"/>
    <w:rsid w:val="00B57AB8"/>
    <w:rsid w:val="00B60B0D"/>
    <w:rsid w:val="00B61E0B"/>
    <w:rsid w:val="00B62CDF"/>
    <w:rsid w:val="00B62F68"/>
    <w:rsid w:val="00B63957"/>
    <w:rsid w:val="00B658C4"/>
    <w:rsid w:val="00B65F17"/>
    <w:rsid w:val="00B65FDF"/>
    <w:rsid w:val="00B67910"/>
    <w:rsid w:val="00B70E6B"/>
    <w:rsid w:val="00B714D6"/>
    <w:rsid w:val="00B7488F"/>
    <w:rsid w:val="00B7525D"/>
    <w:rsid w:val="00B75EE1"/>
    <w:rsid w:val="00B76678"/>
    <w:rsid w:val="00B76C2E"/>
    <w:rsid w:val="00B80B97"/>
    <w:rsid w:val="00B80BE3"/>
    <w:rsid w:val="00B81562"/>
    <w:rsid w:val="00B837D6"/>
    <w:rsid w:val="00B859F9"/>
    <w:rsid w:val="00B865DB"/>
    <w:rsid w:val="00B86642"/>
    <w:rsid w:val="00B86E16"/>
    <w:rsid w:val="00B87600"/>
    <w:rsid w:val="00B90649"/>
    <w:rsid w:val="00B913D4"/>
    <w:rsid w:val="00B921E0"/>
    <w:rsid w:val="00B93837"/>
    <w:rsid w:val="00B95A75"/>
    <w:rsid w:val="00B96E2D"/>
    <w:rsid w:val="00B971D5"/>
    <w:rsid w:val="00BA12D4"/>
    <w:rsid w:val="00BA18B0"/>
    <w:rsid w:val="00BA1A44"/>
    <w:rsid w:val="00BA1CAA"/>
    <w:rsid w:val="00BA4D44"/>
    <w:rsid w:val="00BA5FD6"/>
    <w:rsid w:val="00BA611B"/>
    <w:rsid w:val="00BA63C3"/>
    <w:rsid w:val="00BA6440"/>
    <w:rsid w:val="00BA7E82"/>
    <w:rsid w:val="00BB1EA4"/>
    <w:rsid w:val="00BB5D24"/>
    <w:rsid w:val="00BB6718"/>
    <w:rsid w:val="00BB6B82"/>
    <w:rsid w:val="00BB7A9A"/>
    <w:rsid w:val="00BC0054"/>
    <w:rsid w:val="00BC023A"/>
    <w:rsid w:val="00BC075E"/>
    <w:rsid w:val="00BC1B72"/>
    <w:rsid w:val="00BC2AFC"/>
    <w:rsid w:val="00BC4D68"/>
    <w:rsid w:val="00BC521A"/>
    <w:rsid w:val="00BD04CE"/>
    <w:rsid w:val="00BD063A"/>
    <w:rsid w:val="00BD12D1"/>
    <w:rsid w:val="00BD1A6B"/>
    <w:rsid w:val="00BD518B"/>
    <w:rsid w:val="00BD5482"/>
    <w:rsid w:val="00BD7D07"/>
    <w:rsid w:val="00BE0F94"/>
    <w:rsid w:val="00BE2C36"/>
    <w:rsid w:val="00BE2D35"/>
    <w:rsid w:val="00BE387B"/>
    <w:rsid w:val="00BE75AE"/>
    <w:rsid w:val="00BF40D9"/>
    <w:rsid w:val="00BF4AEA"/>
    <w:rsid w:val="00BF521A"/>
    <w:rsid w:val="00C01724"/>
    <w:rsid w:val="00C03AFB"/>
    <w:rsid w:val="00C04A0A"/>
    <w:rsid w:val="00C060ED"/>
    <w:rsid w:val="00C0709F"/>
    <w:rsid w:val="00C14B8C"/>
    <w:rsid w:val="00C14E23"/>
    <w:rsid w:val="00C1576C"/>
    <w:rsid w:val="00C16F54"/>
    <w:rsid w:val="00C173CD"/>
    <w:rsid w:val="00C17B06"/>
    <w:rsid w:val="00C206BD"/>
    <w:rsid w:val="00C225F3"/>
    <w:rsid w:val="00C22961"/>
    <w:rsid w:val="00C22A72"/>
    <w:rsid w:val="00C231CF"/>
    <w:rsid w:val="00C245E7"/>
    <w:rsid w:val="00C249A0"/>
    <w:rsid w:val="00C259D8"/>
    <w:rsid w:val="00C2658B"/>
    <w:rsid w:val="00C31844"/>
    <w:rsid w:val="00C31B5F"/>
    <w:rsid w:val="00C31D07"/>
    <w:rsid w:val="00C334B8"/>
    <w:rsid w:val="00C33D1D"/>
    <w:rsid w:val="00C3513B"/>
    <w:rsid w:val="00C35623"/>
    <w:rsid w:val="00C35CC1"/>
    <w:rsid w:val="00C3613C"/>
    <w:rsid w:val="00C379E3"/>
    <w:rsid w:val="00C40313"/>
    <w:rsid w:val="00C4075C"/>
    <w:rsid w:val="00C462F3"/>
    <w:rsid w:val="00C500F5"/>
    <w:rsid w:val="00C50E86"/>
    <w:rsid w:val="00C514D5"/>
    <w:rsid w:val="00C51682"/>
    <w:rsid w:val="00C522E4"/>
    <w:rsid w:val="00C52EB2"/>
    <w:rsid w:val="00C53BED"/>
    <w:rsid w:val="00C5439E"/>
    <w:rsid w:val="00C55BAF"/>
    <w:rsid w:val="00C55D41"/>
    <w:rsid w:val="00C56C22"/>
    <w:rsid w:val="00C6070C"/>
    <w:rsid w:val="00C610D4"/>
    <w:rsid w:val="00C62CFA"/>
    <w:rsid w:val="00C63461"/>
    <w:rsid w:val="00C6346B"/>
    <w:rsid w:val="00C65207"/>
    <w:rsid w:val="00C67B9D"/>
    <w:rsid w:val="00C67BA5"/>
    <w:rsid w:val="00C70310"/>
    <w:rsid w:val="00C71C4E"/>
    <w:rsid w:val="00C725C8"/>
    <w:rsid w:val="00C73707"/>
    <w:rsid w:val="00C7383D"/>
    <w:rsid w:val="00C74A0B"/>
    <w:rsid w:val="00C74F84"/>
    <w:rsid w:val="00C753CB"/>
    <w:rsid w:val="00C75D42"/>
    <w:rsid w:val="00C77F75"/>
    <w:rsid w:val="00C800EC"/>
    <w:rsid w:val="00C80D14"/>
    <w:rsid w:val="00C82271"/>
    <w:rsid w:val="00C82AA5"/>
    <w:rsid w:val="00C83832"/>
    <w:rsid w:val="00C83E2E"/>
    <w:rsid w:val="00C84D03"/>
    <w:rsid w:val="00C84E20"/>
    <w:rsid w:val="00C86261"/>
    <w:rsid w:val="00C8704C"/>
    <w:rsid w:val="00C9055B"/>
    <w:rsid w:val="00C905A6"/>
    <w:rsid w:val="00C9096C"/>
    <w:rsid w:val="00C91CD1"/>
    <w:rsid w:val="00C92753"/>
    <w:rsid w:val="00C92774"/>
    <w:rsid w:val="00C92AFF"/>
    <w:rsid w:val="00C957E4"/>
    <w:rsid w:val="00C97916"/>
    <w:rsid w:val="00CA2492"/>
    <w:rsid w:val="00CA2615"/>
    <w:rsid w:val="00CA2A75"/>
    <w:rsid w:val="00CA349D"/>
    <w:rsid w:val="00CA4623"/>
    <w:rsid w:val="00CA4F83"/>
    <w:rsid w:val="00CA53CE"/>
    <w:rsid w:val="00CA706C"/>
    <w:rsid w:val="00CA742C"/>
    <w:rsid w:val="00CB06E1"/>
    <w:rsid w:val="00CB0F3B"/>
    <w:rsid w:val="00CB2DD8"/>
    <w:rsid w:val="00CB371A"/>
    <w:rsid w:val="00CB3F4A"/>
    <w:rsid w:val="00CB7533"/>
    <w:rsid w:val="00CB76C9"/>
    <w:rsid w:val="00CB7C2C"/>
    <w:rsid w:val="00CC2946"/>
    <w:rsid w:val="00CC32F0"/>
    <w:rsid w:val="00CC47E6"/>
    <w:rsid w:val="00CC5A8B"/>
    <w:rsid w:val="00CC6901"/>
    <w:rsid w:val="00CC7403"/>
    <w:rsid w:val="00CC7982"/>
    <w:rsid w:val="00CD0745"/>
    <w:rsid w:val="00CD1D06"/>
    <w:rsid w:val="00CD22DF"/>
    <w:rsid w:val="00CD3C90"/>
    <w:rsid w:val="00CD3ED9"/>
    <w:rsid w:val="00CD5D2C"/>
    <w:rsid w:val="00CD64A2"/>
    <w:rsid w:val="00CD6B37"/>
    <w:rsid w:val="00CD7844"/>
    <w:rsid w:val="00CE0435"/>
    <w:rsid w:val="00CE0F6E"/>
    <w:rsid w:val="00CE4074"/>
    <w:rsid w:val="00CE636B"/>
    <w:rsid w:val="00CF152F"/>
    <w:rsid w:val="00CF1EEA"/>
    <w:rsid w:val="00CF20EB"/>
    <w:rsid w:val="00CF2790"/>
    <w:rsid w:val="00CF2EA7"/>
    <w:rsid w:val="00CF3A4D"/>
    <w:rsid w:val="00CF4111"/>
    <w:rsid w:val="00CF4175"/>
    <w:rsid w:val="00D00339"/>
    <w:rsid w:val="00D0066B"/>
    <w:rsid w:val="00D03285"/>
    <w:rsid w:val="00D036E3"/>
    <w:rsid w:val="00D04149"/>
    <w:rsid w:val="00D079AF"/>
    <w:rsid w:val="00D07A21"/>
    <w:rsid w:val="00D11A70"/>
    <w:rsid w:val="00D11C69"/>
    <w:rsid w:val="00D12182"/>
    <w:rsid w:val="00D12263"/>
    <w:rsid w:val="00D123C1"/>
    <w:rsid w:val="00D131EC"/>
    <w:rsid w:val="00D148DD"/>
    <w:rsid w:val="00D17F4B"/>
    <w:rsid w:val="00D234FD"/>
    <w:rsid w:val="00D2368F"/>
    <w:rsid w:val="00D25707"/>
    <w:rsid w:val="00D26605"/>
    <w:rsid w:val="00D31138"/>
    <w:rsid w:val="00D31302"/>
    <w:rsid w:val="00D319E6"/>
    <w:rsid w:val="00D31D1E"/>
    <w:rsid w:val="00D329AC"/>
    <w:rsid w:val="00D337AC"/>
    <w:rsid w:val="00D34BEF"/>
    <w:rsid w:val="00D371D3"/>
    <w:rsid w:val="00D37252"/>
    <w:rsid w:val="00D37411"/>
    <w:rsid w:val="00D37FD3"/>
    <w:rsid w:val="00D40CEE"/>
    <w:rsid w:val="00D42BBA"/>
    <w:rsid w:val="00D433A1"/>
    <w:rsid w:val="00D433A7"/>
    <w:rsid w:val="00D4405A"/>
    <w:rsid w:val="00D44379"/>
    <w:rsid w:val="00D44508"/>
    <w:rsid w:val="00D4454E"/>
    <w:rsid w:val="00D46C85"/>
    <w:rsid w:val="00D4766E"/>
    <w:rsid w:val="00D4774B"/>
    <w:rsid w:val="00D47CD7"/>
    <w:rsid w:val="00D5066D"/>
    <w:rsid w:val="00D51B61"/>
    <w:rsid w:val="00D55FEA"/>
    <w:rsid w:val="00D56571"/>
    <w:rsid w:val="00D567E2"/>
    <w:rsid w:val="00D61AE6"/>
    <w:rsid w:val="00D63A2C"/>
    <w:rsid w:val="00D63E11"/>
    <w:rsid w:val="00D64CFE"/>
    <w:rsid w:val="00D64DEC"/>
    <w:rsid w:val="00D65AD0"/>
    <w:rsid w:val="00D676EF"/>
    <w:rsid w:val="00D67DE0"/>
    <w:rsid w:val="00D7076D"/>
    <w:rsid w:val="00D7087C"/>
    <w:rsid w:val="00D70CB4"/>
    <w:rsid w:val="00D70E97"/>
    <w:rsid w:val="00D71294"/>
    <w:rsid w:val="00D71919"/>
    <w:rsid w:val="00D7240F"/>
    <w:rsid w:val="00D7313E"/>
    <w:rsid w:val="00D74586"/>
    <w:rsid w:val="00D74F66"/>
    <w:rsid w:val="00D76018"/>
    <w:rsid w:val="00D764D3"/>
    <w:rsid w:val="00D7695A"/>
    <w:rsid w:val="00D779D3"/>
    <w:rsid w:val="00D863FA"/>
    <w:rsid w:val="00D876D2"/>
    <w:rsid w:val="00D87DAF"/>
    <w:rsid w:val="00D87FA0"/>
    <w:rsid w:val="00D929F1"/>
    <w:rsid w:val="00D9338F"/>
    <w:rsid w:val="00D944E6"/>
    <w:rsid w:val="00D9582C"/>
    <w:rsid w:val="00D95FA2"/>
    <w:rsid w:val="00D96687"/>
    <w:rsid w:val="00D97DB1"/>
    <w:rsid w:val="00DA043A"/>
    <w:rsid w:val="00DA0BC2"/>
    <w:rsid w:val="00DA116C"/>
    <w:rsid w:val="00DA215C"/>
    <w:rsid w:val="00DA33AC"/>
    <w:rsid w:val="00DA3A3C"/>
    <w:rsid w:val="00DA5FDB"/>
    <w:rsid w:val="00DA7411"/>
    <w:rsid w:val="00DB0369"/>
    <w:rsid w:val="00DB0B64"/>
    <w:rsid w:val="00DB1338"/>
    <w:rsid w:val="00DB28F1"/>
    <w:rsid w:val="00DB419A"/>
    <w:rsid w:val="00DB4F1E"/>
    <w:rsid w:val="00DB590B"/>
    <w:rsid w:val="00DB72EB"/>
    <w:rsid w:val="00DB7D7F"/>
    <w:rsid w:val="00DC0B7C"/>
    <w:rsid w:val="00DC100E"/>
    <w:rsid w:val="00DC195F"/>
    <w:rsid w:val="00DC221B"/>
    <w:rsid w:val="00DC5B87"/>
    <w:rsid w:val="00DD3E2C"/>
    <w:rsid w:val="00DD4B2F"/>
    <w:rsid w:val="00DD5223"/>
    <w:rsid w:val="00DD7539"/>
    <w:rsid w:val="00DE1AEB"/>
    <w:rsid w:val="00DE201B"/>
    <w:rsid w:val="00DE2979"/>
    <w:rsid w:val="00DE3722"/>
    <w:rsid w:val="00DE424F"/>
    <w:rsid w:val="00DE5387"/>
    <w:rsid w:val="00DE6006"/>
    <w:rsid w:val="00DE69DE"/>
    <w:rsid w:val="00DE7094"/>
    <w:rsid w:val="00DE7AEE"/>
    <w:rsid w:val="00DF0503"/>
    <w:rsid w:val="00DF09E1"/>
    <w:rsid w:val="00DF2431"/>
    <w:rsid w:val="00DF3328"/>
    <w:rsid w:val="00DF53F0"/>
    <w:rsid w:val="00DF7CA9"/>
    <w:rsid w:val="00E02000"/>
    <w:rsid w:val="00E05448"/>
    <w:rsid w:val="00E05A93"/>
    <w:rsid w:val="00E05BA0"/>
    <w:rsid w:val="00E073E8"/>
    <w:rsid w:val="00E07418"/>
    <w:rsid w:val="00E11D29"/>
    <w:rsid w:val="00E1250E"/>
    <w:rsid w:val="00E12CE6"/>
    <w:rsid w:val="00E12DF3"/>
    <w:rsid w:val="00E1420D"/>
    <w:rsid w:val="00E1566E"/>
    <w:rsid w:val="00E1588B"/>
    <w:rsid w:val="00E15F6F"/>
    <w:rsid w:val="00E164A6"/>
    <w:rsid w:val="00E16D0D"/>
    <w:rsid w:val="00E21A77"/>
    <w:rsid w:val="00E23567"/>
    <w:rsid w:val="00E23D67"/>
    <w:rsid w:val="00E24315"/>
    <w:rsid w:val="00E2534B"/>
    <w:rsid w:val="00E25AE7"/>
    <w:rsid w:val="00E26A43"/>
    <w:rsid w:val="00E27A17"/>
    <w:rsid w:val="00E31ACD"/>
    <w:rsid w:val="00E36CAC"/>
    <w:rsid w:val="00E37C9F"/>
    <w:rsid w:val="00E404A4"/>
    <w:rsid w:val="00E41DE0"/>
    <w:rsid w:val="00E43871"/>
    <w:rsid w:val="00E45362"/>
    <w:rsid w:val="00E45B90"/>
    <w:rsid w:val="00E4710A"/>
    <w:rsid w:val="00E47905"/>
    <w:rsid w:val="00E50284"/>
    <w:rsid w:val="00E5111B"/>
    <w:rsid w:val="00E557B8"/>
    <w:rsid w:val="00E603AD"/>
    <w:rsid w:val="00E62A63"/>
    <w:rsid w:val="00E645C7"/>
    <w:rsid w:val="00E663E2"/>
    <w:rsid w:val="00E66D47"/>
    <w:rsid w:val="00E67CCD"/>
    <w:rsid w:val="00E7071F"/>
    <w:rsid w:val="00E719CB"/>
    <w:rsid w:val="00E743A8"/>
    <w:rsid w:val="00E760D3"/>
    <w:rsid w:val="00E766AE"/>
    <w:rsid w:val="00E77D82"/>
    <w:rsid w:val="00E81684"/>
    <w:rsid w:val="00E81D10"/>
    <w:rsid w:val="00E83EF7"/>
    <w:rsid w:val="00E8404D"/>
    <w:rsid w:val="00E842DC"/>
    <w:rsid w:val="00E84699"/>
    <w:rsid w:val="00E875AA"/>
    <w:rsid w:val="00E87C84"/>
    <w:rsid w:val="00E90BCD"/>
    <w:rsid w:val="00E91C76"/>
    <w:rsid w:val="00E92528"/>
    <w:rsid w:val="00E93D78"/>
    <w:rsid w:val="00E965AB"/>
    <w:rsid w:val="00E97003"/>
    <w:rsid w:val="00E975E9"/>
    <w:rsid w:val="00E97CAB"/>
    <w:rsid w:val="00EA0B22"/>
    <w:rsid w:val="00EA246B"/>
    <w:rsid w:val="00EA3454"/>
    <w:rsid w:val="00EA359B"/>
    <w:rsid w:val="00EA39A0"/>
    <w:rsid w:val="00EA412E"/>
    <w:rsid w:val="00EA5E71"/>
    <w:rsid w:val="00EA6FC5"/>
    <w:rsid w:val="00EA7291"/>
    <w:rsid w:val="00EA7915"/>
    <w:rsid w:val="00EB0549"/>
    <w:rsid w:val="00EB1C3A"/>
    <w:rsid w:val="00EB1D24"/>
    <w:rsid w:val="00EB2012"/>
    <w:rsid w:val="00EB2390"/>
    <w:rsid w:val="00EB2786"/>
    <w:rsid w:val="00EB33B4"/>
    <w:rsid w:val="00EB3D35"/>
    <w:rsid w:val="00EB73B6"/>
    <w:rsid w:val="00EB77E0"/>
    <w:rsid w:val="00EC109D"/>
    <w:rsid w:val="00EC2154"/>
    <w:rsid w:val="00EC2FBC"/>
    <w:rsid w:val="00EC3BBB"/>
    <w:rsid w:val="00EC5A08"/>
    <w:rsid w:val="00ED1D72"/>
    <w:rsid w:val="00ED2081"/>
    <w:rsid w:val="00ED23FD"/>
    <w:rsid w:val="00ED2D66"/>
    <w:rsid w:val="00ED3463"/>
    <w:rsid w:val="00ED3DB7"/>
    <w:rsid w:val="00ED43BB"/>
    <w:rsid w:val="00ED7473"/>
    <w:rsid w:val="00ED7BF4"/>
    <w:rsid w:val="00EE1195"/>
    <w:rsid w:val="00EE7153"/>
    <w:rsid w:val="00EF0AF8"/>
    <w:rsid w:val="00EF0E3B"/>
    <w:rsid w:val="00EF1E93"/>
    <w:rsid w:val="00EF1F92"/>
    <w:rsid w:val="00EF1FE2"/>
    <w:rsid w:val="00EF220F"/>
    <w:rsid w:val="00EF2CFB"/>
    <w:rsid w:val="00EF5232"/>
    <w:rsid w:val="00EF5B78"/>
    <w:rsid w:val="00EF6661"/>
    <w:rsid w:val="00F01A3C"/>
    <w:rsid w:val="00F051E9"/>
    <w:rsid w:val="00F07CC1"/>
    <w:rsid w:val="00F114FB"/>
    <w:rsid w:val="00F11CFA"/>
    <w:rsid w:val="00F13E63"/>
    <w:rsid w:val="00F14E5A"/>
    <w:rsid w:val="00F16C76"/>
    <w:rsid w:val="00F2041C"/>
    <w:rsid w:val="00F20517"/>
    <w:rsid w:val="00F212E0"/>
    <w:rsid w:val="00F217C9"/>
    <w:rsid w:val="00F22112"/>
    <w:rsid w:val="00F25441"/>
    <w:rsid w:val="00F259BB"/>
    <w:rsid w:val="00F27EB9"/>
    <w:rsid w:val="00F30D45"/>
    <w:rsid w:val="00F30EEC"/>
    <w:rsid w:val="00F320A2"/>
    <w:rsid w:val="00F32532"/>
    <w:rsid w:val="00F33643"/>
    <w:rsid w:val="00F34F2B"/>
    <w:rsid w:val="00F34F4A"/>
    <w:rsid w:val="00F35182"/>
    <w:rsid w:val="00F35D94"/>
    <w:rsid w:val="00F365DE"/>
    <w:rsid w:val="00F408EF"/>
    <w:rsid w:val="00F41453"/>
    <w:rsid w:val="00F41804"/>
    <w:rsid w:val="00F449C5"/>
    <w:rsid w:val="00F4508E"/>
    <w:rsid w:val="00F45A8B"/>
    <w:rsid w:val="00F462F2"/>
    <w:rsid w:val="00F4681D"/>
    <w:rsid w:val="00F47DE0"/>
    <w:rsid w:val="00F50417"/>
    <w:rsid w:val="00F5146E"/>
    <w:rsid w:val="00F52749"/>
    <w:rsid w:val="00F547C0"/>
    <w:rsid w:val="00F5497E"/>
    <w:rsid w:val="00F57124"/>
    <w:rsid w:val="00F60A36"/>
    <w:rsid w:val="00F61718"/>
    <w:rsid w:val="00F62A6F"/>
    <w:rsid w:val="00F63244"/>
    <w:rsid w:val="00F6410E"/>
    <w:rsid w:val="00F6439B"/>
    <w:rsid w:val="00F64C7E"/>
    <w:rsid w:val="00F66A1A"/>
    <w:rsid w:val="00F6789C"/>
    <w:rsid w:val="00F7194D"/>
    <w:rsid w:val="00F730B7"/>
    <w:rsid w:val="00F74EB6"/>
    <w:rsid w:val="00F75783"/>
    <w:rsid w:val="00F75A17"/>
    <w:rsid w:val="00F75EBE"/>
    <w:rsid w:val="00F7660D"/>
    <w:rsid w:val="00F80233"/>
    <w:rsid w:val="00F82982"/>
    <w:rsid w:val="00F8299E"/>
    <w:rsid w:val="00F846DE"/>
    <w:rsid w:val="00F859BD"/>
    <w:rsid w:val="00F8622A"/>
    <w:rsid w:val="00F91F93"/>
    <w:rsid w:val="00F94328"/>
    <w:rsid w:val="00F94EA0"/>
    <w:rsid w:val="00F95966"/>
    <w:rsid w:val="00F95D4C"/>
    <w:rsid w:val="00F96304"/>
    <w:rsid w:val="00F9676D"/>
    <w:rsid w:val="00FA0A8B"/>
    <w:rsid w:val="00FA2CA5"/>
    <w:rsid w:val="00FA4209"/>
    <w:rsid w:val="00FA43CB"/>
    <w:rsid w:val="00FA4931"/>
    <w:rsid w:val="00FA51AB"/>
    <w:rsid w:val="00FA648E"/>
    <w:rsid w:val="00FA79CF"/>
    <w:rsid w:val="00FB0153"/>
    <w:rsid w:val="00FB0803"/>
    <w:rsid w:val="00FB4795"/>
    <w:rsid w:val="00FB49DF"/>
    <w:rsid w:val="00FB56E2"/>
    <w:rsid w:val="00FB7956"/>
    <w:rsid w:val="00FC2901"/>
    <w:rsid w:val="00FC3001"/>
    <w:rsid w:val="00FC3208"/>
    <w:rsid w:val="00FC5011"/>
    <w:rsid w:val="00FC5B9C"/>
    <w:rsid w:val="00FC6137"/>
    <w:rsid w:val="00FD1D0C"/>
    <w:rsid w:val="00FD27CF"/>
    <w:rsid w:val="00FD2E7E"/>
    <w:rsid w:val="00FD4BD2"/>
    <w:rsid w:val="00FD54A5"/>
    <w:rsid w:val="00FD58BE"/>
    <w:rsid w:val="00FD6B32"/>
    <w:rsid w:val="00FD7167"/>
    <w:rsid w:val="00FD7B2E"/>
    <w:rsid w:val="00FE2112"/>
    <w:rsid w:val="00FE3026"/>
    <w:rsid w:val="00FE3128"/>
    <w:rsid w:val="00FE3E6D"/>
    <w:rsid w:val="00FE57FA"/>
    <w:rsid w:val="00FE5BEE"/>
    <w:rsid w:val="00FE6405"/>
    <w:rsid w:val="00FE6463"/>
    <w:rsid w:val="00FF43DE"/>
    <w:rsid w:val="00FF4499"/>
    <w:rsid w:val="00FF4BB2"/>
    <w:rsid w:val="00FF4E2F"/>
    <w:rsid w:val="00FF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A3DAF"/>
  <w15:docId w15:val="{B82E1F09-CCB0-49EF-90CF-33F4AF3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FA1"/>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link w:val="Heading3Char"/>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unhideWhenUsed/>
    <w:qFormat/>
    <w:rsid w:val="003174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675FD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qForma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317E54"/>
    <w:rPr>
      <w:color w:val="605E5C"/>
      <w:shd w:val="clear" w:color="auto" w:fill="E1DFDD"/>
    </w:rPr>
  </w:style>
  <w:style w:type="paragraph" w:styleId="ListParagraph">
    <w:name w:val="List Paragraph"/>
    <w:basedOn w:val="Normal"/>
    <w:uiPriority w:val="34"/>
    <w:qFormat/>
    <w:rsid w:val="00590595"/>
    <w:pPr>
      <w:spacing w:before="100" w:beforeAutospacing="1"/>
      <w:ind w:left="720"/>
      <w:contextualSpacing/>
    </w:pPr>
    <w:rPr>
      <w:rFonts w:eastAsia="Calibri"/>
      <w:lang w:val="en-GB"/>
    </w:rPr>
  </w:style>
  <w:style w:type="table" w:styleId="TableGrid">
    <w:name w:val="Table Grid"/>
    <w:basedOn w:val="TableNormal"/>
    <w:rsid w:val="00AE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675FDA"/>
    <w:rPr>
      <w:rFonts w:ascii="Calibri" w:eastAsia="Times New Roman" w:hAnsi="Calibri" w:cs="Times New Roman"/>
      <w:b/>
      <w:bCs/>
      <w:i/>
      <w:iCs/>
      <w:sz w:val="26"/>
      <w:szCs w:val="26"/>
      <w:lang w:val="en-US" w:eastAsia="en-US"/>
    </w:rPr>
  </w:style>
  <w:style w:type="paragraph" w:styleId="Revision">
    <w:name w:val="Revision"/>
    <w:hidden/>
    <w:uiPriority w:val="99"/>
    <w:semiHidden/>
    <w:rsid w:val="00EA7291"/>
    <w:rPr>
      <w:rFonts w:ascii="Times New Roman" w:hAnsi="Times New Roman"/>
      <w:sz w:val="24"/>
      <w:lang w:val="en-US" w:eastAsia="en-US"/>
    </w:rPr>
  </w:style>
  <w:style w:type="paragraph" w:styleId="NormalWeb">
    <w:name w:val="Normal (Web)"/>
    <w:basedOn w:val="Normal"/>
    <w:rsid w:val="00E965AB"/>
    <w:rPr>
      <w:szCs w:val="24"/>
    </w:rPr>
  </w:style>
  <w:style w:type="character" w:customStyle="1" w:styleId="Heading3Char">
    <w:name w:val="Heading 3 Char"/>
    <w:basedOn w:val="DefaultParagraphFont"/>
    <w:link w:val="Heading3"/>
    <w:rsid w:val="000311FB"/>
    <w:rPr>
      <w:rFonts w:ascii="Arial" w:hAnsi="Arial"/>
      <w:b/>
      <w:noProof/>
      <w:sz w:val="24"/>
      <w:lang w:val="en-US" w:eastAsia="en-US"/>
    </w:rPr>
  </w:style>
  <w:style w:type="character" w:customStyle="1" w:styleId="Heading4Char">
    <w:name w:val="Heading 4 Char"/>
    <w:basedOn w:val="DefaultParagraphFont"/>
    <w:link w:val="Heading4"/>
    <w:rsid w:val="00317431"/>
    <w:rPr>
      <w:rFonts w:asciiTheme="majorHAnsi" w:eastAsiaTheme="majorEastAsia" w:hAnsiTheme="majorHAnsi" w:cstheme="majorBidi"/>
      <w:i/>
      <w:iCs/>
      <w:color w:val="2F5496" w:themeColor="accent1" w:themeShade="BF"/>
      <w:sz w:val="24"/>
      <w:lang w:val="en-US" w:eastAsia="en-US"/>
    </w:rPr>
  </w:style>
  <w:style w:type="paragraph" w:styleId="HTMLPreformatted">
    <w:name w:val="HTML Preformatted"/>
    <w:basedOn w:val="Normal"/>
    <w:link w:val="HTMLPreformattedChar"/>
    <w:rsid w:val="006005E9"/>
    <w:pPr>
      <w:spacing w:before="0"/>
    </w:pPr>
    <w:rPr>
      <w:rFonts w:ascii="Consolas" w:hAnsi="Consolas"/>
      <w:sz w:val="20"/>
    </w:rPr>
  </w:style>
  <w:style w:type="character" w:customStyle="1" w:styleId="HTMLPreformattedChar">
    <w:name w:val="HTML Preformatted Char"/>
    <w:basedOn w:val="DefaultParagraphFont"/>
    <w:link w:val="HTMLPreformatted"/>
    <w:rsid w:val="006005E9"/>
    <w:rPr>
      <w:rFonts w:ascii="Consolas" w:hAnsi="Consolas"/>
      <w:lang w:val="en-US" w:eastAsia="en-US"/>
    </w:rPr>
  </w:style>
  <w:style w:type="character" w:customStyle="1" w:styleId="CommentTextChar">
    <w:name w:val="Comment Text Char"/>
    <w:basedOn w:val="DefaultParagraphFont"/>
    <w:link w:val="CommentText"/>
    <w:semiHidden/>
    <w:rsid w:val="00154B9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152">
      <w:bodyDiv w:val="1"/>
      <w:marLeft w:val="0"/>
      <w:marRight w:val="0"/>
      <w:marTop w:val="0"/>
      <w:marBottom w:val="0"/>
      <w:divBdr>
        <w:top w:val="none" w:sz="0" w:space="0" w:color="auto"/>
        <w:left w:val="none" w:sz="0" w:space="0" w:color="auto"/>
        <w:bottom w:val="none" w:sz="0" w:space="0" w:color="auto"/>
        <w:right w:val="none" w:sz="0" w:space="0" w:color="auto"/>
      </w:divBdr>
    </w:div>
    <w:div w:id="24064688">
      <w:bodyDiv w:val="1"/>
      <w:marLeft w:val="0"/>
      <w:marRight w:val="0"/>
      <w:marTop w:val="0"/>
      <w:marBottom w:val="0"/>
      <w:divBdr>
        <w:top w:val="none" w:sz="0" w:space="0" w:color="auto"/>
        <w:left w:val="none" w:sz="0" w:space="0" w:color="auto"/>
        <w:bottom w:val="none" w:sz="0" w:space="0" w:color="auto"/>
        <w:right w:val="none" w:sz="0" w:space="0" w:color="auto"/>
      </w:divBdr>
    </w:div>
    <w:div w:id="28383975">
      <w:bodyDiv w:val="1"/>
      <w:marLeft w:val="0"/>
      <w:marRight w:val="0"/>
      <w:marTop w:val="0"/>
      <w:marBottom w:val="0"/>
      <w:divBdr>
        <w:top w:val="none" w:sz="0" w:space="0" w:color="auto"/>
        <w:left w:val="none" w:sz="0" w:space="0" w:color="auto"/>
        <w:bottom w:val="none" w:sz="0" w:space="0" w:color="auto"/>
        <w:right w:val="none" w:sz="0" w:space="0" w:color="auto"/>
      </w:divBdr>
    </w:div>
    <w:div w:id="67268147">
      <w:bodyDiv w:val="1"/>
      <w:marLeft w:val="0"/>
      <w:marRight w:val="0"/>
      <w:marTop w:val="0"/>
      <w:marBottom w:val="0"/>
      <w:divBdr>
        <w:top w:val="none" w:sz="0" w:space="0" w:color="auto"/>
        <w:left w:val="none" w:sz="0" w:space="0" w:color="auto"/>
        <w:bottom w:val="none" w:sz="0" w:space="0" w:color="auto"/>
        <w:right w:val="none" w:sz="0" w:space="0" w:color="auto"/>
      </w:divBdr>
    </w:div>
    <w:div w:id="89011258">
      <w:bodyDiv w:val="1"/>
      <w:marLeft w:val="0"/>
      <w:marRight w:val="0"/>
      <w:marTop w:val="0"/>
      <w:marBottom w:val="0"/>
      <w:divBdr>
        <w:top w:val="none" w:sz="0" w:space="0" w:color="auto"/>
        <w:left w:val="none" w:sz="0" w:space="0" w:color="auto"/>
        <w:bottom w:val="none" w:sz="0" w:space="0" w:color="auto"/>
        <w:right w:val="none" w:sz="0" w:space="0" w:color="auto"/>
      </w:divBdr>
    </w:div>
    <w:div w:id="89668347">
      <w:bodyDiv w:val="1"/>
      <w:marLeft w:val="0"/>
      <w:marRight w:val="0"/>
      <w:marTop w:val="0"/>
      <w:marBottom w:val="0"/>
      <w:divBdr>
        <w:top w:val="none" w:sz="0" w:space="0" w:color="auto"/>
        <w:left w:val="none" w:sz="0" w:space="0" w:color="auto"/>
        <w:bottom w:val="none" w:sz="0" w:space="0" w:color="auto"/>
        <w:right w:val="none" w:sz="0" w:space="0" w:color="auto"/>
      </w:divBdr>
    </w:div>
    <w:div w:id="103229713">
      <w:bodyDiv w:val="1"/>
      <w:marLeft w:val="0"/>
      <w:marRight w:val="0"/>
      <w:marTop w:val="0"/>
      <w:marBottom w:val="0"/>
      <w:divBdr>
        <w:top w:val="none" w:sz="0" w:space="0" w:color="auto"/>
        <w:left w:val="none" w:sz="0" w:space="0" w:color="auto"/>
        <w:bottom w:val="none" w:sz="0" w:space="0" w:color="auto"/>
        <w:right w:val="none" w:sz="0" w:space="0" w:color="auto"/>
      </w:divBdr>
    </w:div>
    <w:div w:id="118958045">
      <w:bodyDiv w:val="1"/>
      <w:marLeft w:val="0"/>
      <w:marRight w:val="0"/>
      <w:marTop w:val="0"/>
      <w:marBottom w:val="0"/>
      <w:divBdr>
        <w:top w:val="none" w:sz="0" w:space="0" w:color="auto"/>
        <w:left w:val="none" w:sz="0" w:space="0" w:color="auto"/>
        <w:bottom w:val="none" w:sz="0" w:space="0" w:color="auto"/>
        <w:right w:val="none" w:sz="0" w:space="0" w:color="auto"/>
      </w:divBdr>
    </w:div>
    <w:div w:id="119500175">
      <w:bodyDiv w:val="1"/>
      <w:marLeft w:val="0"/>
      <w:marRight w:val="0"/>
      <w:marTop w:val="0"/>
      <w:marBottom w:val="0"/>
      <w:divBdr>
        <w:top w:val="none" w:sz="0" w:space="0" w:color="auto"/>
        <w:left w:val="none" w:sz="0" w:space="0" w:color="auto"/>
        <w:bottom w:val="none" w:sz="0" w:space="0" w:color="auto"/>
        <w:right w:val="none" w:sz="0" w:space="0" w:color="auto"/>
      </w:divBdr>
    </w:div>
    <w:div w:id="120461207">
      <w:bodyDiv w:val="1"/>
      <w:marLeft w:val="0"/>
      <w:marRight w:val="0"/>
      <w:marTop w:val="0"/>
      <w:marBottom w:val="0"/>
      <w:divBdr>
        <w:top w:val="none" w:sz="0" w:space="0" w:color="auto"/>
        <w:left w:val="none" w:sz="0" w:space="0" w:color="auto"/>
        <w:bottom w:val="none" w:sz="0" w:space="0" w:color="auto"/>
        <w:right w:val="none" w:sz="0" w:space="0" w:color="auto"/>
      </w:divBdr>
    </w:div>
    <w:div w:id="130174580">
      <w:bodyDiv w:val="1"/>
      <w:marLeft w:val="0"/>
      <w:marRight w:val="0"/>
      <w:marTop w:val="0"/>
      <w:marBottom w:val="0"/>
      <w:divBdr>
        <w:top w:val="none" w:sz="0" w:space="0" w:color="auto"/>
        <w:left w:val="none" w:sz="0" w:space="0" w:color="auto"/>
        <w:bottom w:val="none" w:sz="0" w:space="0" w:color="auto"/>
        <w:right w:val="none" w:sz="0" w:space="0" w:color="auto"/>
      </w:divBdr>
    </w:div>
    <w:div w:id="134183551">
      <w:bodyDiv w:val="1"/>
      <w:marLeft w:val="0"/>
      <w:marRight w:val="0"/>
      <w:marTop w:val="0"/>
      <w:marBottom w:val="0"/>
      <w:divBdr>
        <w:top w:val="none" w:sz="0" w:space="0" w:color="auto"/>
        <w:left w:val="none" w:sz="0" w:space="0" w:color="auto"/>
        <w:bottom w:val="none" w:sz="0" w:space="0" w:color="auto"/>
        <w:right w:val="none" w:sz="0" w:space="0" w:color="auto"/>
      </w:divBdr>
    </w:div>
    <w:div w:id="145586017">
      <w:bodyDiv w:val="1"/>
      <w:marLeft w:val="0"/>
      <w:marRight w:val="0"/>
      <w:marTop w:val="0"/>
      <w:marBottom w:val="0"/>
      <w:divBdr>
        <w:top w:val="none" w:sz="0" w:space="0" w:color="auto"/>
        <w:left w:val="none" w:sz="0" w:space="0" w:color="auto"/>
        <w:bottom w:val="none" w:sz="0" w:space="0" w:color="auto"/>
        <w:right w:val="none" w:sz="0" w:space="0" w:color="auto"/>
      </w:divBdr>
    </w:div>
    <w:div w:id="162086448">
      <w:bodyDiv w:val="1"/>
      <w:marLeft w:val="0"/>
      <w:marRight w:val="0"/>
      <w:marTop w:val="0"/>
      <w:marBottom w:val="0"/>
      <w:divBdr>
        <w:top w:val="none" w:sz="0" w:space="0" w:color="auto"/>
        <w:left w:val="none" w:sz="0" w:space="0" w:color="auto"/>
        <w:bottom w:val="none" w:sz="0" w:space="0" w:color="auto"/>
        <w:right w:val="none" w:sz="0" w:space="0" w:color="auto"/>
      </w:divBdr>
    </w:div>
    <w:div w:id="165101824">
      <w:bodyDiv w:val="1"/>
      <w:marLeft w:val="0"/>
      <w:marRight w:val="0"/>
      <w:marTop w:val="0"/>
      <w:marBottom w:val="0"/>
      <w:divBdr>
        <w:top w:val="none" w:sz="0" w:space="0" w:color="auto"/>
        <w:left w:val="none" w:sz="0" w:space="0" w:color="auto"/>
        <w:bottom w:val="none" w:sz="0" w:space="0" w:color="auto"/>
        <w:right w:val="none" w:sz="0" w:space="0" w:color="auto"/>
      </w:divBdr>
    </w:div>
    <w:div w:id="167018448">
      <w:bodyDiv w:val="1"/>
      <w:marLeft w:val="0"/>
      <w:marRight w:val="0"/>
      <w:marTop w:val="0"/>
      <w:marBottom w:val="0"/>
      <w:divBdr>
        <w:top w:val="none" w:sz="0" w:space="0" w:color="auto"/>
        <w:left w:val="none" w:sz="0" w:space="0" w:color="auto"/>
        <w:bottom w:val="none" w:sz="0" w:space="0" w:color="auto"/>
        <w:right w:val="none" w:sz="0" w:space="0" w:color="auto"/>
      </w:divBdr>
    </w:div>
    <w:div w:id="200941504">
      <w:bodyDiv w:val="1"/>
      <w:marLeft w:val="0"/>
      <w:marRight w:val="0"/>
      <w:marTop w:val="0"/>
      <w:marBottom w:val="0"/>
      <w:divBdr>
        <w:top w:val="none" w:sz="0" w:space="0" w:color="auto"/>
        <w:left w:val="none" w:sz="0" w:space="0" w:color="auto"/>
        <w:bottom w:val="none" w:sz="0" w:space="0" w:color="auto"/>
        <w:right w:val="none" w:sz="0" w:space="0" w:color="auto"/>
      </w:divBdr>
    </w:div>
    <w:div w:id="210507055">
      <w:bodyDiv w:val="1"/>
      <w:marLeft w:val="0"/>
      <w:marRight w:val="0"/>
      <w:marTop w:val="0"/>
      <w:marBottom w:val="0"/>
      <w:divBdr>
        <w:top w:val="none" w:sz="0" w:space="0" w:color="auto"/>
        <w:left w:val="none" w:sz="0" w:space="0" w:color="auto"/>
        <w:bottom w:val="none" w:sz="0" w:space="0" w:color="auto"/>
        <w:right w:val="none" w:sz="0" w:space="0" w:color="auto"/>
      </w:divBdr>
    </w:div>
    <w:div w:id="215699086">
      <w:bodyDiv w:val="1"/>
      <w:marLeft w:val="0"/>
      <w:marRight w:val="0"/>
      <w:marTop w:val="0"/>
      <w:marBottom w:val="0"/>
      <w:divBdr>
        <w:top w:val="none" w:sz="0" w:space="0" w:color="auto"/>
        <w:left w:val="none" w:sz="0" w:space="0" w:color="auto"/>
        <w:bottom w:val="none" w:sz="0" w:space="0" w:color="auto"/>
        <w:right w:val="none" w:sz="0" w:space="0" w:color="auto"/>
      </w:divBdr>
    </w:div>
    <w:div w:id="216287273">
      <w:bodyDiv w:val="1"/>
      <w:marLeft w:val="0"/>
      <w:marRight w:val="0"/>
      <w:marTop w:val="0"/>
      <w:marBottom w:val="0"/>
      <w:divBdr>
        <w:top w:val="none" w:sz="0" w:space="0" w:color="auto"/>
        <w:left w:val="none" w:sz="0" w:space="0" w:color="auto"/>
        <w:bottom w:val="none" w:sz="0" w:space="0" w:color="auto"/>
        <w:right w:val="none" w:sz="0" w:space="0" w:color="auto"/>
      </w:divBdr>
    </w:div>
    <w:div w:id="216745180">
      <w:bodyDiv w:val="1"/>
      <w:marLeft w:val="0"/>
      <w:marRight w:val="0"/>
      <w:marTop w:val="0"/>
      <w:marBottom w:val="0"/>
      <w:divBdr>
        <w:top w:val="none" w:sz="0" w:space="0" w:color="auto"/>
        <w:left w:val="none" w:sz="0" w:space="0" w:color="auto"/>
        <w:bottom w:val="none" w:sz="0" w:space="0" w:color="auto"/>
        <w:right w:val="none" w:sz="0" w:space="0" w:color="auto"/>
      </w:divBdr>
    </w:div>
    <w:div w:id="224529376">
      <w:bodyDiv w:val="1"/>
      <w:marLeft w:val="0"/>
      <w:marRight w:val="0"/>
      <w:marTop w:val="0"/>
      <w:marBottom w:val="0"/>
      <w:divBdr>
        <w:top w:val="none" w:sz="0" w:space="0" w:color="auto"/>
        <w:left w:val="none" w:sz="0" w:space="0" w:color="auto"/>
        <w:bottom w:val="none" w:sz="0" w:space="0" w:color="auto"/>
        <w:right w:val="none" w:sz="0" w:space="0" w:color="auto"/>
      </w:divBdr>
    </w:div>
    <w:div w:id="246155058">
      <w:bodyDiv w:val="1"/>
      <w:marLeft w:val="0"/>
      <w:marRight w:val="0"/>
      <w:marTop w:val="0"/>
      <w:marBottom w:val="0"/>
      <w:divBdr>
        <w:top w:val="none" w:sz="0" w:space="0" w:color="auto"/>
        <w:left w:val="none" w:sz="0" w:space="0" w:color="auto"/>
        <w:bottom w:val="none" w:sz="0" w:space="0" w:color="auto"/>
        <w:right w:val="none" w:sz="0" w:space="0" w:color="auto"/>
      </w:divBdr>
    </w:div>
    <w:div w:id="274944982">
      <w:bodyDiv w:val="1"/>
      <w:marLeft w:val="0"/>
      <w:marRight w:val="0"/>
      <w:marTop w:val="0"/>
      <w:marBottom w:val="0"/>
      <w:divBdr>
        <w:top w:val="none" w:sz="0" w:space="0" w:color="auto"/>
        <w:left w:val="none" w:sz="0" w:space="0" w:color="auto"/>
        <w:bottom w:val="none" w:sz="0" w:space="0" w:color="auto"/>
        <w:right w:val="none" w:sz="0" w:space="0" w:color="auto"/>
      </w:divBdr>
    </w:div>
    <w:div w:id="277101075">
      <w:bodyDiv w:val="1"/>
      <w:marLeft w:val="0"/>
      <w:marRight w:val="0"/>
      <w:marTop w:val="0"/>
      <w:marBottom w:val="0"/>
      <w:divBdr>
        <w:top w:val="none" w:sz="0" w:space="0" w:color="auto"/>
        <w:left w:val="none" w:sz="0" w:space="0" w:color="auto"/>
        <w:bottom w:val="none" w:sz="0" w:space="0" w:color="auto"/>
        <w:right w:val="none" w:sz="0" w:space="0" w:color="auto"/>
      </w:divBdr>
    </w:div>
    <w:div w:id="322781651">
      <w:bodyDiv w:val="1"/>
      <w:marLeft w:val="0"/>
      <w:marRight w:val="0"/>
      <w:marTop w:val="0"/>
      <w:marBottom w:val="0"/>
      <w:divBdr>
        <w:top w:val="none" w:sz="0" w:space="0" w:color="auto"/>
        <w:left w:val="none" w:sz="0" w:space="0" w:color="auto"/>
        <w:bottom w:val="none" w:sz="0" w:space="0" w:color="auto"/>
        <w:right w:val="none" w:sz="0" w:space="0" w:color="auto"/>
      </w:divBdr>
    </w:div>
    <w:div w:id="331418322">
      <w:bodyDiv w:val="1"/>
      <w:marLeft w:val="0"/>
      <w:marRight w:val="0"/>
      <w:marTop w:val="0"/>
      <w:marBottom w:val="0"/>
      <w:divBdr>
        <w:top w:val="none" w:sz="0" w:space="0" w:color="auto"/>
        <w:left w:val="none" w:sz="0" w:space="0" w:color="auto"/>
        <w:bottom w:val="none" w:sz="0" w:space="0" w:color="auto"/>
        <w:right w:val="none" w:sz="0" w:space="0" w:color="auto"/>
      </w:divBdr>
    </w:div>
    <w:div w:id="347215985">
      <w:bodyDiv w:val="1"/>
      <w:marLeft w:val="0"/>
      <w:marRight w:val="0"/>
      <w:marTop w:val="0"/>
      <w:marBottom w:val="0"/>
      <w:divBdr>
        <w:top w:val="none" w:sz="0" w:space="0" w:color="auto"/>
        <w:left w:val="none" w:sz="0" w:space="0" w:color="auto"/>
        <w:bottom w:val="none" w:sz="0" w:space="0" w:color="auto"/>
        <w:right w:val="none" w:sz="0" w:space="0" w:color="auto"/>
      </w:divBdr>
    </w:div>
    <w:div w:id="353387626">
      <w:bodyDiv w:val="1"/>
      <w:marLeft w:val="0"/>
      <w:marRight w:val="0"/>
      <w:marTop w:val="0"/>
      <w:marBottom w:val="0"/>
      <w:divBdr>
        <w:top w:val="none" w:sz="0" w:space="0" w:color="auto"/>
        <w:left w:val="none" w:sz="0" w:space="0" w:color="auto"/>
        <w:bottom w:val="none" w:sz="0" w:space="0" w:color="auto"/>
        <w:right w:val="none" w:sz="0" w:space="0" w:color="auto"/>
      </w:divBdr>
    </w:div>
    <w:div w:id="366563052">
      <w:bodyDiv w:val="1"/>
      <w:marLeft w:val="0"/>
      <w:marRight w:val="0"/>
      <w:marTop w:val="0"/>
      <w:marBottom w:val="0"/>
      <w:divBdr>
        <w:top w:val="none" w:sz="0" w:space="0" w:color="auto"/>
        <w:left w:val="none" w:sz="0" w:space="0" w:color="auto"/>
        <w:bottom w:val="none" w:sz="0" w:space="0" w:color="auto"/>
        <w:right w:val="none" w:sz="0" w:space="0" w:color="auto"/>
      </w:divBdr>
    </w:div>
    <w:div w:id="403450622">
      <w:bodyDiv w:val="1"/>
      <w:marLeft w:val="0"/>
      <w:marRight w:val="0"/>
      <w:marTop w:val="0"/>
      <w:marBottom w:val="0"/>
      <w:divBdr>
        <w:top w:val="none" w:sz="0" w:space="0" w:color="auto"/>
        <w:left w:val="none" w:sz="0" w:space="0" w:color="auto"/>
        <w:bottom w:val="none" w:sz="0" w:space="0" w:color="auto"/>
        <w:right w:val="none" w:sz="0" w:space="0" w:color="auto"/>
      </w:divBdr>
    </w:div>
    <w:div w:id="409276178">
      <w:bodyDiv w:val="1"/>
      <w:marLeft w:val="0"/>
      <w:marRight w:val="0"/>
      <w:marTop w:val="0"/>
      <w:marBottom w:val="0"/>
      <w:divBdr>
        <w:top w:val="none" w:sz="0" w:space="0" w:color="auto"/>
        <w:left w:val="none" w:sz="0" w:space="0" w:color="auto"/>
        <w:bottom w:val="none" w:sz="0" w:space="0" w:color="auto"/>
        <w:right w:val="none" w:sz="0" w:space="0" w:color="auto"/>
      </w:divBdr>
    </w:div>
    <w:div w:id="428239009">
      <w:bodyDiv w:val="1"/>
      <w:marLeft w:val="0"/>
      <w:marRight w:val="0"/>
      <w:marTop w:val="0"/>
      <w:marBottom w:val="0"/>
      <w:divBdr>
        <w:top w:val="none" w:sz="0" w:space="0" w:color="auto"/>
        <w:left w:val="none" w:sz="0" w:space="0" w:color="auto"/>
        <w:bottom w:val="none" w:sz="0" w:space="0" w:color="auto"/>
        <w:right w:val="none" w:sz="0" w:space="0" w:color="auto"/>
      </w:divBdr>
    </w:div>
    <w:div w:id="435836039">
      <w:bodyDiv w:val="1"/>
      <w:marLeft w:val="0"/>
      <w:marRight w:val="0"/>
      <w:marTop w:val="0"/>
      <w:marBottom w:val="0"/>
      <w:divBdr>
        <w:top w:val="none" w:sz="0" w:space="0" w:color="auto"/>
        <w:left w:val="none" w:sz="0" w:space="0" w:color="auto"/>
        <w:bottom w:val="none" w:sz="0" w:space="0" w:color="auto"/>
        <w:right w:val="none" w:sz="0" w:space="0" w:color="auto"/>
      </w:divBdr>
    </w:div>
    <w:div w:id="442656238">
      <w:bodyDiv w:val="1"/>
      <w:marLeft w:val="0"/>
      <w:marRight w:val="0"/>
      <w:marTop w:val="0"/>
      <w:marBottom w:val="0"/>
      <w:divBdr>
        <w:top w:val="none" w:sz="0" w:space="0" w:color="auto"/>
        <w:left w:val="none" w:sz="0" w:space="0" w:color="auto"/>
        <w:bottom w:val="none" w:sz="0" w:space="0" w:color="auto"/>
        <w:right w:val="none" w:sz="0" w:space="0" w:color="auto"/>
      </w:divBdr>
    </w:div>
    <w:div w:id="485829331">
      <w:bodyDiv w:val="1"/>
      <w:marLeft w:val="0"/>
      <w:marRight w:val="0"/>
      <w:marTop w:val="0"/>
      <w:marBottom w:val="0"/>
      <w:divBdr>
        <w:top w:val="none" w:sz="0" w:space="0" w:color="auto"/>
        <w:left w:val="none" w:sz="0" w:space="0" w:color="auto"/>
        <w:bottom w:val="none" w:sz="0" w:space="0" w:color="auto"/>
        <w:right w:val="none" w:sz="0" w:space="0" w:color="auto"/>
      </w:divBdr>
    </w:div>
    <w:div w:id="494415956">
      <w:bodyDiv w:val="1"/>
      <w:marLeft w:val="0"/>
      <w:marRight w:val="0"/>
      <w:marTop w:val="0"/>
      <w:marBottom w:val="0"/>
      <w:divBdr>
        <w:top w:val="none" w:sz="0" w:space="0" w:color="auto"/>
        <w:left w:val="none" w:sz="0" w:space="0" w:color="auto"/>
        <w:bottom w:val="none" w:sz="0" w:space="0" w:color="auto"/>
        <w:right w:val="none" w:sz="0" w:space="0" w:color="auto"/>
      </w:divBdr>
    </w:div>
    <w:div w:id="535507868">
      <w:bodyDiv w:val="1"/>
      <w:marLeft w:val="0"/>
      <w:marRight w:val="0"/>
      <w:marTop w:val="0"/>
      <w:marBottom w:val="0"/>
      <w:divBdr>
        <w:top w:val="none" w:sz="0" w:space="0" w:color="auto"/>
        <w:left w:val="none" w:sz="0" w:space="0" w:color="auto"/>
        <w:bottom w:val="none" w:sz="0" w:space="0" w:color="auto"/>
        <w:right w:val="none" w:sz="0" w:space="0" w:color="auto"/>
      </w:divBdr>
    </w:div>
    <w:div w:id="548880951">
      <w:bodyDiv w:val="1"/>
      <w:marLeft w:val="0"/>
      <w:marRight w:val="0"/>
      <w:marTop w:val="0"/>
      <w:marBottom w:val="0"/>
      <w:divBdr>
        <w:top w:val="none" w:sz="0" w:space="0" w:color="auto"/>
        <w:left w:val="none" w:sz="0" w:space="0" w:color="auto"/>
        <w:bottom w:val="none" w:sz="0" w:space="0" w:color="auto"/>
        <w:right w:val="none" w:sz="0" w:space="0" w:color="auto"/>
      </w:divBdr>
    </w:div>
    <w:div w:id="552473299">
      <w:bodyDiv w:val="1"/>
      <w:marLeft w:val="0"/>
      <w:marRight w:val="0"/>
      <w:marTop w:val="0"/>
      <w:marBottom w:val="0"/>
      <w:divBdr>
        <w:top w:val="none" w:sz="0" w:space="0" w:color="auto"/>
        <w:left w:val="none" w:sz="0" w:space="0" w:color="auto"/>
        <w:bottom w:val="none" w:sz="0" w:space="0" w:color="auto"/>
        <w:right w:val="none" w:sz="0" w:space="0" w:color="auto"/>
      </w:divBdr>
    </w:div>
    <w:div w:id="555551808">
      <w:bodyDiv w:val="1"/>
      <w:marLeft w:val="0"/>
      <w:marRight w:val="0"/>
      <w:marTop w:val="0"/>
      <w:marBottom w:val="0"/>
      <w:divBdr>
        <w:top w:val="none" w:sz="0" w:space="0" w:color="auto"/>
        <w:left w:val="none" w:sz="0" w:space="0" w:color="auto"/>
        <w:bottom w:val="none" w:sz="0" w:space="0" w:color="auto"/>
        <w:right w:val="none" w:sz="0" w:space="0" w:color="auto"/>
      </w:divBdr>
    </w:div>
    <w:div w:id="562718991">
      <w:bodyDiv w:val="1"/>
      <w:marLeft w:val="0"/>
      <w:marRight w:val="0"/>
      <w:marTop w:val="0"/>
      <w:marBottom w:val="0"/>
      <w:divBdr>
        <w:top w:val="none" w:sz="0" w:space="0" w:color="auto"/>
        <w:left w:val="none" w:sz="0" w:space="0" w:color="auto"/>
        <w:bottom w:val="none" w:sz="0" w:space="0" w:color="auto"/>
        <w:right w:val="none" w:sz="0" w:space="0" w:color="auto"/>
      </w:divBdr>
    </w:div>
    <w:div w:id="574244612">
      <w:bodyDiv w:val="1"/>
      <w:marLeft w:val="0"/>
      <w:marRight w:val="0"/>
      <w:marTop w:val="0"/>
      <w:marBottom w:val="0"/>
      <w:divBdr>
        <w:top w:val="none" w:sz="0" w:space="0" w:color="auto"/>
        <w:left w:val="none" w:sz="0" w:space="0" w:color="auto"/>
        <w:bottom w:val="none" w:sz="0" w:space="0" w:color="auto"/>
        <w:right w:val="none" w:sz="0" w:space="0" w:color="auto"/>
      </w:divBdr>
    </w:div>
    <w:div w:id="575671143">
      <w:bodyDiv w:val="1"/>
      <w:marLeft w:val="0"/>
      <w:marRight w:val="0"/>
      <w:marTop w:val="0"/>
      <w:marBottom w:val="0"/>
      <w:divBdr>
        <w:top w:val="none" w:sz="0" w:space="0" w:color="auto"/>
        <w:left w:val="none" w:sz="0" w:space="0" w:color="auto"/>
        <w:bottom w:val="none" w:sz="0" w:space="0" w:color="auto"/>
        <w:right w:val="none" w:sz="0" w:space="0" w:color="auto"/>
      </w:divBdr>
    </w:div>
    <w:div w:id="575742739">
      <w:bodyDiv w:val="1"/>
      <w:marLeft w:val="0"/>
      <w:marRight w:val="0"/>
      <w:marTop w:val="0"/>
      <w:marBottom w:val="0"/>
      <w:divBdr>
        <w:top w:val="none" w:sz="0" w:space="0" w:color="auto"/>
        <w:left w:val="none" w:sz="0" w:space="0" w:color="auto"/>
        <w:bottom w:val="none" w:sz="0" w:space="0" w:color="auto"/>
        <w:right w:val="none" w:sz="0" w:space="0" w:color="auto"/>
      </w:divBdr>
    </w:div>
    <w:div w:id="582495029">
      <w:bodyDiv w:val="1"/>
      <w:marLeft w:val="0"/>
      <w:marRight w:val="0"/>
      <w:marTop w:val="0"/>
      <w:marBottom w:val="0"/>
      <w:divBdr>
        <w:top w:val="none" w:sz="0" w:space="0" w:color="auto"/>
        <w:left w:val="none" w:sz="0" w:space="0" w:color="auto"/>
        <w:bottom w:val="none" w:sz="0" w:space="0" w:color="auto"/>
        <w:right w:val="none" w:sz="0" w:space="0" w:color="auto"/>
      </w:divBdr>
    </w:div>
    <w:div w:id="582839757">
      <w:bodyDiv w:val="1"/>
      <w:marLeft w:val="0"/>
      <w:marRight w:val="0"/>
      <w:marTop w:val="0"/>
      <w:marBottom w:val="0"/>
      <w:divBdr>
        <w:top w:val="none" w:sz="0" w:space="0" w:color="auto"/>
        <w:left w:val="none" w:sz="0" w:space="0" w:color="auto"/>
        <w:bottom w:val="none" w:sz="0" w:space="0" w:color="auto"/>
        <w:right w:val="none" w:sz="0" w:space="0" w:color="auto"/>
      </w:divBdr>
    </w:div>
    <w:div w:id="585765744">
      <w:bodyDiv w:val="1"/>
      <w:marLeft w:val="0"/>
      <w:marRight w:val="0"/>
      <w:marTop w:val="0"/>
      <w:marBottom w:val="0"/>
      <w:divBdr>
        <w:top w:val="none" w:sz="0" w:space="0" w:color="auto"/>
        <w:left w:val="none" w:sz="0" w:space="0" w:color="auto"/>
        <w:bottom w:val="none" w:sz="0" w:space="0" w:color="auto"/>
        <w:right w:val="none" w:sz="0" w:space="0" w:color="auto"/>
      </w:divBdr>
    </w:div>
    <w:div w:id="590817334">
      <w:bodyDiv w:val="1"/>
      <w:marLeft w:val="0"/>
      <w:marRight w:val="0"/>
      <w:marTop w:val="0"/>
      <w:marBottom w:val="0"/>
      <w:divBdr>
        <w:top w:val="none" w:sz="0" w:space="0" w:color="auto"/>
        <w:left w:val="none" w:sz="0" w:space="0" w:color="auto"/>
        <w:bottom w:val="none" w:sz="0" w:space="0" w:color="auto"/>
        <w:right w:val="none" w:sz="0" w:space="0" w:color="auto"/>
      </w:divBdr>
    </w:div>
    <w:div w:id="600263078">
      <w:bodyDiv w:val="1"/>
      <w:marLeft w:val="0"/>
      <w:marRight w:val="0"/>
      <w:marTop w:val="0"/>
      <w:marBottom w:val="0"/>
      <w:divBdr>
        <w:top w:val="none" w:sz="0" w:space="0" w:color="auto"/>
        <w:left w:val="none" w:sz="0" w:space="0" w:color="auto"/>
        <w:bottom w:val="none" w:sz="0" w:space="0" w:color="auto"/>
        <w:right w:val="none" w:sz="0" w:space="0" w:color="auto"/>
      </w:divBdr>
    </w:div>
    <w:div w:id="600794989">
      <w:bodyDiv w:val="1"/>
      <w:marLeft w:val="0"/>
      <w:marRight w:val="0"/>
      <w:marTop w:val="0"/>
      <w:marBottom w:val="0"/>
      <w:divBdr>
        <w:top w:val="none" w:sz="0" w:space="0" w:color="auto"/>
        <w:left w:val="none" w:sz="0" w:space="0" w:color="auto"/>
        <w:bottom w:val="none" w:sz="0" w:space="0" w:color="auto"/>
        <w:right w:val="none" w:sz="0" w:space="0" w:color="auto"/>
      </w:divBdr>
    </w:div>
    <w:div w:id="601648009">
      <w:bodyDiv w:val="1"/>
      <w:marLeft w:val="0"/>
      <w:marRight w:val="0"/>
      <w:marTop w:val="0"/>
      <w:marBottom w:val="0"/>
      <w:divBdr>
        <w:top w:val="none" w:sz="0" w:space="0" w:color="auto"/>
        <w:left w:val="none" w:sz="0" w:space="0" w:color="auto"/>
        <w:bottom w:val="none" w:sz="0" w:space="0" w:color="auto"/>
        <w:right w:val="none" w:sz="0" w:space="0" w:color="auto"/>
      </w:divBdr>
    </w:div>
    <w:div w:id="606691822">
      <w:bodyDiv w:val="1"/>
      <w:marLeft w:val="0"/>
      <w:marRight w:val="0"/>
      <w:marTop w:val="0"/>
      <w:marBottom w:val="0"/>
      <w:divBdr>
        <w:top w:val="none" w:sz="0" w:space="0" w:color="auto"/>
        <w:left w:val="none" w:sz="0" w:space="0" w:color="auto"/>
        <w:bottom w:val="none" w:sz="0" w:space="0" w:color="auto"/>
        <w:right w:val="none" w:sz="0" w:space="0" w:color="auto"/>
      </w:divBdr>
    </w:div>
    <w:div w:id="646474616">
      <w:bodyDiv w:val="1"/>
      <w:marLeft w:val="0"/>
      <w:marRight w:val="0"/>
      <w:marTop w:val="0"/>
      <w:marBottom w:val="0"/>
      <w:divBdr>
        <w:top w:val="none" w:sz="0" w:space="0" w:color="auto"/>
        <w:left w:val="none" w:sz="0" w:space="0" w:color="auto"/>
        <w:bottom w:val="none" w:sz="0" w:space="0" w:color="auto"/>
        <w:right w:val="none" w:sz="0" w:space="0" w:color="auto"/>
      </w:divBdr>
    </w:div>
    <w:div w:id="648754152">
      <w:bodyDiv w:val="1"/>
      <w:marLeft w:val="0"/>
      <w:marRight w:val="0"/>
      <w:marTop w:val="0"/>
      <w:marBottom w:val="0"/>
      <w:divBdr>
        <w:top w:val="none" w:sz="0" w:space="0" w:color="auto"/>
        <w:left w:val="none" w:sz="0" w:space="0" w:color="auto"/>
        <w:bottom w:val="none" w:sz="0" w:space="0" w:color="auto"/>
        <w:right w:val="none" w:sz="0" w:space="0" w:color="auto"/>
      </w:divBdr>
    </w:div>
    <w:div w:id="681207404">
      <w:bodyDiv w:val="1"/>
      <w:marLeft w:val="0"/>
      <w:marRight w:val="0"/>
      <w:marTop w:val="0"/>
      <w:marBottom w:val="0"/>
      <w:divBdr>
        <w:top w:val="none" w:sz="0" w:space="0" w:color="auto"/>
        <w:left w:val="none" w:sz="0" w:space="0" w:color="auto"/>
        <w:bottom w:val="none" w:sz="0" w:space="0" w:color="auto"/>
        <w:right w:val="none" w:sz="0" w:space="0" w:color="auto"/>
      </w:divBdr>
    </w:div>
    <w:div w:id="682627621">
      <w:bodyDiv w:val="1"/>
      <w:marLeft w:val="0"/>
      <w:marRight w:val="0"/>
      <w:marTop w:val="0"/>
      <w:marBottom w:val="0"/>
      <w:divBdr>
        <w:top w:val="none" w:sz="0" w:space="0" w:color="auto"/>
        <w:left w:val="none" w:sz="0" w:space="0" w:color="auto"/>
        <w:bottom w:val="none" w:sz="0" w:space="0" w:color="auto"/>
        <w:right w:val="none" w:sz="0" w:space="0" w:color="auto"/>
      </w:divBdr>
    </w:div>
    <w:div w:id="698314054">
      <w:bodyDiv w:val="1"/>
      <w:marLeft w:val="0"/>
      <w:marRight w:val="0"/>
      <w:marTop w:val="0"/>
      <w:marBottom w:val="0"/>
      <w:divBdr>
        <w:top w:val="none" w:sz="0" w:space="0" w:color="auto"/>
        <w:left w:val="none" w:sz="0" w:space="0" w:color="auto"/>
        <w:bottom w:val="none" w:sz="0" w:space="0" w:color="auto"/>
        <w:right w:val="none" w:sz="0" w:space="0" w:color="auto"/>
      </w:divBdr>
    </w:div>
    <w:div w:id="701978393">
      <w:bodyDiv w:val="1"/>
      <w:marLeft w:val="0"/>
      <w:marRight w:val="0"/>
      <w:marTop w:val="0"/>
      <w:marBottom w:val="0"/>
      <w:divBdr>
        <w:top w:val="none" w:sz="0" w:space="0" w:color="auto"/>
        <w:left w:val="none" w:sz="0" w:space="0" w:color="auto"/>
        <w:bottom w:val="none" w:sz="0" w:space="0" w:color="auto"/>
        <w:right w:val="none" w:sz="0" w:space="0" w:color="auto"/>
      </w:divBdr>
    </w:div>
    <w:div w:id="702940710">
      <w:bodyDiv w:val="1"/>
      <w:marLeft w:val="0"/>
      <w:marRight w:val="0"/>
      <w:marTop w:val="0"/>
      <w:marBottom w:val="0"/>
      <w:divBdr>
        <w:top w:val="none" w:sz="0" w:space="0" w:color="auto"/>
        <w:left w:val="none" w:sz="0" w:space="0" w:color="auto"/>
        <w:bottom w:val="none" w:sz="0" w:space="0" w:color="auto"/>
        <w:right w:val="none" w:sz="0" w:space="0" w:color="auto"/>
      </w:divBdr>
    </w:div>
    <w:div w:id="710229855">
      <w:bodyDiv w:val="1"/>
      <w:marLeft w:val="0"/>
      <w:marRight w:val="0"/>
      <w:marTop w:val="0"/>
      <w:marBottom w:val="0"/>
      <w:divBdr>
        <w:top w:val="none" w:sz="0" w:space="0" w:color="auto"/>
        <w:left w:val="none" w:sz="0" w:space="0" w:color="auto"/>
        <w:bottom w:val="none" w:sz="0" w:space="0" w:color="auto"/>
        <w:right w:val="none" w:sz="0" w:space="0" w:color="auto"/>
      </w:divBdr>
    </w:div>
    <w:div w:id="735012289">
      <w:bodyDiv w:val="1"/>
      <w:marLeft w:val="0"/>
      <w:marRight w:val="0"/>
      <w:marTop w:val="0"/>
      <w:marBottom w:val="0"/>
      <w:divBdr>
        <w:top w:val="none" w:sz="0" w:space="0" w:color="auto"/>
        <w:left w:val="none" w:sz="0" w:space="0" w:color="auto"/>
        <w:bottom w:val="none" w:sz="0" w:space="0" w:color="auto"/>
        <w:right w:val="none" w:sz="0" w:space="0" w:color="auto"/>
      </w:divBdr>
    </w:div>
    <w:div w:id="758987317">
      <w:bodyDiv w:val="1"/>
      <w:marLeft w:val="0"/>
      <w:marRight w:val="0"/>
      <w:marTop w:val="0"/>
      <w:marBottom w:val="0"/>
      <w:divBdr>
        <w:top w:val="none" w:sz="0" w:space="0" w:color="auto"/>
        <w:left w:val="none" w:sz="0" w:space="0" w:color="auto"/>
        <w:bottom w:val="none" w:sz="0" w:space="0" w:color="auto"/>
        <w:right w:val="none" w:sz="0" w:space="0" w:color="auto"/>
      </w:divBdr>
    </w:div>
    <w:div w:id="758990040">
      <w:bodyDiv w:val="1"/>
      <w:marLeft w:val="0"/>
      <w:marRight w:val="0"/>
      <w:marTop w:val="0"/>
      <w:marBottom w:val="0"/>
      <w:divBdr>
        <w:top w:val="none" w:sz="0" w:space="0" w:color="auto"/>
        <w:left w:val="none" w:sz="0" w:space="0" w:color="auto"/>
        <w:bottom w:val="none" w:sz="0" w:space="0" w:color="auto"/>
        <w:right w:val="none" w:sz="0" w:space="0" w:color="auto"/>
      </w:divBdr>
    </w:div>
    <w:div w:id="768893679">
      <w:bodyDiv w:val="1"/>
      <w:marLeft w:val="0"/>
      <w:marRight w:val="0"/>
      <w:marTop w:val="0"/>
      <w:marBottom w:val="0"/>
      <w:divBdr>
        <w:top w:val="none" w:sz="0" w:space="0" w:color="auto"/>
        <w:left w:val="none" w:sz="0" w:space="0" w:color="auto"/>
        <w:bottom w:val="none" w:sz="0" w:space="0" w:color="auto"/>
        <w:right w:val="none" w:sz="0" w:space="0" w:color="auto"/>
      </w:divBdr>
    </w:div>
    <w:div w:id="775443011">
      <w:bodyDiv w:val="1"/>
      <w:marLeft w:val="0"/>
      <w:marRight w:val="0"/>
      <w:marTop w:val="0"/>
      <w:marBottom w:val="0"/>
      <w:divBdr>
        <w:top w:val="none" w:sz="0" w:space="0" w:color="auto"/>
        <w:left w:val="none" w:sz="0" w:space="0" w:color="auto"/>
        <w:bottom w:val="none" w:sz="0" w:space="0" w:color="auto"/>
        <w:right w:val="none" w:sz="0" w:space="0" w:color="auto"/>
      </w:divBdr>
    </w:div>
    <w:div w:id="781731623">
      <w:bodyDiv w:val="1"/>
      <w:marLeft w:val="0"/>
      <w:marRight w:val="0"/>
      <w:marTop w:val="0"/>
      <w:marBottom w:val="0"/>
      <w:divBdr>
        <w:top w:val="none" w:sz="0" w:space="0" w:color="auto"/>
        <w:left w:val="none" w:sz="0" w:space="0" w:color="auto"/>
        <w:bottom w:val="none" w:sz="0" w:space="0" w:color="auto"/>
        <w:right w:val="none" w:sz="0" w:space="0" w:color="auto"/>
      </w:divBdr>
    </w:div>
    <w:div w:id="797841775">
      <w:bodyDiv w:val="1"/>
      <w:marLeft w:val="0"/>
      <w:marRight w:val="0"/>
      <w:marTop w:val="0"/>
      <w:marBottom w:val="0"/>
      <w:divBdr>
        <w:top w:val="none" w:sz="0" w:space="0" w:color="auto"/>
        <w:left w:val="none" w:sz="0" w:space="0" w:color="auto"/>
        <w:bottom w:val="none" w:sz="0" w:space="0" w:color="auto"/>
        <w:right w:val="none" w:sz="0" w:space="0" w:color="auto"/>
      </w:divBdr>
    </w:div>
    <w:div w:id="801384745">
      <w:bodyDiv w:val="1"/>
      <w:marLeft w:val="0"/>
      <w:marRight w:val="0"/>
      <w:marTop w:val="0"/>
      <w:marBottom w:val="0"/>
      <w:divBdr>
        <w:top w:val="none" w:sz="0" w:space="0" w:color="auto"/>
        <w:left w:val="none" w:sz="0" w:space="0" w:color="auto"/>
        <w:bottom w:val="none" w:sz="0" w:space="0" w:color="auto"/>
        <w:right w:val="none" w:sz="0" w:space="0" w:color="auto"/>
      </w:divBdr>
    </w:div>
    <w:div w:id="816340364">
      <w:bodyDiv w:val="1"/>
      <w:marLeft w:val="0"/>
      <w:marRight w:val="0"/>
      <w:marTop w:val="0"/>
      <w:marBottom w:val="0"/>
      <w:divBdr>
        <w:top w:val="none" w:sz="0" w:space="0" w:color="auto"/>
        <w:left w:val="none" w:sz="0" w:space="0" w:color="auto"/>
        <w:bottom w:val="none" w:sz="0" w:space="0" w:color="auto"/>
        <w:right w:val="none" w:sz="0" w:space="0" w:color="auto"/>
      </w:divBdr>
    </w:div>
    <w:div w:id="818569552">
      <w:bodyDiv w:val="1"/>
      <w:marLeft w:val="0"/>
      <w:marRight w:val="0"/>
      <w:marTop w:val="0"/>
      <w:marBottom w:val="0"/>
      <w:divBdr>
        <w:top w:val="none" w:sz="0" w:space="0" w:color="auto"/>
        <w:left w:val="none" w:sz="0" w:space="0" w:color="auto"/>
        <w:bottom w:val="none" w:sz="0" w:space="0" w:color="auto"/>
        <w:right w:val="none" w:sz="0" w:space="0" w:color="auto"/>
      </w:divBdr>
    </w:div>
    <w:div w:id="862672670">
      <w:bodyDiv w:val="1"/>
      <w:marLeft w:val="0"/>
      <w:marRight w:val="0"/>
      <w:marTop w:val="0"/>
      <w:marBottom w:val="0"/>
      <w:divBdr>
        <w:top w:val="none" w:sz="0" w:space="0" w:color="auto"/>
        <w:left w:val="none" w:sz="0" w:space="0" w:color="auto"/>
        <w:bottom w:val="none" w:sz="0" w:space="0" w:color="auto"/>
        <w:right w:val="none" w:sz="0" w:space="0" w:color="auto"/>
      </w:divBdr>
    </w:div>
    <w:div w:id="867178009">
      <w:bodyDiv w:val="1"/>
      <w:marLeft w:val="0"/>
      <w:marRight w:val="0"/>
      <w:marTop w:val="0"/>
      <w:marBottom w:val="0"/>
      <w:divBdr>
        <w:top w:val="none" w:sz="0" w:space="0" w:color="auto"/>
        <w:left w:val="none" w:sz="0" w:space="0" w:color="auto"/>
        <w:bottom w:val="none" w:sz="0" w:space="0" w:color="auto"/>
        <w:right w:val="none" w:sz="0" w:space="0" w:color="auto"/>
      </w:divBdr>
    </w:div>
    <w:div w:id="892041918">
      <w:bodyDiv w:val="1"/>
      <w:marLeft w:val="0"/>
      <w:marRight w:val="0"/>
      <w:marTop w:val="0"/>
      <w:marBottom w:val="0"/>
      <w:divBdr>
        <w:top w:val="none" w:sz="0" w:space="0" w:color="auto"/>
        <w:left w:val="none" w:sz="0" w:space="0" w:color="auto"/>
        <w:bottom w:val="none" w:sz="0" w:space="0" w:color="auto"/>
        <w:right w:val="none" w:sz="0" w:space="0" w:color="auto"/>
      </w:divBdr>
    </w:div>
    <w:div w:id="893201198">
      <w:bodyDiv w:val="1"/>
      <w:marLeft w:val="0"/>
      <w:marRight w:val="0"/>
      <w:marTop w:val="0"/>
      <w:marBottom w:val="0"/>
      <w:divBdr>
        <w:top w:val="none" w:sz="0" w:space="0" w:color="auto"/>
        <w:left w:val="none" w:sz="0" w:space="0" w:color="auto"/>
        <w:bottom w:val="none" w:sz="0" w:space="0" w:color="auto"/>
        <w:right w:val="none" w:sz="0" w:space="0" w:color="auto"/>
      </w:divBdr>
    </w:div>
    <w:div w:id="898831488">
      <w:bodyDiv w:val="1"/>
      <w:marLeft w:val="0"/>
      <w:marRight w:val="0"/>
      <w:marTop w:val="0"/>
      <w:marBottom w:val="0"/>
      <w:divBdr>
        <w:top w:val="none" w:sz="0" w:space="0" w:color="auto"/>
        <w:left w:val="none" w:sz="0" w:space="0" w:color="auto"/>
        <w:bottom w:val="none" w:sz="0" w:space="0" w:color="auto"/>
        <w:right w:val="none" w:sz="0" w:space="0" w:color="auto"/>
      </w:divBdr>
    </w:div>
    <w:div w:id="904996087">
      <w:bodyDiv w:val="1"/>
      <w:marLeft w:val="0"/>
      <w:marRight w:val="0"/>
      <w:marTop w:val="0"/>
      <w:marBottom w:val="0"/>
      <w:divBdr>
        <w:top w:val="none" w:sz="0" w:space="0" w:color="auto"/>
        <w:left w:val="none" w:sz="0" w:space="0" w:color="auto"/>
        <w:bottom w:val="none" w:sz="0" w:space="0" w:color="auto"/>
        <w:right w:val="none" w:sz="0" w:space="0" w:color="auto"/>
      </w:divBdr>
    </w:div>
    <w:div w:id="907181174">
      <w:bodyDiv w:val="1"/>
      <w:marLeft w:val="0"/>
      <w:marRight w:val="0"/>
      <w:marTop w:val="0"/>
      <w:marBottom w:val="0"/>
      <w:divBdr>
        <w:top w:val="none" w:sz="0" w:space="0" w:color="auto"/>
        <w:left w:val="none" w:sz="0" w:space="0" w:color="auto"/>
        <w:bottom w:val="none" w:sz="0" w:space="0" w:color="auto"/>
        <w:right w:val="none" w:sz="0" w:space="0" w:color="auto"/>
      </w:divBdr>
    </w:div>
    <w:div w:id="942999278">
      <w:bodyDiv w:val="1"/>
      <w:marLeft w:val="0"/>
      <w:marRight w:val="0"/>
      <w:marTop w:val="0"/>
      <w:marBottom w:val="0"/>
      <w:divBdr>
        <w:top w:val="none" w:sz="0" w:space="0" w:color="auto"/>
        <w:left w:val="none" w:sz="0" w:space="0" w:color="auto"/>
        <w:bottom w:val="none" w:sz="0" w:space="0" w:color="auto"/>
        <w:right w:val="none" w:sz="0" w:space="0" w:color="auto"/>
      </w:divBdr>
    </w:div>
    <w:div w:id="945580806">
      <w:bodyDiv w:val="1"/>
      <w:marLeft w:val="0"/>
      <w:marRight w:val="0"/>
      <w:marTop w:val="0"/>
      <w:marBottom w:val="0"/>
      <w:divBdr>
        <w:top w:val="none" w:sz="0" w:space="0" w:color="auto"/>
        <w:left w:val="none" w:sz="0" w:space="0" w:color="auto"/>
        <w:bottom w:val="none" w:sz="0" w:space="0" w:color="auto"/>
        <w:right w:val="none" w:sz="0" w:space="0" w:color="auto"/>
      </w:divBdr>
    </w:div>
    <w:div w:id="949699497">
      <w:bodyDiv w:val="1"/>
      <w:marLeft w:val="0"/>
      <w:marRight w:val="0"/>
      <w:marTop w:val="0"/>
      <w:marBottom w:val="0"/>
      <w:divBdr>
        <w:top w:val="none" w:sz="0" w:space="0" w:color="auto"/>
        <w:left w:val="none" w:sz="0" w:space="0" w:color="auto"/>
        <w:bottom w:val="none" w:sz="0" w:space="0" w:color="auto"/>
        <w:right w:val="none" w:sz="0" w:space="0" w:color="auto"/>
      </w:divBdr>
    </w:div>
    <w:div w:id="953445444">
      <w:bodyDiv w:val="1"/>
      <w:marLeft w:val="0"/>
      <w:marRight w:val="0"/>
      <w:marTop w:val="0"/>
      <w:marBottom w:val="0"/>
      <w:divBdr>
        <w:top w:val="none" w:sz="0" w:space="0" w:color="auto"/>
        <w:left w:val="none" w:sz="0" w:space="0" w:color="auto"/>
        <w:bottom w:val="none" w:sz="0" w:space="0" w:color="auto"/>
        <w:right w:val="none" w:sz="0" w:space="0" w:color="auto"/>
      </w:divBdr>
    </w:div>
    <w:div w:id="953483330">
      <w:bodyDiv w:val="1"/>
      <w:marLeft w:val="0"/>
      <w:marRight w:val="0"/>
      <w:marTop w:val="0"/>
      <w:marBottom w:val="0"/>
      <w:divBdr>
        <w:top w:val="none" w:sz="0" w:space="0" w:color="auto"/>
        <w:left w:val="none" w:sz="0" w:space="0" w:color="auto"/>
        <w:bottom w:val="none" w:sz="0" w:space="0" w:color="auto"/>
        <w:right w:val="none" w:sz="0" w:space="0" w:color="auto"/>
      </w:divBdr>
    </w:div>
    <w:div w:id="974868919">
      <w:bodyDiv w:val="1"/>
      <w:marLeft w:val="0"/>
      <w:marRight w:val="0"/>
      <w:marTop w:val="0"/>
      <w:marBottom w:val="0"/>
      <w:divBdr>
        <w:top w:val="none" w:sz="0" w:space="0" w:color="auto"/>
        <w:left w:val="none" w:sz="0" w:space="0" w:color="auto"/>
        <w:bottom w:val="none" w:sz="0" w:space="0" w:color="auto"/>
        <w:right w:val="none" w:sz="0" w:space="0" w:color="auto"/>
      </w:divBdr>
    </w:div>
    <w:div w:id="988288624">
      <w:bodyDiv w:val="1"/>
      <w:marLeft w:val="0"/>
      <w:marRight w:val="0"/>
      <w:marTop w:val="0"/>
      <w:marBottom w:val="0"/>
      <w:divBdr>
        <w:top w:val="none" w:sz="0" w:space="0" w:color="auto"/>
        <w:left w:val="none" w:sz="0" w:space="0" w:color="auto"/>
        <w:bottom w:val="none" w:sz="0" w:space="0" w:color="auto"/>
        <w:right w:val="none" w:sz="0" w:space="0" w:color="auto"/>
      </w:divBdr>
    </w:div>
    <w:div w:id="1002468075">
      <w:bodyDiv w:val="1"/>
      <w:marLeft w:val="0"/>
      <w:marRight w:val="0"/>
      <w:marTop w:val="0"/>
      <w:marBottom w:val="0"/>
      <w:divBdr>
        <w:top w:val="none" w:sz="0" w:space="0" w:color="auto"/>
        <w:left w:val="none" w:sz="0" w:space="0" w:color="auto"/>
        <w:bottom w:val="none" w:sz="0" w:space="0" w:color="auto"/>
        <w:right w:val="none" w:sz="0" w:space="0" w:color="auto"/>
      </w:divBdr>
    </w:div>
    <w:div w:id="1004623319">
      <w:bodyDiv w:val="1"/>
      <w:marLeft w:val="0"/>
      <w:marRight w:val="0"/>
      <w:marTop w:val="0"/>
      <w:marBottom w:val="0"/>
      <w:divBdr>
        <w:top w:val="none" w:sz="0" w:space="0" w:color="auto"/>
        <w:left w:val="none" w:sz="0" w:space="0" w:color="auto"/>
        <w:bottom w:val="none" w:sz="0" w:space="0" w:color="auto"/>
        <w:right w:val="none" w:sz="0" w:space="0" w:color="auto"/>
      </w:divBdr>
    </w:div>
    <w:div w:id="1026101009">
      <w:bodyDiv w:val="1"/>
      <w:marLeft w:val="0"/>
      <w:marRight w:val="0"/>
      <w:marTop w:val="0"/>
      <w:marBottom w:val="0"/>
      <w:divBdr>
        <w:top w:val="none" w:sz="0" w:space="0" w:color="auto"/>
        <w:left w:val="none" w:sz="0" w:space="0" w:color="auto"/>
        <w:bottom w:val="none" w:sz="0" w:space="0" w:color="auto"/>
        <w:right w:val="none" w:sz="0" w:space="0" w:color="auto"/>
      </w:divBdr>
    </w:div>
    <w:div w:id="1028872436">
      <w:bodyDiv w:val="1"/>
      <w:marLeft w:val="0"/>
      <w:marRight w:val="0"/>
      <w:marTop w:val="0"/>
      <w:marBottom w:val="0"/>
      <w:divBdr>
        <w:top w:val="none" w:sz="0" w:space="0" w:color="auto"/>
        <w:left w:val="none" w:sz="0" w:space="0" w:color="auto"/>
        <w:bottom w:val="none" w:sz="0" w:space="0" w:color="auto"/>
        <w:right w:val="none" w:sz="0" w:space="0" w:color="auto"/>
      </w:divBdr>
    </w:div>
    <w:div w:id="1033771928">
      <w:bodyDiv w:val="1"/>
      <w:marLeft w:val="0"/>
      <w:marRight w:val="0"/>
      <w:marTop w:val="0"/>
      <w:marBottom w:val="0"/>
      <w:divBdr>
        <w:top w:val="none" w:sz="0" w:space="0" w:color="auto"/>
        <w:left w:val="none" w:sz="0" w:space="0" w:color="auto"/>
        <w:bottom w:val="none" w:sz="0" w:space="0" w:color="auto"/>
        <w:right w:val="none" w:sz="0" w:space="0" w:color="auto"/>
      </w:divBdr>
    </w:div>
    <w:div w:id="1063872041">
      <w:bodyDiv w:val="1"/>
      <w:marLeft w:val="0"/>
      <w:marRight w:val="0"/>
      <w:marTop w:val="0"/>
      <w:marBottom w:val="0"/>
      <w:divBdr>
        <w:top w:val="none" w:sz="0" w:space="0" w:color="auto"/>
        <w:left w:val="none" w:sz="0" w:space="0" w:color="auto"/>
        <w:bottom w:val="none" w:sz="0" w:space="0" w:color="auto"/>
        <w:right w:val="none" w:sz="0" w:space="0" w:color="auto"/>
      </w:divBdr>
    </w:div>
    <w:div w:id="1083261876">
      <w:bodyDiv w:val="1"/>
      <w:marLeft w:val="0"/>
      <w:marRight w:val="0"/>
      <w:marTop w:val="0"/>
      <w:marBottom w:val="0"/>
      <w:divBdr>
        <w:top w:val="none" w:sz="0" w:space="0" w:color="auto"/>
        <w:left w:val="none" w:sz="0" w:space="0" w:color="auto"/>
        <w:bottom w:val="none" w:sz="0" w:space="0" w:color="auto"/>
        <w:right w:val="none" w:sz="0" w:space="0" w:color="auto"/>
      </w:divBdr>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99832536">
      <w:bodyDiv w:val="1"/>
      <w:marLeft w:val="0"/>
      <w:marRight w:val="0"/>
      <w:marTop w:val="0"/>
      <w:marBottom w:val="0"/>
      <w:divBdr>
        <w:top w:val="none" w:sz="0" w:space="0" w:color="auto"/>
        <w:left w:val="none" w:sz="0" w:space="0" w:color="auto"/>
        <w:bottom w:val="none" w:sz="0" w:space="0" w:color="auto"/>
        <w:right w:val="none" w:sz="0" w:space="0" w:color="auto"/>
      </w:divBdr>
    </w:div>
    <w:div w:id="1100832246">
      <w:bodyDiv w:val="1"/>
      <w:marLeft w:val="0"/>
      <w:marRight w:val="0"/>
      <w:marTop w:val="0"/>
      <w:marBottom w:val="0"/>
      <w:divBdr>
        <w:top w:val="none" w:sz="0" w:space="0" w:color="auto"/>
        <w:left w:val="none" w:sz="0" w:space="0" w:color="auto"/>
        <w:bottom w:val="none" w:sz="0" w:space="0" w:color="auto"/>
        <w:right w:val="none" w:sz="0" w:space="0" w:color="auto"/>
      </w:divBdr>
    </w:div>
    <w:div w:id="1105266364">
      <w:bodyDiv w:val="1"/>
      <w:marLeft w:val="0"/>
      <w:marRight w:val="0"/>
      <w:marTop w:val="0"/>
      <w:marBottom w:val="0"/>
      <w:divBdr>
        <w:top w:val="none" w:sz="0" w:space="0" w:color="auto"/>
        <w:left w:val="none" w:sz="0" w:space="0" w:color="auto"/>
        <w:bottom w:val="none" w:sz="0" w:space="0" w:color="auto"/>
        <w:right w:val="none" w:sz="0" w:space="0" w:color="auto"/>
      </w:divBdr>
    </w:div>
    <w:div w:id="1114401518">
      <w:bodyDiv w:val="1"/>
      <w:marLeft w:val="0"/>
      <w:marRight w:val="0"/>
      <w:marTop w:val="0"/>
      <w:marBottom w:val="0"/>
      <w:divBdr>
        <w:top w:val="none" w:sz="0" w:space="0" w:color="auto"/>
        <w:left w:val="none" w:sz="0" w:space="0" w:color="auto"/>
        <w:bottom w:val="none" w:sz="0" w:space="0" w:color="auto"/>
        <w:right w:val="none" w:sz="0" w:space="0" w:color="auto"/>
      </w:divBdr>
    </w:div>
    <w:div w:id="1119761216">
      <w:bodyDiv w:val="1"/>
      <w:marLeft w:val="0"/>
      <w:marRight w:val="0"/>
      <w:marTop w:val="0"/>
      <w:marBottom w:val="0"/>
      <w:divBdr>
        <w:top w:val="none" w:sz="0" w:space="0" w:color="auto"/>
        <w:left w:val="none" w:sz="0" w:space="0" w:color="auto"/>
        <w:bottom w:val="none" w:sz="0" w:space="0" w:color="auto"/>
        <w:right w:val="none" w:sz="0" w:space="0" w:color="auto"/>
      </w:divBdr>
    </w:div>
    <w:div w:id="1121806751">
      <w:bodyDiv w:val="1"/>
      <w:marLeft w:val="0"/>
      <w:marRight w:val="0"/>
      <w:marTop w:val="0"/>
      <w:marBottom w:val="0"/>
      <w:divBdr>
        <w:top w:val="none" w:sz="0" w:space="0" w:color="auto"/>
        <w:left w:val="none" w:sz="0" w:space="0" w:color="auto"/>
        <w:bottom w:val="none" w:sz="0" w:space="0" w:color="auto"/>
        <w:right w:val="none" w:sz="0" w:space="0" w:color="auto"/>
      </w:divBdr>
    </w:div>
    <w:div w:id="1149782700">
      <w:bodyDiv w:val="1"/>
      <w:marLeft w:val="0"/>
      <w:marRight w:val="0"/>
      <w:marTop w:val="0"/>
      <w:marBottom w:val="0"/>
      <w:divBdr>
        <w:top w:val="none" w:sz="0" w:space="0" w:color="auto"/>
        <w:left w:val="none" w:sz="0" w:space="0" w:color="auto"/>
        <w:bottom w:val="none" w:sz="0" w:space="0" w:color="auto"/>
        <w:right w:val="none" w:sz="0" w:space="0" w:color="auto"/>
      </w:divBdr>
    </w:div>
    <w:div w:id="1154448676">
      <w:bodyDiv w:val="1"/>
      <w:marLeft w:val="0"/>
      <w:marRight w:val="0"/>
      <w:marTop w:val="0"/>
      <w:marBottom w:val="0"/>
      <w:divBdr>
        <w:top w:val="none" w:sz="0" w:space="0" w:color="auto"/>
        <w:left w:val="none" w:sz="0" w:space="0" w:color="auto"/>
        <w:bottom w:val="none" w:sz="0" w:space="0" w:color="auto"/>
        <w:right w:val="none" w:sz="0" w:space="0" w:color="auto"/>
      </w:divBdr>
    </w:div>
    <w:div w:id="1172254984">
      <w:bodyDiv w:val="1"/>
      <w:marLeft w:val="0"/>
      <w:marRight w:val="0"/>
      <w:marTop w:val="0"/>
      <w:marBottom w:val="0"/>
      <w:divBdr>
        <w:top w:val="none" w:sz="0" w:space="0" w:color="auto"/>
        <w:left w:val="none" w:sz="0" w:space="0" w:color="auto"/>
        <w:bottom w:val="none" w:sz="0" w:space="0" w:color="auto"/>
        <w:right w:val="none" w:sz="0" w:space="0" w:color="auto"/>
      </w:divBdr>
    </w:div>
    <w:div w:id="1175459176">
      <w:bodyDiv w:val="1"/>
      <w:marLeft w:val="0"/>
      <w:marRight w:val="0"/>
      <w:marTop w:val="0"/>
      <w:marBottom w:val="0"/>
      <w:divBdr>
        <w:top w:val="none" w:sz="0" w:space="0" w:color="auto"/>
        <w:left w:val="none" w:sz="0" w:space="0" w:color="auto"/>
        <w:bottom w:val="none" w:sz="0" w:space="0" w:color="auto"/>
        <w:right w:val="none" w:sz="0" w:space="0" w:color="auto"/>
      </w:divBdr>
    </w:div>
    <w:div w:id="1186408507">
      <w:bodyDiv w:val="1"/>
      <w:marLeft w:val="0"/>
      <w:marRight w:val="0"/>
      <w:marTop w:val="0"/>
      <w:marBottom w:val="0"/>
      <w:divBdr>
        <w:top w:val="none" w:sz="0" w:space="0" w:color="auto"/>
        <w:left w:val="none" w:sz="0" w:space="0" w:color="auto"/>
        <w:bottom w:val="none" w:sz="0" w:space="0" w:color="auto"/>
        <w:right w:val="none" w:sz="0" w:space="0" w:color="auto"/>
      </w:divBdr>
    </w:div>
    <w:div w:id="1217276676">
      <w:bodyDiv w:val="1"/>
      <w:marLeft w:val="0"/>
      <w:marRight w:val="0"/>
      <w:marTop w:val="0"/>
      <w:marBottom w:val="0"/>
      <w:divBdr>
        <w:top w:val="none" w:sz="0" w:space="0" w:color="auto"/>
        <w:left w:val="none" w:sz="0" w:space="0" w:color="auto"/>
        <w:bottom w:val="none" w:sz="0" w:space="0" w:color="auto"/>
        <w:right w:val="none" w:sz="0" w:space="0" w:color="auto"/>
      </w:divBdr>
    </w:div>
    <w:div w:id="1221357366">
      <w:bodyDiv w:val="1"/>
      <w:marLeft w:val="0"/>
      <w:marRight w:val="0"/>
      <w:marTop w:val="0"/>
      <w:marBottom w:val="0"/>
      <w:divBdr>
        <w:top w:val="none" w:sz="0" w:space="0" w:color="auto"/>
        <w:left w:val="none" w:sz="0" w:space="0" w:color="auto"/>
        <w:bottom w:val="none" w:sz="0" w:space="0" w:color="auto"/>
        <w:right w:val="none" w:sz="0" w:space="0" w:color="auto"/>
      </w:divBdr>
    </w:div>
    <w:div w:id="1231190306">
      <w:bodyDiv w:val="1"/>
      <w:marLeft w:val="0"/>
      <w:marRight w:val="0"/>
      <w:marTop w:val="0"/>
      <w:marBottom w:val="0"/>
      <w:divBdr>
        <w:top w:val="none" w:sz="0" w:space="0" w:color="auto"/>
        <w:left w:val="none" w:sz="0" w:space="0" w:color="auto"/>
        <w:bottom w:val="none" w:sz="0" w:space="0" w:color="auto"/>
        <w:right w:val="none" w:sz="0" w:space="0" w:color="auto"/>
      </w:divBdr>
    </w:div>
    <w:div w:id="1232157474">
      <w:bodyDiv w:val="1"/>
      <w:marLeft w:val="0"/>
      <w:marRight w:val="0"/>
      <w:marTop w:val="0"/>
      <w:marBottom w:val="0"/>
      <w:divBdr>
        <w:top w:val="none" w:sz="0" w:space="0" w:color="auto"/>
        <w:left w:val="none" w:sz="0" w:space="0" w:color="auto"/>
        <w:bottom w:val="none" w:sz="0" w:space="0" w:color="auto"/>
        <w:right w:val="none" w:sz="0" w:space="0" w:color="auto"/>
      </w:divBdr>
    </w:div>
    <w:div w:id="1239753113">
      <w:bodyDiv w:val="1"/>
      <w:marLeft w:val="0"/>
      <w:marRight w:val="0"/>
      <w:marTop w:val="0"/>
      <w:marBottom w:val="0"/>
      <w:divBdr>
        <w:top w:val="none" w:sz="0" w:space="0" w:color="auto"/>
        <w:left w:val="none" w:sz="0" w:space="0" w:color="auto"/>
        <w:bottom w:val="none" w:sz="0" w:space="0" w:color="auto"/>
        <w:right w:val="none" w:sz="0" w:space="0" w:color="auto"/>
      </w:divBdr>
    </w:div>
    <w:div w:id="1241789954">
      <w:bodyDiv w:val="1"/>
      <w:marLeft w:val="0"/>
      <w:marRight w:val="0"/>
      <w:marTop w:val="0"/>
      <w:marBottom w:val="0"/>
      <w:divBdr>
        <w:top w:val="none" w:sz="0" w:space="0" w:color="auto"/>
        <w:left w:val="none" w:sz="0" w:space="0" w:color="auto"/>
        <w:bottom w:val="none" w:sz="0" w:space="0" w:color="auto"/>
        <w:right w:val="none" w:sz="0" w:space="0" w:color="auto"/>
      </w:divBdr>
    </w:div>
    <w:div w:id="1254432749">
      <w:bodyDiv w:val="1"/>
      <w:marLeft w:val="0"/>
      <w:marRight w:val="0"/>
      <w:marTop w:val="0"/>
      <w:marBottom w:val="0"/>
      <w:divBdr>
        <w:top w:val="none" w:sz="0" w:space="0" w:color="auto"/>
        <w:left w:val="none" w:sz="0" w:space="0" w:color="auto"/>
        <w:bottom w:val="none" w:sz="0" w:space="0" w:color="auto"/>
        <w:right w:val="none" w:sz="0" w:space="0" w:color="auto"/>
      </w:divBdr>
    </w:div>
    <w:div w:id="1279138087">
      <w:bodyDiv w:val="1"/>
      <w:marLeft w:val="0"/>
      <w:marRight w:val="0"/>
      <w:marTop w:val="0"/>
      <w:marBottom w:val="0"/>
      <w:divBdr>
        <w:top w:val="none" w:sz="0" w:space="0" w:color="auto"/>
        <w:left w:val="none" w:sz="0" w:space="0" w:color="auto"/>
        <w:bottom w:val="none" w:sz="0" w:space="0" w:color="auto"/>
        <w:right w:val="none" w:sz="0" w:space="0" w:color="auto"/>
      </w:divBdr>
    </w:div>
    <w:div w:id="1303147409">
      <w:bodyDiv w:val="1"/>
      <w:marLeft w:val="0"/>
      <w:marRight w:val="0"/>
      <w:marTop w:val="0"/>
      <w:marBottom w:val="0"/>
      <w:divBdr>
        <w:top w:val="none" w:sz="0" w:space="0" w:color="auto"/>
        <w:left w:val="none" w:sz="0" w:space="0" w:color="auto"/>
        <w:bottom w:val="none" w:sz="0" w:space="0" w:color="auto"/>
        <w:right w:val="none" w:sz="0" w:space="0" w:color="auto"/>
      </w:divBdr>
    </w:div>
    <w:div w:id="1331102513">
      <w:bodyDiv w:val="1"/>
      <w:marLeft w:val="0"/>
      <w:marRight w:val="0"/>
      <w:marTop w:val="0"/>
      <w:marBottom w:val="0"/>
      <w:divBdr>
        <w:top w:val="none" w:sz="0" w:space="0" w:color="auto"/>
        <w:left w:val="none" w:sz="0" w:space="0" w:color="auto"/>
        <w:bottom w:val="none" w:sz="0" w:space="0" w:color="auto"/>
        <w:right w:val="none" w:sz="0" w:space="0" w:color="auto"/>
      </w:divBdr>
    </w:div>
    <w:div w:id="1351184118">
      <w:bodyDiv w:val="1"/>
      <w:marLeft w:val="0"/>
      <w:marRight w:val="0"/>
      <w:marTop w:val="0"/>
      <w:marBottom w:val="0"/>
      <w:divBdr>
        <w:top w:val="none" w:sz="0" w:space="0" w:color="auto"/>
        <w:left w:val="none" w:sz="0" w:space="0" w:color="auto"/>
        <w:bottom w:val="none" w:sz="0" w:space="0" w:color="auto"/>
        <w:right w:val="none" w:sz="0" w:space="0" w:color="auto"/>
      </w:divBdr>
    </w:div>
    <w:div w:id="1387947734">
      <w:bodyDiv w:val="1"/>
      <w:marLeft w:val="0"/>
      <w:marRight w:val="0"/>
      <w:marTop w:val="0"/>
      <w:marBottom w:val="0"/>
      <w:divBdr>
        <w:top w:val="none" w:sz="0" w:space="0" w:color="auto"/>
        <w:left w:val="none" w:sz="0" w:space="0" w:color="auto"/>
        <w:bottom w:val="none" w:sz="0" w:space="0" w:color="auto"/>
        <w:right w:val="none" w:sz="0" w:space="0" w:color="auto"/>
      </w:divBdr>
    </w:div>
    <w:div w:id="1452899904">
      <w:bodyDiv w:val="1"/>
      <w:marLeft w:val="0"/>
      <w:marRight w:val="0"/>
      <w:marTop w:val="0"/>
      <w:marBottom w:val="0"/>
      <w:divBdr>
        <w:top w:val="none" w:sz="0" w:space="0" w:color="auto"/>
        <w:left w:val="none" w:sz="0" w:space="0" w:color="auto"/>
        <w:bottom w:val="none" w:sz="0" w:space="0" w:color="auto"/>
        <w:right w:val="none" w:sz="0" w:space="0" w:color="auto"/>
      </w:divBdr>
    </w:div>
    <w:div w:id="1458403379">
      <w:bodyDiv w:val="1"/>
      <w:marLeft w:val="0"/>
      <w:marRight w:val="0"/>
      <w:marTop w:val="0"/>
      <w:marBottom w:val="0"/>
      <w:divBdr>
        <w:top w:val="none" w:sz="0" w:space="0" w:color="auto"/>
        <w:left w:val="none" w:sz="0" w:space="0" w:color="auto"/>
        <w:bottom w:val="none" w:sz="0" w:space="0" w:color="auto"/>
        <w:right w:val="none" w:sz="0" w:space="0" w:color="auto"/>
      </w:divBdr>
    </w:div>
    <w:div w:id="1499493400">
      <w:bodyDiv w:val="1"/>
      <w:marLeft w:val="0"/>
      <w:marRight w:val="0"/>
      <w:marTop w:val="0"/>
      <w:marBottom w:val="0"/>
      <w:divBdr>
        <w:top w:val="none" w:sz="0" w:space="0" w:color="auto"/>
        <w:left w:val="none" w:sz="0" w:space="0" w:color="auto"/>
        <w:bottom w:val="none" w:sz="0" w:space="0" w:color="auto"/>
        <w:right w:val="none" w:sz="0" w:space="0" w:color="auto"/>
      </w:divBdr>
    </w:div>
    <w:div w:id="1502623603">
      <w:bodyDiv w:val="1"/>
      <w:marLeft w:val="0"/>
      <w:marRight w:val="0"/>
      <w:marTop w:val="0"/>
      <w:marBottom w:val="0"/>
      <w:divBdr>
        <w:top w:val="none" w:sz="0" w:space="0" w:color="auto"/>
        <w:left w:val="none" w:sz="0" w:space="0" w:color="auto"/>
        <w:bottom w:val="none" w:sz="0" w:space="0" w:color="auto"/>
        <w:right w:val="none" w:sz="0" w:space="0" w:color="auto"/>
      </w:divBdr>
    </w:div>
    <w:div w:id="1517420676">
      <w:bodyDiv w:val="1"/>
      <w:marLeft w:val="0"/>
      <w:marRight w:val="0"/>
      <w:marTop w:val="0"/>
      <w:marBottom w:val="0"/>
      <w:divBdr>
        <w:top w:val="none" w:sz="0" w:space="0" w:color="auto"/>
        <w:left w:val="none" w:sz="0" w:space="0" w:color="auto"/>
        <w:bottom w:val="none" w:sz="0" w:space="0" w:color="auto"/>
        <w:right w:val="none" w:sz="0" w:space="0" w:color="auto"/>
      </w:divBdr>
    </w:div>
    <w:div w:id="1519197779">
      <w:bodyDiv w:val="1"/>
      <w:marLeft w:val="0"/>
      <w:marRight w:val="0"/>
      <w:marTop w:val="0"/>
      <w:marBottom w:val="0"/>
      <w:divBdr>
        <w:top w:val="none" w:sz="0" w:space="0" w:color="auto"/>
        <w:left w:val="none" w:sz="0" w:space="0" w:color="auto"/>
        <w:bottom w:val="none" w:sz="0" w:space="0" w:color="auto"/>
        <w:right w:val="none" w:sz="0" w:space="0" w:color="auto"/>
      </w:divBdr>
    </w:div>
    <w:div w:id="1520123352">
      <w:bodyDiv w:val="1"/>
      <w:marLeft w:val="0"/>
      <w:marRight w:val="0"/>
      <w:marTop w:val="0"/>
      <w:marBottom w:val="0"/>
      <w:divBdr>
        <w:top w:val="none" w:sz="0" w:space="0" w:color="auto"/>
        <w:left w:val="none" w:sz="0" w:space="0" w:color="auto"/>
        <w:bottom w:val="none" w:sz="0" w:space="0" w:color="auto"/>
        <w:right w:val="none" w:sz="0" w:space="0" w:color="auto"/>
      </w:divBdr>
    </w:div>
    <w:div w:id="1549413015">
      <w:bodyDiv w:val="1"/>
      <w:marLeft w:val="0"/>
      <w:marRight w:val="0"/>
      <w:marTop w:val="0"/>
      <w:marBottom w:val="0"/>
      <w:divBdr>
        <w:top w:val="none" w:sz="0" w:space="0" w:color="auto"/>
        <w:left w:val="none" w:sz="0" w:space="0" w:color="auto"/>
        <w:bottom w:val="none" w:sz="0" w:space="0" w:color="auto"/>
        <w:right w:val="none" w:sz="0" w:space="0" w:color="auto"/>
      </w:divBdr>
    </w:div>
    <w:div w:id="1551381828">
      <w:bodyDiv w:val="1"/>
      <w:marLeft w:val="0"/>
      <w:marRight w:val="0"/>
      <w:marTop w:val="0"/>
      <w:marBottom w:val="0"/>
      <w:divBdr>
        <w:top w:val="none" w:sz="0" w:space="0" w:color="auto"/>
        <w:left w:val="none" w:sz="0" w:space="0" w:color="auto"/>
        <w:bottom w:val="none" w:sz="0" w:space="0" w:color="auto"/>
        <w:right w:val="none" w:sz="0" w:space="0" w:color="auto"/>
      </w:divBdr>
    </w:div>
    <w:div w:id="1559439305">
      <w:bodyDiv w:val="1"/>
      <w:marLeft w:val="0"/>
      <w:marRight w:val="0"/>
      <w:marTop w:val="0"/>
      <w:marBottom w:val="0"/>
      <w:divBdr>
        <w:top w:val="none" w:sz="0" w:space="0" w:color="auto"/>
        <w:left w:val="none" w:sz="0" w:space="0" w:color="auto"/>
        <w:bottom w:val="none" w:sz="0" w:space="0" w:color="auto"/>
        <w:right w:val="none" w:sz="0" w:space="0" w:color="auto"/>
      </w:divBdr>
    </w:div>
    <w:div w:id="1560556252">
      <w:bodyDiv w:val="1"/>
      <w:marLeft w:val="0"/>
      <w:marRight w:val="0"/>
      <w:marTop w:val="0"/>
      <w:marBottom w:val="0"/>
      <w:divBdr>
        <w:top w:val="none" w:sz="0" w:space="0" w:color="auto"/>
        <w:left w:val="none" w:sz="0" w:space="0" w:color="auto"/>
        <w:bottom w:val="none" w:sz="0" w:space="0" w:color="auto"/>
        <w:right w:val="none" w:sz="0" w:space="0" w:color="auto"/>
      </w:divBdr>
    </w:div>
    <w:div w:id="1568761927">
      <w:bodyDiv w:val="1"/>
      <w:marLeft w:val="0"/>
      <w:marRight w:val="0"/>
      <w:marTop w:val="0"/>
      <w:marBottom w:val="0"/>
      <w:divBdr>
        <w:top w:val="none" w:sz="0" w:space="0" w:color="auto"/>
        <w:left w:val="none" w:sz="0" w:space="0" w:color="auto"/>
        <w:bottom w:val="none" w:sz="0" w:space="0" w:color="auto"/>
        <w:right w:val="none" w:sz="0" w:space="0" w:color="auto"/>
      </w:divBdr>
    </w:div>
    <w:div w:id="1573614189">
      <w:bodyDiv w:val="1"/>
      <w:marLeft w:val="0"/>
      <w:marRight w:val="0"/>
      <w:marTop w:val="0"/>
      <w:marBottom w:val="0"/>
      <w:divBdr>
        <w:top w:val="none" w:sz="0" w:space="0" w:color="auto"/>
        <w:left w:val="none" w:sz="0" w:space="0" w:color="auto"/>
        <w:bottom w:val="none" w:sz="0" w:space="0" w:color="auto"/>
        <w:right w:val="none" w:sz="0" w:space="0" w:color="auto"/>
      </w:divBdr>
    </w:div>
    <w:div w:id="1625312101">
      <w:bodyDiv w:val="1"/>
      <w:marLeft w:val="0"/>
      <w:marRight w:val="0"/>
      <w:marTop w:val="0"/>
      <w:marBottom w:val="0"/>
      <w:divBdr>
        <w:top w:val="none" w:sz="0" w:space="0" w:color="auto"/>
        <w:left w:val="none" w:sz="0" w:space="0" w:color="auto"/>
        <w:bottom w:val="none" w:sz="0" w:space="0" w:color="auto"/>
        <w:right w:val="none" w:sz="0" w:space="0" w:color="auto"/>
      </w:divBdr>
    </w:div>
    <w:div w:id="1643927860">
      <w:bodyDiv w:val="1"/>
      <w:marLeft w:val="0"/>
      <w:marRight w:val="0"/>
      <w:marTop w:val="0"/>
      <w:marBottom w:val="0"/>
      <w:divBdr>
        <w:top w:val="none" w:sz="0" w:space="0" w:color="auto"/>
        <w:left w:val="none" w:sz="0" w:space="0" w:color="auto"/>
        <w:bottom w:val="none" w:sz="0" w:space="0" w:color="auto"/>
        <w:right w:val="none" w:sz="0" w:space="0" w:color="auto"/>
      </w:divBdr>
    </w:div>
    <w:div w:id="1650354960">
      <w:bodyDiv w:val="1"/>
      <w:marLeft w:val="0"/>
      <w:marRight w:val="0"/>
      <w:marTop w:val="0"/>
      <w:marBottom w:val="0"/>
      <w:divBdr>
        <w:top w:val="none" w:sz="0" w:space="0" w:color="auto"/>
        <w:left w:val="none" w:sz="0" w:space="0" w:color="auto"/>
        <w:bottom w:val="none" w:sz="0" w:space="0" w:color="auto"/>
        <w:right w:val="none" w:sz="0" w:space="0" w:color="auto"/>
      </w:divBdr>
    </w:div>
    <w:div w:id="1655596759">
      <w:bodyDiv w:val="1"/>
      <w:marLeft w:val="0"/>
      <w:marRight w:val="0"/>
      <w:marTop w:val="0"/>
      <w:marBottom w:val="0"/>
      <w:divBdr>
        <w:top w:val="none" w:sz="0" w:space="0" w:color="auto"/>
        <w:left w:val="none" w:sz="0" w:space="0" w:color="auto"/>
        <w:bottom w:val="none" w:sz="0" w:space="0" w:color="auto"/>
        <w:right w:val="none" w:sz="0" w:space="0" w:color="auto"/>
      </w:divBdr>
    </w:div>
    <w:div w:id="1662276652">
      <w:bodyDiv w:val="1"/>
      <w:marLeft w:val="0"/>
      <w:marRight w:val="0"/>
      <w:marTop w:val="0"/>
      <w:marBottom w:val="0"/>
      <w:divBdr>
        <w:top w:val="none" w:sz="0" w:space="0" w:color="auto"/>
        <w:left w:val="none" w:sz="0" w:space="0" w:color="auto"/>
        <w:bottom w:val="none" w:sz="0" w:space="0" w:color="auto"/>
        <w:right w:val="none" w:sz="0" w:space="0" w:color="auto"/>
      </w:divBdr>
    </w:div>
    <w:div w:id="1691488985">
      <w:bodyDiv w:val="1"/>
      <w:marLeft w:val="0"/>
      <w:marRight w:val="0"/>
      <w:marTop w:val="0"/>
      <w:marBottom w:val="0"/>
      <w:divBdr>
        <w:top w:val="none" w:sz="0" w:space="0" w:color="auto"/>
        <w:left w:val="none" w:sz="0" w:space="0" w:color="auto"/>
        <w:bottom w:val="none" w:sz="0" w:space="0" w:color="auto"/>
        <w:right w:val="none" w:sz="0" w:space="0" w:color="auto"/>
      </w:divBdr>
    </w:div>
    <w:div w:id="1707830306">
      <w:bodyDiv w:val="1"/>
      <w:marLeft w:val="0"/>
      <w:marRight w:val="0"/>
      <w:marTop w:val="0"/>
      <w:marBottom w:val="0"/>
      <w:divBdr>
        <w:top w:val="none" w:sz="0" w:space="0" w:color="auto"/>
        <w:left w:val="none" w:sz="0" w:space="0" w:color="auto"/>
        <w:bottom w:val="none" w:sz="0" w:space="0" w:color="auto"/>
        <w:right w:val="none" w:sz="0" w:space="0" w:color="auto"/>
      </w:divBdr>
    </w:div>
    <w:div w:id="1740864556">
      <w:bodyDiv w:val="1"/>
      <w:marLeft w:val="0"/>
      <w:marRight w:val="0"/>
      <w:marTop w:val="0"/>
      <w:marBottom w:val="0"/>
      <w:divBdr>
        <w:top w:val="none" w:sz="0" w:space="0" w:color="auto"/>
        <w:left w:val="none" w:sz="0" w:space="0" w:color="auto"/>
        <w:bottom w:val="none" w:sz="0" w:space="0" w:color="auto"/>
        <w:right w:val="none" w:sz="0" w:space="0" w:color="auto"/>
      </w:divBdr>
    </w:div>
    <w:div w:id="1761215397">
      <w:bodyDiv w:val="1"/>
      <w:marLeft w:val="0"/>
      <w:marRight w:val="0"/>
      <w:marTop w:val="0"/>
      <w:marBottom w:val="0"/>
      <w:divBdr>
        <w:top w:val="none" w:sz="0" w:space="0" w:color="auto"/>
        <w:left w:val="none" w:sz="0" w:space="0" w:color="auto"/>
        <w:bottom w:val="none" w:sz="0" w:space="0" w:color="auto"/>
        <w:right w:val="none" w:sz="0" w:space="0" w:color="auto"/>
      </w:divBdr>
    </w:div>
    <w:div w:id="1784112049">
      <w:bodyDiv w:val="1"/>
      <w:marLeft w:val="0"/>
      <w:marRight w:val="0"/>
      <w:marTop w:val="0"/>
      <w:marBottom w:val="0"/>
      <w:divBdr>
        <w:top w:val="none" w:sz="0" w:space="0" w:color="auto"/>
        <w:left w:val="none" w:sz="0" w:space="0" w:color="auto"/>
        <w:bottom w:val="none" w:sz="0" w:space="0" w:color="auto"/>
        <w:right w:val="none" w:sz="0" w:space="0" w:color="auto"/>
      </w:divBdr>
    </w:div>
    <w:div w:id="1788546386">
      <w:bodyDiv w:val="1"/>
      <w:marLeft w:val="0"/>
      <w:marRight w:val="0"/>
      <w:marTop w:val="0"/>
      <w:marBottom w:val="0"/>
      <w:divBdr>
        <w:top w:val="none" w:sz="0" w:space="0" w:color="auto"/>
        <w:left w:val="none" w:sz="0" w:space="0" w:color="auto"/>
        <w:bottom w:val="none" w:sz="0" w:space="0" w:color="auto"/>
        <w:right w:val="none" w:sz="0" w:space="0" w:color="auto"/>
      </w:divBdr>
    </w:div>
    <w:div w:id="1813479088">
      <w:bodyDiv w:val="1"/>
      <w:marLeft w:val="0"/>
      <w:marRight w:val="0"/>
      <w:marTop w:val="0"/>
      <w:marBottom w:val="0"/>
      <w:divBdr>
        <w:top w:val="none" w:sz="0" w:space="0" w:color="auto"/>
        <w:left w:val="none" w:sz="0" w:space="0" w:color="auto"/>
        <w:bottom w:val="none" w:sz="0" w:space="0" w:color="auto"/>
        <w:right w:val="none" w:sz="0" w:space="0" w:color="auto"/>
      </w:divBdr>
    </w:div>
    <w:div w:id="1841846855">
      <w:bodyDiv w:val="1"/>
      <w:marLeft w:val="0"/>
      <w:marRight w:val="0"/>
      <w:marTop w:val="0"/>
      <w:marBottom w:val="0"/>
      <w:divBdr>
        <w:top w:val="none" w:sz="0" w:space="0" w:color="auto"/>
        <w:left w:val="none" w:sz="0" w:space="0" w:color="auto"/>
        <w:bottom w:val="none" w:sz="0" w:space="0" w:color="auto"/>
        <w:right w:val="none" w:sz="0" w:space="0" w:color="auto"/>
      </w:divBdr>
    </w:div>
    <w:div w:id="1877153276">
      <w:bodyDiv w:val="1"/>
      <w:marLeft w:val="0"/>
      <w:marRight w:val="0"/>
      <w:marTop w:val="0"/>
      <w:marBottom w:val="0"/>
      <w:divBdr>
        <w:top w:val="none" w:sz="0" w:space="0" w:color="auto"/>
        <w:left w:val="none" w:sz="0" w:space="0" w:color="auto"/>
        <w:bottom w:val="none" w:sz="0" w:space="0" w:color="auto"/>
        <w:right w:val="none" w:sz="0" w:space="0" w:color="auto"/>
      </w:divBdr>
    </w:div>
    <w:div w:id="1879777423">
      <w:bodyDiv w:val="1"/>
      <w:marLeft w:val="0"/>
      <w:marRight w:val="0"/>
      <w:marTop w:val="0"/>
      <w:marBottom w:val="0"/>
      <w:divBdr>
        <w:top w:val="none" w:sz="0" w:space="0" w:color="auto"/>
        <w:left w:val="none" w:sz="0" w:space="0" w:color="auto"/>
        <w:bottom w:val="none" w:sz="0" w:space="0" w:color="auto"/>
        <w:right w:val="none" w:sz="0" w:space="0" w:color="auto"/>
      </w:divBdr>
    </w:div>
    <w:div w:id="1882278583">
      <w:bodyDiv w:val="1"/>
      <w:marLeft w:val="0"/>
      <w:marRight w:val="0"/>
      <w:marTop w:val="0"/>
      <w:marBottom w:val="0"/>
      <w:divBdr>
        <w:top w:val="none" w:sz="0" w:space="0" w:color="auto"/>
        <w:left w:val="none" w:sz="0" w:space="0" w:color="auto"/>
        <w:bottom w:val="none" w:sz="0" w:space="0" w:color="auto"/>
        <w:right w:val="none" w:sz="0" w:space="0" w:color="auto"/>
      </w:divBdr>
    </w:div>
    <w:div w:id="1889880128">
      <w:bodyDiv w:val="1"/>
      <w:marLeft w:val="0"/>
      <w:marRight w:val="0"/>
      <w:marTop w:val="0"/>
      <w:marBottom w:val="0"/>
      <w:divBdr>
        <w:top w:val="none" w:sz="0" w:space="0" w:color="auto"/>
        <w:left w:val="none" w:sz="0" w:space="0" w:color="auto"/>
        <w:bottom w:val="none" w:sz="0" w:space="0" w:color="auto"/>
        <w:right w:val="none" w:sz="0" w:space="0" w:color="auto"/>
      </w:divBdr>
    </w:div>
    <w:div w:id="1894609955">
      <w:bodyDiv w:val="1"/>
      <w:marLeft w:val="0"/>
      <w:marRight w:val="0"/>
      <w:marTop w:val="0"/>
      <w:marBottom w:val="0"/>
      <w:divBdr>
        <w:top w:val="none" w:sz="0" w:space="0" w:color="auto"/>
        <w:left w:val="none" w:sz="0" w:space="0" w:color="auto"/>
        <w:bottom w:val="none" w:sz="0" w:space="0" w:color="auto"/>
        <w:right w:val="none" w:sz="0" w:space="0" w:color="auto"/>
      </w:divBdr>
    </w:div>
    <w:div w:id="1905019651">
      <w:bodyDiv w:val="1"/>
      <w:marLeft w:val="0"/>
      <w:marRight w:val="0"/>
      <w:marTop w:val="0"/>
      <w:marBottom w:val="0"/>
      <w:divBdr>
        <w:top w:val="none" w:sz="0" w:space="0" w:color="auto"/>
        <w:left w:val="none" w:sz="0" w:space="0" w:color="auto"/>
        <w:bottom w:val="none" w:sz="0" w:space="0" w:color="auto"/>
        <w:right w:val="none" w:sz="0" w:space="0" w:color="auto"/>
      </w:divBdr>
    </w:div>
    <w:div w:id="1905095999">
      <w:bodyDiv w:val="1"/>
      <w:marLeft w:val="0"/>
      <w:marRight w:val="0"/>
      <w:marTop w:val="0"/>
      <w:marBottom w:val="0"/>
      <w:divBdr>
        <w:top w:val="none" w:sz="0" w:space="0" w:color="auto"/>
        <w:left w:val="none" w:sz="0" w:space="0" w:color="auto"/>
        <w:bottom w:val="none" w:sz="0" w:space="0" w:color="auto"/>
        <w:right w:val="none" w:sz="0" w:space="0" w:color="auto"/>
      </w:divBdr>
    </w:div>
    <w:div w:id="1971090097">
      <w:bodyDiv w:val="1"/>
      <w:marLeft w:val="0"/>
      <w:marRight w:val="0"/>
      <w:marTop w:val="0"/>
      <w:marBottom w:val="0"/>
      <w:divBdr>
        <w:top w:val="none" w:sz="0" w:space="0" w:color="auto"/>
        <w:left w:val="none" w:sz="0" w:space="0" w:color="auto"/>
        <w:bottom w:val="none" w:sz="0" w:space="0" w:color="auto"/>
        <w:right w:val="none" w:sz="0" w:space="0" w:color="auto"/>
      </w:divBdr>
    </w:div>
    <w:div w:id="1974678299">
      <w:bodyDiv w:val="1"/>
      <w:marLeft w:val="0"/>
      <w:marRight w:val="0"/>
      <w:marTop w:val="0"/>
      <w:marBottom w:val="0"/>
      <w:divBdr>
        <w:top w:val="none" w:sz="0" w:space="0" w:color="auto"/>
        <w:left w:val="none" w:sz="0" w:space="0" w:color="auto"/>
        <w:bottom w:val="none" w:sz="0" w:space="0" w:color="auto"/>
        <w:right w:val="none" w:sz="0" w:space="0" w:color="auto"/>
      </w:divBdr>
    </w:div>
    <w:div w:id="1991521086">
      <w:bodyDiv w:val="1"/>
      <w:marLeft w:val="0"/>
      <w:marRight w:val="0"/>
      <w:marTop w:val="0"/>
      <w:marBottom w:val="0"/>
      <w:divBdr>
        <w:top w:val="none" w:sz="0" w:space="0" w:color="auto"/>
        <w:left w:val="none" w:sz="0" w:space="0" w:color="auto"/>
        <w:bottom w:val="none" w:sz="0" w:space="0" w:color="auto"/>
        <w:right w:val="none" w:sz="0" w:space="0" w:color="auto"/>
      </w:divBdr>
    </w:div>
    <w:div w:id="2015647592">
      <w:bodyDiv w:val="1"/>
      <w:marLeft w:val="0"/>
      <w:marRight w:val="0"/>
      <w:marTop w:val="0"/>
      <w:marBottom w:val="0"/>
      <w:divBdr>
        <w:top w:val="none" w:sz="0" w:space="0" w:color="auto"/>
        <w:left w:val="none" w:sz="0" w:space="0" w:color="auto"/>
        <w:bottom w:val="none" w:sz="0" w:space="0" w:color="auto"/>
        <w:right w:val="none" w:sz="0" w:space="0" w:color="auto"/>
      </w:divBdr>
    </w:div>
    <w:div w:id="2019697291">
      <w:bodyDiv w:val="1"/>
      <w:marLeft w:val="0"/>
      <w:marRight w:val="0"/>
      <w:marTop w:val="0"/>
      <w:marBottom w:val="0"/>
      <w:divBdr>
        <w:top w:val="none" w:sz="0" w:space="0" w:color="auto"/>
        <w:left w:val="none" w:sz="0" w:space="0" w:color="auto"/>
        <w:bottom w:val="none" w:sz="0" w:space="0" w:color="auto"/>
        <w:right w:val="none" w:sz="0" w:space="0" w:color="auto"/>
      </w:divBdr>
    </w:div>
    <w:div w:id="2029409255">
      <w:bodyDiv w:val="1"/>
      <w:marLeft w:val="0"/>
      <w:marRight w:val="0"/>
      <w:marTop w:val="0"/>
      <w:marBottom w:val="0"/>
      <w:divBdr>
        <w:top w:val="none" w:sz="0" w:space="0" w:color="auto"/>
        <w:left w:val="none" w:sz="0" w:space="0" w:color="auto"/>
        <w:bottom w:val="none" w:sz="0" w:space="0" w:color="auto"/>
        <w:right w:val="none" w:sz="0" w:space="0" w:color="auto"/>
      </w:divBdr>
    </w:div>
    <w:div w:id="2040277173">
      <w:bodyDiv w:val="1"/>
      <w:marLeft w:val="0"/>
      <w:marRight w:val="0"/>
      <w:marTop w:val="0"/>
      <w:marBottom w:val="0"/>
      <w:divBdr>
        <w:top w:val="none" w:sz="0" w:space="0" w:color="auto"/>
        <w:left w:val="none" w:sz="0" w:space="0" w:color="auto"/>
        <w:bottom w:val="none" w:sz="0" w:space="0" w:color="auto"/>
        <w:right w:val="none" w:sz="0" w:space="0" w:color="auto"/>
      </w:divBdr>
    </w:div>
    <w:div w:id="2064137780">
      <w:bodyDiv w:val="1"/>
      <w:marLeft w:val="0"/>
      <w:marRight w:val="0"/>
      <w:marTop w:val="0"/>
      <w:marBottom w:val="0"/>
      <w:divBdr>
        <w:top w:val="none" w:sz="0" w:space="0" w:color="auto"/>
        <w:left w:val="none" w:sz="0" w:space="0" w:color="auto"/>
        <w:bottom w:val="none" w:sz="0" w:space="0" w:color="auto"/>
        <w:right w:val="none" w:sz="0" w:space="0" w:color="auto"/>
      </w:divBdr>
    </w:div>
    <w:div w:id="2069255522">
      <w:bodyDiv w:val="1"/>
      <w:marLeft w:val="0"/>
      <w:marRight w:val="0"/>
      <w:marTop w:val="0"/>
      <w:marBottom w:val="0"/>
      <w:divBdr>
        <w:top w:val="none" w:sz="0" w:space="0" w:color="auto"/>
        <w:left w:val="none" w:sz="0" w:space="0" w:color="auto"/>
        <w:bottom w:val="none" w:sz="0" w:space="0" w:color="auto"/>
        <w:right w:val="none" w:sz="0" w:space="0" w:color="auto"/>
      </w:divBdr>
    </w:div>
    <w:div w:id="2091416961">
      <w:bodyDiv w:val="1"/>
      <w:marLeft w:val="0"/>
      <w:marRight w:val="0"/>
      <w:marTop w:val="0"/>
      <w:marBottom w:val="0"/>
      <w:divBdr>
        <w:top w:val="none" w:sz="0" w:space="0" w:color="auto"/>
        <w:left w:val="none" w:sz="0" w:space="0" w:color="auto"/>
        <w:bottom w:val="none" w:sz="0" w:space="0" w:color="auto"/>
        <w:right w:val="none" w:sz="0" w:space="0" w:color="auto"/>
      </w:divBdr>
    </w:div>
    <w:div w:id="2093162533">
      <w:bodyDiv w:val="1"/>
      <w:marLeft w:val="0"/>
      <w:marRight w:val="0"/>
      <w:marTop w:val="0"/>
      <w:marBottom w:val="0"/>
      <w:divBdr>
        <w:top w:val="none" w:sz="0" w:space="0" w:color="auto"/>
        <w:left w:val="none" w:sz="0" w:space="0" w:color="auto"/>
        <w:bottom w:val="none" w:sz="0" w:space="0" w:color="auto"/>
        <w:right w:val="none" w:sz="0" w:space="0" w:color="auto"/>
      </w:divBdr>
    </w:div>
    <w:div w:id="2094737405">
      <w:bodyDiv w:val="1"/>
      <w:marLeft w:val="0"/>
      <w:marRight w:val="0"/>
      <w:marTop w:val="0"/>
      <w:marBottom w:val="0"/>
      <w:divBdr>
        <w:top w:val="none" w:sz="0" w:space="0" w:color="auto"/>
        <w:left w:val="none" w:sz="0" w:space="0" w:color="auto"/>
        <w:bottom w:val="none" w:sz="0" w:space="0" w:color="auto"/>
        <w:right w:val="none" w:sz="0" w:space="0" w:color="auto"/>
      </w:divBdr>
    </w:div>
    <w:div w:id="2096828197">
      <w:bodyDiv w:val="1"/>
      <w:marLeft w:val="0"/>
      <w:marRight w:val="0"/>
      <w:marTop w:val="0"/>
      <w:marBottom w:val="0"/>
      <w:divBdr>
        <w:top w:val="none" w:sz="0" w:space="0" w:color="auto"/>
        <w:left w:val="none" w:sz="0" w:space="0" w:color="auto"/>
        <w:bottom w:val="none" w:sz="0" w:space="0" w:color="auto"/>
        <w:right w:val="none" w:sz="0" w:space="0" w:color="auto"/>
      </w:divBdr>
    </w:div>
    <w:div w:id="2110612528">
      <w:bodyDiv w:val="1"/>
      <w:marLeft w:val="0"/>
      <w:marRight w:val="0"/>
      <w:marTop w:val="0"/>
      <w:marBottom w:val="0"/>
      <w:divBdr>
        <w:top w:val="none" w:sz="0" w:space="0" w:color="auto"/>
        <w:left w:val="none" w:sz="0" w:space="0" w:color="auto"/>
        <w:bottom w:val="none" w:sz="0" w:space="0" w:color="auto"/>
        <w:right w:val="none" w:sz="0" w:space="0" w:color="auto"/>
      </w:divBdr>
    </w:div>
    <w:div w:id="2118862760">
      <w:bodyDiv w:val="1"/>
      <w:marLeft w:val="0"/>
      <w:marRight w:val="0"/>
      <w:marTop w:val="0"/>
      <w:marBottom w:val="0"/>
      <w:divBdr>
        <w:top w:val="none" w:sz="0" w:space="0" w:color="auto"/>
        <w:left w:val="none" w:sz="0" w:space="0" w:color="auto"/>
        <w:bottom w:val="none" w:sz="0" w:space="0" w:color="auto"/>
        <w:right w:val="none" w:sz="0" w:space="0" w:color="auto"/>
      </w:divBdr>
    </w:div>
    <w:div w:id="2122870510">
      <w:bodyDiv w:val="1"/>
      <w:marLeft w:val="0"/>
      <w:marRight w:val="0"/>
      <w:marTop w:val="0"/>
      <w:marBottom w:val="0"/>
      <w:divBdr>
        <w:top w:val="none" w:sz="0" w:space="0" w:color="auto"/>
        <w:left w:val="none" w:sz="0" w:space="0" w:color="auto"/>
        <w:bottom w:val="none" w:sz="0" w:space="0" w:color="auto"/>
        <w:right w:val="none" w:sz="0" w:space="0" w:color="auto"/>
      </w:divBdr>
    </w:div>
    <w:div w:id="2130278939">
      <w:bodyDiv w:val="1"/>
      <w:marLeft w:val="0"/>
      <w:marRight w:val="0"/>
      <w:marTop w:val="0"/>
      <w:marBottom w:val="0"/>
      <w:divBdr>
        <w:top w:val="none" w:sz="0" w:space="0" w:color="auto"/>
        <w:left w:val="none" w:sz="0" w:space="0" w:color="auto"/>
        <w:bottom w:val="none" w:sz="0" w:space="0" w:color="auto"/>
        <w:right w:val="none" w:sz="0" w:space="0" w:color="auto"/>
      </w:divBdr>
    </w:div>
    <w:div w:id="2132700252">
      <w:bodyDiv w:val="1"/>
      <w:marLeft w:val="0"/>
      <w:marRight w:val="0"/>
      <w:marTop w:val="0"/>
      <w:marBottom w:val="0"/>
      <w:divBdr>
        <w:top w:val="none" w:sz="0" w:space="0" w:color="auto"/>
        <w:left w:val="none" w:sz="0" w:space="0" w:color="auto"/>
        <w:bottom w:val="none" w:sz="0" w:space="0" w:color="auto"/>
        <w:right w:val="none" w:sz="0" w:space="0" w:color="auto"/>
      </w:divBdr>
    </w:div>
    <w:div w:id="214219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mojaloop.io/api/thirdparty/" TargetMode="External"/><Relationship Id="rId13" Type="http://schemas.openxmlformats.org/officeDocument/2006/relationships/hyperlink" Target="http://www.iso20022.org/documents/general/ISO20022_MasterRules.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ojaloop.io/" TargetMode="External"/><Relationship Id="rId12" Type="http://schemas.openxmlformats.org/officeDocument/2006/relationships/hyperlink" Target="https://mojaloop.io/foundation/members/" TargetMode="External"/><Relationship Id="rId17" Type="http://schemas.openxmlformats.org/officeDocument/2006/relationships/hyperlink" Target="mailto:jason@iso20022.plu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michael.richards@modusbox.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so20022.org/documents/general/MessageTransportModes.xls" TargetMode="External"/><Relationship Id="rId23" Type="http://schemas.openxmlformats.org/officeDocument/2006/relationships/footer" Target="footer3.xml"/><Relationship Id="rId10" Type="http://schemas.openxmlformats.org/officeDocument/2006/relationships/hyperlink" Target="https://docs.mojaloop.io/api/fspiop/use-case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mojaloop.io/api/fspiop/" TargetMode="External"/><Relationship Id="rId14" Type="http://schemas.openxmlformats.org/officeDocument/2006/relationships/hyperlink" Target="http://www.iso20022.org/documents/general/ISO20022_MasterRules.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12665</Words>
  <Characters>72194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Mojaloop Financial Service Provider Interoperability - Business Justification</vt:lpstr>
    </vt:vector>
  </TitlesOfParts>
  <Company>Mojaloop Foundation</Company>
  <LinksUpToDate>false</LinksUpToDate>
  <CharactersWithSpaces>84690</CharactersWithSpaces>
  <SharedDoc>false</SharedDoc>
  <HLinks>
    <vt:vector size="42" baseType="variant">
      <vt:variant>
        <vt:i4>2097218</vt:i4>
      </vt:variant>
      <vt:variant>
        <vt:i4>18</vt:i4>
      </vt:variant>
      <vt:variant>
        <vt:i4>0</vt:i4>
      </vt:variant>
      <vt:variant>
        <vt:i4>5</vt:i4>
      </vt:variant>
      <vt:variant>
        <vt:lpwstr>mailto:jason@iso20022.plus</vt:lpwstr>
      </vt:variant>
      <vt:variant>
        <vt:lpwstr/>
      </vt:variant>
      <vt:variant>
        <vt:i4>3866708</vt:i4>
      </vt:variant>
      <vt:variant>
        <vt:i4>15</vt:i4>
      </vt:variant>
      <vt:variant>
        <vt:i4>0</vt:i4>
      </vt:variant>
      <vt:variant>
        <vt:i4>5</vt:i4>
      </vt:variant>
      <vt:variant>
        <vt:lpwstr>mailto:michael.richards@modusbox.com</vt:lpwstr>
      </vt:variant>
      <vt:variant>
        <vt:lpwstr/>
      </vt:variant>
      <vt:variant>
        <vt:i4>7471229</vt:i4>
      </vt:variant>
      <vt:variant>
        <vt:i4>12</vt:i4>
      </vt:variant>
      <vt:variant>
        <vt:i4>0</vt:i4>
      </vt:variant>
      <vt:variant>
        <vt:i4>5</vt:i4>
      </vt:variant>
      <vt:variant>
        <vt:lpwstr>http://www.iso20022.org/documents/general/MessageTransportModes.xls</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1441803</vt:i4>
      </vt:variant>
      <vt:variant>
        <vt:i4>3</vt:i4>
      </vt:variant>
      <vt:variant>
        <vt:i4>0</vt:i4>
      </vt:variant>
      <vt:variant>
        <vt:i4>5</vt:i4>
      </vt:variant>
      <vt:variant>
        <vt:lpwstr>https://docs.mojaloop.io/api/fspiop/</vt:lpwstr>
      </vt:variant>
      <vt:variant>
        <vt:lpwstr/>
      </vt:variant>
      <vt:variant>
        <vt:i4>7536717</vt:i4>
      </vt:variant>
      <vt:variant>
        <vt:i4>0</vt:i4>
      </vt:variant>
      <vt:variant>
        <vt:i4>0</vt:i4>
      </vt:variant>
      <vt:variant>
        <vt:i4>5</vt:i4>
      </vt:variant>
      <vt:variant>
        <vt:lpwstr>https://docs.mojaloop.io/mojaloop-specification/fspiop-api/documents/API-Definition_v1.1.html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Mojaloop Financial Service Provider Interoperability - Business Justification</dc:title>
  <dc:subject/>
  <dc:creator>Michael Richards;jason@x-x.net</dc:creator>
  <cp:keywords/>
  <dc:description/>
  <cp:lastModifiedBy>STEENO Aurelie</cp:lastModifiedBy>
  <cp:revision>3</cp:revision>
  <cp:lastPrinted>2012-01-13T09:37:00Z</cp:lastPrinted>
  <dcterms:created xsi:type="dcterms:W3CDTF">2022-03-01T08:28:00Z</dcterms:created>
  <dcterms:modified xsi:type="dcterms:W3CDTF">2022-03-01T08:29:00Z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2022-02-11T07:26:01Z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68d9275a-36b5-4822-88da-24478a54a5cd</vt:lpwstr>
  </property>
  <property fmtid="{D5CDD505-2E9C-101B-9397-08002B2CF9AE}" pid="8" name="MSIP_Label_4868b825-edee-44ac-b7a2-e857f0213f31_ContentBits">
    <vt:lpwstr>0</vt:lpwstr>
  </property>
</Properties>
</file>