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8052C" w14:textId="77777777" w:rsidR="00865C2F" w:rsidRPr="00865C2F" w:rsidRDefault="00DD37B4" w:rsidP="00865C2F">
      <w:pPr>
        <w:jc w:val="center"/>
        <w:rPr>
          <w:b/>
          <w:smallCaps/>
          <w:szCs w:val="24"/>
          <w:lang w:val="en-GB"/>
        </w:rPr>
      </w:pPr>
      <w:r>
        <w:rPr>
          <w:b/>
          <w:smallCaps/>
          <w:szCs w:val="24"/>
          <w:lang w:val="en-GB"/>
        </w:rPr>
        <w:t>Change Request</w:t>
      </w:r>
    </w:p>
    <w:p w14:paraId="288B1E69" w14:textId="77777777" w:rsidR="00F91F93" w:rsidRDefault="00324C6F" w:rsidP="00865C2F">
      <w:pPr>
        <w:jc w:val="center"/>
        <w:rPr>
          <w:b/>
          <w:smallCaps/>
          <w:szCs w:val="24"/>
          <w:lang w:val="en-GB"/>
        </w:rPr>
      </w:pPr>
      <w:r>
        <w:rPr>
          <w:b/>
          <w:smallCaps/>
          <w:szCs w:val="24"/>
          <w:lang w:val="en-GB"/>
        </w:rPr>
        <w:t xml:space="preserve">for the update of </w:t>
      </w:r>
      <w:r w:rsidR="00865C2F" w:rsidRPr="00865C2F">
        <w:rPr>
          <w:b/>
          <w:smallCaps/>
          <w:szCs w:val="24"/>
          <w:lang w:val="en-GB"/>
        </w:rPr>
        <w:t>ISO 20022 financial repository</w:t>
      </w:r>
      <w:r w:rsidR="00DD37B4">
        <w:rPr>
          <w:b/>
          <w:smallCaps/>
          <w:szCs w:val="24"/>
          <w:lang w:val="en-GB"/>
        </w:rPr>
        <w:t xml:space="preserve"> items</w:t>
      </w:r>
    </w:p>
    <w:p w14:paraId="7C1A692C" w14:textId="77777777" w:rsidR="00577BCC" w:rsidRDefault="00865C2F" w:rsidP="00865C2F">
      <w:pPr>
        <w:rPr>
          <w:i/>
          <w:szCs w:val="24"/>
          <w:lang w:val="en-GB"/>
        </w:rPr>
      </w:pPr>
      <w:r>
        <w:rPr>
          <w:i/>
          <w:szCs w:val="24"/>
          <w:lang w:val="en-GB"/>
        </w:rPr>
        <w:t xml:space="preserve">Note: the purpose of this document is to give guidelines to </w:t>
      </w:r>
      <w:r w:rsidR="00E928F1">
        <w:rPr>
          <w:i/>
          <w:szCs w:val="24"/>
          <w:lang w:val="en-GB"/>
        </w:rPr>
        <w:t xml:space="preserve">parties </w:t>
      </w:r>
      <w:r w:rsidR="00706604">
        <w:rPr>
          <w:i/>
          <w:szCs w:val="24"/>
          <w:lang w:val="en-GB"/>
        </w:rPr>
        <w:t>who</w:t>
      </w:r>
      <w:r w:rsidR="00E928F1">
        <w:rPr>
          <w:i/>
          <w:szCs w:val="24"/>
          <w:lang w:val="en-GB"/>
        </w:rPr>
        <w:t xml:space="preserve"> want to introduce a request to change </w:t>
      </w:r>
      <w:r w:rsidR="00DD37B4">
        <w:rPr>
          <w:i/>
          <w:szCs w:val="24"/>
          <w:lang w:val="en-GB"/>
        </w:rPr>
        <w:t>a</w:t>
      </w:r>
      <w:r w:rsidR="00E928F1">
        <w:rPr>
          <w:i/>
          <w:szCs w:val="24"/>
          <w:lang w:val="en-GB"/>
        </w:rPr>
        <w:t>n</w:t>
      </w:r>
      <w:r w:rsidR="00DD37B4">
        <w:rPr>
          <w:i/>
          <w:szCs w:val="24"/>
          <w:lang w:val="en-GB"/>
        </w:rPr>
        <w:t xml:space="preserve"> </w:t>
      </w:r>
      <w:r>
        <w:rPr>
          <w:i/>
          <w:szCs w:val="24"/>
          <w:lang w:val="en-GB"/>
        </w:rPr>
        <w:t xml:space="preserve">existing </w:t>
      </w:r>
      <w:r w:rsidR="00324C6F">
        <w:rPr>
          <w:i/>
          <w:szCs w:val="24"/>
          <w:lang w:val="en-GB"/>
        </w:rPr>
        <w:t>ISO 20022</w:t>
      </w:r>
      <w:r>
        <w:rPr>
          <w:i/>
          <w:szCs w:val="24"/>
          <w:lang w:val="en-GB"/>
        </w:rPr>
        <w:t xml:space="preserve"> message</w:t>
      </w:r>
      <w:r w:rsidR="00E928F1">
        <w:rPr>
          <w:i/>
          <w:szCs w:val="24"/>
          <w:lang w:val="en-GB"/>
        </w:rPr>
        <w:t>(</w:t>
      </w:r>
      <w:r>
        <w:rPr>
          <w:i/>
          <w:szCs w:val="24"/>
          <w:lang w:val="en-GB"/>
        </w:rPr>
        <w:t>s</w:t>
      </w:r>
      <w:r w:rsidR="00E928F1">
        <w:rPr>
          <w:i/>
          <w:szCs w:val="24"/>
          <w:lang w:val="en-GB"/>
        </w:rPr>
        <w:t>)</w:t>
      </w:r>
      <w:r>
        <w:rPr>
          <w:i/>
          <w:szCs w:val="24"/>
          <w:lang w:val="en-GB"/>
        </w:rPr>
        <w:t xml:space="preserve">, or </w:t>
      </w:r>
      <w:r w:rsidR="00DD37B4">
        <w:rPr>
          <w:i/>
          <w:szCs w:val="24"/>
          <w:lang w:val="en-GB"/>
        </w:rPr>
        <w:t xml:space="preserve">update </w:t>
      </w:r>
      <w:r>
        <w:rPr>
          <w:i/>
          <w:szCs w:val="24"/>
          <w:lang w:val="en-GB"/>
        </w:rPr>
        <w:t xml:space="preserve">other items of the </w:t>
      </w:r>
      <w:r w:rsidR="00324C6F">
        <w:rPr>
          <w:i/>
          <w:szCs w:val="24"/>
          <w:lang w:val="en-GB"/>
        </w:rPr>
        <w:t>ISO 20022</w:t>
      </w:r>
      <w:r>
        <w:rPr>
          <w:i/>
          <w:szCs w:val="24"/>
          <w:lang w:val="en-GB"/>
        </w:rPr>
        <w:t xml:space="preserve"> financial repository.</w:t>
      </w:r>
      <w:r w:rsidR="00A5492F">
        <w:rPr>
          <w:i/>
          <w:szCs w:val="24"/>
          <w:lang w:val="en-GB"/>
        </w:rPr>
        <w:t xml:space="preserve"> Such </w:t>
      </w:r>
      <w:r w:rsidR="00E67D1B">
        <w:rPr>
          <w:i/>
          <w:szCs w:val="24"/>
          <w:lang w:val="en-GB"/>
        </w:rPr>
        <w:t xml:space="preserve">change </w:t>
      </w:r>
      <w:r w:rsidR="00A5492F">
        <w:rPr>
          <w:i/>
          <w:szCs w:val="24"/>
          <w:lang w:val="en-GB"/>
        </w:rPr>
        <w:t xml:space="preserve">requests are subject to the approval of </w:t>
      </w:r>
      <w:r w:rsidR="00E67D1B">
        <w:rPr>
          <w:i/>
          <w:szCs w:val="24"/>
          <w:lang w:val="en-GB"/>
        </w:rPr>
        <w:t>the ISO 20022 Standards Evaluation Group(s) in charge of the related message/item</w:t>
      </w:r>
      <w:r w:rsidR="005A1AA5">
        <w:rPr>
          <w:i/>
          <w:szCs w:val="24"/>
          <w:lang w:val="en-GB"/>
        </w:rPr>
        <w:t xml:space="preserve"> or to the approval of the Technical Support Group (TSG), if the requested change relates to the Business Application Header (BAH)</w:t>
      </w:r>
      <w:r w:rsidR="00A5492F">
        <w:rPr>
          <w:i/>
          <w:szCs w:val="24"/>
          <w:lang w:val="en-GB"/>
        </w:rPr>
        <w:t>.</w:t>
      </w:r>
      <w:r w:rsidR="00E7537D">
        <w:rPr>
          <w:i/>
          <w:szCs w:val="24"/>
          <w:lang w:val="en-GB"/>
        </w:rPr>
        <w:t xml:space="preserve"> Please consult the iso20022.org website for additional details on the </w:t>
      </w:r>
      <w:hyperlink r:id="rId12" w:history="1">
        <w:r w:rsidR="00E7537D">
          <w:rPr>
            <w:rStyle w:val="Hyperlink"/>
            <w:i/>
            <w:szCs w:val="24"/>
            <w:lang w:val="en-GB"/>
          </w:rPr>
          <w:t>maintenance</w:t>
        </w:r>
        <w:r w:rsidR="00E7537D" w:rsidRPr="001F7DFF">
          <w:rPr>
            <w:rStyle w:val="Hyperlink"/>
            <w:i/>
            <w:szCs w:val="24"/>
            <w:lang w:val="en-GB"/>
          </w:rPr>
          <w:t xml:space="preserve"> process</w:t>
        </w:r>
      </w:hyperlink>
      <w:r w:rsidR="00E928F1">
        <w:rPr>
          <w:i/>
          <w:szCs w:val="24"/>
          <w:lang w:val="en-GB"/>
        </w:rPr>
        <w:t>. C</w:t>
      </w:r>
      <w:r w:rsidR="00DD37B4">
        <w:rPr>
          <w:i/>
          <w:szCs w:val="24"/>
          <w:lang w:val="en-GB"/>
        </w:rPr>
        <w:t xml:space="preserve">hange requests </w:t>
      </w:r>
      <w:r w:rsidR="00A5492F">
        <w:rPr>
          <w:i/>
          <w:szCs w:val="24"/>
          <w:lang w:val="en-GB"/>
        </w:rPr>
        <w:t xml:space="preserve">are to be sent to </w:t>
      </w:r>
      <w:hyperlink r:id="rId13" w:history="1">
        <w:r w:rsidR="00DD37B4" w:rsidRPr="00AB6B4F">
          <w:rPr>
            <w:rStyle w:val="Hyperlink"/>
            <w:i/>
            <w:szCs w:val="24"/>
            <w:lang w:val="en-GB"/>
          </w:rPr>
          <w:t>iso20022ra@iso20022.org</w:t>
        </w:r>
      </w:hyperlink>
      <w:r w:rsidR="00E928F1">
        <w:rPr>
          <w:i/>
          <w:szCs w:val="24"/>
          <w:lang w:val="en-GB"/>
        </w:rPr>
        <w:t>. All change requests</w:t>
      </w:r>
      <w:r w:rsidR="0044313F">
        <w:rPr>
          <w:i/>
          <w:szCs w:val="24"/>
          <w:lang w:val="en-GB"/>
        </w:rPr>
        <w:t xml:space="preserve"> conforming to this template</w:t>
      </w:r>
      <w:r w:rsidR="00E928F1">
        <w:rPr>
          <w:i/>
          <w:szCs w:val="24"/>
          <w:lang w:val="en-GB"/>
        </w:rPr>
        <w:t xml:space="preserve"> received by </w:t>
      </w:r>
      <w:r w:rsidR="008265E8">
        <w:rPr>
          <w:i/>
          <w:szCs w:val="24"/>
          <w:lang w:val="en-GB"/>
        </w:rPr>
        <w:t>June</w:t>
      </w:r>
      <w:r w:rsidR="00E928F1">
        <w:rPr>
          <w:i/>
          <w:szCs w:val="24"/>
          <w:lang w:val="en-GB"/>
        </w:rPr>
        <w:t xml:space="preserve"> 1</w:t>
      </w:r>
      <w:r w:rsidR="00E928F1" w:rsidRPr="00E928F1">
        <w:rPr>
          <w:i/>
          <w:szCs w:val="24"/>
          <w:vertAlign w:val="superscript"/>
          <w:lang w:val="en-GB"/>
        </w:rPr>
        <w:t>st</w:t>
      </w:r>
      <w:r w:rsidR="00E928F1">
        <w:rPr>
          <w:i/>
          <w:szCs w:val="24"/>
          <w:lang w:val="en-GB"/>
        </w:rPr>
        <w:t xml:space="preserve"> will be considered for </w:t>
      </w:r>
      <w:r w:rsidR="000408BA">
        <w:rPr>
          <w:i/>
          <w:szCs w:val="24"/>
          <w:lang w:val="en-GB"/>
        </w:rPr>
        <w:t>development</w:t>
      </w:r>
      <w:r w:rsidR="00E928F1">
        <w:rPr>
          <w:i/>
          <w:szCs w:val="24"/>
          <w:lang w:val="en-GB"/>
        </w:rPr>
        <w:t xml:space="preserve"> in the following yearly ISO 20022 maintenance cycle</w:t>
      </w:r>
      <w:r w:rsidR="00C52ABE">
        <w:rPr>
          <w:i/>
          <w:szCs w:val="24"/>
          <w:lang w:val="en-GB"/>
        </w:rPr>
        <w:t xml:space="preserve"> </w:t>
      </w:r>
      <w:r w:rsidR="000408BA">
        <w:rPr>
          <w:i/>
          <w:szCs w:val="24"/>
          <w:lang w:val="en-GB"/>
        </w:rPr>
        <w:t xml:space="preserve">which completes with publication of new message versions in </w:t>
      </w:r>
      <w:r w:rsidR="008265E8">
        <w:rPr>
          <w:i/>
          <w:szCs w:val="24"/>
          <w:lang w:val="en-GB"/>
        </w:rPr>
        <w:t>April</w:t>
      </w:r>
      <w:r w:rsidR="00594A5F">
        <w:rPr>
          <w:i/>
          <w:szCs w:val="24"/>
          <w:lang w:val="en-GB"/>
        </w:rPr>
        <w:t>/</w:t>
      </w:r>
      <w:r w:rsidR="008265E8">
        <w:rPr>
          <w:i/>
          <w:szCs w:val="24"/>
          <w:lang w:val="en-GB"/>
        </w:rPr>
        <w:t>May</w:t>
      </w:r>
      <w:r w:rsidR="000408BA">
        <w:rPr>
          <w:i/>
          <w:szCs w:val="24"/>
          <w:lang w:val="en-GB"/>
        </w:rPr>
        <w:t xml:space="preserve"> of the following year</w:t>
      </w:r>
      <w:r w:rsidR="00E928F1">
        <w:rPr>
          <w:i/>
          <w:szCs w:val="24"/>
          <w:lang w:val="en-GB"/>
        </w:rPr>
        <w:t>.</w:t>
      </w:r>
      <w:r w:rsidR="00DD37B4">
        <w:rPr>
          <w:i/>
          <w:szCs w:val="24"/>
          <w:lang w:val="en-GB"/>
        </w:rPr>
        <w:t xml:space="preserve"> </w:t>
      </w:r>
    </w:p>
    <w:p w14:paraId="1C41C4AF" w14:textId="77777777" w:rsidR="00865C2F" w:rsidRDefault="0006293F" w:rsidP="00C656B1">
      <w:pPr>
        <w:numPr>
          <w:ilvl w:val="0"/>
          <w:numId w:val="6"/>
        </w:numPr>
        <w:rPr>
          <w:b/>
          <w:szCs w:val="24"/>
          <w:lang w:val="en-GB"/>
        </w:rPr>
      </w:pPr>
      <w:r>
        <w:rPr>
          <w:b/>
          <w:szCs w:val="24"/>
          <w:lang w:val="en-GB"/>
        </w:rPr>
        <w:t xml:space="preserve">Origin of the </w:t>
      </w:r>
      <w:r w:rsidR="00D123C1">
        <w:rPr>
          <w:b/>
          <w:szCs w:val="24"/>
          <w:lang w:val="en-GB"/>
        </w:rPr>
        <w:t>request:</w:t>
      </w:r>
    </w:p>
    <w:p w14:paraId="43BA6769" w14:textId="77777777" w:rsidR="00721696" w:rsidRDefault="008438AF" w:rsidP="008438AF">
      <w:pPr>
        <w:rPr>
          <w:szCs w:val="24"/>
          <w:lang w:val="en-GB"/>
        </w:rPr>
      </w:pPr>
      <w:r w:rsidRPr="008438AF">
        <w:rPr>
          <w:i/>
          <w:szCs w:val="24"/>
          <w:lang w:val="en-GB"/>
        </w:rPr>
        <w:t>A.1 Submitter</w:t>
      </w:r>
      <w:r>
        <w:rPr>
          <w:szCs w:val="24"/>
          <w:lang w:val="en-GB"/>
        </w:rPr>
        <w:t xml:space="preserve">: </w:t>
      </w:r>
    </w:p>
    <w:p w14:paraId="22231F41" w14:textId="58C975D6" w:rsidR="000408BA" w:rsidRDefault="00721696" w:rsidP="008438AF">
      <w:pPr>
        <w:rPr>
          <w:szCs w:val="24"/>
          <w:lang w:val="en-GB"/>
        </w:rPr>
      </w:pPr>
      <w:r>
        <w:rPr>
          <w:szCs w:val="24"/>
          <w:lang w:val="en-GB"/>
        </w:rPr>
        <w:t>SMPG CA-WG</w:t>
      </w:r>
      <w:r w:rsidR="008438AF">
        <w:rPr>
          <w:szCs w:val="24"/>
          <w:lang w:val="en-GB"/>
        </w:rPr>
        <w:t xml:space="preserve"> </w:t>
      </w:r>
    </w:p>
    <w:p w14:paraId="66908F9E" w14:textId="77777777" w:rsidR="00721696" w:rsidRDefault="000408BA" w:rsidP="008438AF">
      <w:pPr>
        <w:rPr>
          <w:szCs w:val="24"/>
          <w:lang w:val="en-GB"/>
        </w:rPr>
      </w:pPr>
      <w:r w:rsidRPr="000408BA">
        <w:rPr>
          <w:i/>
          <w:szCs w:val="24"/>
          <w:lang w:val="en-GB"/>
        </w:rPr>
        <w:t xml:space="preserve">A.2 </w:t>
      </w:r>
      <w:r w:rsidR="00CC68E1">
        <w:rPr>
          <w:i/>
          <w:szCs w:val="24"/>
          <w:lang w:val="en-GB"/>
        </w:rPr>
        <w:t>C</w:t>
      </w:r>
      <w:r w:rsidRPr="000408BA">
        <w:rPr>
          <w:i/>
          <w:szCs w:val="24"/>
          <w:lang w:val="en-GB"/>
        </w:rPr>
        <w:t>ontact person:</w:t>
      </w:r>
    </w:p>
    <w:p w14:paraId="3872C480" w14:textId="68ECFC1B" w:rsidR="008438AF" w:rsidRDefault="00721696" w:rsidP="008438AF">
      <w:pPr>
        <w:rPr>
          <w:szCs w:val="24"/>
          <w:lang w:val="en-GB"/>
        </w:rPr>
      </w:pPr>
      <w:r>
        <w:rPr>
          <w:szCs w:val="24"/>
          <w:lang w:val="en-GB"/>
        </w:rPr>
        <w:t>Christine Strandberg</w:t>
      </w:r>
    </w:p>
    <w:p w14:paraId="5804CA79" w14:textId="6CA38263" w:rsidR="00721696" w:rsidRDefault="00721696" w:rsidP="008438AF">
      <w:pPr>
        <w:rPr>
          <w:szCs w:val="24"/>
          <w:lang w:val="en-GB"/>
        </w:rPr>
      </w:pPr>
      <w:r>
        <w:rPr>
          <w:szCs w:val="24"/>
          <w:lang w:val="en-GB"/>
        </w:rPr>
        <w:t>Mariangela Fumagalli</w:t>
      </w:r>
    </w:p>
    <w:p w14:paraId="15804844" w14:textId="7762AA70" w:rsidR="00721696" w:rsidRDefault="00721696" w:rsidP="008438AF">
      <w:pPr>
        <w:rPr>
          <w:szCs w:val="24"/>
          <w:lang w:val="en-GB"/>
        </w:rPr>
      </w:pPr>
      <w:r>
        <w:rPr>
          <w:szCs w:val="24"/>
          <w:lang w:val="en-GB"/>
        </w:rPr>
        <w:t>Miriam Ortseifen</w:t>
      </w:r>
    </w:p>
    <w:p w14:paraId="40F269FE" w14:textId="2ED91362" w:rsidR="00721696" w:rsidRDefault="008438AF" w:rsidP="008438AF">
      <w:pPr>
        <w:rPr>
          <w:szCs w:val="24"/>
          <w:lang w:val="en-GB"/>
        </w:rPr>
      </w:pPr>
      <w:r w:rsidRPr="008438AF">
        <w:rPr>
          <w:i/>
          <w:szCs w:val="24"/>
          <w:lang w:val="en-GB"/>
        </w:rPr>
        <w:t>A.</w:t>
      </w:r>
      <w:r w:rsidR="000408BA">
        <w:rPr>
          <w:i/>
          <w:szCs w:val="24"/>
          <w:lang w:val="en-GB"/>
        </w:rPr>
        <w:t>3</w:t>
      </w:r>
      <w:r w:rsidRPr="008438AF">
        <w:rPr>
          <w:i/>
          <w:szCs w:val="24"/>
          <w:lang w:val="en-GB"/>
        </w:rPr>
        <w:t xml:space="preserve"> </w:t>
      </w:r>
      <w:r w:rsidR="0006293F" w:rsidRPr="008438AF">
        <w:rPr>
          <w:i/>
          <w:szCs w:val="24"/>
          <w:lang w:val="en-GB"/>
        </w:rPr>
        <w:t>Sponsors</w:t>
      </w:r>
      <w:r w:rsidR="0006293F" w:rsidRPr="008438AF">
        <w:rPr>
          <w:szCs w:val="24"/>
          <w:lang w:val="en-GB"/>
        </w:rPr>
        <w:t>:</w:t>
      </w:r>
      <w:r>
        <w:rPr>
          <w:szCs w:val="24"/>
          <w:lang w:val="en-GB"/>
        </w:rPr>
        <w:t xml:space="preserve"> </w:t>
      </w:r>
    </w:p>
    <w:p w14:paraId="25E92BB5" w14:textId="169DDB4A" w:rsidR="00577BCC" w:rsidRPr="00721696" w:rsidRDefault="00721696" w:rsidP="008438AF">
      <w:pPr>
        <w:rPr>
          <w:color w:val="FF0000"/>
          <w:szCs w:val="24"/>
          <w:lang w:val="en-GB"/>
        </w:rPr>
      </w:pPr>
      <w:r w:rsidRPr="00A362D8">
        <w:rPr>
          <w:szCs w:val="24"/>
          <w:lang w:val="en-GB"/>
        </w:rPr>
        <w:t>SMPG CA WG members</w:t>
      </w:r>
    </w:p>
    <w:p w14:paraId="7D3E83FC" w14:textId="77777777" w:rsidR="00854FA6" w:rsidRDefault="00854FA6" w:rsidP="00854FA6">
      <w:pPr>
        <w:numPr>
          <w:ilvl w:val="0"/>
          <w:numId w:val="6"/>
        </w:numPr>
        <w:rPr>
          <w:b/>
          <w:lang w:val="en-GB"/>
        </w:rPr>
      </w:pPr>
      <w:r>
        <w:rPr>
          <w:b/>
          <w:lang w:val="en-GB"/>
        </w:rPr>
        <w:t>Related m</w:t>
      </w:r>
      <w:r w:rsidRPr="00451986">
        <w:rPr>
          <w:b/>
          <w:lang w:val="en-GB"/>
        </w:rPr>
        <w:t>essages:</w:t>
      </w:r>
    </w:p>
    <w:p w14:paraId="3E66D45C" w14:textId="66F5BFE4" w:rsidR="00854FA6" w:rsidRDefault="00721696" w:rsidP="00854FA6">
      <w:pPr>
        <w:rPr>
          <w:lang w:val="en-GB"/>
        </w:rPr>
      </w:pPr>
      <w:r>
        <w:rPr>
          <w:lang w:val="en-GB"/>
        </w:rPr>
        <w:t>seev.004.001.10</w:t>
      </w:r>
    </w:p>
    <w:p w14:paraId="08E547C2" w14:textId="581A4BBC" w:rsidR="004F3220" w:rsidRPr="00451986" w:rsidRDefault="004F3220" w:rsidP="00854FA6">
      <w:pPr>
        <w:rPr>
          <w:b/>
          <w:lang w:val="en-GB"/>
        </w:rPr>
      </w:pPr>
      <w:r>
        <w:rPr>
          <w:lang w:val="en-GB"/>
        </w:rPr>
        <w:t>seev.007.001.11</w:t>
      </w:r>
    </w:p>
    <w:p w14:paraId="09EDAEAF" w14:textId="77777777" w:rsidR="00854FA6" w:rsidRDefault="006D4A37" w:rsidP="00854FA6">
      <w:pPr>
        <w:numPr>
          <w:ilvl w:val="0"/>
          <w:numId w:val="6"/>
        </w:numPr>
        <w:rPr>
          <w:lang w:val="en-GB"/>
        </w:rPr>
      </w:pPr>
      <w:r>
        <w:rPr>
          <w:b/>
          <w:lang w:val="en-GB"/>
        </w:rPr>
        <w:t>Description of the change request:</w:t>
      </w:r>
    </w:p>
    <w:p w14:paraId="68EB2462" w14:textId="101EA193" w:rsidR="00665C5B" w:rsidRDefault="004F3220" w:rsidP="000408BA">
      <w:pPr>
        <w:rPr>
          <w:lang w:val="en-GB"/>
        </w:rPr>
      </w:pPr>
      <w:r>
        <w:rPr>
          <w:lang w:val="en-GB"/>
        </w:rPr>
        <w:t>In the seev.004, i</w:t>
      </w:r>
      <w:r w:rsidR="00721696">
        <w:rPr>
          <w:lang w:val="en-GB"/>
        </w:rPr>
        <w:t xml:space="preserve">n accordance with recently updated global market practice, amend the </w:t>
      </w:r>
      <w:r w:rsidR="00665C5B">
        <w:rPr>
          <w:lang w:val="en-GB"/>
        </w:rPr>
        <w:t>definition</w:t>
      </w:r>
      <w:r w:rsidR="00721696">
        <w:rPr>
          <w:lang w:val="en-GB"/>
        </w:rPr>
        <w:t xml:space="preserve"> of </w:t>
      </w:r>
      <w:r w:rsidR="00665C5B">
        <w:rPr>
          <w:lang w:val="en-GB"/>
        </w:rPr>
        <w:t xml:space="preserve">Instruction / VoteDetails / </w:t>
      </w:r>
      <w:r w:rsidR="00665C5B" w:rsidRPr="00665C5B">
        <w:rPr>
          <w:lang w:val="en-GB"/>
        </w:rPr>
        <w:t xml:space="preserve">VoteInstructionForAgendaResolution </w:t>
      </w:r>
      <w:r w:rsidR="00665C5B">
        <w:rPr>
          <w:lang w:val="en-GB"/>
        </w:rPr>
        <w:t xml:space="preserve">/ </w:t>
      </w:r>
      <w:r w:rsidR="00665C5B" w:rsidRPr="00665C5B">
        <w:rPr>
          <w:lang w:val="en-GB"/>
        </w:rPr>
        <w:t>VotePerAgendaResolution</w:t>
      </w:r>
      <w:r w:rsidR="00665C5B">
        <w:rPr>
          <w:lang w:val="en-GB"/>
        </w:rPr>
        <w:t xml:space="preserve"> / </w:t>
      </w:r>
      <w:r w:rsidR="00665C5B" w:rsidRPr="00665C5B">
        <w:rPr>
          <w:lang w:val="en-GB"/>
        </w:rPr>
        <w:t>VoteInstructio</w:t>
      </w:r>
      <w:r w:rsidR="00665C5B">
        <w:rPr>
          <w:lang w:val="en-GB"/>
        </w:rPr>
        <w:t>n, from the current version of</w:t>
      </w:r>
    </w:p>
    <w:p w14:paraId="5AACCDE1" w14:textId="77777777" w:rsidR="00665C5B" w:rsidRPr="00665C5B" w:rsidRDefault="00665C5B" w:rsidP="00665C5B">
      <w:pPr>
        <w:rPr>
          <w:i/>
          <w:iCs/>
          <w:lang w:val="en-GB"/>
        </w:rPr>
      </w:pPr>
      <w:r w:rsidRPr="00665C5B">
        <w:rPr>
          <w:i/>
          <w:iCs/>
          <w:lang w:val="en-GB"/>
        </w:rPr>
        <w:t>Instruction specifying the instructed quantity of voting rights per resolution. Split votes can be indicated. If only one type of decision is indicated, the number of votes cast must not be adjusted if the position of the voting party increases.</w:t>
      </w:r>
    </w:p>
    <w:p w14:paraId="62D5589E" w14:textId="6E9D1965" w:rsidR="00665C5B" w:rsidRDefault="00665C5B" w:rsidP="00665C5B">
      <w:pPr>
        <w:rPr>
          <w:lang w:val="en-GB"/>
        </w:rPr>
      </w:pPr>
      <w:r>
        <w:rPr>
          <w:lang w:val="en-GB"/>
        </w:rPr>
        <w:t>to</w:t>
      </w:r>
    </w:p>
    <w:p w14:paraId="0212BACF" w14:textId="343B1E61" w:rsidR="00665C5B" w:rsidRPr="00665C5B" w:rsidRDefault="00665C5B" w:rsidP="00665C5B">
      <w:pPr>
        <w:rPr>
          <w:i/>
          <w:iCs/>
          <w:lang w:val="en-GB"/>
        </w:rPr>
      </w:pPr>
      <w:r w:rsidRPr="00665C5B">
        <w:rPr>
          <w:i/>
          <w:iCs/>
          <w:lang w:val="en-GB"/>
        </w:rPr>
        <w:t xml:space="preserve">Instruction specifying the instructed quantity of </w:t>
      </w:r>
      <w:r>
        <w:rPr>
          <w:i/>
          <w:iCs/>
          <w:lang w:val="en-GB"/>
        </w:rPr>
        <w:t>securities</w:t>
      </w:r>
      <w:r w:rsidRPr="00665C5B">
        <w:rPr>
          <w:i/>
          <w:iCs/>
          <w:lang w:val="en-GB"/>
        </w:rPr>
        <w:t xml:space="preserve"> per resolution. </w:t>
      </w:r>
      <w:del w:id="0" w:author="Strandberg, Christine" w:date="2025-04-23T04:31:00Z" w16du:dateUtc="2025-04-23T02:31:00Z">
        <w:r w:rsidRPr="00665C5B" w:rsidDel="009E6563">
          <w:rPr>
            <w:i/>
            <w:iCs/>
            <w:lang w:val="en-GB"/>
          </w:rPr>
          <w:delText>Split votes can be indicated. If only one type of decision is indicated, the number of votes cast must not be adjusted if the position of the voting party increases.</w:delText>
        </w:r>
      </w:del>
    </w:p>
    <w:p w14:paraId="7939DBFB" w14:textId="1BCD6FEC" w:rsidR="000408BA" w:rsidRDefault="00665C5B" w:rsidP="00665C5B">
      <w:pPr>
        <w:rPr>
          <w:lang w:val="en-GB"/>
        </w:rPr>
      </w:pPr>
      <w:r>
        <w:rPr>
          <w:lang w:val="en-GB"/>
        </w:rPr>
        <w:lastRenderedPageBreak/>
        <w:t xml:space="preserve">Also amend the definition of the below elements in the </w:t>
      </w:r>
      <w:r w:rsidR="00747882">
        <w:rPr>
          <w:lang w:val="en-GB"/>
        </w:rPr>
        <w:t xml:space="preserve">seev.004 Instruction / VoteDetails / </w:t>
      </w:r>
      <w:r w:rsidR="00747882" w:rsidRPr="00665C5B">
        <w:rPr>
          <w:lang w:val="en-GB"/>
        </w:rPr>
        <w:t xml:space="preserve">VoteInstructionForAgendaResolution </w:t>
      </w:r>
      <w:r w:rsidR="00747882">
        <w:rPr>
          <w:lang w:val="en-GB"/>
        </w:rPr>
        <w:t xml:space="preserve">/ </w:t>
      </w:r>
      <w:r w:rsidR="00747882" w:rsidRPr="00665C5B">
        <w:rPr>
          <w:lang w:val="en-GB"/>
        </w:rPr>
        <w:t>VotePerAgendaResolution</w:t>
      </w:r>
      <w:r w:rsidR="00747882">
        <w:rPr>
          <w:lang w:val="en-GB"/>
        </w:rPr>
        <w:t xml:space="preserve"> / </w:t>
      </w:r>
      <w:r w:rsidR="00747882" w:rsidRPr="00665C5B">
        <w:rPr>
          <w:lang w:val="en-GB"/>
        </w:rPr>
        <w:t>VoteInstructio</w:t>
      </w:r>
      <w:r w:rsidR="00747882">
        <w:rPr>
          <w:lang w:val="en-GB"/>
        </w:rPr>
        <w:t xml:space="preserve">n and in the seev.007 </w:t>
      </w:r>
      <w:r w:rsidR="00747882" w:rsidRPr="00747882">
        <w:rPr>
          <w:lang w:val="en-GB"/>
        </w:rPr>
        <w:t>VoteInstructions / VotePerResolution</w:t>
      </w:r>
      <w:r>
        <w:rPr>
          <w:lang w:val="en-GB"/>
        </w:rPr>
        <w:t>.</w:t>
      </w:r>
    </w:p>
    <w:p w14:paraId="47E74712" w14:textId="7E151F32" w:rsidR="00665C5B" w:rsidRDefault="00665C5B" w:rsidP="00665C5B">
      <w:pPr>
        <w:rPr>
          <w:szCs w:val="24"/>
          <w:lang w:val="en-GB"/>
        </w:rPr>
      </w:pPr>
      <w:r w:rsidRPr="00665C5B">
        <w:rPr>
          <w:szCs w:val="24"/>
          <w:lang w:val="en-GB"/>
        </w:rPr>
        <w:t>VotePerAgendaResolution - VoteInstruction - For &lt;For&gt;</w:t>
      </w:r>
    </w:p>
    <w:p w14:paraId="34EF76EE" w14:textId="08D36602" w:rsidR="00665C5B" w:rsidRPr="004F3220" w:rsidRDefault="00665C5B" w:rsidP="00665C5B">
      <w:pPr>
        <w:rPr>
          <w:i/>
          <w:iCs/>
          <w:szCs w:val="24"/>
          <w:lang w:val="sv-SE"/>
        </w:rPr>
      </w:pPr>
      <w:r w:rsidRPr="004F3220">
        <w:rPr>
          <w:i/>
          <w:iCs/>
          <w:szCs w:val="24"/>
          <w:lang w:val="en-GB"/>
        </w:rPr>
        <w:t xml:space="preserve">Current definition: </w:t>
      </w:r>
      <w:r w:rsidRPr="004F3220">
        <w:rPr>
          <w:i/>
          <w:iCs/>
          <w:szCs w:val="24"/>
          <w:lang w:val="sv-SE"/>
        </w:rPr>
        <w:t>Number of votes in favour of one resolution.</w:t>
      </w:r>
    </w:p>
    <w:p w14:paraId="25695B9F" w14:textId="1A9C6933" w:rsidR="00665C5B" w:rsidRPr="004F3220" w:rsidRDefault="00665C5B" w:rsidP="00665C5B">
      <w:pPr>
        <w:rPr>
          <w:i/>
          <w:iCs/>
          <w:szCs w:val="24"/>
          <w:lang w:val="en-GB"/>
        </w:rPr>
      </w:pPr>
      <w:r w:rsidRPr="004F3220">
        <w:rPr>
          <w:i/>
          <w:iCs/>
          <w:szCs w:val="24"/>
          <w:lang w:val="sv-SE"/>
        </w:rPr>
        <w:t xml:space="preserve">Amended definition: </w:t>
      </w:r>
      <w:r w:rsidR="009969B5" w:rsidRPr="004F3220">
        <w:rPr>
          <w:i/>
          <w:iCs/>
          <w:szCs w:val="24"/>
          <w:lang w:val="en-GB"/>
        </w:rPr>
        <w:t>Number of securities for which vote in favour is instructed</w:t>
      </w:r>
      <w:r w:rsidRPr="004F3220">
        <w:rPr>
          <w:i/>
          <w:iCs/>
          <w:szCs w:val="24"/>
          <w:lang w:val="sv-SE"/>
        </w:rPr>
        <w:t>.</w:t>
      </w:r>
    </w:p>
    <w:p w14:paraId="0E9E5EE0" w14:textId="77777777" w:rsidR="00665C5B" w:rsidRDefault="00665C5B" w:rsidP="00665C5B">
      <w:pPr>
        <w:rPr>
          <w:szCs w:val="24"/>
          <w:lang w:val="en-GB"/>
        </w:rPr>
      </w:pPr>
      <w:r w:rsidRPr="00665C5B">
        <w:rPr>
          <w:szCs w:val="24"/>
          <w:lang w:val="en-GB"/>
        </w:rPr>
        <w:t>VotePerAgendaResolution - VoteInstruction - Against &lt;Agnst&gt;</w:t>
      </w:r>
    </w:p>
    <w:p w14:paraId="4DEE1D9D" w14:textId="0EC7FD3A" w:rsidR="009969B5" w:rsidRPr="004F3220" w:rsidRDefault="009969B5" w:rsidP="009969B5">
      <w:pPr>
        <w:rPr>
          <w:i/>
          <w:iCs/>
          <w:szCs w:val="24"/>
          <w:lang w:val="sv-SE"/>
        </w:rPr>
      </w:pPr>
      <w:r w:rsidRPr="004F3220">
        <w:rPr>
          <w:i/>
          <w:iCs/>
          <w:szCs w:val="24"/>
          <w:lang w:val="en-GB"/>
        </w:rPr>
        <w:t xml:space="preserve">Current definition: </w:t>
      </w:r>
      <w:r w:rsidRPr="004F3220">
        <w:rPr>
          <w:i/>
          <w:iCs/>
          <w:szCs w:val="24"/>
          <w:lang w:val="sv-SE"/>
        </w:rPr>
        <w:t>Number of votes against one resolution.</w:t>
      </w:r>
    </w:p>
    <w:p w14:paraId="42F2F470" w14:textId="57029F0C" w:rsidR="009969B5" w:rsidRPr="004F3220" w:rsidRDefault="009969B5" w:rsidP="009969B5">
      <w:pPr>
        <w:rPr>
          <w:i/>
          <w:iCs/>
          <w:szCs w:val="24"/>
          <w:lang w:val="en-GB"/>
        </w:rPr>
      </w:pPr>
      <w:r w:rsidRPr="004F3220">
        <w:rPr>
          <w:i/>
          <w:iCs/>
          <w:szCs w:val="24"/>
          <w:lang w:val="sv-SE"/>
        </w:rPr>
        <w:t xml:space="preserve">Amended definition: </w:t>
      </w:r>
      <w:r w:rsidRPr="004F3220">
        <w:rPr>
          <w:i/>
          <w:iCs/>
          <w:szCs w:val="24"/>
          <w:lang w:val="en-GB"/>
        </w:rPr>
        <w:t>Number of securities for which vote against is instructed</w:t>
      </w:r>
      <w:r w:rsidRPr="004F3220">
        <w:rPr>
          <w:i/>
          <w:iCs/>
          <w:szCs w:val="24"/>
          <w:lang w:val="sv-SE"/>
        </w:rPr>
        <w:t>.</w:t>
      </w:r>
    </w:p>
    <w:p w14:paraId="6CAA68FA" w14:textId="77777777" w:rsidR="00665C5B" w:rsidRDefault="00665C5B" w:rsidP="00665C5B">
      <w:pPr>
        <w:rPr>
          <w:szCs w:val="24"/>
          <w:lang w:val="en-GB"/>
        </w:rPr>
      </w:pPr>
      <w:r w:rsidRPr="00665C5B">
        <w:rPr>
          <w:szCs w:val="24"/>
          <w:lang w:val="en-GB"/>
        </w:rPr>
        <w:t>VotePerAgendaResolution - VoteInstruction - Abstain &lt;Abstn&gt;</w:t>
      </w:r>
    </w:p>
    <w:p w14:paraId="0329CC61" w14:textId="49D783B8" w:rsidR="009969B5" w:rsidRPr="004F3220" w:rsidRDefault="009969B5" w:rsidP="00665C5B">
      <w:pPr>
        <w:rPr>
          <w:i/>
          <w:iCs/>
          <w:szCs w:val="24"/>
          <w:lang w:val="sv-SE"/>
        </w:rPr>
      </w:pPr>
      <w:r w:rsidRPr="004F3220">
        <w:rPr>
          <w:i/>
          <w:iCs/>
          <w:szCs w:val="24"/>
          <w:lang w:val="en-GB"/>
        </w:rPr>
        <w:t xml:space="preserve">Current definition: </w:t>
      </w:r>
      <w:r w:rsidRPr="004F3220">
        <w:rPr>
          <w:i/>
          <w:iCs/>
          <w:szCs w:val="24"/>
          <w:lang w:val="sv-SE"/>
        </w:rPr>
        <w:t>Number of abstention votes for one resolution.</w:t>
      </w:r>
    </w:p>
    <w:p w14:paraId="76BFE379" w14:textId="42619EE7" w:rsidR="009969B5" w:rsidRPr="004F3220" w:rsidRDefault="009969B5" w:rsidP="00665C5B">
      <w:pPr>
        <w:rPr>
          <w:i/>
          <w:iCs/>
          <w:szCs w:val="24"/>
          <w:lang w:val="en-GB"/>
        </w:rPr>
      </w:pPr>
      <w:r w:rsidRPr="004F3220">
        <w:rPr>
          <w:i/>
          <w:iCs/>
          <w:szCs w:val="24"/>
          <w:lang w:val="sv-SE"/>
        </w:rPr>
        <w:t xml:space="preserve">Amended definition: </w:t>
      </w:r>
      <w:r w:rsidRPr="004F3220">
        <w:rPr>
          <w:i/>
          <w:iCs/>
          <w:szCs w:val="24"/>
          <w:lang w:val="en-GB"/>
        </w:rPr>
        <w:t>Number of securities for which vote to abstain is instructed</w:t>
      </w:r>
    </w:p>
    <w:p w14:paraId="608A2219" w14:textId="77777777" w:rsidR="00665C5B" w:rsidRDefault="00665C5B" w:rsidP="00665C5B">
      <w:pPr>
        <w:rPr>
          <w:szCs w:val="24"/>
          <w:lang w:val="en-GB"/>
        </w:rPr>
      </w:pPr>
      <w:r w:rsidRPr="00665C5B">
        <w:rPr>
          <w:szCs w:val="24"/>
          <w:lang w:val="en-GB"/>
        </w:rPr>
        <w:t>VotePerAgendaResolution - VoteInstruction - Withhold &lt;Wthhld&gt;</w:t>
      </w:r>
    </w:p>
    <w:p w14:paraId="6C2C5EBA" w14:textId="5E1D65BF" w:rsidR="009969B5" w:rsidRPr="004F3220" w:rsidRDefault="009969B5" w:rsidP="009969B5">
      <w:pPr>
        <w:rPr>
          <w:i/>
          <w:iCs/>
          <w:szCs w:val="24"/>
          <w:lang w:val="sv-SE"/>
        </w:rPr>
      </w:pPr>
      <w:r w:rsidRPr="004F3220">
        <w:rPr>
          <w:i/>
          <w:iCs/>
          <w:szCs w:val="24"/>
          <w:lang w:val="en-GB"/>
        </w:rPr>
        <w:t xml:space="preserve">Current definition: </w:t>
      </w:r>
      <w:r w:rsidRPr="004F3220">
        <w:rPr>
          <w:i/>
          <w:iCs/>
          <w:szCs w:val="24"/>
          <w:lang w:val="sv-SE"/>
        </w:rPr>
        <w:t>Number of votes withheld for one resolution.</w:t>
      </w:r>
    </w:p>
    <w:p w14:paraId="7D3AFDAD" w14:textId="1D30652E" w:rsidR="009969B5" w:rsidRPr="004F3220" w:rsidRDefault="009969B5" w:rsidP="009969B5">
      <w:pPr>
        <w:rPr>
          <w:i/>
          <w:iCs/>
          <w:szCs w:val="24"/>
          <w:lang w:val="en-GB"/>
        </w:rPr>
      </w:pPr>
      <w:r w:rsidRPr="004F3220">
        <w:rPr>
          <w:i/>
          <w:iCs/>
          <w:szCs w:val="24"/>
          <w:lang w:val="sv-SE"/>
        </w:rPr>
        <w:t>Amended definition: Number of securities for which vote to withhold is instructed.</w:t>
      </w:r>
    </w:p>
    <w:p w14:paraId="2E4B0CD9" w14:textId="77777777" w:rsidR="00665C5B" w:rsidRPr="00665C5B" w:rsidRDefault="00665C5B" w:rsidP="00665C5B">
      <w:pPr>
        <w:rPr>
          <w:szCs w:val="24"/>
          <w:lang w:val="en-GB"/>
        </w:rPr>
      </w:pPr>
      <w:r w:rsidRPr="00665C5B">
        <w:rPr>
          <w:szCs w:val="24"/>
          <w:lang w:val="en-GB"/>
        </w:rPr>
        <w:t>VotePerAgendaResolution - VoteInstruction - WithManagement &lt;WthMgmt&gt;</w:t>
      </w:r>
    </w:p>
    <w:p w14:paraId="056E6220" w14:textId="2240A828" w:rsidR="009969B5" w:rsidRPr="004F3220" w:rsidRDefault="009969B5" w:rsidP="009969B5">
      <w:pPr>
        <w:rPr>
          <w:i/>
          <w:iCs/>
          <w:szCs w:val="24"/>
          <w:lang w:val="sv-SE"/>
        </w:rPr>
      </w:pPr>
      <w:r w:rsidRPr="004F3220">
        <w:rPr>
          <w:i/>
          <w:iCs/>
          <w:szCs w:val="24"/>
          <w:lang w:val="en-GB"/>
        </w:rPr>
        <w:t xml:space="preserve">Current definition: </w:t>
      </w:r>
      <w:r w:rsidRPr="004F3220">
        <w:rPr>
          <w:i/>
          <w:iCs/>
          <w:szCs w:val="24"/>
          <w:lang w:val="sv-SE"/>
        </w:rPr>
        <w:t>Number of votes in line with the votes of the management.</w:t>
      </w:r>
    </w:p>
    <w:p w14:paraId="76B719C6" w14:textId="0FF72068" w:rsidR="009969B5" w:rsidRPr="004F3220" w:rsidRDefault="009969B5" w:rsidP="009969B5">
      <w:pPr>
        <w:rPr>
          <w:i/>
          <w:iCs/>
          <w:szCs w:val="24"/>
          <w:lang w:val="en-GB"/>
        </w:rPr>
      </w:pPr>
      <w:r w:rsidRPr="004F3220">
        <w:rPr>
          <w:i/>
          <w:iCs/>
          <w:szCs w:val="24"/>
          <w:lang w:val="sv-SE"/>
        </w:rPr>
        <w:t xml:space="preserve">Amended definition: </w:t>
      </w:r>
      <w:r w:rsidRPr="004F3220">
        <w:rPr>
          <w:i/>
          <w:iCs/>
          <w:szCs w:val="24"/>
          <w:lang w:val="en-GB"/>
        </w:rPr>
        <w:t>Number of securities for which vote in line with the votes of the management is instructed.</w:t>
      </w:r>
    </w:p>
    <w:p w14:paraId="1038ACAA" w14:textId="6E4E8D96" w:rsidR="00665C5B" w:rsidRPr="00665C5B" w:rsidRDefault="00665C5B" w:rsidP="00665C5B">
      <w:pPr>
        <w:rPr>
          <w:szCs w:val="24"/>
          <w:lang w:val="en-GB"/>
        </w:rPr>
      </w:pPr>
      <w:r w:rsidRPr="00665C5B">
        <w:rPr>
          <w:szCs w:val="24"/>
          <w:lang w:val="en-GB"/>
        </w:rPr>
        <w:t>VotePerAgendaResolution - VoteInstruction - AgainstManagement &lt;AgnstMgmt&gt;</w:t>
      </w:r>
    </w:p>
    <w:p w14:paraId="6964AAF3" w14:textId="72EAAC37" w:rsidR="009969B5" w:rsidRPr="004F3220" w:rsidRDefault="009969B5" w:rsidP="009969B5">
      <w:pPr>
        <w:rPr>
          <w:i/>
          <w:iCs/>
          <w:szCs w:val="24"/>
          <w:lang w:val="sv-SE"/>
        </w:rPr>
      </w:pPr>
      <w:r w:rsidRPr="004F3220">
        <w:rPr>
          <w:i/>
          <w:iCs/>
          <w:szCs w:val="24"/>
          <w:lang w:val="en-GB"/>
        </w:rPr>
        <w:t xml:space="preserve">Current definition: </w:t>
      </w:r>
      <w:r w:rsidRPr="004F3220">
        <w:rPr>
          <w:i/>
          <w:iCs/>
          <w:szCs w:val="24"/>
          <w:lang w:val="sv-SE"/>
        </w:rPr>
        <w:t>Number of votes against the voting recommendation of the management.</w:t>
      </w:r>
    </w:p>
    <w:p w14:paraId="55FF2D61" w14:textId="2BEF2A09" w:rsidR="009969B5" w:rsidRPr="004F3220" w:rsidRDefault="009969B5" w:rsidP="009969B5">
      <w:pPr>
        <w:rPr>
          <w:i/>
          <w:iCs/>
          <w:szCs w:val="24"/>
          <w:lang w:val="en-GB"/>
        </w:rPr>
      </w:pPr>
      <w:r w:rsidRPr="004F3220">
        <w:rPr>
          <w:i/>
          <w:iCs/>
          <w:szCs w:val="24"/>
          <w:lang w:val="sv-SE"/>
        </w:rPr>
        <w:t>Amended definition:</w:t>
      </w:r>
      <w:r w:rsidRPr="004F3220">
        <w:rPr>
          <w:i/>
          <w:iCs/>
          <w:lang w:val="en-GB"/>
        </w:rPr>
        <w:t xml:space="preserve"> </w:t>
      </w:r>
      <w:r w:rsidRPr="004F3220">
        <w:rPr>
          <w:i/>
          <w:iCs/>
          <w:szCs w:val="24"/>
          <w:lang w:val="en-GB"/>
        </w:rPr>
        <w:t>Number of securities for which vote against the voting recommendation of the management is instructed.</w:t>
      </w:r>
    </w:p>
    <w:p w14:paraId="6F67DDEE" w14:textId="7C219CC9" w:rsidR="009969B5" w:rsidRDefault="009969B5" w:rsidP="009969B5">
      <w:pPr>
        <w:rPr>
          <w:szCs w:val="24"/>
          <w:lang w:val="en-GB"/>
        </w:rPr>
      </w:pPr>
      <w:r w:rsidRPr="00665C5B">
        <w:rPr>
          <w:szCs w:val="24"/>
          <w:lang w:val="en-GB"/>
        </w:rPr>
        <w:t xml:space="preserve">VotePerAgendaResolution - VoteInstruction </w:t>
      </w:r>
      <w:r>
        <w:rPr>
          <w:szCs w:val="24"/>
          <w:lang w:val="en-GB"/>
        </w:rPr>
        <w:t xml:space="preserve">– </w:t>
      </w:r>
      <w:r w:rsidRPr="009969B5">
        <w:rPr>
          <w:szCs w:val="24"/>
          <w:lang w:val="en-GB"/>
        </w:rPr>
        <w:t>Discretionary</w:t>
      </w:r>
      <w:r>
        <w:rPr>
          <w:szCs w:val="24"/>
          <w:lang w:val="en-GB"/>
        </w:rPr>
        <w:t xml:space="preserve"> </w:t>
      </w:r>
      <w:r w:rsidRPr="009969B5">
        <w:rPr>
          <w:szCs w:val="24"/>
          <w:lang w:val="en-GB"/>
        </w:rPr>
        <w:t>&lt;Dscrtnry&gt;</w:t>
      </w:r>
    </w:p>
    <w:p w14:paraId="0BC68881" w14:textId="1F2B8764" w:rsidR="009969B5" w:rsidRPr="004F3220" w:rsidRDefault="009969B5" w:rsidP="009969B5">
      <w:pPr>
        <w:rPr>
          <w:i/>
          <w:iCs/>
          <w:szCs w:val="24"/>
          <w:lang w:val="en-GB"/>
        </w:rPr>
      </w:pPr>
      <w:r w:rsidRPr="004F3220">
        <w:rPr>
          <w:i/>
          <w:iCs/>
          <w:szCs w:val="24"/>
          <w:lang w:val="en-GB"/>
        </w:rPr>
        <w:t xml:space="preserve">Current definition: </w:t>
      </w:r>
      <w:r w:rsidRPr="004F3220">
        <w:rPr>
          <w:i/>
          <w:iCs/>
          <w:szCs w:val="24"/>
          <w:lang w:val="sv-SE"/>
        </w:rPr>
        <w:t>Number of votes for which decision is left to the party that will exercise the voting right.</w:t>
      </w:r>
    </w:p>
    <w:p w14:paraId="2F307BE4" w14:textId="3B559996" w:rsidR="009969B5" w:rsidRPr="004F3220" w:rsidRDefault="009969B5" w:rsidP="009969B5">
      <w:pPr>
        <w:rPr>
          <w:i/>
          <w:iCs/>
          <w:szCs w:val="24"/>
          <w:lang w:val="en-GB"/>
        </w:rPr>
      </w:pPr>
      <w:r w:rsidRPr="004F3220">
        <w:rPr>
          <w:i/>
          <w:iCs/>
          <w:szCs w:val="24"/>
          <w:lang w:val="sv-SE"/>
        </w:rPr>
        <w:t xml:space="preserve">Amended definition: Number of </w:t>
      </w:r>
      <w:r w:rsidRPr="004F3220">
        <w:rPr>
          <w:i/>
          <w:iCs/>
          <w:szCs w:val="24"/>
          <w:lang w:val="en-GB"/>
        </w:rPr>
        <w:t xml:space="preserve">securities for which </w:t>
      </w:r>
      <w:r w:rsidRPr="004F3220">
        <w:rPr>
          <w:i/>
          <w:iCs/>
          <w:szCs w:val="24"/>
          <w:lang w:val="sv-SE"/>
        </w:rPr>
        <w:t>decision is left to the party that will exercise the voting right.</w:t>
      </w:r>
    </w:p>
    <w:p w14:paraId="6944A257" w14:textId="77777777" w:rsidR="00665C5B" w:rsidRPr="00665C5B" w:rsidRDefault="00665C5B" w:rsidP="00665C5B">
      <w:pPr>
        <w:rPr>
          <w:szCs w:val="24"/>
          <w:lang w:val="en-GB"/>
        </w:rPr>
      </w:pPr>
      <w:r w:rsidRPr="00665C5B">
        <w:rPr>
          <w:szCs w:val="24"/>
          <w:lang w:val="en-GB"/>
        </w:rPr>
        <w:t>VotePerAgendaResolution - VoteInstruction - OneYear &lt;OneYr&gt;</w:t>
      </w:r>
    </w:p>
    <w:p w14:paraId="397CBACE" w14:textId="4A9ED07E" w:rsidR="009969B5" w:rsidRPr="004F3220" w:rsidRDefault="009969B5" w:rsidP="009969B5">
      <w:pPr>
        <w:rPr>
          <w:i/>
          <w:iCs/>
          <w:szCs w:val="24"/>
          <w:lang w:val="sv-SE"/>
        </w:rPr>
      </w:pPr>
      <w:r w:rsidRPr="004F3220">
        <w:rPr>
          <w:i/>
          <w:iCs/>
          <w:szCs w:val="24"/>
          <w:lang w:val="en-GB"/>
        </w:rPr>
        <w:t xml:space="preserve">Current definition: </w:t>
      </w:r>
      <w:r w:rsidRPr="004F3220">
        <w:rPr>
          <w:i/>
          <w:iCs/>
          <w:szCs w:val="24"/>
          <w:lang w:val="sv-SE"/>
        </w:rPr>
        <w:t>Number of votes in favour for one year for "say on pay" type of resolution.</w:t>
      </w:r>
    </w:p>
    <w:p w14:paraId="01173F24" w14:textId="08934201" w:rsidR="009969B5" w:rsidRPr="004F3220" w:rsidRDefault="009969B5" w:rsidP="009969B5">
      <w:pPr>
        <w:rPr>
          <w:i/>
          <w:iCs/>
          <w:szCs w:val="24"/>
          <w:lang w:val="en-GB"/>
        </w:rPr>
      </w:pPr>
      <w:r w:rsidRPr="004F3220">
        <w:rPr>
          <w:i/>
          <w:iCs/>
          <w:szCs w:val="24"/>
          <w:lang w:val="sv-SE"/>
        </w:rPr>
        <w:t>Amended definition:</w:t>
      </w:r>
      <w:r w:rsidRPr="004F3220">
        <w:rPr>
          <w:i/>
          <w:iCs/>
          <w:lang w:val="en-GB"/>
        </w:rPr>
        <w:t xml:space="preserve"> </w:t>
      </w:r>
      <w:r w:rsidRPr="004F3220">
        <w:rPr>
          <w:i/>
          <w:iCs/>
          <w:szCs w:val="24"/>
          <w:lang w:val="en-GB"/>
        </w:rPr>
        <w:t>Number of securities for which vote in favour for one year for "say on pay" type of resolution is instructed.</w:t>
      </w:r>
    </w:p>
    <w:p w14:paraId="0914C05F" w14:textId="77777777" w:rsidR="00665C5B" w:rsidRPr="00665C5B" w:rsidRDefault="00665C5B" w:rsidP="00665C5B">
      <w:pPr>
        <w:rPr>
          <w:szCs w:val="24"/>
          <w:lang w:val="en-GB"/>
        </w:rPr>
      </w:pPr>
      <w:r w:rsidRPr="00665C5B">
        <w:rPr>
          <w:szCs w:val="24"/>
          <w:lang w:val="en-GB"/>
        </w:rPr>
        <w:t>VotePerAgendaResolution - VoteInstruction - TwoYears &lt;TwoYrs&gt;</w:t>
      </w:r>
    </w:p>
    <w:p w14:paraId="73DDF46F" w14:textId="5EE2AF5F" w:rsidR="009969B5" w:rsidRPr="004F3220" w:rsidRDefault="009969B5" w:rsidP="009969B5">
      <w:pPr>
        <w:rPr>
          <w:i/>
          <w:iCs/>
          <w:szCs w:val="24"/>
          <w:lang w:val="sv-SE"/>
        </w:rPr>
      </w:pPr>
      <w:r w:rsidRPr="004F3220">
        <w:rPr>
          <w:i/>
          <w:iCs/>
          <w:szCs w:val="24"/>
          <w:lang w:val="en-GB"/>
        </w:rPr>
        <w:lastRenderedPageBreak/>
        <w:t xml:space="preserve">Current definition: </w:t>
      </w:r>
      <w:r w:rsidRPr="004F3220">
        <w:rPr>
          <w:i/>
          <w:iCs/>
          <w:szCs w:val="24"/>
          <w:lang w:val="sv-SE"/>
        </w:rPr>
        <w:t>Number of votes in favour of two years for "say on pay" type of resolution.</w:t>
      </w:r>
    </w:p>
    <w:p w14:paraId="24F7348C" w14:textId="76A28A69" w:rsidR="009969B5" w:rsidRPr="004F3220" w:rsidRDefault="009969B5" w:rsidP="009969B5">
      <w:pPr>
        <w:rPr>
          <w:i/>
          <w:iCs/>
          <w:szCs w:val="24"/>
          <w:lang w:val="en-GB"/>
        </w:rPr>
      </w:pPr>
      <w:r w:rsidRPr="004F3220">
        <w:rPr>
          <w:i/>
          <w:iCs/>
          <w:szCs w:val="24"/>
          <w:lang w:val="sv-SE"/>
        </w:rPr>
        <w:t>Amended definition:</w:t>
      </w:r>
      <w:r w:rsidRPr="004F3220">
        <w:rPr>
          <w:i/>
          <w:iCs/>
          <w:lang w:val="en-GB"/>
        </w:rPr>
        <w:t xml:space="preserve"> </w:t>
      </w:r>
      <w:r w:rsidRPr="004F3220">
        <w:rPr>
          <w:i/>
          <w:iCs/>
          <w:szCs w:val="24"/>
          <w:lang w:val="en-GB"/>
        </w:rPr>
        <w:t>Number of securities for which vote in favour of two years for "say on pay" type of resolution is instructed.</w:t>
      </w:r>
    </w:p>
    <w:p w14:paraId="7C24AB0A" w14:textId="77777777" w:rsidR="00665C5B" w:rsidRPr="00665C5B" w:rsidRDefault="00665C5B" w:rsidP="00665C5B">
      <w:pPr>
        <w:rPr>
          <w:szCs w:val="24"/>
          <w:lang w:val="en-GB"/>
        </w:rPr>
      </w:pPr>
      <w:r w:rsidRPr="00665C5B">
        <w:rPr>
          <w:szCs w:val="24"/>
          <w:lang w:val="en-GB"/>
        </w:rPr>
        <w:t>VotePerAgendaResolution - VoteInstruction - ThreeYears &lt;ThreeYrs&gt;</w:t>
      </w:r>
    </w:p>
    <w:p w14:paraId="3AA7A55E" w14:textId="75374169" w:rsidR="009969B5" w:rsidRPr="004F3220" w:rsidRDefault="009969B5" w:rsidP="009969B5">
      <w:pPr>
        <w:rPr>
          <w:i/>
          <w:iCs/>
          <w:szCs w:val="24"/>
          <w:lang w:val="sv-SE"/>
        </w:rPr>
      </w:pPr>
      <w:r w:rsidRPr="004F3220">
        <w:rPr>
          <w:i/>
          <w:iCs/>
          <w:szCs w:val="24"/>
          <w:lang w:val="en-GB"/>
        </w:rPr>
        <w:t xml:space="preserve">Current definition: </w:t>
      </w:r>
      <w:r w:rsidRPr="004F3220">
        <w:rPr>
          <w:i/>
          <w:iCs/>
          <w:szCs w:val="24"/>
          <w:lang w:val="sv-SE"/>
        </w:rPr>
        <w:t>Number of votes in favour of three years for "say on pay" type of resolution.</w:t>
      </w:r>
    </w:p>
    <w:p w14:paraId="4C7FDE11" w14:textId="099C56EC" w:rsidR="009969B5" w:rsidRPr="004F3220" w:rsidRDefault="009969B5" w:rsidP="009969B5">
      <w:pPr>
        <w:rPr>
          <w:i/>
          <w:iCs/>
          <w:szCs w:val="24"/>
          <w:lang w:val="en-GB"/>
        </w:rPr>
      </w:pPr>
      <w:r w:rsidRPr="004F3220">
        <w:rPr>
          <w:i/>
          <w:iCs/>
          <w:szCs w:val="24"/>
          <w:lang w:val="sv-SE"/>
        </w:rPr>
        <w:t>Amended definition:</w:t>
      </w:r>
      <w:r w:rsidRPr="004F3220">
        <w:rPr>
          <w:i/>
          <w:iCs/>
          <w:lang w:val="en-GB"/>
        </w:rPr>
        <w:t xml:space="preserve"> </w:t>
      </w:r>
      <w:r w:rsidRPr="004F3220">
        <w:rPr>
          <w:i/>
          <w:iCs/>
          <w:szCs w:val="24"/>
          <w:lang w:val="en-GB"/>
        </w:rPr>
        <w:t>Number of securities for which vote in favour of three years for "say on pay" type of resolution is instructed.</w:t>
      </w:r>
    </w:p>
    <w:p w14:paraId="3BB91AEE" w14:textId="77777777" w:rsidR="005246BE" w:rsidRDefault="00E74C04" w:rsidP="00C656B1">
      <w:pPr>
        <w:numPr>
          <w:ilvl w:val="0"/>
          <w:numId w:val="6"/>
        </w:numPr>
        <w:rPr>
          <w:b/>
          <w:szCs w:val="24"/>
          <w:lang w:val="en-GB"/>
        </w:rPr>
      </w:pPr>
      <w:r>
        <w:rPr>
          <w:b/>
          <w:szCs w:val="24"/>
          <w:lang w:val="en-GB"/>
        </w:rPr>
        <w:br w:type="page"/>
      </w:r>
      <w:r w:rsidR="005246BE">
        <w:rPr>
          <w:b/>
          <w:szCs w:val="24"/>
          <w:lang w:val="en-GB"/>
        </w:rPr>
        <w:lastRenderedPageBreak/>
        <w:t xml:space="preserve">Purpose of the </w:t>
      </w:r>
      <w:r w:rsidR="00577861">
        <w:rPr>
          <w:b/>
          <w:szCs w:val="24"/>
          <w:lang w:val="en-GB"/>
        </w:rPr>
        <w:t>change</w:t>
      </w:r>
      <w:r w:rsidR="005246BE">
        <w:rPr>
          <w:b/>
          <w:szCs w:val="24"/>
          <w:lang w:val="en-GB"/>
        </w:rPr>
        <w:t>:</w:t>
      </w:r>
    </w:p>
    <w:p w14:paraId="1EC9DCD3" w14:textId="03BF47EA" w:rsidR="006D4A37" w:rsidRDefault="004F3220" w:rsidP="00865C2F">
      <w:r>
        <w:rPr>
          <w:lang w:val="en-GB"/>
        </w:rPr>
        <w:t>There are securities with voting rights not equal to one voting right per security. The number of voting rights can be more or less than one. The messages were originally created under the assumption that the instructing party, i.e. the party that is entitled to vote or its agent, would amend the Quantity in such cases to correctly reflect the number of voting rights resulting from the entitled quantity. This has not been the case. The SMPG has together with proxy providers amended global market practice to specify that it is the quantity of securities that are to be specified in all cases. This CR is to amend</w:t>
      </w:r>
      <w:r w:rsidR="00747882">
        <w:rPr>
          <w:lang w:val="en-GB"/>
        </w:rPr>
        <w:t xml:space="preserve"> affected elements in</w:t>
      </w:r>
      <w:r>
        <w:rPr>
          <w:lang w:val="en-GB"/>
        </w:rPr>
        <w:t xml:space="preserve"> the Meeting Instruction message </w:t>
      </w:r>
      <w:r w:rsidR="00747882">
        <w:rPr>
          <w:lang w:val="en-GB"/>
        </w:rPr>
        <w:t xml:space="preserve">and the Vote Execution Confirmation message </w:t>
      </w:r>
      <w:r>
        <w:rPr>
          <w:lang w:val="en-GB"/>
        </w:rPr>
        <w:t>to reflect global market practice and usage.</w:t>
      </w:r>
    </w:p>
    <w:p w14:paraId="41294612" w14:textId="77777777" w:rsidR="00783891" w:rsidRDefault="00AA5E76" w:rsidP="00C656B1">
      <w:pPr>
        <w:numPr>
          <w:ilvl w:val="0"/>
          <w:numId w:val="6"/>
        </w:numPr>
        <w:rPr>
          <w:b/>
          <w:szCs w:val="24"/>
          <w:lang w:val="en-GB"/>
        </w:rPr>
      </w:pPr>
      <w:r>
        <w:rPr>
          <w:b/>
          <w:szCs w:val="24"/>
          <w:lang w:val="en-GB"/>
        </w:rPr>
        <w:t>Urgency of the request</w:t>
      </w:r>
      <w:r w:rsidR="00783891">
        <w:rPr>
          <w:b/>
          <w:szCs w:val="24"/>
          <w:lang w:val="en-GB"/>
        </w:rPr>
        <w:t>:</w:t>
      </w:r>
    </w:p>
    <w:p w14:paraId="1ADB8A32" w14:textId="3D9B44A3" w:rsidR="00F34C66" w:rsidRDefault="00747882" w:rsidP="00F34C66">
      <w:pPr>
        <w:rPr>
          <w:szCs w:val="24"/>
          <w:lang w:val="en-GB"/>
        </w:rPr>
      </w:pPr>
      <w:r>
        <w:rPr>
          <w:szCs w:val="24"/>
          <w:lang w:val="en-GB"/>
        </w:rPr>
        <w:t>Next yearly cycle.</w:t>
      </w:r>
    </w:p>
    <w:p w14:paraId="73516FBC" w14:textId="77777777" w:rsidR="00CB683A" w:rsidRPr="0085530C" w:rsidRDefault="00CB683A" w:rsidP="00F34C66">
      <w:pPr>
        <w:rPr>
          <w:i/>
          <w:szCs w:val="24"/>
          <w:lang w:val="en-GB"/>
        </w:rPr>
      </w:pPr>
      <w:r w:rsidRPr="0085530C">
        <w:rPr>
          <w:i/>
          <w:szCs w:val="24"/>
          <w:lang w:val="en-GB"/>
        </w:rPr>
        <w:t xml:space="preserve">Note: the ISO 20022 maintenance results in the publication of a new version of an ISO 20022 message. </w:t>
      </w:r>
      <w:r w:rsidR="0085530C" w:rsidRPr="0085530C">
        <w:rPr>
          <w:i/>
          <w:sz w:val="23"/>
          <w:szCs w:val="23"/>
        </w:rPr>
        <w:t xml:space="preserve">The actual </w:t>
      </w:r>
      <w:r w:rsidR="0085530C" w:rsidRPr="0085530C">
        <w:rPr>
          <w:bCs/>
          <w:i/>
          <w:sz w:val="23"/>
          <w:szCs w:val="23"/>
        </w:rPr>
        <w:t xml:space="preserve">implementation </w:t>
      </w:r>
      <w:r w:rsidR="0085530C" w:rsidRPr="0085530C">
        <w:rPr>
          <w:i/>
          <w:sz w:val="23"/>
          <w:szCs w:val="23"/>
        </w:rPr>
        <w:t>of such new version on networks and in user installations is not within the purview of ISO.</w:t>
      </w:r>
      <w:r w:rsidRPr="0085530C">
        <w:rPr>
          <w:i/>
          <w:szCs w:val="24"/>
          <w:lang w:val="en-GB"/>
        </w:rPr>
        <w:t xml:space="preserve">  </w:t>
      </w:r>
    </w:p>
    <w:p w14:paraId="16387BC1" w14:textId="77777777" w:rsidR="00783891" w:rsidRDefault="00FF4AEF" w:rsidP="00451986">
      <w:pPr>
        <w:numPr>
          <w:ilvl w:val="0"/>
          <w:numId w:val="6"/>
        </w:numPr>
        <w:rPr>
          <w:szCs w:val="24"/>
          <w:lang w:val="en-GB"/>
        </w:rPr>
      </w:pPr>
      <w:r>
        <w:rPr>
          <w:b/>
          <w:szCs w:val="24"/>
          <w:lang w:val="en-GB"/>
        </w:rPr>
        <w:t>Business examples</w:t>
      </w:r>
      <w:r w:rsidR="00783891">
        <w:rPr>
          <w:b/>
          <w:szCs w:val="24"/>
          <w:lang w:val="en-GB"/>
        </w:rPr>
        <w:t>:</w:t>
      </w:r>
    </w:p>
    <w:p w14:paraId="0FF069B7" w14:textId="77777777" w:rsidR="00783891" w:rsidRDefault="000408BA" w:rsidP="00783891">
      <w:pPr>
        <w:rPr>
          <w:lang w:val="en-GB"/>
        </w:rPr>
      </w:pPr>
      <w:r w:rsidRPr="000408BA">
        <w:rPr>
          <w:lang w:val="en-GB"/>
        </w:rPr>
        <w:t>Example</w:t>
      </w:r>
      <w:r w:rsidR="0085530C">
        <w:rPr>
          <w:lang w:val="en-GB"/>
        </w:rPr>
        <w:t>s</w:t>
      </w:r>
      <w:r w:rsidRPr="000408BA">
        <w:rPr>
          <w:lang w:val="en-GB"/>
        </w:rPr>
        <w:t xml:space="preserve"> illustrating the change request</w:t>
      </w:r>
      <w:r>
        <w:rPr>
          <w:lang w:val="en-GB"/>
        </w:rPr>
        <w:t>.</w:t>
      </w:r>
    </w:p>
    <w:p w14:paraId="151459B7" w14:textId="77777777" w:rsidR="00C41DDB" w:rsidRPr="00E8579D" w:rsidRDefault="00AE4D14" w:rsidP="00C41DDB">
      <w:pPr>
        <w:numPr>
          <w:ilvl w:val="0"/>
          <w:numId w:val="6"/>
        </w:numPr>
        <w:rPr>
          <w:b/>
          <w:lang w:val="en-GB"/>
        </w:rPr>
      </w:pPr>
      <w:r>
        <w:rPr>
          <w:b/>
          <w:lang w:val="en-GB"/>
        </w:rPr>
        <w:br w:type="page"/>
      </w:r>
      <w:r w:rsidR="00C41DDB">
        <w:rPr>
          <w:b/>
          <w:lang w:val="en-GB"/>
        </w:rPr>
        <w:lastRenderedPageBreak/>
        <w:t>SEG</w:t>
      </w:r>
      <w:r w:rsidR="005A1AA5">
        <w:rPr>
          <w:b/>
          <w:lang w:val="en-GB"/>
        </w:rPr>
        <w:t>/TSG</w:t>
      </w:r>
      <w:r w:rsidR="00C41DDB">
        <w:rPr>
          <w:b/>
          <w:lang w:val="en-GB"/>
        </w:rPr>
        <w:t xml:space="preserve"> recommendation:</w:t>
      </w:r>
    </w:p>
    <w:p w14:paraId="48C278DA" w14:textId="77777777" w:rsidR="00C41DDB" w:rsidRDefault="00C41DDB" w:rsidP="00C41DDB">
      <w:pPr>
        <w:rPr>
          <w:i/>
          <w:szCs w:val="24"/>
          <w:lang w:val="en-GB"/>
        </w:rPr>
      </w:pPr>
      <w:r w:rsidRPr="00C46C5A">
        <w:rPr>
          <w:i/>
          <w:szCs w:val="24"/>
          <w:lang w:val="en-GB"/>
        </w:rPr>
        <w:t>T</w:t>
      </w:r>
      <w:r>
        <w:rPr>
          <w:i/>
          <w:szCs w:val="24"/>
          <w:lang w:val="en-GB"/>
        </w:rPr>
        <w:t>his section is not to be taken care of by the submitter of the change request. It will be completed in due time by the SEG(s) in charge of the related ISO 20022</w:t>
      </w:r>
      <w:r w:rsidRPr="00C46C5A">
        <w:rPr>
          <w:i/>
          <w:szCs w:val="24"/>
          <w:lang w:val="en-GB"/>
        </w:rPr>
        <w:t xml:space="preserve"> messages</w:t>
      </w:r>
      <w:r w:rsidR="005A1AA5">
        <w:rPr>
          <w:i/>
          <w:szCs w:val="24"/>
          <w:lang w:val="en-GB"/>
        </w:rPr>
        <w:t xml:space="preserve"> or the TSG for changes related to the BAH</w:t>
      </w:r>
      <w:r>
        <w:rPr>
          <w:i/>
          <w:szCs w:val="24"/>
          <w:lang w:val="en-GB"/>
        </w:rPr>
        <w:t xml:space="preserve">. </w:t>
      </w:r>
    </w:p>
    <w:p w14:paraId="67A325F3" w14:textId="77777777" w:rsidR="00C40729" w:rsidRDefault="00C40729" w:rsidP="00C41DDB">
      <w:pPr>
        <w:rPr>
          <w:i/>
          <w:szCs w:val="24"/>
          <w:lang w:val="en-GB"/>
        </w:rPr>
      </w:pPr>
    </w:p>
    <w:tbl>
      <w:tblPr>
        <w:tblW w:w="9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
        <w:gridCol w:w="183"/>
        <w:gridCol w:w="567"/>
        <w:gridCol w:w="1701"/>
        <w:gridCol w:w="4253"/>
        <w:gridCol w:w="425"/>
        <w:gridCol w:w="945"/>
      </w:tblGrid>
      <w:tr w:rsidR="00C40729" w:rsidRPr="006D7FF8" w14:paraId="6F91BEF4" w14:textId="77777777" w:rsidTr="00130EB9">
        <w:trPr>
          <w:gridAfter w:val="3"/>
          <w:wAfter w:w="5623" w:type="dxa"/>
        </w:trPr>
        <w:tc>
          <w:tcPr>
            <w:tcW w:w="1242" w:type="dxa"/>
            <w:gridSpan w:val="2"/>
          </w:tcPr>
          <w:p w14:paraId="78F3C48C" w14:textId="77777777" w:rsidR="00C40729" w:rsidRPr="00E3221E" w:rsidRDefault="00C40729" w:rsidP="0025138E">
            <w:pPr>
              <w:rPr>
                <w:b/>
                <w:szCs w:val="24"/>
                <w:lang w:val="en-GB"/>
              </w:rPr>
            </w:pPr>
            <w:r w:rsidRPr="00E3221E">
              <w:rPr>
                <w:b/>
                <w:szCs w:val="24"/>
                <w:lang w:val="en-GB"/>
              </w:rPr>
              <w:t>Consider</w:t>
            </w:r>
          </w:p>
        </w:tc>
        <w:tc>
          <w:tcPr>
            <w:tcW w:w="567" w:type="dxa"/>
          </w:tcPr>
          <w:p w14:paraId="3AC836EE" w14:textId="5B3510DB" w:rsidR="00C40729" w:rsidRPr="00AD7CD5" w:rsidRDefault="000E72F7" w:rsidP="000E72F7">
            <w:pPr>
              <w:jc w:val="center"/>
              <w:rPr>
                <w:color w:val="FF0000"/>
                <w:szCs w:val="24"/>
                <w:lang w:val="en-GB"/>
              </w:rPr>
            </w:pPr>
            <w:r>
              <w:rPr>
                <w:color w:val="FF0000"/>
                <w:szCs w:val="24"/>
                <w:lang w:val="en-GB"/>
              </w:rPr>
              <w:t>X</w:t>
            </w:r>
          </w:p>
        </w:tc>
        <w:tc>
          <w:tcPr>
            <w:tcW w:w="1701" w:type="dxa"/>
            <w:tcBorders>
              <w:top w:val="single" w:sz="4" w:space="0" w:color="auto"/>
              <w:right w:val="single" w:sz="4" w:space="0" w:color="auto"/>
            </w:tcBorders>
          </w:tcPr>
          <w:p w14:paraId="2DF01CE8" w14:textId="77777777" w:rsidR="00C40729" w:rsidRPr="00E3221E" w:rsidRDefault="00C40729" w:rsidP="0025138E">
            <w:pPr>
              <w:rPr>
                <w:b/>
                <w:szCs w:val="24"/>
                <w:lang w:val="en-GB"/>
              </w:rPr>
            </w:pPr>
            <w:r w:rsidRPr="00E3221E">
              <w:rPr>
                <w:b/>
                <w:szCs w:val="24"/>
                <w:lang w:val="en-GB"/>
              </w:rPr>
              <w:t>Timing</w:t>
            </w:r>
          </w:p>
        </w:tc>
      </w:tr>
      <w:tr w:rsidR="00130EB9" w:rsidRPr="006D7FF8" w14:paraId="579C36D9" w14:textId="77777777" w:rsidTr="00130EB9">
        <w:trPr>
          <w:gridBefore w:val="1"/>
          <w:gridAfter w:val="1"/>
          <w:wBefore w:w="1059" w:type="dxa"/>
          <w:wAfter w:w="945" w:type="dxa"/>
          <w:trHeight w:val="501"/>
        </w:trPr>
        <w:tc>
          <w:tcPr>
            <w:tcW w:w="750" w:type="dxa"/>
            <w:gridSpan w:val="2"/>
            <w:tcBorders>
              <w:left w:val="nil"/>
              <w:bottom w:val="nil"/>
            </w:tcBorders>
          </w:tcPr>
          <w:p w14:paraId="45578C34" w14:textId="77777777" w:rsidR="00130EB9" w:rsidRDefault="00130EB9" w:rsidP="0025138E">
            <w:pPr>
              <w:rPr>
                <w:szCs w:val="24"/>
                <w:lang w:val="en-GB"/>
              </w:rPr>
            </w:pPr>
          </w:p>
        </w:tc>
        <w:tc>
          <w:tcPr>
            <w:tcW w:w="5954" w:type="dxa"/>
            <w:gridSpan w:val="2"/>
          </w:tcPr>
          <w:p w14:paraId="4AAA8094" w14:textId="6AB83256" w:rsidR="00130EB9" w:rsidRDefault="00130EB9" w:rsidP="0025138E">
            <w:pPr>
              <w:spacing w:before="0"/>
              <w:rPr>
                <w:szCs w:val="24"/>
                <w:lang w:val="en-GB"/>
              </w:rPr>
            </w:pPr>
            <w:r>
              <w:rPr>
                <w:szCs w:val="24"/>
                <w:lang w:val="en-GB"/>
              </w:rPr>
              <w:t xml:space="preserve">- </w:t>
            </w:r>
            <w:r w:rsidRPr="00E3221E">
              <w:rPr>
                <w:b/>
                <w:szCs w:val="24"/>
                <w:lang w:val="en-GB"/>
              </w:rPr>
              <w:t>Next yearly cycle</w:t>
            </w:r>
            <w:r w:rsidR="00B43BED">
              <w:rPr>
                <w:b/>
                <w:szCs w:val="24"/>
                <w:lang w:val="en-GB"/>
              </w:rPr>
              <w:t>: 202</w:t>
            </w:r>
            <w:r w:rsidR="007705D2">
              <w:rPr>
                <w:b/>
                <w:szCs w:val="24"/>
                <w:lang w:val="en-GB"/>
              </w:rPr>
              <w:t>5</w:t>
            </w:r>
            <w:r>
              <w:rPr>
                <w:b/>
                <w:szCs w:val="24"/>
                <w:lang w:val="en-GB"/>
              </w:rPr>
              <w:t>/20</w:t>
            </w:r>
            <w:r w:rsidR="00B43BED">
              <w:rPr>
                <w:b/>
                <w:szCs w:val="24"/>
                <w:lang w:val="en-GB"/>
              </w:rPr>
              <w:t>2</w:t>
            </w:r>
            <w:r w:rsidR="007705D2">
              <w:rPr>
                <w:b/>
                <w:szCs w:val="24"/>
                <w:lang w:val="en-GB"/>
              </w:rPr>
              <w:t>6</w:t>
            </w:r>
          </w:p>
          <w:p w14:paraId="0A1397DE" w14:textId="2D9A8C57" w:rsidR="00130EB9" w:rsidRPr="006D7FF8" w:rsidRDefault="00130EB9" w:rsidP="00C7056E">
            <w:pPr>
              <w:spacing w:before="0"/>
              <w:rPr>
                <w:szCs w:val="24"/>
                <w:lang w:val="en-GB"/>
              </w:rPr>
            </w:pPr>
            <w:r>
              <w:rPr>
                <w:szCs w:val="24"/>
                <w:lang w:val="en-GB"/>
              </w:rPr>
              <w:t>(the change will be considered for implementation in the yearly maintenance cycle which starts in 20</w:t>
            </w:r>
            <w:r w:rsidR="00C7056E">
              <w:rPr>
                <w:szCs w:val="24"/>
                <w:lang w:val="en-GB"/>
              </w:rPr>
              <w:t>2</w:t>
            </w:r>
            <w:r w:rsidR="007705D2">
              <w:rPr>
                <w:szCs w:val="24"/>
                <w:lang w:val="en-GB"/>
              </w:rPr>
              <w:t>5</w:t>
            </w:r>
            <w:r>
              <w:rPr>
                <w:szCs w:val="24"/>
                <w:lang w:val="en-GB"/>
              </w:rPr>
              <w:t xml:space="preserve"> and completes with the publication of new messag</w:t>
            </w:r>
            <w:r w:rsidR="00EB6791">
              <w:rPr>
                <w:szCs w:val="24"/>
                <w:lang w:val="en-GB"/>
              </w:rPr>
              <w:t>e versions in the spring of 20</w:t>
            </w:r>
            <w:r w:rsidR="00C7056E">
              <w:rPr>
                <w:szCs w:val="24"/>
                <w:lang w:val="en-GB"/>
              </w:rPr>
              <w:t>2</w:t>
            </w:r>
            <w:r w:rsidR="007705D2">
              <w:rPr>
                <w:szCs w:val="24"/>
                <w:lang w:val="en-GB"/>
              </w:rPr>
              <w:t>6</w:t>
            </w:r>
            <w:r>
              <w:rPr>
                <w:szCs w:val="24"/>
                <w:lang w:val="en-GB"/>
              </w:rPr>
              <w:t>)</w:t>
            </w:r>
          </w:p>
        </w:tc>
        <w:tc>
          <w:tcPr>
            <w:tcW w:w="425" w:type="dxa"/>
            <w:tcBorders>
              <w:bottom w:val="single" w:sz="4" w:space="0" w:color="auto"/>
            </w:tcBorders>
          </w:tcPr>
          <w:p w14:paraId="2CB5DAEB" w14:textId="1DD49540" w:rsidR="00130EB9" w:rsidRPr="00AD7CD5" w:rsidRDefault="000E72F7" w:rsidP="000E72F7">
            <w:pPr>
              <w:spacing w:before="0"/>
              <w:jc w:val="center"/>
              <w:rPr>
                <w:color w:val="FF0000"/>
                <w:szCs w:val="24"/>
                <w:lang w:val="en-GB"/>
              </w:rPr>
            </w:pPr>
            <w:r>
              <w:rPr>
                <w:color w:val="FF0000"/>
                <w:szCs w:val="24"/>
                <w:lang w:val="en-GB"/>
              </w:rPr>
              <w:t>X</w:t>
            </w:r>
          </w:p>
        </w:tc>
      </w:tr>
      <w:tr w:rsidR="00C40729" w:rsidRPr="006D7FF8" w14:paraId="752CB695" w14:textId="77777777" w:rsidTr="00130EB9">
        <w:trPr>
          <w:gridBefore w:val="1"/>
          <w:gridAfter w:val="1"/>
          <w:wBefore w:w="1059" w:type="dxa"/>
          <w:wAfter w:w="945" w:type="dxa"/>
          <w:trHeight w:val="501"/>
        </w:trPr>
        <w:tc>
          <w:tcPr>
            <w:tcW w:w="750" w:type="dxa"/>
            <w:gridSpan w:val="2"/>
            <w:tcBorders>
              <w:top w:val="nil"/>
              <w:left w:val="nil"/>
              <w:bottom w:val="nil"/>
            </w:tcBorders>
          </w:tcPr>
          <w:p w14:paraId="1EF0F5A1" w14:textId="77777777" w:rsidR="00C40729" w:rsidRDefault="00C40729" w:rsidP="0025138E">
            <w:pPr>
              <w:spacing w:before="0"/>
              <w:rPr>
                <w:szCs w:val="24"/>
                <w:lang w:val="en-GB"/>
              </w:rPr>
            </w:pPr>
          </w:p>
        </w:tc>
        <w:tc>
          <w:tcPr>
            <w:tcW w:w="5954" w:type="dxa"/>
            <w:gridSpan w:val="2"/>
          </w:tcPr>
          <w:p w14:paraId="1D0BF051"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At the occasion of the next maintenance of the messages</w:t>
            </w:r>
          </w:p>
          <w:p w14:paraId="6E0F0A32" w14:textId="77777777" w:rsidR="00C40729" w:rsidRDefault="00C40729" w:rsidP="0025138E">
            <w:pPr>
              <w:spacing w:before="0"/>
              <w:rPr>
                <w:szCs w:val="24"/>
                <w:lang w:val="en-GB"/>
              </w:rPr>
            </w:pPr>
            <w:r>
              <w:rPr>
                <w:szCs w:val="24"/>
                <w:lang w:val="en-GB"/>
              </w:rPr>
              <w:t>(the change will be considered for implementation, but does not justify maintenance of the messages in its own right – will be pending until more critical change requests are received for the messages)</w:t>
            </w:r>
          </w:p>
        </w:tc>
        <w:tc>
          <w:tcPr>
            <w:tcW w:w="425" w:type="dxa"/>
          </w:tcPr>
          <w:p w14:paraId="520717E6" w14:textId="77777777" w:rsidR="00C40729" w:rsidRPr="00AD7CD5" w:rsidRDefault="00C40729" w:rsidP="0025138E">
            <w:pPr>
              <w:spacing w:before="0"/>
              <w:jc w:val="center"/>
              <w:rPr>
                <w:color w:val="FF0000"/>
                <w:szCs w:val="24"/>
                <w:lang w:val="en-GB"/>
              </w:rPr>
            </w:pPr>
          </w:p>
        </w:tc>
      </w:tr>
      <w:tr w:rsidR="00C40729" w:rsidRPr="006D7FF8" w14:paraId="428F85A2" w14:textId="77777777" w:rsidTr="00130EB9">
        <w:trPr>
          <w:gridBefore w:val="1"/>
          <w:wBefore w:w="1059" w:type="dxa"/>
          <w:trHeight w:val="511"/>
        </w:trPr>
        <w:tc>
          <w:tcPr>
            <w:tcW w:w="750" w:type="dxa"/>
            <w:gridSpan w:val="2"/>
            <w:tcBorders>
              <w:top w:val="nil"/>
              <w:left w:val="nil"/>
              <w:bottom w:val="nil"/>
            </w:tcBorders>
          </w:tcPr>
          <w:p w14:paraId="4F655EC6" w14:textId="77777777" w:rsidR="00C40729" w:rsidRDefault="00C40729" w:rsidP="0025138E">
            <w:pPr>
              <w:spacing w:before="0"/>
              <w:rPr>
                <w:szCs w:val="24"/>
                <w:lang w:val="en-GB"/>
              </w:rPr>
            </w:pPr>
          </w:p>
        </w:tc>
        <w:tc>
          <w:tcPr>
            <w:tcW w:w="5954" w:type="dxa"/>
            <w:gridSpan w:val="2"/>
          </w:tcPr>
          <w:p w14:paraId="7EF1BA73"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Urgent unscheduled</w:t>
            </w:r>
          </w:p>
          <w:p w14:paraId="1A8ADCE5" w14:textId="77777777" w:rsidR="00C40729" w:rsidRDefault="00C40729" w:rsidP="0025138E">
            <w:pPr>
              <w:spacing w:before="0"/>
              <w:rPr>
                <w:szCs w:val="24"/>
                <w:lang w:val="en-GB"/>
              </w:rPr>
            </w:pPr>
            <w:r>
              <w:rPr>
                <w:szCs w:val="24"/>
                <w:lang w:val="en-GB"/>
              </w:rPr>
              <w:t>(the change justifies an urgent implementation outside of the normal yearly cycle)</w:t>
            </w:r>
          </w:p>
        </w:tc>
        <w:tc>
          <w:tcPr>
            <w:tcW w:w="425" w:type="dxa"/>
          </w:tcPr>
          <w:p w14:paraId="5C48EE45" w14:textId="77777777" w:rsidR="00C40729" w:rsidRPr="00AD7CD5" w:rsidRDefault="00C40729" w:rsidP="0025138E">
            <w:pPr>
              <w:jc w:val="center"/>
              <w:rPr>
                <w:color w:val="FF0000"/>
                <w:szCs w:val="24"/>
                <w:lang w:val="en-GB"/>
              </w:rPr>
            </w:pPr>
          </w:p>
        </w:tc>
        <w:tc>
          <w:tcPr>
            <w:tcW w:w="945" w:type="dxa"/>
            <w:tcBorders>
              <w:top w:val="nil"/>
              <w:bottom w:val="nil"/>
              <w:right w:val="nil"/>
            </w:tcBorders>
          </w:tcPr>
          <w:p w14:paraId="74E9A5EE" w14:textId="77777777" w:rsidR="00C40729" w:rsidRDefault="00C40729" w:rsidP="0025138E">
            <w:pPr>
              <w:ind w:left="360"/>
              <w:jc w:val="both"/>
              <w:rPr>
                <w:szCs w:val="24"/>
                <w:lang w:val="en-GB"/>
              </w:rPr>
            </w:pPr>
          </w:p>
        </w:tc>
      </w:tr>
      <w:tr w:rsidR="00C40729" w:rsidRPr="006D7FF8" w14:paraId="4B5ECA22" w14:textId="77777777" w:rsidTr="00130EB9">
        <w:trPr>
          <w:gridBefore w:val="1"/>
          <w:wBefore w:w="1059" w:type="dxa"/>
          <w:trHeight w:val="511"/>
        </w:trPr>
        <w:tc>
          <w:tcPr>
            <w:tcW w:w="750" w:type="dxa"/>
            <w:gridSpan w:val="2"/>
            <w:tcBorders>
              <w:top w:val="nil"/>
              <w:left w:val="nil"/>
              <w:bottom w:val="nil"/>
            </w:tcBorders>
          </w:tcPr>
          <w:p w14:paraId="17068087" w14:textId="77777777" w:rsidR="00C40729" w:rsidRDefault="00C40729" w:rsidP="0025138E">
            <w:pPr>
              <w:spacing w:before="0"/>
              <w:rPr>
                <w:szCs w:val="24"/>
                <w:lang w:val="en-GB"/>
              </w:rPr>
            </w:pPr>
          </w:p>
        </w:tc>
        <w:tc>
          <w:tcPr>
            <w:tcW w:w="6379" w:type="dxa"/>
            <w:gridSpan w:val="3"/>
          </w:tcPr>
          <w:p w14:paraId="6F7D8B5D" w14:textId="77777777" w:rsidR="00C40729" w:rsidRPr="00AD7CD5" w:rsidRDefault="00C40729" w:rsidP="0025138E">
            <w:pPr>
              <w:rPr>
                <w:color w:val="FF0000"/>
                <w:szCs w:val="24"/>
                <w:lang w:val="en-GB"/>
              </w:rPr>
            </w:pPr>
            <w:r>
              <w:rPr>
                <w:szCs w:val="24"/>
                <w:lang w:val="en-GB"/>
              </w:rPr>
              <w:t xml:space="preserve">- </w:t>
            </w:r>
            <w:r>
              <w:rPr>
                <w:b/>
                <w:szCs w:val="24"/>
                <w:lang w:val="en-GB"/>
              </w:rPr>
              <w:t>Other timing:</w:t>
            </w:r>
          </w:p>
        </w:tc>
        <w:tc>
          <w:tcPr>
            <w:tcW w:w="945" w:type="dxa"/>
            <w:tcBorders>
              <w:top w:val="nil"/>
              <w:bottom w:val="nil"/>
              <w:right w:val="nil"/>
            </w:tcBorders>
          </w:tcPr>
          <w:p w14:paraId="3E586433" w14:textId="77777777" w:rsidR="00C40729" w:rsidRDefault="00C40729" w:rsidP="0025138E">
            <w:pPr>
              <w:ind w:left="360"/>
              <w:jc w:val="both"/>
              <w:rPr>
                <w:szCs w:val="24"/>
                <w:lang w:val="en-GB"/>
              </w:rPr>
            </w:pPr>
          </w:p>
          <w:p w14:paraId="6008C447" w14:textId="77777777" w:rsidR="00C40729" w:rsidRDefault="00C40729" w:rsidP="0025138E">
            <w:pPr>
              <w:ind w:left="360"/>
              <w:jc w:val="both"/>
              <w:rPr>
                <w:szCs w:val="24"/>
                <w:lang w:val="en-GB"/>
              </w:rPr>
            </w:pPr>
          </w:p>
        </w:tc>
      </w:tr>
    </w:tbl>
    <w:p w14:paraId="0E7D5B3D" w14:textId="77777777" w:rsidR="00C41DDB" w:rsidRDefault="00C41DDB" w:rsidP="00567F13">
      <w:pPr>
        <w:rPr>
          <w:szCs w:val="24"/>
          <w:lang w:val="en-GB"/>
        </w:rPr>
      </w:pPr>
      <w:r>
        <w:rPr>
          <w:szCs w:val="24"/>
          <w:lang w:val="en-GB"/>
        </w:rPr>
        <w:t>Comments:</w:t>
      </w:r>
    </w:p>
    <w:p w14:paraId="7A21E150" w14:textId="21DF5A64" w:rsidR="00C41DDB" w:rsidRPr="000840DC" w:rsidRDefault="000840DC" w:rsidP="00C41DDB">
      <w:pPr>
        <w:rPr>
          <w:color w:val="FF0000"/>
          <w:szCs w:val="24"/>
          <w:lang w:val="en-GB"/>
        </w:rPr>
      </w:pPr>
      <w:r w:rsidRPr="000840DC">
        <w:rPr>
          <w:color w:val="FF0000"/>
          <w:szCs w:val="24"/>
          <w:lang w:val="en-GB"/>
        </w:rPr>
        <w:t xml:space="preserve">SEG/ET meetings: </w:t>
      </w:r>
      <w:r w:rsidR="000E72F7" w:rsidRPr="000840DC">
        <w:rPr>
          <w:color w:val="FF0000"/>
          <w:szCs w:val="24"/>
          <w:lang w:val="en-GB"/>
        </w:rPr>
        <w:t>It was decided to not implement the change in seev.008.</w:t>
      </w:r>
    </w:p>
    <w:p w14:paraId="00CDB613" w14:textId="77777777" w:rsidR="00B307A7" w:rsidRDefault="00B307A7" w:rsidP="00C41DDB">
      <w:pPr>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567"/>
      </w:tblGrid>
      <w:tr w:rsidR="00C41DDB" w:rsidRPr="00AD7CD5" w14:paraId="7F57E900" w14:textId="77777777" w:rsidTr="00C40729">
        <w:tc>
          <w:tcPr>
            <w:tcW w:w="1242" w:type="dxa"/>
          </w:tcPr>
          <w:p w14:paraId="6ECE9BB1" w14:textId="77777777" w:rsidR="00C41DDB" w:rsidRPr="00E3221E" w:rsidRDefault="00C41DDB" w:rsidP="00C41DDB">
            <w:pPr>
              <w:rPr>
                <w:b/>
                <w:szCs w:val="24"/>
                <w:lang w:val="en-GB"/>
              </w:rPr>
            </w:pPr>
            <w:r w:rsidRPr="00E3221E">
              <w:rPr>
                <w:b/>
                <w:szCs w:val="24"/>
                <w:lang w:val="en-GB"/>
              </w:rPr>
              <w:t>Reject</w:t>
            </w:r>
          </w:p>
        </w:tc>
        <w:tc>
          <w:tcPr>
            <w:tcW w:w="567" w:type="dxa"/>
          </w:tcPr>
          <w:p w14:paraId="0737B643" w14:textId="77777777" w:rsidR="00C41DDB" w:rsidRPr="00AD7CD5" w:rsidRDefault="00C41DDB" w:rsidP="00C41DDB">
            <w:pPr>
              <w:rPr>
                <w:color w:val="FF0000"/>
                <w:szCs w:val="24"/>
                <w:lang w:val="en-GB"/>
              </w:rPr>
            </w:pPr>
          </w:p>
        </w:tc>
      </w:tr>
    </w:tbl>
    <w:p w14:paraId="6A929BD6" w14:textId="77777777" w:rsidR="007D6A9F" w:rsidRPr="00567F13" w:rsidRDefault="00C41DDB" w:rsidP="00567F13">
      <w:pPr>
        <w:rPr>
          <w:szCs w:val="24"/>
          <w:lang w:val="en-GB"/>
        </w:rPr>
      </w:pPr>
      <w:r w:rsidRPr="00567F13">
        <w:rPr>
          <w:szCs w:val="24"/>
          <w:lang w:val="en-GB"/>
        </w:rPr>
        <w:t>Reason for rejection:</w:t>
      </w:r>
    </w:p>
    <w:sectPr w:rsidR="007D6A9F" w:rsidRPr="00567F13" w:rsidSect="000A172E">
      <w:headerReference w:type="even" r:id="rId14"/>
      <w:headerReference w:type="default" r:id="rId15"/>
      <w:footerReference w:type="even" r:id="rId16"/>
      <w:footerReference w:type="default" r:id="rId17"/>
      <w:headerReference w:type="first" r:id="rId18"/>
      <w:footerReference w:type="first" r:id="rId19"/>
      <w:pgSz w:w="11909" w:h="16834" w:code="9"/>
      <w:pgMar w:top="1440" w:right="1134" w:bottom="1440" w:left="179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42D345" w14:textId="77777777" w:rsidR="004E4DE1" w:rsidRDefault="004E4DE1">
      <w:r>
        <w:separator/>
      </w:r>
    </w:p>
  </w:endnote>
  <w:endnote w:type="continuationSeparator" w:id="0">
    <w:p w14:paraId="2B852D47" w14:textId="77777777" w:rsidR="004E4DE1" w:rsidRDefault="004E4DE1">
      <w:r>
        <w:continuationSeparator/>
      </w:r>
    </w:p>
  </w:endnote>
  <w:endnote w:type="continuationNotice" w:id="1">
    <w:p w14:paraId="7D3916B9" w14:textId="77777777" w:rsidR="004E4DE1" w:rsidRDefault="004E4DE1">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1A4CC" w14:textId="77777777" w:rsidR="00E74C04" w:rsidRDefault="00E74C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A7DB7" w14:textId="3CC1B558" w:rsidR="00567F13" w:rsidRDefault="00C05BB4">
    <w:pPr>
      <w:pStyle w:val="Footer"/>
      <w:rPr>
        <w:rStyle w:val="PageNumber"/>
      </w:rPr>
    </w:pPr>
    <w:fldSimple w:instr=" FILENAME   \* MERGEFORMAT ">
      <w:r w:rsidR="002A563F">
        <w:rPr>
          <w:noProof/>
        </w:rPr>
        <w:t>CR1479_SMPG_CA_WG_GeneralMeeting_AmendmentOfDefinitions_.docx</w:t>
      </w:r>
    </w:fldSimple>
    <w:r w:rsidR="00567F13">
      <w:tab/>
      <w:t xml:space="preserve">Produced by </w:t>
    </w:r>
    <w:r w:rsidR="00F16CFE">
      <w:t>SMPG</w:t>
    </w:r>
    <w:r w:rsidR="00567F13">
      <w:tab/>
      <w:t xml:space="preserve">Page </w:t>
    </w:r>
    <w:r w:rsidR="00567F13">
      <w:rPr>
        <w:rStyle w:val="PageNumber"/>
      </w:rPr>
      <w:fldChar w:fldCharType="begin"/>
    </w:r>
    <w:r w:rsidR="00567F13">
      <w:rPr>
        <w:rStyle w:val="PageNumber"/>
      </w:rPr>
      <w:instrText xml:space="preserve"> PAGE </w:instrText>
    </w:r>
    <w:r w:rsidR="00567F13">
      <w:rPr>
        <w:rStyle w:val="PageNumber"/>
      </w:rPr>
      <w:fldChar w:fldCharType="separate"/>
    </w:r>
    <w:r w:rsidR="00E840B6">
      <w:rPr>
        <w:rStyle w:val="PageNumber"/>
        <w:noProof/>
      </w:rPr>
      <w:t>3</w:t>
    </w:r>
    <w:r w:rsidR="00567F13">
      <w:rPr>
        <w:rStyle w:val="PageNumber"/>
      </w:rPr>
      <w:fldChar w:fldCharType="end"/>
    </w:r>
  </w:p>
  <w:p w14:paraId="08059087" w14:textId="77777777" w:rsidR="00567F13" w:rsidRDefault="00567F13">
    <w:pPr>
      <w:pStyle w:val="Footer"/>
      <w:rPr>
        <w:rStyle w:val="PageNumber"/>
      </w:rPr>
    </w:pPr>
  </w:p>
  <w:p w14:paraId="5886439D" w14:textId="77777777" w:rsidR="00567F13" w:rsidRDefault="00567F13" w:rsidP="000B65C7">
    <w:pPr>
      <w:pStyle w:val="Footer"/>
      <w:spacing w:befor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E115F" w14:textId="77777777" w:rsidR="00E74C04" w:rsidRDefault="00E74C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B3BB72" w14:textId="77777777" w:rsidR="004E4DE1" w:rsidRDefault="004E4DE1">
      <w:r>
        <w:separator/>
      </w:r>
    </w:p>
  </w:footnote>
  <w:footnote w:type="continuationSeparator" w:id="0">
    <w:p w14:paraId="563E598D" w14:textId="77777777" w:rsidR="004E4DE1" w:rsidRDefault="004E4DE1">
      <w:r>
        <w:continuationSeparator/>
      </w:r>
    </w:p>
  </w:footnote>
  <w:footnote w:type="continuationNotice" w:id="1">
    <w:p w14:paraId="2A63042E" w14:textId="77777777" w:rsidR="004E4DE1" w:rsidRDefault="004E4DE1">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5B31C" w14:textId="77777777" w:rsidR="00E74C04" w:rsidRDefault="00E74C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75D6D" w14:textId="2D77FE78" w:rsidR="00E74C04" w:rsidRPr="00801493" w:rsidRDefault="00801493">
    <w:pPr>
      <w:pStyle w:val="Header"/>
      <w:rPr>
        <w:lang w:val="fr-BE"/>
      </w:rPr>
    </w:pPr>
    <w:r>
      <w:rPr>
        <w:lang w:val="fr-BE"/>
      </w:rPr>
      <w:t xml:space="preserve">RA ID : </w:t>
    </w:r>
    <w:r w:rsidR="0083642A">
      <w:rPr>
        <w:lang w:val="fr-BE"/>
      </w:rPr>
      <w:t>CR1479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2F4DD" w14:textId="77777777" w:rsidR="00E74C04" w:rsidRDefault="00E74C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D149EC"/>
    <w:multiLevelType w:val="hybridMultilevel"/>
    <w:tmpl w:val="D63E8E1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7847913"/>
    <w:multiLevelType w:val="multilevel"/>
    <w:tmpl w:val="C1E851F8"/>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0C14177E"/>
    <w:multiLevelType w:val="hybridMultilevel"/>
    <w:tmpl w:val="563A4AEA"/>
    <w:lvl w:ilvl="0" w:tplc="8E20DFFC">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9D049A"/>
    <w:multiLevelType w:val="hybridMultilevel"/>
    <w:tmpl w:val="11927AE0"/>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1EE456A3"/>
    <w:multiLevelType w:val="hybridMultilevel"/>
    <w:tmpl w:val="0F22CD18"/>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208D0709"/>
    <w:multiLevelType w:val="hybridMultilevel"/>
    <w:tmpl w:val="42063326"/>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C77F62"/>
    <w:multiLevelType w:val="hybridMultilevel"/>
    <w:tmpl w:val="F67CAFD4"/>
    <w:lvl w:ilvl="0" w:tplc="EC980158">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6255C6"/>
    <w:multiLevelType w:val="multilevel"/>
    <w:tmpl w:val="D92C0E0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381007D9"/>
    <w:multiLevelType w:val="hybridMultilevel"/>
    <w:tmpl w:val="60FC1188"/>
    <w:lvl w:ilvl="0" w:tplc="49F26078">
      <w:start w:val="15"/>
      <w:numFmt w:val="bullet"/>
      <w:lvlText w:val="-"/>
      <w:lvlJc w:val="left"/>
      <w:pPr>
        <w:ind w:left="360" w:hanging="360"/>
      </w:pPr>
      <w:rPr>
        <w:rFonts w:ascii="Times New Roman" w:eastAsia="Times"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491402B"/>
    <w:multiLevelType w:val="hybridMultilevel"/>
    <w:tmpl w:val="F55A4716"/>
    <w:lvl w:ilvl="0" w:tplc="805005DA">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4393173"/>
    <w:multiLevelType w:val="multilevel"/>
    <w:tmpl w:val="AB846C5E"/>
    <w:lvl w:ilvl="0">
      <w:start w:val="9"/>
      <w:numFmt w:val="bullet"/>
      <w:lvlText w:val="-"/>
      <w:lvlJc w:val="left"/>
      <w:pPr>
        <w:tabs>
          <w:tab w:val="num" w:pos="720"/>
        </w:tabs>
        <w:ind w:left="720" w:hanging="360"/>
      </w:pPr>
      <w:rPr>
        <w:rFonts w:ascii="Times New Roman" w:eastAsia="Times"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5151C32"/>
    <w:multiLevelType w:val="hybridMultilevel"/>
    <w:tmpl w:val="AB846C5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650522864">
    <w:abstractNumId w:val="2"/>
  </w:num>
  <w:num w:numId="2" w16cid:durableId="723723557">
    <w:abstractNumId w:val="0"/>
  </w:num>
  <w:num w:numId="3" w16cid:durableId="1500194939">
    <w:abstractNumId w:val="1"/>
  </w:num>
  <w:num w:numId="4" w16cid:durableId="1872571312">
    <w:abstractNumId w:val="3"/>
  </w:num>
  <w:num w:numId="5" w16cid:durableId="1280405947">
    <w:abstractNumId w:val="15"/>
  </w:num>
  <w:num w:numId="6" w16cid:durableId="1944336248">
    <w:abstractNumId w:val="8"/>
  </w:num>
  <w:num w:numId="7" w16cid:durableId="728386006">
    <w:abstractNumId w:val="11"/>
  </w:num>
  <w:num w:numId="8" w16cid:durableId="1187863317">
    <w:abstractNumId w:val="9"/>
  </w:num>
  <w:num w:numId="9" w16cid:durableId="1549537704">
    <w:abstractNumId w:val="14"/>
  </w:num>
  <w:num w:numId="10" w16cid:durableId="2044745797">
    <w:abstractNumId w:val="5"/>
  </w:num>
  <w:num w:numId="11" w16cid:durableId="170728363">
    <w:abstractNumId w:val="7"/>
  </w:num>
  <w:num w:numId="12" w16cid:durableId="1179153660">
    <w:abstractNumId w:val="10"/>
  </w:num>
  <w:num w:numId="13" w16cid:durableId="800684503">
    <w:abstractNumId w:val="4"/>
  </w:num>
  <w:num w:numId="14" w16cid:durableId="206526256">
    <w:abstractNumId w:val="6"/>
  </w:num>
  <w:num w:numId="15" w16cid:durableId="1886671329">
    <w:abstractNumId w:val="13"/>
  </w:num>
  <w:num w:numId="16" w16cid:durableId="222108804">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trandberg, Christine">
    <w15:presenceInfo w15:providerId="AD" w15:userId="S::christine.strandberg@seb.se::1565e24d-de83-4315-a4b6-8d44388b6a6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hyphenationZone w:val="425"/>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C2F"/>
    <w:rsid w:val="000026F5"/>
    <w:rsid w:val="000127ED"/>
    <w:rsid w:val="0002085F"/>
    <w:rsid w:val="00021C86"/>
    <w:rsid w:val="0003395A"/>
    <w:rsid w:val="000408BA"/>
    <w:rsid w:val="00041661"/>
    <w:rsid w:val="000558EF"/>
    <w:rsid w:val="0006293F"/>
    <w:rsid w:val="00070308"/>
    <w:rsid w:val="00080D3A"/>
    <w:rsid w:val="000823AA"/>
    <w:rsid w:val="00082743"/>
    <w:rsid w:val="000837C7"/>
    <w:rsid w:val="00083C96"/>
    <w:rsid w:val="000840DC"/>
    <w:rsid w:val="000A172E"/>
    <w:rsid w:val="000A20E4"/>
    <w:rsid w:val="000B65C7"/>
    <w:rsid w:val="000C015D"/>
    <w:rsid w:val="000D5D39"/>
    <w:rsid w:val="000E2471"/>
    <w:rsid w:val="000E72F7"/>
    <w:rsid w:val="000E7941"/>
    <w:rsid w:val="000F3C8B"/>
    <w:rsid w:val="000F43E3"/>
    <w:rsid w:val="00101212"/>
    <w:rsid w:val="00101D5F"/>
    <w:rsid w:val="00103124"/>
    <w:rsid w:val="00105754"/>
    <w:rsid w:val="00111304"/>
    <w:rsid w:val="0012701C"/>
    <w:rsid w:val="00130EB9"/>
    <w:rsid w:val="0014379C"/>
    <w:rsid w:val="00153ED1"/>
    <w:rsid w:val="00163DB3"/>
    <w:rsid w:val="001711D3"/>
    <w:rsid w:val="00185453"/>
    <w:rsid w:val="00185E8E"/>
    <w:rsid w:val="001921B2"/>
    <w:rsid w:val="001B1858"/>
    <w:rsid w:val="001D0D1B"/>
    <w:rsid w:val="001D176B"/>
    <w:rsid w:val="001D20B3"/>
    <w:rsid w:val="001E287E"/>
    <w:rsid w:val="001E2B1C"/>
    <w:rsid w:val="001E3BCF"/>
    <w:rsid w:val="00217122"/>
    <w:rsid w:val="00217AE9"/>
    <w:rsid w:val="00225AA9"/>
    <w:rsid w:val="00230574"/>
    <w:rsid w:val="00231CFF"/>
    <w:rsid w:val="002472D9"/>
    <w:rsid w:val="002509A2"/>
    <w:rsid w:val="0025138E"/>
    <w:rsid w:val="002521C9"/>
    <w:rsid w:val="002711E6"/>
    <w:rsid w:val="002904C8"/>
    <w:rsid w:val="002A33E0"/>
    <w:rsid w:val="002A563F"/>
    <w:rsid w:val="002B0567"/>
    <w:rsid w:val="002D549A"/>
    <w:rsid w:val="002E014D"/>
    <w:rsid w:val="002E27A9"/>
    <w:rsid w:val="003006F2"/>
    <w:rsid w:val="003014E7"/>
    <w:rsid w:val="00303E94"/>
    <w:rsid w:val="00304151"/>
    <w:rsid w:val="00316F04"/>
    <w:rsid w:val="00320A89"/>
    <w:rsid w:val="00324C6F"/>
    <w:rsid w:val="00332E8F"/>
    <w:rsid w:val="00336209"/>
    <w:rsid w:val="00336ED6"/>
    <w:rsid w:val="00360300"/>
    <w:rsid w:val="00380928"/>
    <w:rsid w:val="00386B78"/>
    <w:rsid w:val="003A1EBF"/>
    <w:rsid w:val="003A3D7D"/>
    <w:rsid w:val="003B261A"/>
    <w:rsid w:val="003C0213"/>
    <w:rsid w:val="003C0267"/>
    <w:rsid w:val="003C3840"/>
    <w:rsid w:val="003D56E3"/>
    <w:rsid w:val="003E59BF"/>
    <w:rsid w:val="003E67E5"/>
    <w:rsid w:val="003F1C24"/>
    <w:rsid w:val="003F547E"/>
    <w:rsid w:val="003F57CE"/>
    <w:rsid w:val="003F6B05"/>
    <w:rsid w:val="00400CD8"/>
    <w:rsid w:val="00401998"/>
    <w:rsid w:val="00427966"/>
    <w:rsid w:val="0044313F"/>
    <w:rsid w:val="00445D10"/>
    <w:rsid w:val="00446B25"/>
    <w:rsid w:val="004475F9"/>
    <w:rsid w:val="0045022C"/>
    <w:rsid w:val="00451986"/>
    <w:rsid w:val="00455AC3"/>
    <w:rsid w:val="00462051"/>
    <w:rsid w:val="00465900"/>
    <w:rsid w:val="00473145"/>
    <w:rsid w:val="00496A55"/>
    <w:rsid w:val="004A02CE"/>
    <w:rsid w:val="004A168F"/>
    <w:rsid w:val="004A31AA"/>
    <w:rsid w:val="004B5A22"/>
    <w:rsid w:val="004D0B29"/>
    <w:rsid w:val="004E1F21"/>
    <w:rsid w:val="004E4DE1"/>
    <w:rsid w:val="004F0578"/>
    <w:rsid w:val="004F0934"/>
    <w:rsid w:val="004F3220"/>
    <w:rsid w:val="004F61D5"/>
    <w:rsid w:val="0050171A"/>
    <w:rsid w:val="00506FC6"/>
    <w:rsid w:val="0052302E"/>
    <w:rsid w:val="005246BE"/>
    <w:rsid w:val="00531F56"/>
    <w:rsid w:val="005411C7"/>
    <w:rsid w:val="00555709"/>
    <w:rsid w:val="00563FFF"/>
    <w:rsid w:val="005677B8"/>
    <w:rsid w:val="00567F13"/>
    <w:rsid w:val="00573C83"/>
    <w:rsid w:val="00577861"/>
    <w:rsid w:val="00577BCC"/>
    <w:rsid w:val="005810CA"/>
    <w:rsid w:val="0058193F"/>
    <w:rsid w:val="00581FBB"/>
    <w:rsid w:val="00594A5F"/>
    <w:rsid w:val="005960E2"/>
    <w:rsid w:val="00596453"/>
    <w:rsid w:val="005A1AA5"/>
    <w:rsid w:val="005A7F37"/>
    <w:rsid w:val="005B4CAC"/>
    <w:rsid w:val="005B602E"/>
    <w:rsid w:val="005C4C5F"/>
    <w:rsid w:val="005D06FE"/>
    <w:rsid w:val="005E1210"/>
    <w:rsid w:val="005E3784"/>
    <w:rsid w:val="005E46E4"/>
    <w:rsid w:val="005F05DB"/>
    <w:rsid w:val="005F2E6B"/>
    <w:rsid w:val="006043A9"/>
    <w:rsid w:val="00610B1B"/>
    <w:rsid w:val="00610F9A"/>
    <w:rsid w:val="006316E5"/>
    <w:rsid w:val="00631A43"/>
    <w:rsid w:val="0063312E"/>
    <w:rsid w:val="00633B0A"/>
    <w:rsid w:val="006643DC"/>
    <w:rsid w:val="00665C5B"/>
    <w:rsid w:val="006A02BC"/>
    <w:rsid w:val="006A7B96"/>
    <w:rsid w:val="006B20DC"/>
    <w:rsid w:val="006D4A37"/>
    <w:rsid w:val="006E2522"/>
    <w:rsid w:val="006E3DEC"/>
    <w:rsid w:val="00706604"/>
    <w:rsid w:val="007118C4"/>
    <w:rsid w:val="00721696"/>
    <w:rsid w:val="00723DE0"/>
    <w:rsid w:val="00732595"/>
    <w:rsid w:val="0074349F"/>
    <w:rsid w:val="00747882"/>
    <w:rsid w:val="0075466C"/>
    <w:rsid w:val="00755B00"/>
    <w:rsid w:val="007705D2"/>
    <w:rsid w:val="00774921"/>
    <w:rsid w:val="00780203"/>
    <w:rsid w:val="00780877"/>
    <w:rsid w:val="00783891"/>
    <w:rsid w:val="00783E6C"/>
    <w:rsid w:val="007949EA"/>
    <w:rsid w:val="007A4CCC"/>
    <w:rsid w:val="007A6E0D"/>
    <w:rsid w:val="007B3927"/>
    <w:rsid w:val="007B7CE8"/>
    <w:rsid w:val="007C7AB4"/>
    <w:rsid w:val="007C7CD2"/>
    <w:rsid w:val="007D3EB0"/>
    <w:rsid w:val="007D69B5"/>
    <w:rsid w:val="007D6A9F"/>
    <w:rsid w:val="007E64D9"/>
    <w:rsid w:val="007F6A8C"/>
    <w:rsid w:val="00801493"/>
    <w:rsid w:val="008050F5"/>
    <w:rsid w:val="0081068B"/>
    <w:rsid w:val="00811DCF"/>
    <w:rsid w:val="00812324"/>
    <w:rsid w:val="00814D4C"/>
    <w:rsid w:val="00815E30"/>
    <w:rsid w:val="008265E8"/>
    <w:rsid w:val="008270CD"/>
    <w:rsid w:val="008270DF"/>
    <w:rsid w:val="0083642A"/>
    <w:rsid w:val="0084123C"/>
    <w:rsid w:val="008438AF"/>
    <w:rsid w:val="00843FE8"/>
    <w:rsid w:val="00854FA6"/>
    <w:rsid w:val="0085530C"/>
    <w:rsid w:val="00861DA2"/>
    <w:rsid w:val="0086406A"/>
    <w:rsid w:val="008656A6"/>
    <w:rsid w:val="00865C2F"/>
    <w:rsid w:val="0086676E"/>
    <w:rsid w:val="00875210"/>
    <w:rsid w:val="008869D6"/>
    <w:rsid w:val="008A7F65"/>
    <w:rsid w:val="008E020C"/>
    <w:rsid w:val="008F5C90"/>
    <w:rsid w:val="00906C6A"/>
    <w:rsid w:val="00914273"/>
    <w:rsid w:val="00916A80"/>
    <w:rsid w:val="009279BF"/>
    <w:rsid w:val="00937D26"/>
    <w:rsid w:val="00941608"/>
    <w:rsid w:val="00951C86"/>
    <w:rsid w:val="00956D7A"/>
    <w:rsid w:val="00965199"/>
    <w:rsid w:val="00966046"/>
    <w:rsid w:val="009770EE"/>
    <w:rsid w:val="009969B5"/>
    <w:rsid w:val="009C1445"/>
    <w:rsid w:val="009E6563"/>
    <w:rsid w:val="00A10221"/>
    <w:rsid w:val="00A21B8D"/>
    <w:rsid w:val="00A22F1A"/>
    <w:rsid w:val="00A25B84"/>
    <w:rsid w:val="00A32450"/>
    <w:rsid w:val="00A46877"/>
    <w:rsid w:val="00A47C6F"/>
    <w:rsid w:val="00A5492F"/>
    <w:rsid w:val="00A60DC3"/>
    <w:rsid w:val="00A60E56"/>
    <w:rsid w:val="00A91F56"/>
    <w:rsid w:val="00AA5E76"/>
    <w:rsid w:val="00AD7CD5"/>
    <w:rsid w:val="00AE0A90"/>
    <w:rsid w:val="00AE4D14"/>
    <w:rsid w:val="00AF09E1"/>
    <w:rsid w:val="00AF2EBF"/>
    <w:rsid w:val="00B01132"/>
    <w:rsid w:val="00B05D26"/>
    <w:rsid w:val="00B06CA8"/>
    <w:rsid w:val="00B21761"/>
    <w:rsid w:val="00B21FA3"/>
    <w:rsid w:val="00B307A7"/>
    <w:rsid w:val="00B30D86"/>
    <w:rsid w:val="00B323DF"/>
    <w:rsid w:val="00B43BED"/>
    <w:rsid w:val="00B44DEE"/>
    <w:rsid w:val="00B45490"/>
    <w:rsid w:val="00B5520C"/>
    <w:rsid w:val="00B65C66"/>
    <w:rsid w:val="00B70B84"/>
    <w:rsid w:val="00B74C6C"/>
    <w:rsid w:val="00B8336E"/>
    <w:rsid w:val="00B865DB"/>
    <w:rsid w:val="00B921E0"/>
    <w:rsid w:val="00BA1600"/>
    <w:rsid w:val="00BA611B"/>
    <w:rsid w:val="00BB7F97"/>
    <w:rsid w:val="00BC4D68"/>
    <w:rsid w:val="00BD6786"/>
    <w:rsid w:val="00C05BB4"/>
    <w:rsid w:val="00C06496"/>
    <w:rsid w:val="00C122AE"/>
    <w:rsid w:val="00C1349B"/>
    <w:rsid w:val="00C17665"/>
    <w:rsid w:val="00C32DF8"/>
    <w:rsid w:val="00C40729"/>
    <w:rsid w:val="00C41DDB"/>
    <w:rsid w:val="00C46C5A"/>
    <w:rsid w:val="00C52ABE"/>
    <w:rsid w:val="00C617C2"/>
    <w:rsid w:val="00C656B1"/>
    <w:rsid w:val="00C7056E"/>
    <w:rsid w:val="00CB683A"/>
    <w:rsid w:val="00CB7C2C"/>
    <w:rsid w:val="00CC062F"/>
    <w:rsid w:val="00CC1768"/>
    <w:rsid w:val="00CC68E1"/>
    <w:rsid w:val="00CD0745"/>
    <w:rsid w:val="00CD363B"/>
    <w:rsid w:val="00CD3C90"/>
    <w:rsid w:val="00CD59B1"/>
    <w:rsid w:val="00CF098A"/>
    <w:rsid w:val="00CF3041"/>
    <w:rsid w:val="00D123C1"/>
    <w:rsid w:val="00D234FD"/>
    <w:rsid w:val="00D2600B"/>
    <w:rsid w:val="00D51B61"/>
    <w:rsid w:val="00D56571"/>
    <w:rsid w:val="00D67DE0"/>
    <w:rsid w:val="00D73E09"/>
    <w:rsid w:val="00D74F66"/>
    <w:rsid w:val="00D82FBD"/>
    <w:rsid w:val="00D9338F"/>
    <w:rsid w:val="00D9582C"/>
    <w:rsid w:val="00DA043A"/>
    <w:rsid w:val="00DA116C"/>
    <w:rsid w:val="00DA22C9"/>
    <w:rsid w:val="00DB419A"/>
    <w:rsid w:val="00DC195F"/>
    <w:rsid w:val="00DC68D5"/>
    <w:rsid w:val="00DD37B4"/>
    <w:rsid w:val="00DD422D"/>
    <w:rsid w:val="00E11D29"/>
    <w:rsid w:val="00E1588B"/>
    <w:rsid w:val="00E256FC"/>
    <w:rsid w:val="00E31C72"/>
    <w:rsid w:val="00E3221E"/>
    <w:rsid w:val="00E37E77"/>
    <w:rsid w:val="00E5111B"/>
    <w:rsid w:val="00E67D1B"/>
    <w:rsid w:val="00E74C04"/>
    <w:rsid w:val="00E7537D"/>
    <w:rsid w:val="00E76E67"/>
    <w:rsid w:val="00E840B6"/>
    <w:rsid w:val="00E845AB"/>
    <w:rsid w:val="00E8579D"/>
    <w:rsid w:val="00E928F1"/>
    <w:rsid w:val="00EA0A58"/>
    <w:rsid w:val="00EA246B"/>
    <w:rsid w:val="00EA3454"/>
    <w:rsid w:val="00EB2786"/>
    <w:rsid w:val="00EB589C"/>
    <w:rsid w:val="00EB5980"/>
    <w:rsid w:val="00EB6791"/>
    <w:rsid w:val="00EC35A4"/>
    <w:rsid w:val="00EC4454"/>
    <w:rsid w:val="00ED1FC8"/>
    <w:rsid w:val="00ED43BB"/>
    <w:rsid w:val="00EE43B0"/>
    <w:rsid w:val="00EF1E93"/>
    <w:rsid w:val="00EF3F75"/>
    <w:rsid w:val="00EF6661"/>
    <w:rsid w:val="00F16CFE"/>
    <w:rsid w:val="00F25441"/>
    <w:rsid w:val="00F260BE"/>
    <w:rsid w:val="00F33643"/>
    <w:rsid w:val="00F34C66"/>
    <w:rsid w:val="00F3743B"/>
    <w:rsid w:val="00F521A4"/>
    <w:rsid w:val="00F52C18"/>
    <w:rsid w:val="00F56866"/>
    <w:rsid w:val="00F62A6F"/>
    <w:rsid w:val="00F6410E"/>
    <w:rsid w:val="00F74EB6"/>
    <w:rsid w:val="00F8432C"/>
    <w:rsid w:val="00F91D83"/>
    <w:rsid w:val="00F91F93"/>
    <w:rsid w:val="00F93A64"/>
    <w:rsid w:val="00F94A2A"/>
    <w:rsid w:val="00FA112C"/>
    <w:rsid w:val="00FB56E2"/>
    <w:rsid w:val="00FC5011"/>
    <w:rsid w:val="00FD0B96"/>
    <w:rsid w:val="00FD54A5"/>
    <w:rsid w:val="00FD58BE"/>
    <w:rsid w:val="00FE6405"/>
    <w:rsid w:val="00FF4A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225853"/>
  <w15:chartTrackingRefBased/>
  <w15:docId w15:val="{D8C9F357-9950-4D8A-B563-774D895E1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140"/>
    </w:pPr>
    <w:rPr>
      <w:rFonts w:ascii="Times New Roman" w:hAnsi="Times New Roman"/>
      <w:sz w:val="24"/>
    </w:rPr>
  </w:style>
  <w:style w:type="paragraph" w:styleId="Heading1">
    <w:name w:val="heading 1"/>
    <w:next w:val="Normal"/>
    <w:qFormat/>
    <w:pPr>
      <w:keepNext/>
      <w:spacing w:before="300" w:after="60"/>
      <w:ind w:left="450" w:hanging="450"/>
      <w:outlineLvl w:val="0"/>
    </w:pPr>
    <w:rPr>
      <w:rFonts w:ascii="Arial" w:hAnsi="Arial"/>
      <w:b/>
      <w:noProof/>
      <w:kern w:val="28"/>
      <w:sz w:val="28"/>
    </w:rPr>
  </w:style>
  <w:style w:type="paragraph" w:styleId="Heading2">
    <w:name w:val="heading 2"/>
    <w:next w:val="Normal"/>
    <w:qFormat/>
    <w:pPr>
      <w:keepNext/>
      <w:spacing w:before="300" w:after="60"/>
      <w:ind w:left="630" w:hanging="630"/>
      <w:outlineLvl w:val="1"/>
    </w:pPr>
    <w:rPr>
      <w:rFonts w:ascii="Arial" w:hAnsi="Arial"/>
      <w:b/>
      <w:noProof/>
      <w:sz w:val="26"/>
    </w:rPr>
  </w:style>
  <w:style w:type="paragraph" w:styleId="Heading3">
    <w:name w:val="heading 3"/>
    <w:next w:val="Normal"/>
    <w:qFormat/>
    <w:pPr>
      <w:keepNext/>
      <w:spacing w:before="240" w:after="60"/>
      <w:ind w:left="720" w:hanging="720"/>
      <w:outlineLvl w:val="2"/>
    </w:pPr>
    <w:rPr>
      <w:rFonts w:ascii="Arial" w:hAnsi="Arial"/>
      <w:b/>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rPr>
  </w:style>
  <w:style w:type="paragraph" w:styleId="ListNumber">
    <w:name w:val="List Number"/>
    <w:pPr>
      <w:numPr>
        <w:numId w:val="3"/>
      </w:numPr>
      <w:spacing w:before="60" w:after="20"/>
    </w:pPr>
    <w:rPr>
      <w:rFonts w:ascii="Times New Roman" w:hAnsi="Times New Roman"/>
      <w:noProof/>
      <w:sz w:val="24"/>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rFonts w:ascii="Arial" w:hAnsi="Arial"/>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DD37B4"/>
    <w:rPr>
      <w:color w:val="0000FF"/>
      <w:u w:val="single"/>
    </w:rPr>
  </w:style>
  <w:style w:type="table" w:styleId="TableGrid">
    <w:name w:val="Table Grid"/>
    <w:basedOn w:val="TableNormal"/>
    <w:rsid w:val="004E1F21"/>
    <w:pPr>
      <w:spacing w:before="1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B06CA8"/>
  </w:style>
  <w:style w:type="character" w:customStyle="1" w:styleId="HeaderChar">
    <w:name w:val="Header Char"/>
    <w:link w:val="Header"/>
    <w:uiPriority w:val="99"/>
    <w:rsid w:val="002E27A9"/>
    <w:rPr>
      <w:rFonts w:ascii="Times New Roman" w:hAnsi="Times New Roman"/>
      <w:sz w:val="24"/>
      <w:lang w:val="en-US" w:eastAsia="en-US"/>
    </w:rPr>
  </w:style>
  <w:style w:type="paragraph" w:styleId="ListParagraph">
    <w:name w:val="List Paragraph"/>
    <w:basedOn w:val="Normal"/>
    <w:uiPriority w:val="34"/>
    <w:qFormat/>
    <w:rsid w:val="009969B5"/>
    <w:pPr>
      <w:ind w:left="720"/>
      <w:contextualSpacing/>
    </w:pPr>
  </w:style>
  <w:style w:type="paragraph" w:styleId="Revision">
    <w:name w:val="Revision"/>
    <w:hidden/>
    <w:uiPriority w:val="99"/>
    <w:semiHidden/>
    <w:rsid w:val="009E6563"/>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6178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iso20022ra@iso20022.org" TargetMode="External"/><Relationship Id="rId18" Type="http://schemas.openxmlformats.org/officeDocument/2006/relationships/header" Target="header3.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hyperlink" Target="http://www.iso20022.org/maintenance.pag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5E47E012EAA240A32F04A8870061BA" ma:contentTypeVersion="12" ma:contentTypeDescription="Create a new document." ma:contentTypeScope="" ma:versionID="333dcdb484c15b7ac15261fe395b9a3f">
  <xsd:schema xmlns:xsd="http://www.w3.org/2001/XMLSchema" xmlns:xs="http://www.w3.org/2001/XMLSchema" xmlns:p="http://schemas.microsoft.com/office/2006/metadata/properties" xmlns:ns2="806285ac-449a-4fb1-8311-58d88e150cc7" xmlns:ns3="58487e4c-5d6e-4b39-a945-906c6e06729c" targetNamespace="http://schemas.microsoft.com/office/2006/metadata/properties" ma:root="true" ma:fieldsID="878b2da5c59a18c7f1bd37d5b23985ca" ns2:_="" ns3:_="">
    <xsd:import namespace="806285ac-449a-4fb1-8311-58d88e150cc7"/>
    <xsd:import namespace="58487e4c-5d6e-4b39-a945-906c6e06729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6285ac-449a-4fb1-8311-58d88e150c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4b6ad534-8605-4fb4-bfc1-8ae63664b9d1}" ma:internalName="TaxCatchAll" ma:showField="CatchAllData" ma:web="806285ac-449a-4fb1-8311-58d88e150c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8487e4c-5d6e-4b39-a945-906c6e06729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b833c8c-ece3-4bed-a4be-47f8a4edbc2e"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58487e4c-5d6e-4b39-a945-906c6e06729c">
      <Terms xmlns="http://schemas.microsoft.com/office/infopath/2007/PartnerControls"/>
    </lcf76f155ced4ddcb4097134ff3c332f>
    <TaxCatchAll xmlns="806285ac-449a-4fb1-8311-58d88e150cc7" xsi:nil="true"/>
    <_dlc_DocId xmlns="806285ac-449a-4fb1-8311-58d88e150cc7">MSKTH6SNCJSU-234293521-45152</_dlc_DocId>
    <_dlc_DocIdUrl xmlns="806285ac-449a-4fb1-8311-58d88e150cc7">
      <Url>https://swiftcorp.sharepoint.com/sites/ps-ow-standards team/_layouts/15/DocIdRedir.aspx?ID=MSKTH6SNCJSU-234293521-45152</Url>
      <Description>MSKTH6SNCJSU-234293521-45152</Description>
    </_dlc_DocIdUrl>
  </documentManagement>
</p:properties>
</file>

<file path=customXml/itemProps1.xml><?xml version="1.0" encoding="utf-8"?>
<ds:datastoreItem xmlns:ds="http://schemas.openxmlformats.org/officeDocument/2006/customXml" ds:itemID="{BCEE993A-9F1F-4C8F-99A9-90C974DEB3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6285ac-449a-4fb1-8311-58d88e150cc7"/>
    <ds:schemaRef ds:uri="58487e4c-5d6e-4b39-a945-906c6e0672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BBBC25-9641-4969-A2E8-B4B6AEDC566C}">
  <ds:schemaRefs>
    <ds:schemaRef ds:uri="http://schemas.microsoft.com/sharepoint/events"/>
  </ds:schemaRefs>
</ds:datastoreItem>
</file>

<file path=customXml/itemProps3.xml><?xml version="1.0" encoding="utf-8"?>
<ds:datastoreItem xmlns:ds="http://schemas.openxmlformats.org/officeDocument/2006/customXml" ds:itemID="{AFBA2D5C-0DB3-4CF7-9128-CD2F7B39A844}">
  <ds:schemaRefs>
    <ds:schemaRef ds:uri="http://schemas.openxmlformats.org/officeDocument/2006/bibliography"/>
  </ds:schemaRefs>
</ds:datastoreItem>
</file>

<file path=customXml/itemProps4.xml><?xml version="1.0" encoding="utf-8"?>
<ds:datastoreItem xmlns:ds="http://schemas.openxmlformats.org/officeDocument/2006/customXml" ds:itemID="{86B4E669-785C-455B-82A0-7B961E4EB5FE}">
  <ds:schemaRefs>
    <ds:schemaRef ds:uri="http://schemas.microsoft.com/sharepoint/v3/contenttype/forms"/>
  </ds:schemaRefs>
</ds:datastoreItem>
</file>

<file path=customXml/itemProps5.xml><?xml version="1.0" encoding="utf-8"?>
<ds:datastoreItem xmlns:ds="http://schemas.openxmlformats.org/officeDocument/2006/customXml" ds:itemID="{76DAA910-F2BA-44B7-90A6-3303E68C60CC}">
  <ds:schemaRefs>
    <ds:schemaRef ds:uri="http://schemas.microsoft.com/office/2006/metadata/properties"/>
    <ds:schemaRef ds:uri="http://schemas.microsoft.com/office/infopath/2007/PartnerControls"/>
    <ds:schemaRef ds:uri="58487e4c-5d6e-4b39-a945-906c6e06729c"/>
    <ds:schemaRef ds:uri="806285ac-449a-4fb1-8311-58d88e150cc7"/>
  </ds:schemaRefs>
</ds:datastoreItem>
</file>

<file path=docMetadata/LabelInfo.xml><?xml version="1.0" encoding="utf-8"?>
<clbl:labelList xmlns:clbl="http://schemas.microsoft.com/office/2020/mipLabelMetadata">
  <clbl:label id="{4868b825-edee-44ac-b7a2-e857f0213f31}" enabled="1" method="Standard" siteId="{45b55e44-3503-4284-bbe1-0e6bf9fa1d0a}" removed="0"/>
  <clbl:label id="{64522a4d-f12f-4888-8028-d80fdde3b7d9}" enabled="1" method="Privileged" siteId="{9a8ff9e3-0e35-4620-a724-e9834dc50b51}"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5</Pages>
  <Words>994</Words>
  <Characters>5882</Characters>
  <Application>Microsoft Office Word</Application>
  <DocSecurity>0</DocSecurity>
  <Lines>202</Lines>
  <Paragraphs>143</Paragraphs>
  <ScaleCrop>false</ScaleCrop>
  <HeadingPairs>
    <vt:vector size="2" baseType="variant">
      <vt:variant>
        <vt:lpstr>Title</vt:lpstr>
      </vt:variant>
      <vt:variant>
        <vt:i4>1</vt:i4>
      </vt:variant>
    </vt:vector>
  </HeadingPairs>
  <TitlesOfParts>
    <vt:vector size="1" baseType="lpstr">
      <vt:lpstr>CHANGE REQUEST</vt:lpstr>
    </vt:vector>
  </TitlesOfParts>
  <Company>S.W.I.F.T. sc</Company>
  <LinksUpToDate>false</LinksUpToDate>
  <CharactersWithSpaces>6733</CharactersWithSpaces>
  <SharedDoc>false</SharedDoc>
  <HLinks>
    <vt:vector size="18" baseType="variant">
      <vt:variant>
        <vt:i4>5177415</vt:i4>
      </vt:variant>
      <vt:variant>
        <vt:i4>6</vt:i4>
      </vt:variant>
      <vt:variant>
        <vt:i4>0</vt:i4>
      </vt:variant>
      <vt:variant>
        <vt:i4>5</vt:i4>
      </vt:variant>
      <vt:variant>
        <vt:lpwstr>http://www.iso20022.org/catalogue_of_messages.page</vt:lpwstr>
      </vt:variant>
      <vt:variant>
        <vt:lpwstr/>
      </vt:variant>
      <vt:variant>
        <vt:i4>2031664</vt:i4>
      </vt:variant>
      <vt:variant>
        <vt:i4>3</vt:i4>
      </vt:variant>
      <vt:variant>
        <vt:i4>0</vt:i4>
      </vt:variant>
      <vt:variant>
        <vt:i4>5</vt:i4>
      </vt:variant>
      <vt:variant>
        <vt:lpwstr>mailto:iso20022ra@iso20022.org</vt:lpwstr>
      </vt:variant>
      <vt:variant>
        <vt:lpwstr/>
      </vt:variant>
      <vt:variant>
        <vt:i4>1966105</vt:i4>
      </vt:variant>
      <vt:variant>
        <vt:i4>0</vt:i4>
      </vt:variant>
      <vt:variant>
        <vt:i4>0</vt:i4>
      </vt:variant>
      <vt:variant>
        <vt:i4>5</vt:i4>
      </vt:variant>
      <vt:variant>
        <vt:lpwstr>http://www.iso20022.org/maintenance.page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REQUEST</dc:title>
  <dc:subject/>
  <dc:creator>jeloy;asteeno</dc:creator>
  <cp:keywords/>
  <cp:lastModifiedBy>STEENO Aurelie</cp:lastModifiedBy>
  <cp:revision>3</cp:revision>
  <cp:lastPrinted>2009-03-10T11:18:00Z</cp:lastPrinted>
  <dcterms:created xsi:type="dcterms:W3CDTF">2025-07-08T15:03:00Z</dcterms:created>
  <dcterms:modified xsi:type="dcterms:W3CDTF">2025-07-08T15:03:00Z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868b825-edee-44ac-b7a2-e857f0213f31_Enabled">
    <vt:lpwstr>true</vt:lpwstr>
  </property>
  <property fmtid="{D5CDD505-2E9C-101B-9397-08002B2CF9AE}" pid="3" name="MSIP_Label_4868b825-edee-44ac-b7a2-e857f0213f31_SetDate">
    <vt:lpwstr>2022-06-03T14:50:49Z</vt:lpwstr>
  </property>
  <property fmtid="{D5CDD505-2E9C-101B-9397-08002B2CF9AE}" pid="4" name="MSIP_Label_4868b825-edee-44ac-b7a2-e857f0213f31_Method">
    <vt:lpwstr>Standard</vt:lpwstr>
  </property>
  <property fmtid="{D5CDD505-2E9C-101B-9397-08002B2CF9AE}" pid="5" name="MSIP_Label_4868b825-edee-44ac-b7a2-e857f0213f31_Name">
    <vt:lpwstr>Restricted - External</vt:lpwstr>
  </property>
  <property fmtid="{D5CDD505-2E9C-101B-9397-08002B2CF9AE}" pid="6" name="MSIP_Label_4868b825-edee-44ac-b7a2-e857f0213f31_SiteId">
    <vt:lpwstr>45b55e44-3503-4284-bbe1-0e6bf9fa1d0a</vt:lpwstr>
  </property>
  <property fmtid="{D5CDD505-2E9C-101B-9397-08002B2CF9AE}" pid="7" name="MSIP_Label_4868b825-edee-44ac-b7a2-e857f0213f31_ActionId">
    <vt:lpwstr>ce20935b-9230-4da7-be42-9f0d23dfeabe</vt:lpwstr>
  </property>
  <property fmtid="{D5CDD505-2E9C-101B-9397-08002B2CF9AE}" pid="8" name="MSIP_Label_4868b825-edee-44ac-b7a2-e857f0213f31_ContentBits">
    <vt:lpwstr>0</vt:lpwstr>
  </property>
  <property fmtid="{D5CDD505-2E9C-101B-9397-08002B2CF9AE}" pid="9" name="ContentTypeId">
    <vt:lpwstr>0x010100FA5E47E012EAA240A32F04A8870061BA</vt:lpwstr>
  </property>
  <property fmtid="{D5CDD505-2E9C-101B-9397-08002B2CF9AE}" pid="10" name="MediaServiceImageTags">
    <vt:lpwstr/>
  </property>
  <property fmtid="{D5CDD505-2E9C-101B-9397-08002B2CF9AE}" pid="11" name="_dlc_DocIdItemGuid">
    <vt:lpwstr>70ccb2ab-8a36-4b3f-8702-ebc1a854c6a3</vt:lpwstr>
  </property>
</Properties>
</file>