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2D2177" w:rsidRDefault="00DD37B4" w:rsidP="00865C2F">
      <w:pPr>
        <w:jc w:val="center"/>
        <w:rPr>
          <w:rFonts w:ascii="Arial" w:hAnsi="Arial" w:cs="Arial"/>
          <w:b/>
          <w:smallCaps/>
          <w:szCs w:val="24"/>
          <w:lang w:val="en-GB"/>
        </w:rPr>
      </w:pPr>
      <w:r w:rsidRPr="002D2177">
        <w:rPr>
          <w:rFonts w:ascii="Arial" w:hAnsi="Arial" w:cs="Arial"/>
          <w:b/>
          <w:smallCaps/>
          <w:szCs w:val="24"/>
          <w:lang w:val="en-GB"/>
        </w:rPr>
        <w:t>Change Request</w:t>
      </w:r>
    </w:p>
    <w:p w14:paraId="288B1E69" w14:textId="77777777" w:rsidR="00F91F93" w:rsidRPr="002D2177" w:rsidRDefault="00324C6F" w:rsidP="00865C2F">
      <w:pPr>
        <w:jc w:val="center"/>
        <w:rPr>
          <w:rFonts w:ascii="Arial" w:hAnsi="Arial" w:cs="Arial"/>
          <w:b/>
          <w:smallCaps/>
          <w:szCs w:val="24"/>
          <w:lang w:val="en-GB"/>
        </w:rPr>
      </w:pPr>
      <w:r w:rsidRPr="002D2177">
        <w:rPr>
          <w:rFonts w:ascii="Arial" w:hAnsi="Arial" w:cs="Arial"/>
          <w:b/>
          <w:smallCaps/>
          <w:szCs w:val="24"/>
          <w:lang w:val="en-GB"/>
        </w:rPr>
        <w:t xml:space="preserve">for the update of </w:t>
      </w:r>
      <w:r w:rsidR="00865C2F" w:rsidRPr="002D2177">
        <w:rPr>
          <w:rFonts w:ascii="Arial" w:hAnsi="Arial" w:cs="Arial"/>
          <w:b/>
          <w:smallCaps/>
          <w:szCs w:val="24"/>
          <w:lang w:val="en-GB"/>
        </w:rPr>
        <w:t>ISO 20022 financial repository</w:t>
      </w:r>
      <w:r w:rsidR="00DD37B4" w:rsidRPr="002D2177">
        <w:rPr>
          <w:rFonts w:ascii="Arial" w:hAnsi="Arial" w:cs="Arial"/>
          <w:b/>
          <w:smallCaps/>
          <w:szCs w:val="24"/>
          <w:lang w:val="en-GB"/>
        </w:rPr>
        <w:t xml:space="preserve"> items</w:t>
      </w:r>
    </w:p>
    <w:p w14:paraId="7C1A692C" w14:textId="569C0AF8" w:rsidR="00577BCC" w:rsidRPr="002D2177" w:rsidRDefault="00865C2F" w:rsidP="00865C2F">
      <w:pPr>
        <w:rPr>
          <w:rFonts w:ascii="Arial" w:hAnsi="Arial" w:cs="Arial"/>
          <w:i/>
          <w:szCs w:val="24"/>
          <w:lang w:val="en-GB"/>
        </w:rPr>
      </w:pPr>
      <w:r w:rsidRPr="002D2177">
        <w:rPr>
          <w:rFonts w:ascii="Arial" w:hAnsi="Arial" w:cs="Arial"/>
          <w:i/>
          <w:szCs w:val="24"/>
          <w:lang w:val="en-GB"/>
        </w:rPr>
        <w:t xml:space="preserve">Note: the purpose of this document is to give guidelines to </w:t>
      </w:r>
      <w:r w:rsidR="00E928F1" w:rsidRPr="002D2177">
        <w:rPr>
          <w:rFonts w:ascii="Arial" w:hAnsi="Arial" w:cs="Arial"/>
          <w:i/>
          <w:szCs w:val="24"/>
          <w:lang w:val="en-GB"/>
        </w:rPr>
        <w:t xml:space="preserve">parties </w:t>
      </w:r>
      <w:r w:rsidR="00706604" w:rsidRPr="002D2177">
        <w:rPr>
          <w:rFonts w:ascii="Arial" w:hAnsi="Arial" w:cs="Arial"/>
          <w:i/>
          <w:szCs w:val="24"/>
          <w:lang w:val="en-GB"/>
        </w:rPr>
        <w:t>who</w:t>
      </w:r>
      <w:r w:rsidR="00E928F1" w:rsidRPr="002D2177">
        <w:rPr>
          <w:rFonts w:ascii="Arial" w:hAnsi="Arial" w:cs="Arial"/>
          <w:i/>
          <w:szCs w:val="24"/>
          <w:lang w:val="en-GB"/>
        </w:rPr>
        <w:t xml:space="preserve"> want to introduce a request to change </w:t>
      </w:r>
      <w:r w:rsidR="00DD37B4" w:rsidRPr="002D2177">
        <w:rPr>
          <w:rFonts w:ascii="Arial" w:hAnsi="Arial" w:cs="Arial"/>
          <w:i/>
          <w:szCs w:val="24"/>
          <w:lang w:val="en-GB"/>
        </w:rPr>
        <w:t>a</w:t>
      </w:r>
      <w:r w:rsidR="00E928F1" w:rsidRPr="002D2177">
        <w:rPr>
          <w:rFonts w:ascii="Arial" w:hAnsi="Arial" w:cs="Arial"/>
          <w:i/>
          <w:szCs w:val="24"/>
          <w:lang w:val="en-GB"/>
        </w:rPr>
        <w:t>n</w:t>
      </w:r>
      <w:r w:rsidR="00DD37B4" w:rsidRPr="002D2177">
        <w:rPr>
          <w:rFonts w:ascii="Arial" w:hAnsi="Arial" w:cs="Arial"/>
          <w:i/>
          <w:szCs w:val="24"/>
          <w:lang w:val="en-GB"/>
        </w:rPr>
        <w:t xml:space="preserve"> </w:t>
      </w:r>
      <w:r w:rsidRPr="002D2177">
        <w:rPr>
          <w:rFonts w:ascii="Arial" w:hAnsi="Arial" w:cs="Arial"/>
          <w:i/>
          <w:szCs w:val="24"/>
          <w:lang w:val="en-GB"/>
        </w:rPr>
        <w:t xml:space="preserve">existing </w:t>
      </w:r>
      <w:r w:rsidR="00324C6F" w:rsidRPr="002D2177">
        <w:rPr>
          <w:rFonts w:ascii="Arial" w:hAnsi="Arial" w:cs="Arial"/>
          <w:i/>
          <w:szCs w:val="24"/>
          <w:lang w:val="en-GB"/>
        </w:rPr>
        <w:t>ISO 20022</w:t>
      </w:r>
      <w:r w:rsidRPr="002D2177">
        <w:rPr>
          <w:rFonts w:ascii="Arial" w:hAnsi="Arial" w:cs="Arial"/>
          <w:i/>
          <w:szCs w:val="24"/>
          <w:lang w:val="en-GB"/>
        </w:rPr>
        <w:t xml:space="preserve"> message</w:t>
      </w:r>
      <w:r w:rsidR="00E928F1" w:rsidRPr="002D2177">
        <w:rPr>
          <w:rFonts w:ascii="Arial" w:hAnsi="Arial" w:cs="Arial"/>
          <w:i/>
          <w:szCs w:val="24"/>
          <w:lang w:val="en-GB"/>
        </w:rPr>
        <w:t>(</w:t>
      </w:r>
      <w:r w:rsidRPr="002D2177">
        <w:rPr>
          <w:rFonts w:ascii="Arial" w:hAnsi="Arial" w:cs="Arial"/>
          <w:i/>
          <w:szCs w:val="24"/>
          <w:lang w:val="en-GB"/>
        </w:rPr>
        <w:t>s</w:t>
      </w:r>
      <w:proofErr w:type="gramStart"/>
      <w:r w:rsidR="00E928F1" w:rsidRPr="002D2177">
        <w:rPr>
          <w:rFonts w:ascii="Arial" w:hAnsi="Arial" w:cs="Arial"/>
          <w:i/>
          <w:szCs w:val="24"/>
          <w:lang w:val="en-GB"/>
        </w:rPr>
        <w:t>)</w:t>
      </w:r>
      <w:r w:rsidRPr="002D2177">
        <w:rPr>
          <w:rFonts w:ascii="Arial" w:hAnsi="Arial" w:cs="Arial"/>
          <w:i/>
          <w:szCs w:val="24"/>
          <w:lang w:val="en-GB"/>
        </w:rPr>
        <w:t>, or</w:t>
      </w:r>
      <w:proofErr w:type="gramEnd"/>
      <w:r w:rsidRPr="002D2177">
        <w:rPr>
          <w:rFonts w:ascii="Arial" w:hAnsi="Arial" w:cs="Arial"/>
          <w:i/>
          <w:szCs w:val="24"/>
          <w:lang w:val="en-GB"/>
        </w:rPr>
        <w:t xml:space="preserve"> </w:t>
      </w:r>
      <w:r w:rsidR="00DD37B4" w:rsidRPr="002D2177">
        <w:rPr>
          <w:rFonts w:ascii="Arial" w:hAnsi="Arial" w:cs="Arial"/>
          <w:i/>
          <w:szCs w:val="24"/>
          <w:lang w:val="en-GB"/>
        </w:rPr>
        <w:t xml:space="preserve">update </w:t>
      </w:r>
      <w:r w:rsidRPr="002D2177">
        <w:rPr>
          <w:rFonts w:ascii="Arial" w:hAnsi="Arial" w:cs="Arial"/>
          <w:i/>
          <w:szCs w:val="24"/>
          <w:lang w:val="en-GB"/>
        </w:rPr>
        <w:t xml:space="preserve">other items of the </w:t>
      </w:r>
      <w:r w:rsidR="00324C6F" w:rsidRPr="002D2177">
        <w:rPr>
          <w:rFonts w:ascii="Arial" w:hAnsi="Arial" w:cs="Arial"/>
          <w:i/>
          <w:szCs w:val="24"/>
          <w:lang w:val="en-GB"/>
        </w:rPr>
        <w:t>ISO 20022</w:t>
      </w:r>
      <w:r w:rsidRPr="002D2177">
        <w:rPr>
          <w:rFonts w:ascii="Arial" w:hAnsi="Arial" w:cs="Arial"/>
          <w:i/>
          <w:szCs w:val="24"/>
          <w:lang w:val="en-GB"/>
        </w:rPr>
        <w:t xml:space="preserve"> financial repository.</w:t>
      </w:r>
      <w:r w:rsidR="00A5492F" w:rsidRPr="002D2177">
        <w:rPr>
          <w:rFonts w:ascii="Arial" w:hAnsi="Arial" w:cs="Arial"/>
          <w:i/>
          <w:szCs w:val="24"/>
          <w:lang w:val="en-GB"/>
        </w:rPr>
        <w:t xml:space="preserve"> Such </w:t>
      </w:r>
      <w:r w:rsidR="00E67D1B" w:rsidRPr="002D2177">
        <w:rPr>
          <w:rFonts w:ascii="Arial" w:hAnsi="Arial" w:cs="Arial"/>
          <w:i/>
          <w:szCs w:val="24"/>
          <w:lang w:val="en-GB"/>
        </w:rPr>
        <w:t xml:space="preserve">change </w:t>
      </w:r>
      <w:r w:rsidR="00A5492F" w:rsidRPr="002D2177">
        <w:rPr>
          <w:rFonts w:ascii="Arial" w:hAnsi="Arial" w:cs="Arial"/>
          <w:i/>
          <w:szCs w:val="24"/>
          <w:lang w:val="en-GB"/>
        </w:rPr>
        <w:t xml:space="preserve">requests are subject to the approval of </w:t>
      </w:r>
      <w:r w:rsidR="00E67D1B" w:rsidRPr="002D2177">
        <w:rPr>
          <w:rFonts w:ascii="Arial" w:hAnsi="Arial" w:cs="Arial"/>
          <w:i/>
          <w:szCs w:val="24"/>
          <w:lang w:val="en-GB"/>
        </w:rPr>
        <w:t>the ISO 20022 Standards Evaluation Group(s) in charge of the related message/item</w:t>
      </w:r>
      <w:r w:rsidR="005A1AA5" w:rsidRPr="002D2177">
        <w:rPr>
          <w:rFonts w:ascii="Arial" w:hAnsi="Arial" w:cs="Arial"/>
          <w:i/>
          <w:szCs w:val="24"/>
          <w:lang w:val="en-GB"/>
        </w:rPr>
        <w:t xml:space="preserve"> or to the approval of the Technical Support Group (TSG), if the requested change relates to the Business Application Header (BAH)</w:t>
      </w:r>
      <w:r w:rsidR="00A5492F" w:rsidRPr="002D2177">
        <w:rPr>
          <w:rFonts w:ascii="Arial" w:hAnsi="Arial" w:cs="Arial"/>
          <w:i/>
          <w:szCs w:val="24"/>
          <w:lang w:val="en-GB"/>
        </w:rPr>
        <w:t>.</w:t>
      </w:r>
      <w:r w:rsidR="00E7537D" w:rsidRPr="002D2177">
        <w:rPr>
          <w:rFonts w:ascii="Arial" w:hAnsi="Arial" w:cs="Arial"/>
          <w:i/>
          <w:szCs w:val="24"/>
          <w:lang w:val="en-GB"/>
        </w:rPr>
        <w:t xml:space="preserve"> Please consult the iso20022.org website for additional details on the </w:t>
      </w:r>
      <w:hyperlink r:id="rId14" w:history="1">
        <w:r w:rsidR="00E7537D" w:rsidRPr="002D2177">
          <w:rPr>
            <w:rStyle w:val="Hyperlink"/>
            <w:rFonts w:ascii="Arial" w:hAnsi="Arial" w:cs="Arial"/>
            <w:i/>
            <w:color w:val="auto"/>
            <w:szCs w:val="24"/>
            <w:lang w:val="en-GB"/>
          </w:rPr>
          <w:t>maintenance process</w:t>
        </w:r>
      </w:hyperlink>
      <w:r w:rsidR="00E928F1" w:rsidRPr="002D2177">
        <w:rPr>
          <w:rFonts w:ascii="Arial" w:hAnsi="Arial" w:cs="Arial"/>
          <w:i/>
          <w:szCs w:val="24"/>
          <w:lang w:val="en-GB"/>
        </w:rPr>
        <w:t>. C</w:t>
      </w:r>
      <w:r w:rsidR="00DD37B4" w:rsidRPr="002D2177">
        <w:rPr>
          <w:rFonts w:ascii="Arial" w:hAnsi="Arial" w:cs="Arial"/>
          <w:i/>
          <w:szCs w:val="24"/>
          <w:lang w:val="en-GB"/>
        </w:rPr>
        <w:t xml:space="preserve">hange requests </w:t>
      </w:r>
      <w:r w:rsidR="00A5492F" w:rsidRPr="002D2177">
        <w:rPr>
          <w:rFonts w:ascii="Arial" w:hAnsi="Arial" w:cs="Arial"/>
          <w:i/>
          <w:szCs w:val="24"/>
          <w:lang w:val="en-GB"/>
        </w:rPr>
        <w:t xml:space="preserve">are to be sent to </w:t>
      </w:r>
      <w:hyperlink r:id="rId15" w:history="1">
        <w:r w:rsidR="00DD37B4" w:rsidRPr="002D2177">
          <w:rPr>
            <w:rStyle w:val="Hyperlink"/>
            <w:rFonts w:ascii="Arial" w:hAnsi="Arial" w:cs="Arial"/>
            <w:i/>
            <w:color w:val="auto"/>
            <w:szCs w:val="24"/>
            <w:lang w:val="en-GB"/>
          </w:rPr>
          <w:t>iso20022ra@iso20022.org</w:t>
        </w:r>
      </w:hyperlink>
      <w:r w:rsidR="00E928F1" w:rsidRPr="002D2177">
        <w:rPr>
          <w:rFonts w:ascii="Arial" w:hAnsi="Arial" w:cs="Arial"/>
          <w:i/>
          <w:szCs w:val="24"/>
          <w:lang w:val="en-GB"/>
        </w:rPr>
        <w:t>. All change requests</w:t>
      </w:r>
      <w:r w:rsidR="0044313F" w:rsidRPr="002D2177">
        <w:rPr>
          <w:rFonts w:ascii="Arial" w:hAnsi="Arial" w:cs="Arial"/>
          <w:i/>
          <w:szCs w:val="24"/>
          <w:lang w:val="en-GB"/>
        </w:rPr>
        <w:t xml:space="preserve"> conforming to this template</w:t>
      </w:r>
      <w:r w:rsidR="00E928F1" w:rsidRPr="002D2177">
        <w:rPr>
          <w:rFonts w:ascii="Arial" w:hAnsi="Arial" w:cs="Arial"/>
          <w:i/>
          <w:szCs w:val="24"/>
          <w:lang w:val="en-GB"/>
        </w:rPr>
        <w:t xml:space="preserve"> received by </w:t>
      </w:r>
      <w:r w:rsidR="008265E8" w:rsidRPr="002D2177">
        <w:rPr>
          <w:rFonts w:ascii="Arial" w:hAnsi="Arial" w:cs="Arial"/>
          <w:i/>
          <w:szCs w:val="24"/>
          <w:lang w:val="en-GB"/>
        </w:rPr>
        <w:t>June</w:t>
      </w:r>
      <w:r w:rsidR="00E928F1" w:rsidRPr="002D2177">
        <w:rPr>
          <w:rFonts w:ascii="Arial" w:hAnsi="Arial" w:cs="Arial"/>
          <w:i/>
          <w:szCs w:val="24"/>
          <w:lang w:val="en-GB"/>
        </w:rPr>
        <w:t xml:space="preserve"> 1</w:t>
      </w:r>
      <w:r w:rsidR="00E928F1" w:rsidRPr="002D2177">
        <w:rPr>
          <w:rFonts w:ascii="Arial" w:hAnsi="Arial" w:cs="Arial"/>
          <w:i/>
          <w:szCs w:val="24"/>
          <w:vertAlign w:val="superscript"/>
          <w:lang w:val="en-GB"/>
        </w:rPr>
        <w:t>st</w:t>
      </w:r>
      <w:r w:rsidR="00E928F1" w:rsidRPr="002D2177">
        <w:rPr>
          <w:rFonts w:ascii="Arial" w:hAnsi="Arial" w:cs="Arial"/>
          <w:i/>
          <w:szCs w:val="24"/>
          <w:lang w:val="en-GB"/>
        </w:rPr>
        <w:t xml:space="preserve"> will be considered for </w:t>
      </w:r>
      <w:r w:rsidR="000408BA" w:rsidRPr="002D2177">
        <w:rPr>
          <w:rFonts w:ascii="Arial" w:hAnsi="Arial" w:cs="Arial"/>
          <w:i/>
          <w:szCs w:val="24"/>
          <w:lang w:val="en-GB"/>
        </w:rPr>
        <w:t>development</w:t>
      </w:r>
      <w:r w:rsidR="00E928F1" w:rsidRPr="002D2177">
        <w:rPr>
          <w:rFonts w:ascii="Arial" w:hAnsi="Arial" w:cs="Arial"/>
          <w:i/>
          <w:szCs w:val="24"/>
          <w:lang w:val="en-GB"/>
        </w:rPr>
        <w:t xml:space="preserve"> in the following yearly ISO 20022 maintenance cycle</w:t>
      </w:r>
      <w:r w:rsidR="00C52ABE" w:rsidRPr="002D2177">
        <w:rPr>
          <w:rFonts w:ascii="Arial" w:hAnsi="Arial" w:cs="Arial"/>
          <w:i/>
          <w:szCs w:val="24"/>
          <w:lang w:val="en-GB"/>
        </w:rPr>
        <w:t xml:space="preserve"> </w:t>
      </w:r>
      <w:r w:rsidR="000408BA" w:rsidRPr="002D2177">
        <w:rPr>
          <w:rFonts w:ascii="Arial" w:hAnsi="Arial" w:cs="Arial"/>
          <w:i/>
          <w:szCs w:val="24"/>
          <w:lang w:val="en-GB"/>
        </w:rPr>
        <w:t xml:space="preserve">which completes with publication of new message versions in </w:t>
      </w:r>
      <w:r w:rsidR="008265E8" w:rsidRPr="002D2177">
        <w:rPr>
          <w:rFonts w:ascii="Arial" w:hAnsi="Arial" w:cs="Arial"/>
          <w:i/>
          <w:szCs w:val="24"/>
          <w:lang w:val="en-GB"/>
        </w:rPr>
        <w:t>April</w:t>
      </w:r>
      <w:r w:rsidR="00594A5F" w:rsidRPr="002D2177">
        <w:rPr>
          <w:rFonts w:ascii="Arial" w:hAnsi="Arial" w:cs="Arial"/>
          <w:i/>
          <w:szCs w:val="24"/>
          <w:lang w:val="en-GB"/>
        </w:rPr>
        <w:t>/</w:t>
      </w:r>
      <w:r w:rsidR="008265E8" w:rsidRPr="002D2177">
        <w:rPr>
          <w:rFonts w:ascii="Arial" w:hAnsi="Arial" w:cs="Arial"/>
          <w:i/>
          <w:szCs w:val="24"/>
          <w:lang w:val="en-GB"/>
        </w:rPr>
        <w:t>May</w:t>
      </w:r>
      <w:r w:rsidR="000408BA" w:rsidRPr="002D2177">
        <w:rPr>
          <w:rFonts w:ascii="Arial" w:hAnsi="Arial" w:cs="Arial"/>
          <w:i/>
          <w:szCs w:val="24"/>
          <w:lang w:val="en-GB"/>
        </w:rPr>
        <w:t xml:space="preserve"> of the following year</w:t>
      </w:r>
      <w:r w:rsidR="00E928F1" w:rsidRPr="002D2177">
        <w:rPr>
          <w:rFonts w:ascii="Arial" w:hAnsi="Arial" w:cs="Arial"/>
          <w:i/>
          <w:szCs w:val="24"/>
          <w:lang w:val="en-GB"/>
        </w:rPr>
        <w:t>.</w:t>
      </w:r>
    </w:p>
    <w:p w14:paraId="1C41C4AF" w14:textId="77777777" w:rsidR="00865C2F" w:rsidRPr="002D2177" w:rsidRDefault="0006293F" w:rsidP="00C656B1">
      <w:pPr>
        <w:numPr>
          <w:ilvl w:val="0"/>
          <w:numId w:val="6"/>
        </w:numPr>
        <w:rPr>
          <w:rFonts w:ascii="Arial" w:hAnsi="Arial" w:cs="Arial"/>
          <w:b/>
          <w:szCs w:val="24"/>
          <w:lang w:val="en-GB"/>
        </w:rPr>
      </w:pPr>
      <w:r w:rsidRPr="002D2177">
        <w:rPr>
          <w:rFonts w:ascii="Arial" w:hAnsi="Arial" w:cs="Arial"/>
          <w:b/>
          <w:szCs w:val="24"/>
          <w:lang w:val="en-GB"/>
        </w:rPr>
        <w:t xml:space="preserve">Origin of the </w:t>
      </w:r>
      <w:r w:rsidR="00D123C1" w:rsidRPr="002D2177">
        <w:rPr>
          <w:rFonts w:ascii="Arial" w:hAnsi="Arial" w:cs="Arial"/>
          <w:b/>
          <w:szCs w:val="24"/>
          <w:lang w:val="en-GB"/>
        </w:rPr>
        <w:t>request:</w:t>
      </w:r>
    </w:p>
    <w:p w14:paraId="22231F41" w14:textId="371673E5" w:rsidR="000408BA" w:rsidRPr="002D2177" w:rsidRDefault="008438AF" w:rsidP="008438AF">
      <w:pPr>
        <w:rPr>
          <w:rFonts w:ascii="Arial" w:hAnsi="Arial" w:cs="Arial"/>
          <w:szCs w:val="24"/>
          <w:lang w:val="en-GB"/>
        </w:rPr>
      </w:pPr>
      <w:r w:rsidRPr="002D2177">
        <w:rPr>
          <w:rFonts w:ascii="Arial" w:hAnsi="Arial" w:cs="Arial"/>
          <w:i/>
          <w:szCs w:val="24"/>
          <w:lang w:val="en-GB"/>
        </w:rPr>
        <w:t>A.1 Submitter</w:t>
      </w:r>
      <w:r w:rsidRPr="002D2177">
        <w:rPr>
          <w:rFonts w:ascii="Arial" w:hAnsi="Arial" w:cs="Arial"/>
          <w:szCs w:val="24"/>
          <w:lang w:val="en-GB"/>
        </w:rPr>
        <w:t xml:space="preserve">: </w:t>
      </w:r>
      <w:r w:rsidR="00EF2CAD" w:rsidRPr="002D2177">
        <w:rPr>
          <w:rFonts w:ascii="Arial" w:hAnsi="Arial" w:cs="Arial"/>
          <w:szCs w:val="24"/>
          <w:lang w:val="en-GB"/>
        </w:rPr>
        <w:t xml:space="preserve">Eurobonds Market </w:t>
      </w:r>
      <w:r w:rsidRPr="002D2177">
        <w:rPr>
          <w:rFonts w:ascii="Arial" w:hAnsi="Arial" w:cs="Arial"/>
          <w:szCs w:val="24"/>
          <w:lang w:val="en-GB"/>
        </w:rPr>
        <w:t xml:space="preserve"> </w:t>
      </w:r>
    </w:p>
    <w:p w14:paraId="3872C480" w14:textId="140ECC17" w:rsidR="008438AF" w:rsidRPr="002D2177" w:rsidRDefault="000408BA" w:rsidP="008438AF">
      <w:pPr>
        <w:rPr>
          <w:rFonts w:ascii="Arial" w:hAnsi="Arial" w:cs="Arial"/>
          <w:szCs w:val="24"/>
          <w:lang w:val="fr-BE"/>
        </w:rPr>
      </w:pPr>
      <w:r w:rsidRPr="002D2177">
        <w:rPr>
          <w:rFonts w:ascii="Arial" w:hAnsi="Arial" w:cs="Arial"/>
          <w:i/>
          <w:szCs w:val="24"/>
          <w:lang w:val="fr-BE"/>
        </w:rPr>
        <w:t xml:space="preserve">A.2 </w:t>
      </w:r>
      <w:r w:rsidR="00CC68E1" w:rsidRPr="002D2177">
        <w:rPr>
          <w:rFonts w:ascii="Arial" w:hAnsi="Arial" w:cs="Arial"/>
          <w:i/>
          <w:szCs w:val="24"/>
          <w:lang w:val="fr-BE"/>
        </w:rPr>
        <w:t>C</w:t>
      </w:r>
      <w:r w:rsidRPr="002D2177">
        <w:rPr>
          <w:rFonts w:ascii="Arial" w:hAnsi="Arial" w:cs="Arial"/>
          <w:i/>
          <w:szCs w:val="24"/>
          <w:lang w:val="fr-BE"/>
        </w:rPr>
        <w:t xml:space="preserve">ontact </w:t>
      </w:r>
      <w:proofErr w:type="spellStart"/>
      <w:proofErr w:type="gramStart"/>
      <w:r w:rsidRPr="002D2177">
        <w:rPr>
          <w:rFonts w:ascii="Arial" w:hAnsi="Arial" w:cs="Arial"/>
          <w:i/>
          <w:szCs w:val="24"/>
          <w:lang w:val="fr-BE"/>
        </w:rPr>
        <w:t>person</w:t>
      </w:r>
      <w:proofErr w:type="spellEnd"/>
      <w:r w:rsidRPr="002D2177">
        <w:rPr>
          <w:rFonts w:ascii="Arial" w:hAnsi="Arial" w:cs="Arial"/>
          <w:i/>
          <w:szCs w:val="24"/>
          <w:lang w:val="fr-BE"/>
        </w:rPr>
        <w:t>:</w:t>
      </w:r>
      <w:proofErr w:type="gramEnd"/>
      <w:r w:rsidR="008438AF" w:rsidRPr="002D2177">
        <w:rPr>
          <w:rFonts w:ascii="Arial" w:hAnsi="Arial" w:cs="Arial"/>
          <w:szCs w:val="24"/>
          <w:lang w:val="fr-BE"/>
        </w:rPr>
        <w:t xml:space="preserve"> </w:t>
      </w:r>
      <w:r w:rsidR="004B0CFB" w:rsidRPr="002D2177">
        <w:rPr>
          <w:rFonts w:ascii="Arial" w:hAnsi="Arial" w:cs="Arial"/>
          <w:szCs w:val="24"/>
          <w:lang w:val="fr-FR"/>
        </w:rPr>
        <w:t>Catarina Marques (catarina.marques@clearstream.com) / Jean-Paul Lambotte/ Hatem Soliman (hatem.soliman@euroclear.com)</w:t>
      </w:r>
    </w:p>
    <w:p w14:paraId="25E92BB5" w14:textId="0ED22EB9" w:rsidR="00577BCC" w:rsidRDefault="008438AF" w:rsidP="008438AF">
      <w:pPr>
        <w:rPr>
          <w:rFonts w:ascii="Arial" w:hAnsi="Arial" w:cs="Arial"/>
          <w:szCs w:val="24"/>
          <w:lang w:val="en-GB"/>
        </w:rPr>
      </w:pPr>
      <w:r w:rsidRPr="002D2177">
        <w:rPr>
          <w:rFonts w:ascii="Arial" w:hAnsi="Arial" w:cs="Arial"/>
          <w:i/>
          <w:szCs w:val="24"/>
          <w:lang w:val="fr-BE"/>
        </w:rPr>
        <w:t xml:space="preserve"> </w:t>
      </w:r>
      <w:r w:rsidRPr="002D2177">
        <w:rPr>
          <w:rFonts w:ascii="Arial" w:hAnsi="Arial" w:cs="Arial"/>
          <w:i/>
          <w:szCs w:val="24"/>
          <w:lang w:val="en-GB"/>
        </w:rPr>
        <w:t>A.</w:t>
      </w:r>
      <w:r w:rsidR="000408BA" w:rsidRPr="002D2177">
        <w:rPr>
          <w:rFonts w:ascii="Arial" w:hAnsi="Arial" w:cs="Arial"/>
          <w:i/>
          <w:szCs w:val="24"/>
          <w:lang w:val="en-GB"/>
        </w:rPr>
        <w:t>3</w:t>
      </w:r>
      <w:r w:rsidRPr="002D2177">
        <w:rPr>
          <w:rFonts w:ascii="Arial" w:hAnsi="Arial" w:cs="Arial"/>
          <w:i/>
          <w:szCs w:val="24"/>
          <w:lang w:val="en-GB"/>
        </w:rPr>
        <w:t xml:space="preserve"> </w:t>
      </w:r>
      <w:r w:rsidR="0006293F" w:rsidRPr="002D2177">
        <w:rPr>
          <w:rFonts w:ascii="Arial" w:hAnsi="Arial" w:cs="Arial"/>
          <w:i/>
          <w:szCs w:val="24"/>
          <w:lang w:val="en-GB"/>
        </w:rPr>
        <w:t>Sponsors</w:t>
      </w:r>
      <w:r w:rsidR="0006293F" w:rsidRPr="002D2177">
        <w:rPr>
          <w:rFonts w:ascii="Arial" w:hAnsi="Arial" w:cs="Arial"/>
          <w:szCs w:val="24"/>
          <w:lang w:val="en-GB"/>
        </w:rPr>
        <w:t>:</w:t>
      </w:r>
      <w:r w:rsidRPr="002D2177">
        <w:rPr>
          <w:rFonts w:ascii="Arial" w:hAnsi="Arial" w:cs="Arial"/>
          <w:szCs w:val="24"/>
          <w:lang w:val="en-GB"/>
        </w:rPr>
        <w:t xml:space="preserve"> </w:t>
      </w:r>
      <w:r w:rsidR="004A78C1" w:rsidRPr="002D2177">
        <w:rPr>
          <w:rFonts w:ascii="Arial" w:hAnsi="Arial" w:cs="Arial"/>
          <w:szCs w:val="24"/>
          <w:lang w:val="en-GB"/>
        </w:rPr>
        <w:t>ICSDs and Eurobonds community</w:t>
      </w:r>
    </w:p>
    <w:p w14:paraId="16318B47" w14:textId="77777777" w:rsidR="0079401E" w:rsidRPr="002D2177" w:rsidRDefault="0079401E" w:rsidP="008438AF">
      <w:pPr>
        <w:rPr>
          <w:rFonts w:ascii="Arial" w:hAnsi="Arial" w:cs="Arial"/>
          <w:szCs w:val="24"/>
          <w:lang w:val="en-GB"/>
        </w:rPr>
      </w:pPr>
    </w:p>
    <w:p w14:paraId="7D3E83FC" w14:textId="77777777" w:rsidR="00854FA6" w:rsidRPr="002D2177" w:rsidRDefault="00854FA6" w:rsidP="00854FA6">
      <w:pPr>
        <w:numPr>
          <w:ilvl w:val="0"/>
          <w:numId w:val="6"/>
        </w:numPr>
        <w:rPr>
          <w:rFonts w:ascii="Arial" w:hAnsi="Arial" w:cs="Arial"/>
          <w:b/>
          <w:lang w:val="en-GB"/>
        </w:rPr>
      </w:pPr>
      <w:r w:rsidRPr="002D2177">
        <w:rPr>
          <w:rFonts w:ascii="Arial" w:hAnsi="Arial" w:cs="Arial"/>
          <w:b/>
          <w:lang w:val="en-GB"/>
        </w:rPr>
        <w:t>Related messages:</w:t>
      </w:r>
    </w:p>
    <w:p w14:paraId="6D4AE9EE" w14:textId="380F94AF" w:rsidR="00BC7B24" w:rsidRPr="002D2177" w:rsidRDefault="00867661" w:rsidP="00854FA6">
      <w:pPr>
        <w:rPr>
          <w:rFonts w:ascii="Arial" w:hAnsi="Arial" w:cs="Arial"/>
          <w:lang w:val="en-GB"/>
        </w:rPr>
      </w:pPr>
      <w:r w:rsidRPr="002D2177">
        <w:rPr>
          <w:rFonts w:ascii="Arial" w:hAnsi="Arial" w:cs="Arial"/>
          <w:lang w:val="en-GB"/>
        </w:rPr>
        <w:t>s</w:t>
      </w:r>
      <w:r w:rsidR="00BC7B24" w:rsidRPr="002D2177">
        <w:rPr>
          <w:rFonts w:ascii="Arial" w:hAnsi="Arial" w:cs="Arial"/>
          <w:lang w:val="en-GB"/>
        </w:rPr>
        <w:t>eev.001 meeting notification</w:t>
      </w:r>
    </w:p>
    <w:p w14:paraId="3E66D45C" w14:textId="71693CB5" w:rsidR="00854FA6" w:rsidRPr="002D2177" w:rsidRDefault="004A78C1" w:rsidP="00854FA6">
      <w:pPr>
        <w:rPr>
          <w:rFonts w:ascii="Arial" w:hAnsi="Arial" w:cs="Arial"/>
          <w:lang w:val="en-GB"/>
        </w:rPr>
      </w:pPr>
      <w:r w:rsidRPr="002D2177">
        <w:rPr>
          <w:rFonts w:ascii="Arial" w:hAnsi="Arial" w:cs="Arial"/>
          <w:lang w:val="en-GB"/>
        </w:rPr>
        <w:t>seev.004 general meeting instruction message</w:t>
      </w:r>
    </w:p>
    <w:p w14:paraId="62F76AE3" w14:textId="48C7E0B4" w:rsidR="0088380E" w:rsidRDefault="00867661" w:rsidP="00854FA6">
      <w:pPr>
        <w:rPr>
          <w:rFonts w:ascii="Arial" w:hAnsi="Arial" w:cs="Arial"/>
          <w:lang w:val="en-GB"/>
        </w:rPr>
      </w:pPr>
      <w:r w:rsidRPr="002D2177">
        <w:rPr>
          <w:rFonts w:ascii="Arial" w:hAnsi="Arial" w:cs="Arial"/>
          <w:lang w:val="en-GB"/>
        </w:rPr>
        <w:t>seev</w:t>
      </w:r>
      <w:r w:rsidR="0088380E" w:rsidRPr="002D2177">
        <w:rPr>
          <w:rFonts w:ascii="Arial" w:hAnsi="Arial" w:cs="Arial"/>
          <w:lang w:val="en-GB"/>
        </w:rPr>
        <w:t>.006 instruction status</w:t>
      </w:r>
    </w:p>
    <w:p w14:paraId="2256A055" w14:textId="77777777" w:rsidR="0079401E" w:rsidRPr="002D2177" w:rsidRDefault="0079401E" w:rsidP="00854FA6">
      <w:pPr>
        <w:rPr>
          <w:rFonts w:ascii="Arial" w:hAnsi="Arial" w:cs="Arial"/>
          <w:lang w:val="en-GB"/>
        </w:rPr>
      </w:pPr>
    </w:p>
    <w:p w14:paraId="09EDAEAF" w14:textId="77777777" w:rsidR="00854FA6" w:rsidRPr="002D2177" w:rsidRDefault="006D4A37" w:rsidP="00854FA6">
      <w:pPr>
        <w:numPr>
          <w:ilvl w:val="0"/>
          <w:numId w:val="6"/>
        </w:numPr>
        <w:rPr>
          <w:rFonts w:ascii="Arial" w:hAnsi="Arial" w:cs="Arial"/>
          <w:lang w:val="en-GB"/>
        </w:rPr>
      </w:pPr>
      <w:r w:rsidRPr="002D2177">
        <w:rPr>
          <w:rFonts w:ascii="Arial" w:hAnsi="Arial" w:cs="Arial"/>
          <w:b/>
          <w:lang w:val="en-GB"/>
        </w:rPr>
        <w:t>Description of the change request:</w:t>
      </w:r>
    </w:p>
    <w:p w14:paraId="23663C31" w14:textId="0133B35F" w:rsidR="004A78C1" w:rsidRPr="002D2177" w:rsidRDefault="004A78C1" w:rsidP="004A78C1">
      <w:pPr>
        <w:rPr>
          <w:rFonts w:ascii="Arial" w:hAnsi="Arial" w:cs="Arial"/>
          <w:b/>
          <w:bCs/>
        </w:rPr>
      </w:pPr>
      <w:r w:rsidRPr="002D2177">
        <w:rPr>
          <w:rFonts w:ascii="Arial" w:hAnsi="Arial" w:cs="Arial"/>
          <w:b/>
          <w:bCs/>
        </w:rPr>
        <w:t xml:space="preserve">Participant </w:t>
      </w:r>
      <w:r w:rsidR="008726C9" w:rsidRPr="002D2177">
        <w:rPr>
          <w:rFonts w:ascii="Arial" w:hAnsi="Arial" w:cs="Arial"/>
          <w:b/>
          <w:bCs/>
        </w:rPr>
        <w:t xml:space="preserve">Instruction </w:t>
      </w:r>
      <w:r w:rsidRPr="002D2177">
        <w:rPr>
          <w:rFonts w:ascii="Arial" w:hAnsi="Arial" w:cs="Arial"/>
          <w:b/>
          <w:bCs/>
        </w:rPr>
        <w:t>Details</w:t>
      </w:r>
    </w:p>
    <w:p w14:paraId="4BDEA79C" w14:textId="67349589" w:rsidR="00E443D4" w:rsidRPr="002D2177" w:rsidRDefault="004F7A2E" w:rsidP="000408BA">
      <w:pPr>
        <w:rPr>
          <w:rFonts w:ascii="Arial" w:hAnsi="Arial" w:cs="Arial"/>
        </w:rPr>
      </w:pPr>
      <w:r w:rsidRPr="002D2177">
        <w:rPr>
          <w:rFonts w:ascii="Arial" w:hAnsi="Arial" w:cs="Arial"/>
        </w:rPr>
        <w:t xml:space="preserve">Where applicable and required by the issuer, participants’ </w:t>
      </w:r>
      <w:r w:rsidR="004A78C1" w:rsidRPr="002D2177">
        <w:rPr>
          <w:rFonts w:ascii="Arial" w:hAnsi="Arial" w:cs="Arial"/>
        </w:rPr>
        <w:t>instruction</w:t>
      </w:r>
      <w:r w:rsidR="0090356A" w:rsidRPr="002D2177">
        <w:rPr>
          <w:rFonts w:ascii="Arial" w:hAnsi="Arial" w:cs="Arial"/>
        </w:rPr>
        <w:t xml:space="preserve"> message</w:t>
      </w:r>
      <w:r w:rsidR="004A78C1" w:rsidRPr="002D2177">
        <w:rPr>
          <w:rFonts w:ascii="Arial" w:hAnsi="Arial" w:cs="Arial"/>
        </w:rPr>
        <w:t xml:space="preserve"> should allow the disclosure of the </w:t>
      </w:r>
      <w:r w:rsidR="0090356A" w:rsidRPr="002D2177">
        <w:rPr>
          <w:rFonts w:ascii="Arial" w:hAnsi="Arial" w:cs="Arial"/>
        </w:rPr>
        <w:t>participant</w:t>
      </w:r>
      <w:r w:rsidR="004A78C1" w:rsidRPr="002D2177">
        <w:rPr>
          <w:rFonts w:ascii="Arial" w:hAnsi="Arial" w:cs="Arial"/>
        </w:rPr>
        <w:t xml:space="preserve"> account number</w:t>
      </w:r>
      <w:r w:rsidR="00B06591" w:rsidRPr="002D2177">
        <w:rPr>
          <w:rFonts w:ascii="Arial" w:hAnsi="Arial" w:cs="Arial"/>
        </w:rPr>
        <w:t>/</w:t>
      </w:r>
      <w:r w:rsidR="00E443D4" w:rsidRPr="002D2177">
        <w:rPr>
          <w:rFonts w:ascii="Arial" w:hAnsi="Arial" w:cs="Arial"/>
        </w:rPr>
        <w:t>name</w:t>
      </w:r>
      <w:r w:rsidR="004A78C1" w:rsidRPr="002D2177">
        <w:rPr>
          <w:rFonts w:ascii="Arial" w:hAnsi="Arial" w:cs="Arial"/>
        </w:rPr>
        <w:t xml:space="preserve"> </w:t>
      </w:r>
      <w:r w:rsidR="00393F0D" w:rsidRPr="002D2177">
        <w:rPr>
          <w:rFonts w:ascii="Arial" w:hAnsi="Arial" w:cs="Arial"/>
        </w:rPr>
        <w:t xml:space="preserve">and </w:t>
      </w:r>
      <w:r w:rsidR="00E443D4" w:rsidRPr="002D2177">
        <w:rPr>
          <w:rFonts w:ascii="Arial" w:hAnsi="Arial" w:cs="Arial"/>
        </w:rPr>
        <w:t xml:space="preserve">instruction </w:t>
      </w:r>
      <w:r w:rsidR="00393F0D" w:rsidRPr="002D2177">
        <w:rPr>
          <w:rFonts w:ascii="Arial" w:hAnsi="Arial" w:cs="Arial"/>
        </w:rPr>
        <w:t xml:space="preserve">reference </w:t>
      </w:r>
      <w:r w:rsidR="004A78C1" w:rsidRPr="002D2177">
        <w:rPr>
          <w:rFonts w:ascii="Arial" w:hAnsi="Arial" w:cs="Arial"/>
        </w:rPr>
        <w:t xml:space="preserve">of the </w:t>
      </w:r>
      <w:r w:rsidR="00E443D4" w:rsidRPr="002D2177">
        <w:rPr>
          <w:rFonts w:ascii="Arial" w:hAnsi="Arial" w:cs="Arial"/>
        </w:rPr>
        <w:t>participant, that may be different from the instruction party</w:t>
      </w:r>
      <w:r w:rsidR="00320946" w:rsidRPr="002D2177">
        <w:rPr>
          <w:rFonts w:ascii="Arial" w:hAnsi="Arial" w:cs="Arial"/>
        </w:rPr>
        <w:t xml:space="preserve">. </w:t>
      </w:r>
      <w:r w:rsidR="004A78C1" w:rsidRPr="002D2177">
        <w:rPr>
          <w:rFonts w:ascii="Arial" w:hAnsi="Arial" w:cs="Arial"/>
        </w:rPr>
        <w:t xml:space="preserve"> </w:t>
      </w:r>
    </w:p>
    <w:p w14:paraId="711D436D" w14:textId="3130044F" w:rsidR="0090356A" w:rsidRPr="002D2177" w:rsidRDefault="00E443D4" w:rsidP="000408BA">
      <w:pPr>
        <w:rPr>
          <w:rFonts w:ascii="Arial" w:hAnsi="Arial" w:cs="Arial"/>
        </w:rPr>
      </w:pPr>
      <w:r w:rsidRPr="002D2177">
        <w:rPr>
          <w:rFonts w:ascii="Arial" w:hAnsi="Arial" w:cs="Arial"/>
        </w:rPr>
        <w:t xml:space="preserve">The </w:t>
      </w:r>
      <w:r w:rsidR="004A78C1" w:rsidRPr="002D2177">
        <w:rPr>
          <w:rFonts w:ascii="Arial" w:hAnsi="Arial" w:cs="Arial"/>
        </w:rPr>
        <w:t>ICSD</w:t>
      </w:r>
      <w:r w:rsidRPr="002D2177">
        <w:rPr>
          <w:rFonts w:ascii="Arial" w:hAnsi="Arial" w:cs="Arial"/>
        </w:rPr>
        <w:t>s</w:t>
      </w:r>
      <w:r w:rsidR="004A78C1" w:rsidRPr="002D2177">
        <w:rPr>
          <w:rFonts w:ascii="Arial" w:hAnsi="Arial" w:cs="Arial"/>
        </w:rPr>
        <w:t xml:space="preserve"> </w:t>
      </w:r>
      <w:r w:rsidRPr="002D2177">
        <w:rPr>
          <w:rFonts w:ascii="Arial" w:hAnsi="Arial" w:cs="Arial"/>
        </w:rPr>
        <w:t xml:space="preserve">are required to provide this information to the issuer/issuer agent, representing </w:t>
      </w:r>
      <w:r w:rsidR="0090356A" w:rsidRPr="002D2177">
        <w:rPr>
          <w:rFonts w:ascii="Arial" w:hAnsi="Arial" w:cs="Arial"/>
        </w:rPr>
        <w:t xml:space="preserve">blocking ID or an instruction reference </w:t>
      </w:r>
      <w:r w:rsidRPr="002D2177">
        <w:rPr>
          <w:rFonts w:ascii="Arial" w:hAnsi="Arial" w:cs="Arial"/>
        </w:rPr>
        <w:t xml:space="preserve">that might also be required in supporting documentation handled in parallel outside the custody chain. </w:t>
      </w:r>
    </w:p>
    <w:p w14:paraId="16526649" w14:textId="0C42A321" w:rsidR="00BC7B24" w:rsidRPr="002D2177" w:rsidRDefault="00BC7B24" w:rsidP="0033640E">
      <w:pPr>
        <w:pStyle w:val="ListParagraph"/>
        <w:numPr>
          <w:ilvl w:val="0"/>
          <w:numId w:val="21"/>
        </w:numPr>
        <w:rPr>
          <w:rFonts w:ascii="Arial" w:hAnsi="Arial" w:cs="Arial"/>
        </w:rPr>
      </w:pPr>
      <w:r w:rsidRPr="002D2177">
        <w:rPr>
          <w:rFonts w:ascii="Arial" w:hAnsi="Arial" w:cs="Arial"/>
        </w:rPr>
        <w:t>Participation disclosure requirement indicator (seev.001)</w:t>
      </w:r>
    </w:p>
    <w:p w14:paraId="7D93A2AA" w14:textId="72C9524F" w:rsidR="00BC7B24" w:rsidRPr="002D2177" w:rsidRDefault="00BC7B24" w:rsidP="000408BA">
      <w:pPr>
        <w:rPr>
          <w:rFonts w:ascii="Arial" w:hAnsi="Arial" w:cs="Arial"/>
        </w:rPr>
      </w:pPr>
      <w:r w:rsidRPr="002D2177">
        <w:rPr>
          <w:rFonts w:ascii="Arial" w:hAnsi="Arial" w:cs="Arial"/>
        </w:rPr>
        <w:t xml:space="preserve">A flag </w:t>
      </w:r>
      <w:r w:rsidRPr="002D2177">
        <w:rPr>
          <w:rFonts w:ascii="Arial" w:hAnsi="Arial" w:cs="Arial"/>
          <w:b/>
          <w:bCs/>
        </w:rPr>
        <w:t>Y/N</w:t>
      </w:r>
      <w:r w:rsidRPr="002D2177">
        <w:rPr>
          <w:rFonts w:ascii="Arial" w:hAnsi="Arial" w:cs="Arial"/>
        </w:rPr>
        <w:t xml:space="preserve"> (</w:t>
      </w:r>
      <w:proofErr w:type="gramStart"/>
      <w:r w:rsidRPr="002D2177">
        <w:rPr>
          <w:rFonts w:ascii="Arial" w:hAnsi="Arial" w:cs="Arial"/>
        </w:rPr>
        <w:t>similar to</w:t>
      </w:r>
      <w:proofErr w:type="gramEnd"/>
      <w:r w:rsidRPr="002D2177">
        <w:rPr>
          <w:rFonts w:ascii="Arial" w:hAnsi="Arial" w:cs="Arial"/>
        </w:rPr>
        <w:t xml:space="preserve"> beneficial owner disclosure</w:t>
      </w:r>
      <w:ins w:id="0" w:author="Catarina Marques" w:date="2025-07-15T09:58:00Z" w16du:dateUtc="2025-07-15T07:58:00Z">
        <w:r w:rsidR="005373F6">
          <w:rPr>
            <w:rFonts w:ascii="Arial" w:hAnsi="Arial" w:cs="Arial"/>
            <w:color w:val="4472C4"/>
          </w:rPr>
          <w:t xml:space="preserve"> flag</w:t>
        </w:r>
      </w:ins>
      <w:r w:rsidRPr="002D2177">
        <w:rPr>
          <w:rFonts w:ascii="Arial" w:hAnsi="Arial" w:cs="Arial"/>
        </w:rPr>
        <w:t>) must be present in the notification that is acted if the participants’ details are required by the issuer</w:t>
      </w:r>
    </w:p>
    <w:p w14:paraId="12B4798F" w14:textId="56BDD41D" w:rsidR="00BC7B24" w:rsidRPr="002D2177" w:rsidRDefault="005373F6" w:rsidP="001803BA">
      <w:pPr>
        <w:rPr>
          <w:rFonts w:ascii="Arial" w:hAnsi="Arial" w:cs="Arial"/>
        </w:rPr>
      </w:pPr>
      <w:ins w:id="1" w:author="Catarina Marques" w:date="2025-07-15T09:58:00Z" w16du:dateUtc="2025-07-15T07:58:00Z">
        <w:r>
          <w:rPr>
            <w:rFonts w:ascii="Arial" w:hAnsi="Arial" w:cs="Arial"/>
            <w:color w:val="4472C4"/>
          </w:rPr>
          <w:t>Given</w:t>
        </w:r>
      </w:ins>
      <w:del w:id="2" w:author="Catarina Marques" w:date="2025-07-15T09:58:00Z" w16du:dateUtc="2025-07-15T07:58:00Z">
        <w:r w:rsidR="00BC7B24" w:rsidRPr="002D2177">
          <w:rPr>
            <w:rFonts w:ascii="Arial" w:hAnsi="Arial" w:cs="Arial"/>
          </w:rPr>
          <w:delText>(</w:delText>
        </w:r>
        <w:r w:rsidR="00BC7B24" w:rsidRPr="002D2177">
          <w:rPr>
            <w:rFonts w:ascii="Arial" w:hAnsi="Arial" w:cs="Arial"/>
            <w:u w:val="single"/>
          </w:rPr>
          <w:delText>NOTE</w:delText>
        </w:r>
        <w:r w:rsidR="00BC7B24" w:rsidRPr="002D2177">
          <w:rPr>
            <w:rFonts w:ascii="Arial" w:hAnsi="Arial" w:cs="Arial"/>
          </w:rPr>
          <w:delText>:</w:delText>
        </w:r>
      </w:del>
      <w:r w:rsidR="00BC7B24" w:rsidRPr="002D2177">
        <w:rPr>
          <w:rFonts w:ascii="Arial" w:hAnsi="Arial" w:cs="Arial"/>
        </w:rPr>
        <w:t xml:space="preserve"> participation details may be </w:t>
      </w:r>
      <w:r w:rsidR="00871ACF" w:rsidRPr="002D2177">
        <w:rPr>
          <w:rFonts w:ascii="Arial" w:hAnsi="Arial" w:cs="Arial"/>
        </w:rPr>
        <w:t>required</w:t>
      </w:r>
      <w:r w:rsidR="00BC7B24" w:rsidRPr="002D2177">
        <w:rPr>
          <w:rFonts w:ascii="Arial" w:hAnsi="Arial" w:cs="Arial"/>
        </w:rPr>
        <w:t xml:space="preserve"> in addition to beneficial holders, they are not mutually </w:t>
      </w:r>
      <w:proofErr w:type="gramStart"/>
      <w:r w:rsidR="00BC7B24" w:rsidRPr="002D2177">
        <w:rPr>
          <w:rFonts w:ascii="Arial" w:hAnsi="Arial" w:cs="Arial"/>
        </w:rPr>
        <w:t>exclusive, and</w:t>
      </w:r>
      <w:proofErr w:type="gramEnd"/>
      <w:r w:rsidR="00BC7B24" w:rsidRPr="002D2177">
        <w:rPr>
          <w:rFonts w:ascii="Arial" w:hAnsi="Arial" w:cs="Arial"/>
        </w:rPr>
        <w:t xml:space="preserve"> </w:t>
      </w:r>
      <w:ins w:id="3" w:author="Catarina Marques" w:date="2025-07-15T09:58:00Z" w16du:dateUtc="2025-07-15T07:58:00Z">
        <w:r>
          <w:rPr>
            <w:rFonts w:ascii="Arial" w:hAnsi="Arial" w:cs="Arial"/>
            <w:color w:val="4472C4"/>
          </w:rPr>
          <w:t xml:space="preserve">therefore </w:t>
        </w:r>
        <w:r w:rsidR="007B64B6">
          <w:rPr>
            <w:rFonts w:ascii="Arial" w:hAnsi="Arial" w:cs="Arial"/>
            <w:color w:val="4472C4"/>
          </w:rPr>
          <w:t>should</w:t>
        </w:r>
      </w:ins>
      <w:del w:id="4" w:author="Catarina Marques" w:date="2025-07-15T09:58:00Z" w16du:dateUtc="2025-07-15T07:58:00Z">
        <w:r w:rsidR="00BC7B24" w:rsidRPr="002D2177">
          <w:rPr>
            <w:rFonts w:ascii="Arial" w:hAnsi="Arial" w:cs="Arial"/>
          </w:rPr>
          <w:delText>both can</w:delText>
        </w:r>
      </w:del>
      <w:r w:rsidR="00BC7B24" w:rsidRPr="002D2177">
        <w:rPr>
          <w:rFonts w:ascii="Arial" w:hAnsi="Arial" w:cs="Arial"/>
        </w:rPr>
        <w:t xml:space="preserve"> be enabled</w:t>
      </w:r>
      <w:ins w:id="5" w:author="Catarina Marques" w:date="2025-07-15T09:58:00Z" w16du:dateUtc="2025-07-15T07:58:00Z">
        <w:r>
          <w:rPr>
            <w:rFonts w:ascii="Arial" w:hAnsi="Arial" w:cs="Arial"/>
            <w:color w:val="4472C4"/>
          </w:rPr>
          <w:t>.</w:t>
        </w:r>
      </w:ins>
      <w:del w:id="6" w:author="Catarina Marques" w:date="2025-07-15T09:58:00Z" w16du:dateUtc="2025-07-15T07:58:00Z">
        <w:r w:rsidR="00BC7B24" w:rsidRPr="002D2177">
          <w:rPr>
            <w:rFonts w:ascii="Arial" w:hAnsi="Arial" w:cs="Arial"/>
          </w:rPr>
          <w:delText>)</w:delText>
        </w:r>
      </w:del>
    </w:p>
    <w:p w14:paraId="3257E1CA" w14:textId="6A2214DF" w:rsidR="00320946" w:rsidRPr="002D2177" w:rsidRDefault="00422CB3" w:rsidP="0033640E">
      <w:pPr>
        <w:pStyle w:val="ListParagraph"/>
        <w:numPr>
          <w:ilvl w:val="0"/>
          <w:numId w:val="21"/>
        </w:numPr>
        <w:rPr>
          <w:rFonts w:ascii="Arial" w:hAnsi="Arial" w:cs="Arial"/>
        </w:rPr>
      </w:pPr>
      <w:r w:rsidRPr="002D2177">
        <w:rPr>
          <w:rFonts w:ascii="Arial" w:hAnsi="Arial" w:cs="Arial"/>
        </w:rPr>
        <w:lastRenderedPageBreak/>
        <w:t>s</w:t>
      </w:r>
      <w:r w:rsidR="00BC7B24" w:rsidRPr="002D2177">
        <w:rPr>
          <w:rFonts w:ascii="Arial" w:hAnsi="Arial" w:cs="Arial"/>
        </w:rPr>
        <w:t xml:space="preserve">eev.004 - </w:t>
      </w:r>
      <w:r w:rsidR="00E443D4" w:rsidRPr="002D2177">
        <w:rPr>
          <w:rFonts w:ascii="Arial" w:hAnsi="Arial" w:cs="Arial"/>
        </w:rPr>
        <w:t xml:space="preserve">The ICSDs </w:t>
      </w:r>
      <w:r w:rsidR="00320946" w:rsidRPr="002D2177">
        <w:rPr>
          <w:rFonts w:ascii="Arial" w:hAnsi="Arial" w:cs="Arial"/>
        </w:rPr>
        <w:t>therefore</w:t>
      </w:r>
      <w:r w:rsidR="00E443D4" w:rsidRPr="002D2177">
        <w:rPr>
          <w:rFonts w:ascii="Arial" w:hAnsi="Arial" w:cs="Arial"/>
        </w:rPr>
        <w:t xml:space="preserve"> request the introduction of an additional o</w:t>
      </w:r>
      <w:r w:rsidR="001803BA" w:rsidRPr="002D2177">
        <w:rPr>
          <w:rFonts w:ascii="Arial" w:hAnsi="Arial" w:cs="Arial"/>
        </w:rPr>
        <w:t>ptional</w:t>
      </w:r>
      <w:r w:rsidR="00320946" w:rsidRPr="002D2177">
        <w:rPr>
          <w:rFonts w:ascii="Arial" w:hAnsi="Arial" w:cs="Arial"/>
        </w:rPr>
        <w:t xml:space="preserve"> repeatable section </w:t>
      </w:r>
      <w:ins w:id="7" w:author="Catarina Marques" w:date="2025-07-15T09:58:00Z" w16du:dateUtc="2025-07-15T07:58:00Z">
        <w:r w:rsidR="007B64B6">
          <w:rPr>
            <w:rFonts w:ascii="Arial" w:hAnsi="Arial" w:cs="Arial"/>
            <w:color w:val="4472C4"/>
          </w:rPr>
          <w:t>to provide the participants [</w:t>
        </w:r>
        <w:proofErr w:type="spellStart"/>
        <w:r w:rsidR="007B64B6" w:rsidRPr="004B0CFB">
          <w:rPr>
            <w:rFonts w:ascii="Arial" w:hAnsi="Arial" w:cs="Arial"/>
            <w:color w:val="4472C4"/>
          </w:rPr>
          <w:t>Prtpnt</w:t>
        </w:r>
        <w:proofErr w:type="spellEnd"/>
        <w:r w:rsidR="007B64B6">
          <w:rPr>
            <w:rFonts w:ascii="Arial" w:hAnsi="Arial" w:cs="Arial"/>
            <w:color w:val="4472C4"/>
          </w:rPr>
          <w:t xml:space="preserve">] </w:t>
        </w:r>
      </w:ins>
      <w:r w:rsidR="00320946" w:rsidRPr="002D2177">
        <w:rPr>
          <w:rFonts w:ascii="Arial" w:hAnsi="Arial" w:cs="Arial"/>
        </w:rPr>
        <w:t xml:space="preserve">in </w:t>
      </w:r>
      <w:r w:rsidR="00E17A7D" w:rsidRPr="002D2177">
        <w:rPr>
          <w:rFonts w:ascii="Arial" w:hAnsi="Arial" w:cs="Arial"/>
        </w:rPr>
        <w:t>seev</w:t>
      </w:r>
      <w:r w:rsidR="00320946" w:rsidRPr="002D2177">
        <w:rPr>
          <w:rFonts w:ascii="Arial" w:hAnsi="Arial" w:cs="Arial"/>
        </w:rPr>
        <w:t>.004</w:t>
      </w:r>
      <w:ins w:id="8" w:author="Catarina Marques" w:date="2025-07-15T09:58:00Z" w16du:dateUtc="2025-07-15T07:58:00Z">
        <w:r w:rsidR="007B64B6">
          <w:rPr>
            <w:rFonts w:ascii="Arial" w:hAnsi="Arial" w:cs="Arial"/>
            <w:color w:val="4472C4"/>
          </w:rPr>
          <w:t>, as follows</w:t>
        </w:r>
      </w:ins>
      <w:del w:id="9" w:author="Catarina Marques" w:date="2025-07-15T09:58:00Z" w16du:dateUtc="2025-07-15T07:58:00Z">
        <w:r w:rsidR="00320946" w:rsidRPr="002D2177">
          <w:rPr>
            <w:rFonts w:ascii="Arial" w:hAnsi="Arial" w:cs="Arial"/>
          </w:rPr>
          <w:delText xml:space="preserve"> providing</w:delText>
        </w:r>
      </w:del>
      <w:r w:rsidR="00320946" w:rsidRPr="002D2177">
        <w:rPr>
          <w:rFonts w:ascii="Arial" w:hAnsi="Arial" w:cs="Arial"/>
        </w:rPr>
        <w:t xml:space="preserve">: </w:t>
      </w:r>
    </w:p>
    <w:p w14:paraId="30C8511E" w14:textId="08067289" w:rsidR="00320946" w:rsidRPr="002D2177" w:rsidRDefault="00320946" w:rsidP="001803BA">
      <w:pPr>
        <w:rPr>
          <w:rFonts w:ascii="Arial" w:hAnsi="Arial" w:cs="Arial"/>
          <w:lang w:val="fr-BE"/>
        </w:rPr>
      </w:pPr>
      <w:r w:rsidRPr="002D2177">
        <w:rPr>
          <w:rFonts w:ascii="Arial" w:hAnsi="Arial" w:cs="Arial"/>
          <w:lang w:val="fr-BE"/>
        </w:rPr>
        <w:t>/Document/</w:t>
      </w:r>
      <w:proofErr w:type="spellStart"/>
      <w:r w:rsidRPr="002D2177">
        <w:rPr>
          <w:rFonts w:ascii="Arial" w:hAnsi="Arial" w:cs="Arial"/>
          <w:lang w:val="fr-BE"/>
        </w:rPr>
        <w:t>MtgInstr</w:t>
      </w:r>
      <w:proofErr w:type="spellEnd"/>
      <w:r w:rsidRPr="002D2177">
        <w:rPr>
          <w:rFonts w:ascii="Arial" w:hAnsi="Arial" w:cs="Arial"/>
          <w:lang w:val="fr-BE"/>
        </w:rPr>
        <w:t>/</w:t>
      </w:r>
      <w:proofErr w:type="spellStart"/>
      <w:r w:rsidRPr="002D2177">
        <w:rPr>
          <w:rFonts w:ascii="Arial" w:hAnsi="Arial" w:cs="Arial"/>
          <w:lang w:val="fr-BE"/>
        </w:rPr>
        <w:t>Instr</w:t>
      </w:r>
      <w:proofErr w:type="spellEnd"/>
      <w:r w:rsidRPr="002D2177">
        <w:rPr>
          <w:rFonts w:ascii="Arial" w:hAnsi="Arial" w:cs="Arial"/>
          <w:lang w:val="fr-BE"/>
        </w:rPr>
        <w:t>/</w:t>
      </w:r>
      <w:proofErr w:type="spellStart"/>
      <w:r w:rsidRPr="002D2177">
        <w:rPr>
          <w:rFonts w:ascii="Arial" w:hAnsi="Arial" w:cs="Arial"/>
          <w:lang w:val="fr-BE"/>
        </w:rPr>
        <w:t>AcctDtls</w:t>
      </w:r>
      <w:proofErr w:type="spellEnd"/>
      <w:r w:rsidRPr="002D2177">
        <w:rPr>
          <w:rFonts w:ascii="Arial" w:hAnsi="Arial" w:cs="Arial"/>
          <w:lang w:val="fr-BE"/>
        </w:rPr>
        <w:t>/</w:t>
      </w:r>
      <w:proofErr w:type="spellStart"/>
      <w:r w:rsidRPr="002D2177">
        <w:rPr>
          <w:rFonts w:ascii="Arial" w:hAnsi="Arial" w:cs="Arial"/>
          <w:lang w:val="fr-BE"/>
        </w:rPr>
        <w:t>Prtpnt</w:t>
      </w:r>
      <w:proofErr w:type="spellEnd"/>
      <w:r w:rsidRPr="002D2177">
        <w:rPr>
          <w:rFonts w:ascii="Arial" w:hAnsi="Arial" w:cs="Arial"/>
          <w:lang w:val="fr-BE"/>
        </w:rPr>
        <w:t>/</w:t>
      </w:r>
      <w:proofErr w:type="spellStart"/>
      <w:r w:rsidRPr="002D2177">
        <w:rPr>
          <w:rFonts w:ascii="Arial" w:hAnsi="Arial" w:cs="Arial"/>
          <w:lang w:val="fr-BE"/>
        </w:rPr>
        <w:t>LglPrsn</w:t>
      </w:r>
      <w:proofErr w:type="spellEnd"/>
      <w:r w:rsidRPr="002D2177">
        <w:rPr>
          <w:rFonts w:ascii="Arial" w:hAnsi="Arial" w:cs="Arial"/>
          <w:lang w:val="fr-BE"/>
        </w:rPr>
        <w:t>/Nm</w:t>
      </w:r>
    </w:p>
    <w:p w14:paraId="27ADB6D0" w14:textId="4DB553A5" w:rsidR="00320946" w:rsidRPr="002D2177" w:rsidRDefault="00320946" w:rsidP="00320946">
      <w:pPr>
        <w:rPr>
          <w:rFonts w:ascii="Arial" w:hAnsi="Arial" w:cs="Arial"/>
          <w:lang w:val="fr-BE"/>
        </w:rPr>
      </w:pPr>
      <w:r w:rsidRPr="002D2177">
        <w:rPr>
          <w:rFonts w:ascii="Arial" w:hAnsi="Arial" w:cs="Arial"/>
          <w:lang w:val="fr-BE"/>
        </w:rPr>
        <w:t>/Document/</w:t>
      </w:r>
      <w:proofErr w:type="spellStart"/>
      <w:r w:rsidRPr="002D2177">
        <w:rPr>
          <w:rFonts w:ascii="Arial" w:hAnsi="Arial" w:cs="Arial"/>
          <w:lang w:val="fr-BE"/>
        </w:rPr>
        <w:t>MtgInstr</w:t>
      </w:r>
      <w:proofErr w:type="spellEnd"/>
      <w:r w:rsidRPr="002D2177">
        <w:rPr>
          <w:rFonts w:ascii="Arial" w:hAnsi="Arial" w:cs="Arial"/>
          <w:lang w:val="fr-BE"/>
        </w:rPr>
        <w:t>/</w:t>
      </w:r>
      <w:proofErr w:type="spellStart"/>
      <w:r w:rsidRPr="002D2177">
        <w:rPr>
          <w:rFonts w:ascii="Arial" w:hAnsi="Arial" w:cs="Arial"/>
          <w:lang w:val="fr-BE"/>
        </w:rPr>
        <w:t>Instr</w:t>
      </w:r>
      <w:proofErr w:type="spellEnd"/>
      <w:r w:rsidRPr="002D2177">
        <w:rPr>
          <w:rFonts w:ascii="Arial" w:hAnsi="Arial" w:cs="Arial"/>
          <w:lang w:val="fr-BE"/>
        </w:rPr>
        <w:t>/</w:t>
      </w:r>
      <w:proofErr w:type="spellStart"/>
      <w:r w:rsidRPr="002D2177">
        <w:rPr>
          <w:rFonts w:ascii="Arial" w:hAnsi="Arial" w:cs="Arial"/>
          <w:lang w:val="fr-BE"/>
        </w:rPr>
        <w:t>AcctDtls</w:t>
      </w:r>
      <w:proofErr w:type="spellEnd"/>
      <w:r w:rsidRPr="002D2177">
        <w:rPr>
          <w:rFonts w:ascii="Arial" w:hAnsi="Arial" w:cs="Arial"/>
          <w:lang w:val="fr-BE"/>
        </w:rPr>
        <w:t>/</w:t>
      </w:r>
      <w:proofErr w:type="spellStart"/>
      <w:r w:rsidRPr="002D2177">
        <w:rPr>
          <w:rFonts w:ascii="Arial" w:hAnsi="Arial" w:cs="Arial"/>
          <w:lang w:val="fr-BE"/>
        </w:rPr>
        <w:t>Prtpnt</w:t>
      </w:r>
      <w:proofErr w:type="spellEnd"/>
      <w:r w:rsidRPr="002D2177">
        <w:rPr>
          <w:rFonts w:ascii="Arial" w:hAnsi="Arial" w:cs="Arial"/>
          <w:lang w:val="fr-BE"/>
        </w:rPr>
        <w:t>/</w:t>
      </w:r>
      <w:proofErr w:type="spellStart"/>
      <w:r w:rsidRPr="002D2177">
        <w:rPr>
          <w:rFonts w:ascii="Arial" w:hAnsi="Arial" w:cs="Arial"/>
          <w:lang w:val="fr-BE"/>
        </w:rPr>
        <w:t>LglPrsn</w:t>
      </w:r>
      <w:proofErr w:type="spellEnd"/>
      <w:r w:rsidRPr="002D2177">
        <w:rPr>
          <w:rFonts w:ascii="Arial" w:hAnsi="Arial" w:cs="Arial"/>
          <w:lang w:val="fr-BE"/>
        </w:rPr>
        <w:t>/</w:t>
      </w:r>
      <w:proofErr w:type="spellStart"/>
      <w:r w:rsidRPr="002D2177">
        <w:rPr>
          <w:rFonts w:ascii="Arial" w:hAnsi="Arial" w:cs="Arial"/>
          <w:lang w:val="fr-BE"/>
        </w:rPr>
        <w:t>AccNm</w:t>
      </w:r>
      <w:proofErr w:type="spellEnd"/>
    </w:p>
    <w:p w14:paraId="5E23280F" w14:textId="5EA6ECE3" w:rsidR="00320946" w:rsidRPr="002D2177" w:rsidRDefault="00320946" w:rsidP="00320946">
      <w:pPr>
        <w:rPr>
          <w:rFonts w:ascii="Arial" w:hAnsi="Arial" w:cs="Arial"/>
          <w:lang w:val="fr-BE"/>
        </w:rPr>
      </w:pPr>
      <w:r w:rsidRPr="002D2177">
        <w:rPr>
          <w:rFonts w:ascii="Arial" w:hAnsi="Arial" w:cs="Arial"/>
          <w:lang w:val="fr-BE"/>
        </w:rPr>
        <w:t>/Document/</w:t>
      </w:r>
      <w:proofErr w:type="spellStart"/>
      <w:r w:rsidRPr="002D2177">
        <w:rPr>
          <w:rFonts w:ascii="Arial" w:hAnsi="Arial" w:cs="Arial"/>
          <w:lang w:val="fr-BE"/>
        </w:rPr>
        <w:t>MtgInstr</w:t>
      </w:r>
      <w:proofErr w:type="spellEnd"/>
      <w:r w:rsidRPr="002D2177">
        <w:rPr>
          <w:rFonts w:ascii="Arial" w:hAnsi="Arial" w:cs="Arial"/>
          <w:lang w:val="fr-BE"/>
        </w:rPr>
        <w:t>/</w:t>
      </w:r>
      <w:proofErr w:type="spellStart"/>
      <w:r w:rsidRPr="002D2177">
        <w:rPr>
          <w:rFonts w:ascii="Arial" w:hAnsi="Arial" w:cs="Arial"/>
          <w:lang w:val="fr-BE"/>
        </w:rPr>
        <w:t>Instr</w:t>
      </w:r>
      <w:proofErr w:type="spellEnd"/>
      <w:r w:rsidRPr="002D2177">
        <w:rPr>
          <w:rFonts w:ascii="Arial" w:hAnsi="Arial" w:cs="Arial"/>
          <w:lang w:val="fr-BE"/>
        </w:rPr>
        <w:t>/</w:t>
      </w:r>
      <w:proofErr w:type="spellStart"/>
      <w:r w:rsidRPr="002D2177">
        <w:rPr>
          <w:rFonts w:ascii="Arial" w:hAnsi="Arial" w:cs="Arial"/>
          <w:lang w:val="fr-BE"/>
        </w:rPr>
        <w:t>AcctDtls</w:t>
      </w:r>
      <w:proofErr w:type="spellEnd"/>
      <w:r w:rsidRPr="002D2177">
        <w:rPr>
          <w:rFonts w:ascii="Arial" w:hAnsi="Arial" w:cs="Arial"/>
          <w:lang w:val="fr-BE"/>
        </w:rPr>
        <w:t>/</w:t>
      </w:r>
      <w:proofErr w:type="spellStart"/>
      <w:r w:rsidRPr="002D2177">
        <w:rPr>
          <w:rFonts w:ascii="Arial" w:hAnsi="Arial" w:cs="Arial"/>
          <w:lang w:val="fr-BE"/>
        </w:rPr>
        <w:t>Prtpnt</w:t>
      </w:r>
      <w:proofErr w:type="spellEnd"/>
      <w:r w:rsidRPr="002D2177">
        <w:rPr>
          <w:rFonts w:ascii="Arial" w:hAnsi="Arial" w:cs="Arial"/>
          <w:lang w:val="fr-BE"/>
        </w:rPr>
        <w:t>/</w:t>
      </w:r>
      <w:proofErr w:type="spellStart"/>
      <w:r w:rsidRPr="002D2177">
        <w:rPr>
          <w:rFonts w:ascii="Arial" w:hAnsi="Arial" w:cs="Arial"/>
          <w:lang w:val="fr-BE"/>
        </w:rPr>
        <w:t>LglPrsn</w:t>
      </w:r>
      <w:proofErr w:type="spellEnd"/>
      <w:r w:rsidRPr="002D2177">
        <w:rPr>
          <w:rFonts w:ascii="Arial" w:hAnsi="Arial" w:cs="Arial"/>
          <w:lang w:val="fr-BE"/>
        </w:rPr>
        <w:t>/</w:t>
      </w:r>
      <w:proofErr w:type="spellStart"/>
      <w:r w:rsidRPr="002D2177">
        <w:rPr>
          <w:rFonts w:ascii="Arial" w:hAnsi="Arial" w:cs="Arial"/>
          <w:lang w:val="fr-BE"/>
        </w:rPr>
        <w:t>AccId</w:t>
      </w:r>
      <w:proofErr w:type="spellEnd"/>
      <w:r w:rsidRPr="002D2177">
        <w:rPr>
          <w:rFonts w:ascii="Arial" w:hAnsi="Arial" w:cs="Arial"/>
          <w:lang w:val="fr-BE"/>
        </w:rPr>
        <w:t>/</w:t>
      </w:r>
    </w:p>
    <w:p w14:paraId="6E0FB655" w14:textId="79BDA8E7" w:rsidR="00320946" w:rsidRPr="002D2177" w:rsidRDefault="00320946" w:rsidP="001803BA">
      <w:pPr>
        <w:rPr>
          <w:rFonts w:ascii="Arial" w:hAnsi="Arial" w:cs="Arial"/>
          <w:lang w:val="fr-BE"/>
        </w:rPr>
      </w:pPr>
      <w:r w:rsidRPr="002D2177">
        <w:rPr>
          <w:rFonts w:ascii="Arial" w:hAnsi="Arial" w:cs="Arial"/>
          <w:lang w:val="fr-BE"/>
        </w:rPr>
        <w:t>/Document/</w:t>
      </w:r>
      <w:proofErr w:type="spellStart"/>
      <w:r w:rsidRPr="002D2177">
        <w:rPr>
          <w:rFonts w:ascii="Arial" w:hAnsi="Arial" w:cs="Arial"/>
          <w:lang w:val="fr-BE"/>
        </w:rPr>
        <w:t>MtgInstr</w:t>
      </w:r>
      <w:proofErr w:type="spellEnd"/>
      <w:r w:rsidRPr="002D2177">
        <w:rPr>
          <w:rFonts w:ascii="Arial" w:hAnsi="Arial" w:cs="Arial"/>
          <w:lang w:val="fr-BE"/>
        </w:rPr>
        <w:t>/</w:t>
      </w:r>
      <w:proofErr w:type="spellStart"/>
      <w:r w:rsidRPr="002D2177">
        <w:rPr>
          <w:rFonts w:ascii="Arial" w:hAnsi="Arial" w:cs="Arial"/>
          <w:lang w:val="fr-BE"/>
        </w:rPr>
        <w:t>Instr</w:t>
      </w:r>
      <w:proofErr w:type="spellEnd"/>
      <w:r w:rsidRPr="002D2177">
        <w:rPr>
          <w:rFonts w:ascii="Arial" w:hAnsi="Arial" w:cs="Arial"/>
          <w:lang w:val="fr-BE"/>
        </w:rPr>
        <w:t>/</w:t>
      </w:r>
      <w:proofErr w:type="spellStart"/>
      <w:r w:rsidRPr="002D2177">
        <w:rPr>
          <w:rFonts w:ascii="Arial" w:hAnsi="Arial" w:cs="Arial"/>
          <w:lang w:val="fr-BE"/>
        </w:rPr>
        <w:t>AcctDtls</w:t>
      </w:r>
      <w:proofErr w:type="spellEnd"/>
      <w:r w:rsidRPr="002D2177">
        <w:rPr>
          <w:rFonts w:ascii="Arial" w:hAnsi="Arial" w:cs="Arial"/>
          <w:lang w:val="fr-BE"/>
        </w:rPr>
        <w:t>/</w:t>
      </w:r>
      <w:proofErr w:type="spellStart"/>
      <w:r w:rsidRPr="002D2177">
        <w:rPr>
          <w:rFonts w:ascii="Arial" w:hAnsi="Arial" w:cs="Arial"/>
          <w:lang w:val="fr-BE"/>
        </w:rPr>
        <w:t>Prtpnt</w:t>
      </w:r>
      <w:proofErr w:type="spellEnd"/>
      <w:r w:rsidRPr="002D2177">
        <w:rPr>
          <w:rFonts w:ascii="Arial" w:hAnsi="Arial" w:cs="Arial"/>
          <w:lang w:val="fr-BE"/>
        </w:rPr>
        <w:t>/</w:t>
      </w:r>
      <w:proofErr w:type="spellStart"/>
      <w:r w:rsidRPr="002D2177">
        <w:rPr>
          <w:rFonts w:ascii="Arial" w:hAnsi="Arial" w:cs="Arial"/>
          <w:lang w:val="fr-BE"/>
        </w:rPr>
        <w:t>LglPrsn</w:t>
      </w:r>
      <w:proofErr w:type="spellEnd"/>
      <w:r w:rsidRPr="002D2177">
        <w:rPr>
          <w:rFonts w:ascii="Arial" w:hAnsi="Arial" w:cs="Arial"/>
          <w:lang w:val="fr-BE"/>
        </w:rPr>
        <w:t>/Id/LEI</w:t>
      </w:r>
    </w:p>
    <w:p w14:paraId="251A4A76" w14:textId="2BE68A9C" w:rsidR="00320946" w:rsidRPr="002D2177" w:rsidRDefault="00320946" w:rsidP="001803BA">
      <w:pPr>
        <w:rPr>
          <w:rFonts w:ascii="Arial" w:hAnsi="Arial" w:cs="Arial"/>
        </w:rPr>
      </w:pPr>
      <w:r w:rsidRPr="002D2177">
        <w:rPr>
          <w:rFonts w:ascii="Arial" w:hAnsi="Arial" w:cs="Arial"/>
        </w:rPr>
        <w:t>/Document/</w:t>
      </w:r>
      <w:proofErr w:type="spellStart"/>
      <w:r w:rsidRPr="002D2177">
        <w:rPr>
          <w:rFonts w:ascii="Arial" w:hAnsi="Arial" w:cs="Arial"/>
        </w:rPr>
        <w:t>MtgInstr</w:t>
      </w:r>
      <w:proofErr w:type="spellEnd"/>
      <w:r w:rsidRPr="002D2177">
        <w:rPr>
          <w:rFonts w:ascii="Arial" w:hAnsi="Arial" w:cs="Arial"/>
        </w:rPr>
        <w:t>/</w:t>
      </w:r>
      <w:proofErr w:type="spellStart"/>
      <w:r w:rsidRPr="002D2177">
        <w:rPr>
          <w:rFonts w:ascii="Arial" w:hAnsi="Arial" w:cs="Arial"/>
        </w:rPr>
        <w:t>Instr</w:t>
      </w:r>
      <w:proofErr w:type="spellEnd"/>
      <w:r w:rsidRPr="002D2177">
        <w:rPr>
          <w:rFonts w:ascii="Arial" w:hAnsi="Arial" w:cs="Arial"/>
        </w:rPr>
        <w:t>/</w:t>
      </w:r>
      <w:proofErr w:type="spellStart"/>
      <w:r w:rsidRPr="002D2177">
        <w:rPr>
          <w:rFonts w:ascii="Arial" w:hAnsi="Arial" w:cs="Arial"/>
        </w:rPr>
        <w:t>AcctDtls</w:t>
      </w:r>
      <w:proofErr w:type="spellEnd"/>
      <w:r w:rsidRPr="002D2177">
        <w:rPr>
          <w:rFonts w:ascii="Arial" w:hAnsi="Arial" w:cs="Arial"/>
        </w:rPr>
        <w:t>/</w:t>
      </w:r>
      <w:proofErr w:type="spellStart"/>
      <w:r w:rsidRPr="002D2177">
        <w:rPr>
          <w:rFonts w:ascii="Arial" w:hAnsi="Arial" w:cs="Arial"/>
        </w:rPr>
        <w:t>Prtpnt</w:t>
      </w:r>
      <w:proofErr w:type="spellEnd"/>
      <w:r w:rsidRPr="002D2177">
        <w:rPr>
          <w:rFonts w:ascii="Arial" w:hAnsi="Arial" w:cs="Arial"/>
        </w:rPr>
        <w:t>/</w:t>
      </w:r>
      <w:proofErr w:type="spellStart"/>
      <w:r w:rsidRPr="002D2177">
        <w:rPr>
          <w:rFonts w:ascii="Arial" w:hAnsi="Arial" w:cs="Arial"/>
        </w:rPr>
        <w:t>LglPrsn</w:t>
      </w:r>
      <w:proofErr w:type="spellEnd"/>
      <w:r w:rsidRPr="002D2177">
        <w:rPr>
          <w:rFonts w:ascii="Arial" w:hAnsi="Arial" w:cs="Arial"/>
        </w:rPr>
        <w:t>/Id/</w:t>
      </w:r>
      <w:proofErr w:type="spellStart"/>
      <w:r w:rsidRPr="002D2177">
        <w:rPr>
          <w:rFonts w:ascii="Arial" w:hAnsi="Arial" w:cs="Arial"/>
        </w:rPr>
        <w:t>AnyBIC</w:t>
      </w:r>
      <w:proofErr w:type="spellEnd"/>
    </w:p>
    <w:p w14:paraId="31164261" w14:textId="77777777" w:rsidR="00DF2FD8" w:rsidRPr="002D2177" w:rsidRDefault="00DF2FD8" w:rsidP="001803BA">
      <w:pPr>
        <w:rPr>
          <w:rFonts w:ascii="Arial" w:hAnsi="Arial" w:cs="Arial"/>
        </w:rPr>
      </w:pPr>
    </w:p>
    <w:p w14:paraId="103B3A6A" w14:textId="76CF124D" w:rsidR="0088380E" w:rsidRPr="002D2177" w:rsidRDefault="0088380E" w:rsidP="0033640E">
      <w:pPr>
        <w:pStyle w:val="ListParagraph"/>
        <w:numPr>
          <w:ilvl w:val="0"/>
          <w:numId w:val="21"/>
        </w:numPr>
      </w:pPr>
      <w:r w:rsidRPr="002D2177">
        <w:rPr>
          <w:rFonts w:ascii="Arial" w:hAnsi="Arial" w:cs="Arial"/>
          <w:u w:val="single"/>
        </w:rPr>
        <w:t>Instruction rejection advice – seev.006</w:t>
      </w:r>
    </w:p>
    <w:p w14:paraId="549D0640" w14:textId="77777777" w:rsidR="004B3E91" w:rsidRDefault="0088380E" w:rsidP="008F3C3C">
      <w:pPr>
        <w:rPr>
          <w:rFonts w:ascii="Arial" w:hAnsi="Arial" w:cs="Arial"/>
          <w:u w:val="single"/>
        </w:rPr>
      </w:pPr>
      <w:r w:rsidRPr="002D2177">
        <w:rPr>
          <w:rFonts w:ascii="Arial" w:hAnsi="Arial" w:cs="Arial"/>
          <w:u w:val="single"/>
        </w:rPr>
        <w:t xml:space="preserve">If the ICSDs failed to provide the participant details, albeit being a requirement </w:t>
      </w:r>
      <w:r w:rsidR="00C42899" w:rsidRPr="002D2177">
        <w:rPr>
          <w:rFonts w:ascii="Arial" w:hAnsi="Arial" w:cs="Arial"/>
          <w:u w:val="single"/>
        </w:rPr>
        <w:t>expressly</w:t>
      </w:r>
      <w:r w:rsidRPr="002D2177">
        <w:rPr>
          <w:rFonts w:ascii="Arial" w:hAnsi="Arial" w:cs="Arial"/>
          <w:u w:val="single"/>
        </w:rPr>
        <w:t xml:space="preserve"> indicated in the </w:t>
      </w:r>
      <w:r w:rsidR="00C42899" w:rsidRPr="002D2177">
        <w:rPr>
          <w:rFonts w:ascii="Arial" w:hAnsi="Arial" w:cs="Arial"/>
          <w:u w:val="single"/>
        </w:rPr>
        <w:t>seev</w:t>
      </w:r>
      <w:r w:rsidRPr="002D2177">
        <w:rPr>
          <w:rFonts w:ascii="Arial" w:hAnsi="Arial" w:cs="Arial"/>
          <w:u w:val="single"/>
        </w:rPr>
        <w:t>.001, the issuer agent should indicate that in the rejection advice as “</w:t>
      </w:r>
      <w:r w:rsidR="00A510C4" w:rsidRPr="002D2177">
        <w:rPr>
          <w:rFonts w:ascii="Arial" w:hAnsi="Arial" w:cs="Arial"/>
          <w:u w:val="single"/>
        </w:rPr>
        <w:t>P</w:t>
      </w:r>
      <w:r w:rsidRPr="002D2177">
        <w:rPr>
          <w:rFonts w:ascii="Arial" w:hAnsi="Arial" w:cs="Arial"/>
          <w:u w:val="single"/>
        </w:rPr>
        <w:t xml:space="preserve">articipant </w:t>
      </w:r>
      <w:r w:rsidR="00A510C4" w:rsidRPr="002D2177">
        <w:rPr>
          <w:rFonts w:ascii="Arial" w:hAnsi="Arial" w:cs="Arial"/>
          <w:u w:val="single"/>
        </w:rPr>
        <w:t>D</w:t>
      </w:r>
      <w:r w:rsidRPr="002D2177">
        <w:rPr>
          <w:rFonts w:ascii="Arial" w:hAnsi="Arial" w:cs="Arial"/>
          <w:u w:val="single"/>
        </w:rPr>
        <w:t xml:space="preserve">etails </w:t>
      </w:r>
      <w:r w:rsidR="00A510C4" w:rsidRPr="002D2177">
        <w:rPr>
          <w:rFonts w:ascii="Arial" w:hAnsi="Arial" w:cs="Arial"/>
          <w:u w:val="single"/>
        </w:rPr>
        <w:t>M</w:t>
      </w:r>
      <w:r w:rsidRPr="002D2177">
        <w:rPr>
          <w:rFonts w:ascii="Arial" w:hAnsi="Arial" w:cs="Arial"/>
          <w:u w:val="single"/>
        </w:rPr>
        <w:t>issing” (XXXX)</w:t>
      </w:r>
    </w:p>
    <w:p w14:paraId="732987F3" w14:textId="77777777" w:rsidR="00997AA2" w:rsidRDefault="00997AA2" w:rsidP="00997AA2">
      <w:pPr>
        <w:rPr>
          <w:rFonts w:ascii="Arial" w:hAnsi="Arial" w:cs="Arial"/>
          <w:b/>
          <w:szCs w:val="24"/>
          <w:lang w:val="en-GB"/>
        </w:rPr>
      </w:pPr>
    </w:p>
    <w:p w14:paraId="3BB91AEE" w14:textId="0758BE8E" w:rsidR="005246BE" w:rsidRPr="00997AA2" w:rsidRDefault="005246BE" w:rsidP="00997AA2">
      <w:pPr>
        <w:pStyle w:val="ListParagraph"/>
        <w:numPr>
          <w:ilvl w:val="0"/>
          <w:numId w:val="6"/>
        </w:numPr>
        <w:rPr>
          <w:rFonts w:ascii="Arial" w:hAnsi="Arial" w:cs="Arial"/>
          <w:b/>
          <w:szCs w:val="24"/>
          <w:lang w:val="en-GB"/>
        </w:rPr>
      </w:pPr>
      <w:r w:rsidRPr="00997AA2">
        <w:rPr>
          <w:rFonts w:ascii="Arial" w:hAnsi="Arial" w:cs="Arial"/>
          <w:b/>
          <w:szCs w:val="24"/>
          <w:lang w:val="en-GB"/>
        </w:rPr>
        <w:t xml:space="preserve">Purpose of the </w:t>
      </w:r>
      <w:r w:rsidR="00577861" w:rsidRPr="00997AA2">
        <w:rPr>
          <w:rFonts w:ascii="Arial" w:hAnsi="Arial" w:cs="Arial"/>
          <w:b/>
          <w:szCs w:val="24"/>
          <w:lang w:val="en-GB"/>
        </w:rPr>
        <w:t>change</w:t>
      </w:r>
      <w:r w:rsidRPr="00997AA2">
        <w:rPr>
          <w:rFonts w:ascii="Arial" w:hAnsi="Arial" w:cs="Arial"/>
          <w:b/>
          <w:szCs w:val="24"/>
          <w:lang w:val="en-GB"/>
        </w:rPr>
        <w:t>:</w:t>
      </w:r>
    </w:p>
    <w:p w14:paraId="1EC9DCD3" w14:textId="02AE7A94" w:rsidR="006D4A37" w:rsidRDefault="004A78C1" w:rsidP="00865C2F">
      <w:pPr>
        <w:rPr>
          <w:rFonts w:ascii="Arial" w:hAnsi="Arial" w:cs="Arial"/>
          <w:lang w:val="en-GB"/>
        </w:rPr>
      </w:pPr>
      <w:r w:rsidRPr="002D2177">
        <w:rPr>
          <w:rFonts w:ascii="Arial" w:hAnsi="Arial" w:cs="Arial"/>
          <w:lang w:val="en-GB"/>
        </w:rPr>
        <w:t>Improve automation.</w:t>
      </w:r>
    </w:p>
    <w:p w14:paraId="15881F94" w14:textId="77777777" w:rsidR="0079401E" w:rsidRPr="002D2177" w:rsidRDefault="0079401E" w:rsidP="00865C2F">
      <w:pPr>
        <w:rPr>
          <w:rFonts w:ascii="Arial" w:hAnsi="Arial" w:cs="Arial"/>
          <w:lang w:val="en-GB"/>
        </w:rPr>
      </w:pPr>
    </w:p>
    <w:p w14:paraId="41294612" w14:textId="77777777" w:rsidR="00783891" w:rsidRPr="002D2177" w:rsidRDefault="00AA5E76" w:rsidP="00997AA2">
      <w:pPr>
        <w:numPr>
          <w:ilvl w:val="0"/>
          <w:numId w:val="6"/>
        </w:numPr>
        <w:rPr>
          <w:rFonts w:ascii="Arial" w:hAnsi="Arial" w:cs="Arial"/>
          <w:b/>
          <w:szCs w:val="24"/>
          <w:lang w:val="en-GB"/>
        </w:rPr>
      </w:pPr>
      <w:r w:rsidRPr="002D2177">
        <w:rPr>
          <w:rFonts w:ascii="Arial" w:hAnsi="Arial" w:cs="Arial"/>
          <w:b/>
          <w:szCs w:val="24"/>
          <w:lang w:val="en-GB"/>
        </w:rPr>
        <w:t>Urgency of the request</w:t>
      </w:r>
      <w:r w:rsidR="00783891" w:rsidRPr="002D2177">
        <w:rPr>
          <w:rFonts w:ascii="Arial" w:hAnsi="Arial" w:cs="Arial"/>
          <w:b/>
          <w:szCs w:val="24"/>
          <w:lang w:val="en-GB"/>
        </w:rPr>
        <w:t>:</w:t>
      </w:r>
    </w:p>
    <w:p w14:paraId="3409FDD4" w14:textId="3FD5AC1D" w:rsidR="004A78C1" w:rsidRDefault="004A78C1" w:rsidP="004A78C1">
      <w:pPr>
        <w:rPr>
          <w:rFonts w:ascii="Arial" w:hAnsi="Arial" w:cs="Arial"/>
          <w:bCs/>
          <w:szCs w:val="24"/>
          <w:lang w:val="en-GB"/>
        </w:rPr>
      </w:pPr>
      <w:r w:rsidRPr="002D2177">
        <w:rPr>
          <w:rFonts w:ascii="Arial" w:hAnsi="Arial" w:cs="Arial"/>
          <w:bCs/>
          <w:szCs w:val="24"/>
          <w:lang w:val="en-GB"/>
        </w:rPr>
        <w:t>SR2026</w:t>
      </w:r>
    </w:p>
    <w:p w14:paraId="2F43C9A8" w14:textId="77777777" w:rsidR="0079401E" w:rsidRPr="002D2177" w:rsidRDefault="0079401E" w:rsidP="004A78C1">
      <w:pPr>
        <w:rPr>
          <w:rFonts w:ascii="Arial" w:hAnsi="Arial" w:cs="Arial"/>
          <w:bCs/>
          <w:szCs w:val="24"/>
          <w:lang w:val="en-GB"/>
        </w:rPr>
      </w:pPr>
    </w:p>
    <w:p w14:paraId="16387BC1" w14:textId="77777777" w:rsidR="00783891" w:rsidRPr="002D2177" w:rsidRDefault="00FF4AEF" w:rsidP="00451986">
      <w:pPr>
        <w:numPr>
          <w:ilvl w:val="0"/>
          <w:numId w:val="6"/>
        </w:numPr>
        <w:rPr>
          <w:rFonts w:ascii="Arial" w:hAnsi="Arial" w:cs="Arial"/>
          <w:szCs w:val="24"/>
          <w:lang w:val="en-GB"/>
        </w:rPr>
      </w:pPr>
      <w:r w:rsidRPr="002D2177">
        <w:rPr>
          <w:rFonts w:ascii="Arial" w:hAnsi="Arial" w:cs="Arial"/>
          <w:b/>
          <w:szCs w:val="24"/>
          <w:lang w:val="en-GB"/>
        </w:rPr>
        <w:t>Business examples</w:t>
      </w:r>
      <w:r w:rsidR="00783891" w:rsidRPr="002D2177">
        <w:rPr>
          <w:rFonts w:ascii="Arial" w:hAnsi="Arial" w:cs="Arial"/>
          <w:b/>
          <w:szCs w:val="24"/>
          <w:lang w:val="en-GB"/>
        </w:rPr>
        <w:t>:</w:t>
      </w:r>
    </w:p>
    <w:p w14:paraId="45CF0B16" w14:textId="1D061BA8" w:rsidR="004A78C1" w:rsidRPr="002D2177" w:rsidRDefault="004A78C1" w:rsidP="004A78C1">
      <w:pPr>
        <w:rPr>
          <w:rFonts w:ascii="Arial" w:hAnsi="Arial" w:cs="Arial"/>
          <w:u w:val="single"/>
        </w:rPr>
      </w:pPr>
      <w:r w:rsidRPr="002D2177">
        <w:rPr>
          <w:rFonts w:ascii="Arial" w:hAnsi="Arial" w:cs="Arial"/>
          <w:u w:val="single"/>
        </w:rPr>
        <w:t xml:space="preserve">Participant </w:t>
      </w:r>
      <w:r w:rsidR="008726C9" w:rsidRPr="002D2177">
        <w:rPr>
          <w:rFonts w:ascii="Arial" w:hAnsi="Arial" w:cs="Arial"/>
          <w:u w:val="single"/>
        </w:rPr>
        <w:t xml:space="preserve">Instruction </w:t>
      </w:r>
      <w:r w:rsidRPr="002D2177">
        <w:rPr>
          <w:rFonts w:ascii="Arial" w:hAnsi="Arial" w:cs="Arial"/>
          <w:u w:val="single"/>
        </w:rPr>
        <w:t>Details</w:t>
      </w:r>
    </w:p>
    <w:p w14:paraId="33B5A262" w14:textId="6E7E74BB" w:rsidR="004A78C1" w:rsidRPr="002D2177" w:rsidRDefault="004A78C1" w:rsidP="004A78C1">
      <w:pPr>
        <w:rPr>
          <w:rFonts w:ascii="Arial" w:hAnsi="Arial" w:cs="Arial"/>
        </w:rPr>
      </w:pPr>
      <w:r w:rsidRPr="002D2177">
        <w:rPr>
          <w:rFonts w:ascii="Arial" w:hAnsi="Arial" w:cs="Arial"/>
        </w:rPr>
        <w:t>Participant-level disclosure allows the agent to handle queries from holders and custodians more efficiently, reducing the need to contact the ICSD.</w:t>
      </w:r>
    </w:p>
    <w:p w14:paraId="56A2FCF4" w14:textId="7DE7BB96" w:rsidR="004A78C1" w:rsidRPr="002D2177" w:rsidRDefault="004A78C1" w:rsidP="00783891">
      <w:pPr>
        <w:rPr>
          <w:rFonts w:ascii="Arial" w:hAnsi="Arial" w:cs="Arial"/>
        </w:rPr>
      </w:pPr>
      <w:r w:rsidRPr="002D2177">
        <w:rPr>
          <w:rFonts w:ascii="Arial" w:hAnsi="Arial" w:cs="Arial"/>
        </w:rPr>
        <w:t xml:space="preserve">Also, participant disclosure details are crucial for the issuer and working group to understand where instructions and holdings </w:t>
      </w:r>
      <w:proofErr w:type="gramStart"/>
      <w:r w:rsidRPr="002D2177">
        <w:rPr>
          <w:rFonts w:ascii="Arial" w:hAnsi="Arial" w:cs="Arial"/>
        </w:rPr>
        <w:t>are coming</w:t>
      </w:r>
      <w:proofErr w:type="gramEnd"/>
      <w:r w:rsidRPr="002D2177">
        <w:rPr>
          <w:rFonts w:ascii="Arial" w:hAnsi="Arial" w:cs="Arial"/>
        </w:rPr>
        <w:t xml:space="preserve"> from. If not addressed, this could lead to more corporate actions requiring beneficial-level disclosure or allocation codes, increasing the operational burden on custodians and forcing holders to face shorter instruction windows due to larger buffers set by custodians.</w:t>
      </w:r>
      <w:r w:rsidR="00393F0D" w:rsidRPr="002D2177">
        <w:rPr>
          <w:rFonts w:ascii="Arial" w:hAnsi="Arial" w:cs="Arial"/>
        </w:rPr>
        <w:t xml:space="preserve"> The</w:t>
      </w:r>
      <w:r w:rsidR="0090356A" w:rsidRPr="002D2177">
        <w:rPr>
          <w:rFonts w:ascii="Arial" w:hAnsi="Arial" w:cs="Arial"/>
        </w:rPr>
        <w:t xml:space="preserve"> reference</w:t>
      </w:r>
      <w:r w:rsidR="00393F0D" w:rsidRPr="002D2177">
        <w:rPr>
          <w:rFonts w:ascii="Arial" w:hAnsi="Arial" w:cs="Arial"/>
        </w:rPr>
        <w:t xml:space="preserve"> could be the </w:t>
      </w:r>
      <w:r w:rsidR="0090356A" w:rsidRPr="002D2177">
        <w:rPr>
          <w:rFonts w:ascii="Arial" w:hAnsi="Arial" w:cs="Arial"/>
        </w:rPr>
        <w:t xml:space="preserve">ICSD blocking confirmation as part of the </w:t>
      </w:r>
      <w:proofErr w:type="gramStart"/>
      <w:r w:rsidR="0090356A" w:rsidRPr="002D2177">
        <w:rPr>
          <w:rFonts w:ascii="Arial" w:hAnsi="Arial" w:cs="Arial"/>
        </w:rPr>
        <w:t>instruction</w:t>
      </w:r>
      <w:proofErr w:type="gramEnd"/>
      <w:r w:rsidR="0090356A" w:rsidRPr="002D2177">
        <w:rPr>
          <w:rFonts w:ascii="Arial" w:hAnsi="Arial" w:cs="Arial"/>
        </w:rPr>
        <w:t xml:space="preserve"> to the agent.</w:t>
      </w:r>
    </w:p>
    <w:p w14:paraId="01498A55" w14:textId="77777777" w:rsidR="00586BD9" w:rsidRPr="002D2177" w:rsidRDefault="00586BD9" w:rsidP="00783891">
      <w:pPr>
        <w:rPr>
          <w:rFonts w:ascii="Arial" w:hAnsi="Arial" w:cs="Arial"/>
        </w:rPr>
      </w:pPr>
    </w:p>
    <w:p w14:paraId="151459B7" w14:textId="77777777" w:rsidR="00C41DDB" w:rsidRPr="002D2177" w:rsidRDefault="00AE4D14" w:rsidP="00C41DDB">
      <w:pPr>
        <w:numPr>
          <w:ilvl w:val="0"/>
          <w:numId w:val="6"/>
        </w:numPr>
        <w:rPr>
          <w:rFonts w:ascii="Arial" w:hAnsi="Arial" w:cs="Arial"/>
          <w:b/>
          <w:lang w:val="en-GB"/>
        </w:rPr>
      </w:pPr>
      <w:r w:rsidRPr="002D2177">
        <w:rPr>
          <w:rFonts w:ascii="Arial" w:hAnsi="Arial" w:cs="Arial"/>
          <w:b/>
          <w:lang w:val="en-GB"/>
        </w:rPr>
        <w:br w:type="page"/>
      </w:r>
      <w:r w:rsidR="00C41DDB" w:rsidRPr="002D2177">
        <w:rPr>
          <w:rFonts w:ascii="Arial" w:hAnsi="Arial" w:cs="Arial"/>
          <w:b/>
          <w:lang w:val="en-GB"/>
        </w:rPr>
        <w:lastRenderedPageBreak/>
        <w:t>SEG</w:t>
      </w:r>
      <w:r w:rsidR="005A1AA5" w:rsidRPr="002D2177">
        <w:rPr>
          <w:rFonts w:ascii="Arial" w:hAnsi="Arial" w:cs="Arial"/>
          <w:b/>
          <w:lang w:val="en-GB"/>
        </w:rPr>
        <w:t>/TSG</w:t>
      </w:r>
      <w:r w:rsidR="00C41DDB" w:rsidRPr="002D2177">
        <w:rPr>
          <w:rFonts w:ascii="Arial" w:hAnsi="Arial" w:cs="Arial"/>
          <w:b/>
          <w:lang w:val="en-GB"/>
        </w:rPr>
        <w:t xml:space="preserve"> recommendation:</w:t>
      </w:r>
    </w:p>
    <w:p w14:paraId="48C278DA" w14:textId="77777777" w:rsidR="00C41DDB" w:rsidRPr="002D2177" w:rsidRDefault="00C41DDB" w:rsidP="00C41DDB">
      <w:pPr>
        <w:rPr>
          <w:rFonts w:ascii="Arial" w:hAnsi="Arial" w:cs="Arial"/>
          <w:i/>
          <w:szCs w:val="24"/>
          <w:lang w:val="en-GB"/>
        </w:rPr>
      </w:pPr>
      <w:r w:rsidRPr="002D2177">
        <w:rPr>
          <w:rFonts w:ascii="Arial" w:hAnsi="Arial" w:cs="Arial"/>
          <w:i/>
          <w:szCs w:val="24"/>
          <w:lang w:val="en-GB"/>
        </w:rPr>
        <w:t>This section is not to be taken care of by the submitter of the change request. It will be completed in due time by the SEG(s) in charge of the related ISO 20022 messages</w:t>
      </w:r>
      <w:r w:rsidR="005A1AA5" w:rsidRPr="002D2177">
        <w:rPr>
          <w:rFonts w:ascii="Arial" w:hAnsi="Arial" w:cs="Arial"/>
          <w:i/>
          <w:szCs w:val="24"/>
          <w:lang w:val="en-GB"/>
        </w:rPr>
        <w:t xml:space="preserve"> or the TSG for changes related to the BAH</w:t>
      </w:r>
      <w:r w:rsidRPr="002D2177">
        <w:rPr>
          <w:rFonts w:ascii="Arial" w:hAnsi="Arial" w:cs="Arial"/>
          <w:i/>
          <w:szCs w:val="24"/>
          <w:lang w:val="en-GB"/>
        </w:rPr>
        <w:t xml:space="preserve">. </w:t>
      </w:r>
    </w:p>
    <w:p w14:paraId="67A325F3" w14:textId="77777777" w:rsidR="00C40729" w:rsidRPr="002D2177" w:rsidRDefault="00C40729" w:rsidP="00C41DDB">
      <w:pPr>
        <w:rPr>
          <w:rFonts w:ascii="Arial" w:hAnsi="Arial" w:cs="Arial"/>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286"/>
        <w:gridCol w:w="464"/>
        <w:gridCol w:w="1701"/>
        <w:gridCol w:w="4253"/>
        <w:gridCol w:w="425"/>
        <w:gridCol w:w="945"/>
      </w:tblGrid>
      <w:tr w:rsidR="002D2177" w:rsidRPr="002D2177" w14:paraId="6F91BEF4" w14:textId="77777777" w:rsidTr="008F3C3C">
        <w:trPr>
          <w:gridAfter w:val="3"/>
          <w:wAfter w:w="5623" w:type="dxa"/>
        </w:trPr>
        <w:tc>
          <w:tcPr>
            <w:tcW w:w="1345" w:type="dxa"/>
            <w:gridSpan w:val="2"/>
          </w:tcPr>
          <w:p w14:paraId="78F3C48C" w14:textId="77777777" w:rsidR="00C40729" w:rsidRPr="002D2177" w:rsidRDefault="00C40729" w:rsidP="0025138E">
            <w:pPr>
              <w:rPr>
                <w:rFonts w:ascii="Arial" w:hAnsi="Arial" w:cs="Arial"/>
                <w:b/>
                <w:szCs w:val="24"/>
                <w:lang w:val="en-GB"/>
              </w:rPr>
            </w:pPr>
            <w:r w:rsidRPr="002D2177">
              <w:rPr>
                <w:rFonts w:ascii="Arial" w:hAnsi="Arial" w:cs="Arial"/>
                <w:b/>
                <w:szCs w:val="24"/>
                <w:lang w:val="en-GB"/>
              </w:rPr>
              <w:t>Consider</w:t>
            </w:r>
          </w:p>
        </w:tc>
        <w:tc>
          <w:tcPr>
            <w:tcW w:w="464" w:type="dxa"/>
          </w:tcPr>
          <w:p w14:paraId="3AC836EE" w14:textId="4BFA5BF9" w:rsidR="00C40729" w:rsidRPr="002D2177" w:rsidRDefault="00991F2D" w:rsidP="00991F2D">
            <w:pPr>
              <w:jc w:val="center"/>
              <w:rPr>
                <w:rFonts w:ascii="Arial" w:hAnsi="Arial" w:cs="Arial"/>
                <w:szCs w:val="24"/>
                <w:lang w:val="en-GB"/>
              </w:rPr>
            </w:pPr>
            <w:r w:rsidRPr="00991F2D">
              <w:rPr>
                <w:rFonts w:ascii="Arial" w:hAnsi="Arial" w:cs="Arial"/>
                <w:color w:val="FF0000"/>
                <w:szCs w:val="24"/>
                <w:lang w:val="en-GB"/>
              </w:rPr>
              <w:t>X</w:t>
            </w:r>
          </w:p>
        </w:tc>
        <w:tc>
          <w:tcPr>
            <w:tcW w:w="1701" w:type="dxa"/>
            <w:tcBorders>
              <w:top w:val="single" w:sz="4" w:space="0" w:color="auto"/>
              <w:right w:val="single" w:sz="4" w:space="0" w:color="auto"/>
            </w:tcBorders>
          </w:tcPr>
          <w:p w14:paraId="2DF01CE8" w14:textId="77777777" w:rsidR="00C40729" w:rsidRPr="002D2177" w:rsidRDefault="00C40729" w:rsidP="0025138E">
            <w:pPr>
              <w:rPr>
                <w:rFonts w:ascii="Arial" w:hAnsi="Arial" w:cs="Arial"/>
                <w:b/>
                <w:szCs w:val="24"/>
                <w:lang w:val="en-GB"/>
              </w:rPr>
            </w:pPr>
            <w:r w:rsidRPr="002D2177">
              <w:rPr>
                <w:rFonts w:ascii="Arial" w:hAnsi="Arial" w:cs="Arial"/>
                <w:b/>
                <w:szCs w:val="24"/>
                <w:lang w:val="en-GB"/>
              </w:rPr>
              <w:t>Timing</w:t>
            </w:r>
          </w:p>
        </w:tc>
      </w:tr>
      <w:tr w:rsidR="002D2177" w:rsidRPr="002D2177"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Pr="002D2177" w:rsidRDefault="00130EB9" w:rsidP="0025138E">
            <w:pPr>
              <w:rPr>
                <w:rFonts w:ascii="Arial" w:hAnsi="Arial" w:cs="Arial"/>
                <w:szCs w:val="24"/>
                <w:lang w:val="en-GB"/>
              </w:rPr>
            </w:pPr>
          </w:p>
        </w:tc>
        <w:tc>
          <w:tcPr>
            <w:tcW w:w="5954" w:type="dxa"/>
            <w:gridSpan w:val="2"/>
          </w:tcPr>
          <w:p w14:paraId="4AAA8094" w14:textId="4BC2EB39" w:rsidR="00130EB9" w:rsidRPr="002D2177" w:rsidRDefault="00130EB9" w:rsidP="0025138E">
            <w:pPr>
              <w:spacing w:before="0"/>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Next yearly cycle</w:t>
            </w:r>
            <w:r w:rsidR="00B43BED" w:rsidRPr="002D2177">
              <w:rPr>
                <w:rFonts w:ascii="Arial" w:hAnsi="Arial" w:cs="Arial"/>
                <w:b/>
                <w:szCs w:val="24"/>
                <w:lang w:val="en-GB"/>
              </w:rPr>
              <w:t>: 202</w:t>
            </w:r>
            <w:r w:rsidR="008F3C3C">
              <w:rPr>
                <w:rFonts w:ascii="Arial" w:hAnsi="Arial" w:cs="Arial"/>
                <w:b/>
                <w:szCs w:val="24"/>
                <w:lang w:val="en-GB"/>
              </w:rPr>
              <w:t>5</w:t>
            </w:r>
            <w:r w:rsidRPr="002D2177">
              <w:rPr>
                <w:rFonts w:ascii="Arial" w:hAnsi="Arial" w:cs="Arial"/>
                <w:b/>
                <w:szCs w:val="24"/>
                <w:lang w:val="en-GB"/>
              </w:rPr>
              <w:t>/20</w:t>
            </w:r>
            <w:r w:rsidR="00B43BED" w:rsidRPr="002D2177">
              <w:rPr>
                <w:rFonts w:ascii="Arial" w:hAnsi="Arial" w:cs="Arial"/>
                <w:b/>
                <w:szCs w:val="24"/>
                <w:lang w:val="en-GB"/>
              </w:rPr>
              <w:t>2</w:t>
            </w:r>
            <w:r w:rsidR="008F3C3C">
              <w:rPr>
                <w:rFonts w:ascii="Arial" w:hAnsi="Arial" w:cs="Arial"/>
                <w:b/>
                <w:szCs w:val="24"/>
                <w:lang w:val="en-GB"/>
              </w:rPr>
              <w:t>6</w:t>
            </w:r>
          </w:p>
          <w:p w14:paraId="0A1397DE" w14:textId="2D9A8C57" w:rsidR="00130EB9" w:rsidRPr="002D2177" w:rsidRDefault="00130EB9" w:rsidP="00C7056E">
            <w:pPr>
              <w:spacing w:before="0"/>
              <w:rPr>
                <w:rFonts w:ascii="Arial" w:hAnsi="Arial" w:cs="Arial"/>
                <w:szCs w:val="24"/>
                <w:lang w:val="en-GB"/>
              </w:rPr>
            </w:pPr>
            <w:r w:rsidRPr="002D2177">
              <w:rPr>
                <w:rFonts w:ascii="Arial" w:hAnsi="Arial" w:cs="Arial"/>
                <w:szCs w:val="24"/>
                <w:lang w:val="en-GB"/>
              </w:rPr>
              <w:t>(the change will be considered for implementation in the yearly maintenance cycle which starts in 20</w:t>
            </w:r>
            <w:r w:rsidR="00C7056E" w:rsidRPr="002D2177">
              <w:rPr>
                <w:rFonts w:ascii="Arial" w:hAnsi="Arial" w:cs="Arial"/>
                <w:szCs w:val="24"/>
                <w:lang w:val="en-GB"/>
              </w:rPr>
              <w:t>2</w:t>
            </w:r>
            <w:r w:rsidR="007705D2" w:rsidRPr="002D2177">
              <w:rPr>
                <w:rFonts w:ascii="Arial" w:hAnsi="Arial" w:cs="Arial"/>
                <w:szCs w:val="24"/>
                <w:lang w:val="en-GB"/>
              </w:rPr>
              <w:t>5</w:t>
            </w:r>
            <w:r w:rsidRPr="002D2177">
              <w:rPr>
                <w:rFonts w:ascii="Arial" w:hAnsi="Arial" w:cs="Arial"/>
                <w:szCs w:val="24"/>
                <w:lang w:val="en-GB"/>
              </w:rPr>
              <w:t xml:space="preserve"> and completes with the publication of new messag</w:t>
            </w:r>
            <w:r w:rsidR="00EB6791" w:rsidRPr="002D2177">
              <w:rPr>
                <w:rFonts w:ascii="Arial" w:hAnsi="Arial" w:cs="Arial"/>
                <w:szCs w:val="24"/>
                <w:lang w:val="en-GB"/>
              </w:rPr>
              <w:t>e versions in the spring of 20</w:t>
            </w:r>
            <w:r w:rsidR="00C7056E" w:rsidRPr="002D2177">
              <w:rPr>
                <w:rFonts w:ascii="Arial" w:hAnsi="Arial" w:cs="Arial"/>
                <w:szCs w:val="24"/>
                <w:lang w:val="en-GB"/>
              </w:rPr>
              <w:t>2</w:t>
            </w:r>
            <w:r w:rsidR="007705D2" w:rsidRPr="002D2177">
              <w:rPr>
                <w:rFonts w:ascii="Arial" w:hAnsi="Arial" w:cs="Arial"/>
                <w:szCs w:val="24"/>
                <w:lang w:val="en-GB"/>
              </w:rPr>
              <w:t>6</w:t>
            </w:r>
            <w:r w:rsidRPr="002D2177">
              <w:rPr>
                <w:rFonts w:ascii="Arial" w:hAnsi="Arial" w:cs="Arial"/>
                <w:szCs w:val="24"/>
                <w:lang w:val="en-GB"/>
              </w:rPr>
              <w:t>)</w:t>
            </w:r>
          </w:p>
        </w:tc>
        <w:tc>
          <w:tcPr>
            <w:tcW w:w="425" w:type="dxa"/>
            <w:tcBorders>
              <w:bottom w:val="single" w:sz="4" w:space="0" w:color="auto"/>
            </w:tcBorders>
          </w:tcPr>
          <w:p w14:paraId="2CB5DAEB" w14:textId="0B4F48B0" w:rsidR="00130EB9" w:rsidRPr="002D2177" w:rsidRDefault="00991F2D" w:rsidP="00991F2D">
            <w:pPr>
              <w:spacing w:before="0"/>
              <w:jc w:val="center"/>
              <w:rPr>
                <w:rFonts w:ascii="Arial" w:hAnsi="Arial" w:cs="Arial"/>
                <w:szCs w:val="24"/>
                <w:lang w:val="en-GB"/>
              </w:rPr>
            </w:pPr>
            <w:r w:rsidRPr="00991F2D">
              <w:rPr>
                <w:rFonts w:ascii="Arial" w:hAnsi="Arial" w:cs="Arial"/>
                <w:color w:val="FF0000"/>
                <w:szCs w:val="24"/>
                <w:lang w:val="en-GB"/>
              </w:rPr>
              <w:t>X</w:t>
            </w:r>
          </w:p>
        </w:tc>
      </w:tr>
      <w:tr w:rsidR="002D2177" w:rsidRPr="002D2177"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Pr="002D2177" w:rsidRDefault="00C40729" w:rsidP="0025138E">
            <w:pPr>
              <w:spacing w:before="0"/>
              <w:rPr>
                <w:rFonts w:ascii="Arial" w:hAnsi="Arial" w:cs="Arial"/>
                <w:szCs w:val="24"/>
                <w:lang w:val="en-GB"/>
              </w:rPr>
            </w:pPr>
          </w:p>
        </w:tc>
        <w:tc>
          <w:tcPr>
            <w:tcW w:w="5954" w:type="dxa"/>
            <w:gridSpan w:val="2"/>
          </w:tcPr>
          <w:p w14:paraId="1D0BF051" w14:textId="77777777" w:rsidR="00C40729" w:rsidRPr="002D2177" w:rsidRDefault="00C40729" w:rsidP="0025138E">
            <w:pPr>
              <w:spacing w:before="0"/>
              <w:jc w:val="both"/>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At the occasion of the next maintenance of the messages</w:t>
            </w:r>
          </w:p>
          <w:p w14:paraId="6E0F0A32" w14:textId="77777777" w:rsidR="00C40729" w:rsidRPr="002D2177" w:rsidRDefault="00C40729" w:rsidP="0025138E">
            <w:pPr>
              <w:spacing w:before="0"/>
              <w:rPr>
                <w:rFonts w:ascii="Arial" w:hAnsi="Arial" w:cs="Arial"/>
                <w:szCs w:val="24"/>
                <w:lang w:val="en-GB"/>
              </w:rPr>
            </w:pPr>
            <w:r w:rsidRPr="002D2177">
              <w:rPr>
                <w:rFonts w:ascii="Arial" w:hAnsi="Arial" w:cs="Arial"/>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2D2177" w:rsidRDefault="00C40729" w:rsidP="0025138E">
            <w:pPr>
              <w:spacing w:before="0"/>
              <w:jc w:val="center"/>
              <w:rPr>
                <w:rFonts w:ascii="Arial" w:hAnsi="Arial" w:cs="Arial"/>
                <w:szCs w:val="24"/>
                <w:lang w:val="en-GB"/>
              </w:rPr>
            </w:pPr>
          </w:p>
        </w:tc>
      </w:tr>
      <w:tr w:rsidR="002D2177" w:rsidRPr="002D2177"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Pr="002D2177" w:rsidRDefault="00C40729" w:rsidP="0025138E">
            <w:pPr>
              <w:spacing w:before="0"/>
              <w:rPr>
                <w:rFonts w:ascii="Arial" w:hAnsi="Arial" w:cs="Arial"/>
                <w:szCs w:val="24"/>
                <w:lang w:val="en-GB"/>
              </w:rPr>
            </w:pPr>
          </w:p>
        </w:tc>
        <w:tc>
          <w:tcPr>
            <w:tcW w:w="5954" w:type="dxa"/>
            <w:gridSpan w:val="2"/>
          </w:tcPr>
          <w:p w14:paraId="7EF1BA73" w14:textId="77777777" w:rsidR="00C40729" w:rsidRPr="002D2177" w:rsidRDefault="00C40729" w:rsidP="0025138E">
            <w:pPr>
              <w:spacing w:before="0"/>
              <w:jc w:val="both"/>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Urgent unscheduled</w:t>
            </w:r>
          </w:p>
          <w:p w14:paraId="1A8ADCE5" w14:textId="77777777" w:rsidR="00C40729" w:rsidRPr="002D2177" w:rsidRDefault="00C40729" w:rsidP="0025138E">
            <w:pPr>
              <w:spacing w:before="0"/>
              <w:rPr>
                <w:rFonts w:ascii="Arial" w:hAnsi="Arial" w:cs="Arial"/>
                <w:szCs w:val="24"/>
                <w:lang w:val="en-GB"/>
              </w:rPr>
            </w:pPr>
            <w:r w:rsidRPr="002D2177">
              <w:rPr>
                <w:rFonts w:ascii="Arial" w:hAnsi="Arial" w:cs="Arial"/>
                <w:szCs w:val="24"/>
                <w:lang w:val="en-GB"/>
              </w:rPr>
              <w:t>(the change justifies an urgent implementation outside of the normal yearly cycle)</w:t>
            </w:r>
          </w:p>
        </w:tc>
        <w:tc>
          <w:tcPr>
            <w:tcW w:w="425" w:type="dxa"/>
          </w:tcPr>
          <w:p w14:paraId="5C48EE45" w14:textId="77777777" w:rsidR="00C40729" w:rsidRPr="002D2177" w:rsidRDefault="00C40729" w:rsidP="0025138E">
            <w:pPr>
              <w:jc w:val="center"/>
              <w:rPr>
                <w:rFonts w:ascii="Arial" w:hAnsi="Arial" w:cs="Arial"/>
                <w:szCs w:val="24"/>
                <w:lang w:val="en-GB"/>
              </w:rPr>
            </w:pPr>
          </w:p>
        </w:tc>
        <w:tc>
          <w:tcPr>
            <w:tcW w:w="945" w:type="dxa"/>
            <w:tcBorders>
              <w:top w:val="nil"/>
              <w:bottom w:val="nil"/>
              <w:right w:val="nil"/>
            </w:tcBorders>
          </w:tcPr>
          <w:p w14:paraId="74E9A5EE" w14:textId="77777777" w:rsidR="00C40729" w:rsidRPr="002D2177" w:rsidRDefault="00C40729" w:rsidP="0025138E">
            <w:pPr>
              <w:ind w:left="360"/>
              <w:jc w:val="both"/>
              <w:rPr>
                <w:rFonts w:ascii="Arial" w:hAnsi="Arial" w:cs="Arial"/>
                <w:szCs w:val="24"/>
                <w:lang w:val="en-GB"/>
              </w:rPr>
            </w:pPr>
          </w:p>
        </w:tc>
      </w:tr>
      <w:tr w:rsidR="002D2177" w:rsidRPr="002D2177"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Pr="002D2177" w:rsidRDefault="00C40729" w:rsidP="0025138E">
            <w:pPr>
              <w:spacing w:before="0"/>
              <w:rPr>
                <w:rFonts w:ascii="Arial" w:hAnsi="Arial" w:cs="Arial"/>
                <w:szCs w:val="24"/>
                <w:lang w:val="en-GB"/>
              </w:rPr>
            </w:pPr>
          </w:p>
        </w:tc>
        <w:tc>
          <w:tcPr>
            <w:tcW w:w="6379" w:type="dxa"/>
            <w:gridSpan w:val="3"/>
          </w:tcPr>
          <w:p w14:paraId="6F7D8B5D" w14:textId="77777777" w:rsidR="00C40729" w:rsidRPr="002D2177" w:rsidRDefault="00C40729" w:rsidP="0025138E">
            <w:pPr>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Other timing:</w:t>
            </w:r>
          </w:p>
        </w:tc>
        <w:tc>
          <w:tcPr>
            <w:tcW w:w="945" w:type="dxa"/>
            <w:tcBorders>
              <w:top w:val="nil"/>
              <w:bottom w:val="nil"/>
              <w:right w:val="nil"/>
            </w:tcBorders>
          </w:tcPr>
          <w:p w14:paraId="3E586433" w14:textId="77777777" w:rsidR="00C40729" w:rsidRPr="002D2177" w:rsidRDefault="00C40729" w:rsidP="0025138E">
            <w:pPr>
              <w:ind w:left="360"/>
              <w:jc w:val="both"/>
              <w:rPr>
                <w:rFonts w:ascii="Arial" w:hAnsi="Arial" w:cs="Arial"/>
                <w:szCs w:val="24"/>
                <w:lang w:val="en-GB"/>
              </w:rPr>
            </w:pPr>
          </w:p>
          <w:p w14:paraId="6008C447" w14:textId="77777777" w:rsidR="00C40729" w:rsidRPr="002D2177" w:rsidRDefault="00C40729" w:rsidP="0025138E">
            <w:pPr>
              <w:ind w:left="360"/>
              <w:jc w:val="both"/>
              <w:rPr>
                <w:rFonts w:ascii="Arial" w:hAnsi="Arial" w:cs="Arial"/>
                <w:szCs w:val="24"/>
                <w:lang w:val="en-GB"/>
              </w:rPr>
            </w:pPr>
          </w:p>
        </w:tc>
      </w:tr>
    </w:tbl>
    <w:p w14:paraId="0E7D5B3D" w14:textId="77777777" w:rsidR="00C41DDB" w:rsidRPr="002D2177" w:rsidRDefault="00C41DDB" w:rsidP="00567F13">
      <w:pPr>
        <w:rPr>
          <w:rFonts w:ascii="Arial" w:hAnsi="Arial" w:cs="Arial"/>
          <w:szCs w:val="24"/>
          <w:lang w:val="en-GB"/>
        </w:rPr>
      </w:pPr>
      <w:r w:rsidRPr="002D2177">
        <w:rPr>
          <w:rFonts w:ascii="Arial" w:hAnsi="Arial" w:cs="Arial"/>
          <w:szCs w:val="24"/>
          <w:lang w:val="en-GB"/>
        </w:rPr>
        <w:t>Comments:</w:t>
      </w:r>
    </w:p>
    <w:p w14:paraId="7A21E150" w14:textId="77777777" w:rsidR="00C41DDB" w:rsidRPr="002D2177" w:rsidRDefault="00C41DDB" w:rsidP="00C41DDB">
      <w:pPr>
        <w:rPr>
          <w:rFonts w:ascii="Arial" w:hAnsi="Arial" w:cs="Arial"/>
          <w:szCs w:val="24"/>
          <w:lang w:val="en-GB"/>
        </w:rPr>
      </w:pPr>
    </w:p>
    <w:p w14:paraId="00CDB613" w14:textId="77777777" w:rsidR="00B307A7" w:rsidRPr="002D2177" w:rsidRDefault="00B307A7" w:rsidP="00C41DDB">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2D2177" w:rsidRPr="002D2177" w14:paraId="7F57E900" w14:textId="77777777" w:rsidTr="00C40729">
        <w:tc>
          <w:tcPr>
            <w:tcW w:w="1242" w:type="dxa"/>
          </w:tcPr>
          <w:p w14:paraId="6ECE9BB1" w14:textId="77777777" w:rsidR="00C41DDB" w:rsidRPr="002D2177" w:rsidRDefault="00C41DDB" w:rsidP="00C41DDB">
            <w:pPr>
              <w:rPr>
                <w:rFonts w:ascii="Arial" w:hAnsi="Arial" w:cs="Arial"/>
                <w:b/>
                <w:szCs w:val="24"/>
                <w:lang w:val="en-GB"/>
              </w:rPr>
            </w:pPr>
            <w:r w:rsidRPr="002D2177">
              <w:rPr>
                <w:rFonts w:ascii="Arial" w:hAnsi="Arial" w:cs="Arial"/>
                <w:b/>
                <w:szCs w:val="24"/>
                <w:lang w:val="en-GB"/>
              </w:rPr>
              <w:t>Reject</w:t>
            </w:r>
          </w:p>
        </w:tc>
        <w:tc>
          <w:tcPr>
            <w:tcW w:w="567" w:type="dxa"/>
          </w:tcPr>
          <w:p w14:paraId="0737B643" w14:textId="77777777" w:rsidR="00C41DDB" w:rsidRPr="002D2177" w:rsidRDefault="00C41DDB" w:rsidP="00C41DDB">
            <w:pPr>
              <w:rPr>
                <w:rFonts w:ascii="Arial" w:hAnsi="Arial" w:cs="Arial"/>
                <w:szCs w:val="24"/>
                <w:lang w:val="en-GB"/>
              </w:rPr>
            </w:pPr>
          </w:p>
        </w:tc>
      </w:tr>
    </w:tbl>
    <w:p w14:paraId="6A929BD6" w14:textId="77777777" w:rsidR="007D6A9F" w:rsidRPr="002D2177" w:rsidRDefault="00C41DDB" w:rsidP="00567F13">
      <w:pPr>
        <w:rPr>
          <w:rFonts w:ascii="Arial" w:hAnsi="Arial" w:cs="Arial"/>
          <w:szCs w:val="24"/>
          <w:lang w:val="en-GB"/>
        </w:rPr>
      </w:pPr>
      <w:r w:rsidRPr="002D2177">
        <w:rPr>
          <w:rFonts w:ascii="Arial" w:hAnsi="Arial" w:cs="Arial"/>
          <w:szCs w:val="24"/>
          <w:lang w:val="en-GB"/>
        </w:rPr>
        <w:t>Reason for rejection:</w:t>
      </w:r>
    </w:p>
    <w:p w14:paraId="4948D24F" w14:textId="4DF8F602" w:rsidR="00307136" w:rsidRPr="002D2177" w:rsidRDefault="00307136">
      <w:pPr>
        <w:spacing w:before="0"/>
        <w:rPr>
          <w:rFonts w:ascii="Arial" w:hAnsi="Arial" w:cs="Arial"/>
          <w:szCs w:val="24"/>
          <w:lang w:val="en-GB"/>
        </w:rPr>
      </w:pPr>
    </w:p>
    <w:sectPr w:rsidR="00307136" w:rsidRPr="002D2177" w:rsidSect="000A172E">
      <w:headerReference w:type="default" r:id="rId16"/>
      <w:footerReference w:type="defaul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FBF2" w14:textId="77777777" w:rsidR="006B2165" w:rsidRDefault="006B2165">
      <w:r>
        <w:separator/>
      </w:r>
    </w:p>
  </w:endnote>
  <w:endnote w:type="continuationSeparator" w:id="0">
    <w:p w14:paraId="1E46E4A7" w14:textId="77777777" w:rsidR="006B2165" w:rsidRDefault="006B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31E07EA" w:rsidR="00567F13" w:rsidRDefault="00340A8D" w:rsidP="00340A8D">
    <w:pPr>
      <w:pStyle w:val="Footer"/>
      <w:jc w:val="both"/>
      <w:rPr>
        <w:rStyle w:val="PageNumber"/>
      </w:rPr>
    </w:pPr>
    <w:r>
      <w:fldChar w:fldCharType="begin"/>
    </w:r>
    <w:r>
      <w:instrText xml:space="preserve"> FILENAME   \* MERGEFORMAT </w:instrText>
    </w:r>
    <w:r>
      <w:fldChar w:fldCharType="separate"/>
    </w:r>
    <w:r w:rsidR="004A4CEA">
      <w:rPr>
        <w:noProof/>
      </w:rPr>
      <w:t>CR1511_EurobondsMarket_GeneralMeetingParticipantDisclosure_v2.docx</w:t>
    </w:r>
    <w:r>
      <w:rPr>
        <w:noProof/>
      </w:rPr>
      <w:fldChar w:fldCharType="end"/>
    </w:r>
    <w:r>
      <w:rPr>
        <w:noProof/>
      </w:rPr>
      <w:tab/>
    </w:r>
    <w:r>
      <w:rPr>
        <w:noProof/>
      </w:rPr>
      <w:tab/>
    </w:r>
    <w:r w:rsidR="00567F13">
      <w:t xml:space="preserve">Produced by </w:t>
    </w:r>
    <w:r w:rsidR="00D73456">
      <w:t>Eurobonds Market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B21D" w14:textId="77777777" w:rsidR="006B2165" w:rsidRDefault="006B2165">
      <w:r>
        <w:separator/>
      </w:r>
    </w:p>
  </w:footnote>
  <w:footnote w:type="continuationSeparator" w:id="0">
    <w:p w14:paraId="059A534E" w14:textId="77777777" w:rsidR="006B2165" w:rsidRDefault="006B2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22BB8B8" w:rsidR="00E74C04" w:rsidRPr="00801493" w:rsidRDefault="00801493">
    <w:pPr>
      <w:pStyle w:val="Header"/>
      <w:rPr>
        <w:lang w:val="fr-BE"/>
      </w:rPr>
    </w:pPr>
    <w:r>
      <w:rPr>
        <w:lang w:val="fr-BE"/>
      </w:rPr>
      <w:t xml:space="preserve">RA ID : </w:t>
    </w:r>
    <w:r w:rsidR="006D7CC1">
      <w:rPr>
        <w:lang w:val="fr-BE"/>
      </w:rPr>
      <w:t>CR1511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E30099"/>
    <w:multiLevelType w:val="multilevel"/>
    <w:tmpl w:val="577EC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36CA5E92"/>
    <w:lvl w:ilvl="0" w:tplc="8C2ABA22">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C62E7C"/>
    <w:multiLevelType w:val="hybridMultilevel"/>
    <w:tmpl w:val="C15804D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B6FCF"/>
    <w:multiLevelType w:val="hybridMultilevel"/>
    <w:tmpl w:val="AE906FE8"/>
    <w:lvl w:ilvl="0" w:tplc="080C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B8761D"/>
    <w:multiLevelType w:val="hybridMultilevel"/>
    <w:tmpl w:val="16BC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15CE6"/>
    <w:multiLevelType w:val="hybridMultilevel"/>
    <w:tmpl w:val="54C4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45F19"/>
    <w:multiLevelType w:val="hybridMultilevel"/>
    <w:tmpl w:val="8E942CEA"/>
    <w:lvl w:ilvl="0" w:tplc="7666B6B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1"/>
  </w:num>
  <w:num w:numId="6" w16cid:durableId="1944336248">
    <w:abstractNumId w:val="9"/>
  </w:num>
  <w:num w:numId="7" w16cid:durableId="728386006">
    <w:abstractNumId w:val="12"/>
  </w:num>
  <w:num w:numId="8" w16cid:durableId="1187863317">
    <w:abstractNumId w:val="10"/>
  </w:num>
  <w:num w:numId="9" w16cid:durableId="1549537704">
    <w:abstractNumId w:val="20"/>
  </w:num>
  <w:num w:numId="10" w16cid:durableId="2044745797">
    <w:abstractNumId w:val="6"/>
  </w:num>
  <w:num w:numId="11" w16cid:durableId="170728363">
    <w:abstractNumId w:val="8"/>
  </w:num>
  <w:num w:numId="12" w16cid:durableId="1179153660">
    <w:abstractNumId w:val="11"/>
  </w:num>
  <w:num w:numId="13" w16cid:durableId="800684503">
    <w:abstractNumId w:val="5"/>
  </w:num>
  <w:num w:numId="14" w16cid:durableId="206526256">
    <w:abstractNumId w:val="7"/>
  </w:num>
  <w:num w:numId="15" w16cid:durableId="1886671329">
    <w:abstractNumId w:val="15"/>
  </w:num>
  <w:num w:numId="16" w16cid:durableId="222108804">
    <w:abstractNumId w:val="13"/>
  </w:num>
  <w:num w:numId="17" w16cid:durableId="563956707">
    <w:abstractNumId w:val="4"/>
  </w:num>
  <w:num w:numId="18" w16cid:durableId="1812668232">
    <w:abstractNumId w:val="18"/>
  </w:num>
  <w:num w:numId="19" w16cid:durableId="1248266044">
    <w:abstractNumId w:val="19"/>
  </w:num>
  <w:num w:numId="20" w16cid:durableId="135992863">
    <w:abstractNumId w:val="14"/>
  </w:num>
  <w:num w:numId="21" w16cid:durableId="1101799590">
    <w:abstractNumId w:val="17"/>
  </w:num>
  <w:num w:numId="22" w16cid:durableId="5180861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arina Marques">
    <w15:presenceInfo w15:providerId="AD" w15:userId="S::jb613@deutsche-boerse.com::291d9bd2-983a-47a6-9d17-06d9527d7a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3CAE"/>
    <w:rsid w:val="00017818"/>
    <w:rsid w:val="00021C86"/>
    <w:rsid w:val="0003395A"/>
    <w:rsid w:val="00034100"/>
    <w:rsid w:val="00036937"/>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03E7"/>
    <w:rsid w:val="000E2471"/>
    <w:rsid w:val="000E7941"/>
    <w:rsid w:val="000F3C8B"/>
    <w:rsid w:val="000F43E3"/>
    <w:rsid w:val="00101212"/>
    <w:rsid w:val="00101D5F"/>
    <w:rsid w:val="001026DA"/>
    <w:rsid w:val="00103124"/>
    <w:rsid w:val="00105754"/>
    <w:rsid w:val="0012701C"/>
    <w:rsid w:val="00130EB9"/>
    <w:rsid w:val="0014379C"/>
    <w:rsid w:val="00153ED1"/>
    <w:rsid w:val="00163DB3"/>
    <w:rsid w:val="0016543C"/>
    <w:rsid w:val="0016647F"/>
    <w:rsid w:val="001711D3"/>
    <w:rsid w:val="001803BA"/>
    <w:rsid w:val="00185453"/>
    <w:rsid w:val="00185E8E"/>
    <w:rsid w:val="001B1858"/>
    <w:rsid w:val="001D0D1B"/>
    <w:rsid w:val="001D176B"/>
    <w:rsid w:val="001D20B3"/>
    <w:rsid w:val="001E287E"/>
    <w:rsid w:val="001E2B1C"/>
    <w:rsid w:val="001E3BCF"/>
    <w:rsid w:val="001F477C"/>
    <w:rsid w:val="00217122"/>
    <w:rsid w:val="00217AE9"/>
    <w:rsid w:val="00225AA9"/>
    <w:rsid w:val="00230574"/>
    <w:rsid w:val="00231CFF"/>
    <w:rsid w:val="002472D9"/>
    <w:rsid w:val="002509A2"/>
    <w:rsid w:val="0025138E"/>
    <w:rsid w:val="002521C9"/>
    <w:rsid w:val="00261EE0"/>
    <w:rsid w:val="002711E6"/>
    <w:rsid w:val="00282D23"/>
    <w:rsid w:val="0028683E"/>
    <w:rsid w:val="002904C8"/>
    <w:rsid w:val="0029157C"/>
    <w:rsid w:val="002B0567"/>
    <w:rsid w:val="002D2177"/>
    <w:rsid w:val="002D549A"/>
    <w:rsid w:val="002E014D"/>
    <w:rsid w:val="002E27A9"/>
    <w:rsid w:val="002F1E52"/>
    <w:rsid w:val="002F4BB0"/>
    <w:rsid w:val="002F5E68"/>
    <w:rsid w:val="003006F2"/>
    <w:rsid w:val="003014E7"/>
    <w:rsid w:val="00303E94"/>
    <w:rsid w:val="00304151"/>
    <w:rsid w:val="00307136"/>
    <w:rsid w:val="00316F04"/>
    <w:rsid w:val="00320946"/>
    <w:rsid w:val="00320A89"/>
    <w:rsid w:val="00324C6F"/>
    <w:rsid w:val="00332E8F"/>
    <w:rsid w:val="00336209"/>
    <w:rsid w:val="0033640E"/>
    <w:rsid w:val="00336ED6"/>
    <w:rsid w:val="00340A8D"/>
    <w:rsid w:val="00360300"/>
    <w:rsid w:val="003654AD"/>
    <w:rsid w:val="00380928"/>
    <w:rsid w:val="00386B78"/>
    <w:rsid w:val="00393812"/>
    <w:rsid w:val="00393F0D"/>
    <w:rsid w:val="003A1EBF"/>
    <w:rsid w:val="003A3D7D"/>
    <w:rsid w:val="003B261A"/>
    <w:rsid w:val="003B3DB2"/>
    <w:rsid w:val="003C0213"/>
    <w:rsid w:val="003C0267"/>
    <w:rsid w:val="003C3840"/>
    <w:rsid w:val="003D56E3"/>
    <w:rsid w:val="003E2002"/>
    <w:rsid w:val="003E59BF"/>
    <w:rsid w:val="003E5E6E"/>
    <w:rsid w:val="003E67E5"/>
    <w:rsid w:val="003F1C24"/>
    <w:rsid w:val="003F547E"/>
    <w:rsid w:val="003F57CE"/>
    <w:rsid w:val="003F6B05"/>
    <w:rsid w:val="00401998"/>
    <w:rsid w:val="00403896"/>
    <w:rsid w:val="00406E11"/>
    <w:rsid w:val="00422CB3"/>
    <w:rsid w:val="00427966"/>
    <w:rsid w:val="0044313F"/>
    <w:rsid w:val="00445D10"/>
    <w:rsid w:val="00446B25"/>
    <w:rsid w:val="004475F9"/>
    <w:rsid w:val="0045022C"/>
    <w:rsid w:val="00451986"/>
    <w:rsid w:val="00462051"/>
    <w:rsid w:val="00465900"/>
    <w:rsid w:val="00473145"/>
    <w:rsid w:val="004A02CE"/>
    <w:rsid w:val="004A168F"/>
    <w:rsid w:val="004A31AA"/>
    <w:rsid w:val="004A4CEA"/>
    <w:rsid w:val="004A78C1"/>
    <w:rsid w:val="004B0CFB"/>
    <w:rsid w:val="004B3E91"/>
    <w:rsid w:val="004B5A22"/>
    <w:rsid w:val="004D0B29"/>
    <w:rsid w:val="004E1F21"/>
    <w:rsid w:val="004F0578"/>
    <w:rsid w:val="004F0934"/>
    <w:rsid w:val="004F61D5"/>
    <w:rsid w:val="004F7A2E"/>
    <w:rsid w:val="0050171A"/>
    <w:rsid w:val="0052302E"/>
    <w:rsid w:val="00523B12"/>
    <w:rsid w:val="005246BE"/>
    <w:rsid w:val="005373F6"/>
    <w:rsid w:val="005411C7"/>
    <w:rsid w:val="00555709"/>
    <w:rsid w:val="00563FFF"/>
    <w:rsid w:val="005677B8"/>
    <w:rsid w:val="00567F13"/>
    <w:rsid w:val="005736B4"/>
    <w:rsid w:val="00573C83"/>
    <w:rsid w:val="00577861"/>
    <w:rsid w:val="00577BCC"/>
    <w:rsid w:val="005810CA"/>
    <w:rsid w:val="0058193F"/>
    <w:rsid w:val="00581FBB"/>
    <w:rsid w:val="00586BD9"/>
    <w:rsid w:val="00594A5F"/>
    <w:rsid w:val="005960E2"/>
    <w:rsid w:val="00596453"/>
    <w:rsid w:val="005A0177"/>
    <w:rsid w:val="005A1AA5"/>
    <w:rsid w:val="005A7C18"/>
    <w:rsid w:val="005A7F37"/>
    <w:rsid w:val="005B4CAC"/>
    <w:rsid w:val="005B602E"/>
    <w:rsid w:val="005C1237"/>
    <w:rsid w:val="005C4C5F"/>
    <w:rsid w:val="005D06FE"/>
    <w:rsid w:val="005D38CB"/>
    <w:rsid w:val="005E1210"/>
    <w:rsid w:val="005E3784"/>
    <w:rsid w:val="005E46E4"/>
    <w:rsid w:val="005F05DB"/>
    <w:rsid w:val="005F2E6B"/>
    <w:rsid w:val="006043A9"/>
    <w:rsid w:val="00605ED5"/>
    <w:rsid w:val="00610B1B"/>
    <w:rsid w:val="00610F9A"/>
    <w:rsid w:val="006316E5"/>
    <w:rsid w:val="00631A43"/>
    <w:rsid w:val="0063312E"/>
    <w:rsid w:val="00633B0A"/>
    <w:rsid w:val="006643DC"/>
    <w:rsid w:val="006A02BC"/>
    <w:rsid w:val="006A7B96"/>
    <w:rsid w:val="006B20DC"/>
    <w:rsid w:val="006B2165"/>
    <w:rsid w:val="006B3F8B"/>
    <w:rsid w:val="006C6F53"/>
    <w:rsid w:val="006C7F52"/>
    <w:rsid w:val="006D4A37"/>
    <w:rsid w:val="006D7CC1"/>
    <w:rsid w:val="006E2522"/>
    <w:rsid w:val="006E3DEC"/>
    <w:rsid w:val="00706604"/>
    <w:rsid w:val="007118C4"/>
    <w:rsid w:val="00723DE0"/>
    <w:rsid w:val="00732595"/>
    <w:rsid w:val="00735C3E"/>
    <w:rsid w:val="0074349F"/>
    <w:rsid w:val="0075466C"/>
    <w:rsid w:val="007705D2"/>
    <w:rsid w:val="00771E23"/>
    <w:rsid w:val="00774921"/>
    <w:rsid w:val="00780203"/>
    <w:rsid w:val="00780877"/>
    <w:rsid w:val="00783891"/>
    <w:rsid w:val="00783E6C"/>
    <w:rsid w:val="0079401E"/>
    <w:rsid w:val="007949EA"/>
    <w:rsid w:val="007A4CCC"/>
    <w:rsid w:val="007A6E0D"/>
    <w:rsid w:val="007B0F32"/>
    <w:rsid w:val="007B3927"/>
    <w:rsid w:val="007B64B6"/>
    <w:rsid w:val="007C7AB4"/>
    <w:rsid w:val="007C7CD2"/>
    <w:rsid w:val="007D3EB0"/>
    <w:rsid w:val="007D69B5"/>
    <w:rsid w:val="007D6A9F"/>
    <w:rsid w:val="007E1E2B"/>
    <w:rsid w:val="007E64D9"/>
    <w:rsid w:val="007F6A8C"/>
    <w:rsid w:val="00801493"/>
    <w:rsid w:val="008050F5"/>
    <w:rsid w:val="00806E01"/>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67661"/>
    <w:rsid w:val="00871ACF"/>
    <w:rsid w:val="008726C9"/>
    <w:rsid w:val="00875210"/>
    <w:rsid w:val="0088380E"/>
    <w:rsid w:val="00883E56"/>
    <w:rsid w:val="008869D6"/>
    <w:rsid w:val="008A1819"/>
    <w:rsid w:val="008A7F65"/>
    <w:rsid w:val="008C07DD"/>
    <w:rsid w:val="008F3C3C"/>
    <w:rsid w:val="008F5C90"/>
    <w:rsid w:val="0090356A"/>
    <w:rsid w:val="00906C6A"/>
    <w:rsid w:val="00914273"/>
    <w:rsid w:val="00916A80"/>
    <w:rsid w:val="009279BF"/>
    <w:rsid w:val="00932505"/>
    <w:rsid w:val="00937D26"/>
    <w:rsid w:val="00943264"/>
    <w:rsid w:val="00951C86"/>
    <w:rsid w:val="00956D7A"/>
    <w:rsid w:val="00965199"/>
    <w:rsid w:val="00966046"/>
    <w:rsid w:val="009770EE"/>
    <w:rsid w:val="00983B94"/>
    <w:rsid w:val="00987D60"/>
    <w:rsid w:val="00990DC0"/>
    <w:rsid w:val="00991F2D"/>
    <w:rsid w:val="00997AA2"/>
    <w:rsid w:val="009B54E4"/>
    <w:rsid w:val="009C1445"/>
    <w:rsid w:val="009D62D6"/>
    <w:rsid w:val="009F531A"/>
    <w:rsid w:val="00A10221"/>
    <w:rsid w:val="00A21B8D"/>
    <w:rsid w:val="00A22F1A"/>
    <w:rsid w:val="00A25B84"/>
    <w:rsid w:val="00A32450"/>
    <w:rsid w:val="00A46877"/>
    <w:rsid w:val="00A47C6F"/>
    <w:rsid w:val="00A510C4"/>
    <w:rsid w:val="00A5492F"/>
    <w:rsid w:val="00A60DC3"/>
    <w:rsid w:val="00A60E56"/>
    <w:rsid w:val="00A91F56"/>
    <w:rsid w:val="00AA20AB"/>
    <w:rsid w:val="00AA5E76"/>
    <w:rsid w:val="00AD7CD5"/>
    <w:rsid w:val="00AE0A90"/>
    <w:rsid w:val="00AE4D14"/>
    <w:rsid w:val="00AF09E1"/>
    <w:rsid w:val="00AF2EBF"/>
    <w:rsid w:val="00B01132"/>
    <w:rsid w:val="00B06591"/>
    <w:rsid w:val="00B06CA8"/>
    <w:rsid w:val="00B21761"/>
    <w:rsid w:val="00B21FA3"/>
    <w:rsid w:val="00B307A7"/>
    <w:rsid w:val="00B30D86"/>
    <w:rsid w:val="00B43BED"/>
    <w:rsid w:val="00B44DEE"/>
    <w:rsid w:val="00B45490"/>
    <w:rsid w:val="00B5287F"/>
    <w:rsid w:val="00B5520C"/>
    <w:rsid w:val="00B65C66"/>
    <w:rsid w:val="00B70B84"/>
    <w:rsid w:val="00B737B5"/>
    <w:rsid w:val="00B74C6C"/>
    <w:rsid w:val="00B8336E"/>
    <w:rsid w:val="00B865DB"/>
    <w:rsid w:val="00B9138A"/>
    <w:rsid w:val="00B913DC"/>
    <w:rsid w:val="00B921E0"/>
    <w:rsid w:val="00BA1600"/>
    <w:rsid w:val="00BA611B"/>
    <w:rsid w:val="00BB7F97"/>
    <w:rsid w:val="00BC13E9"/>
    <w:rsid w:val="00BC4D68"/>
    <w:rsid w:val="00BC7B24"/>
    <w:rsid w:val="00BD6786"/>
    <w:rsid w:val="00BF59D5"/>
    <w:rsid w:val="00C06496"/>
    <w:rsid w:val="00C122AE"/>
    <w:rsid w:val="00C17665"/>
    <w:rsid w:val="00C305B1"/>
    <w:rsid w:val="00C32DF8"/>
    <w:rsid w:val="00C40729"/>
    <w:rsid w:val="00C41DDB"/>
    <w:rsid w:val="00C42899"/>
    <w:rsid w:val="00C46C5A"/>
    <w:rsid w:val="00C52ABE"/>
    <w:rsid w:val="00C656B1"/>
    <w:rsid w:val="00C7056E"/>
    <w:rsid w:val="00C90752"/>
    <w:rsid w:val="00CB683A"/>
    <w:rsid w:val="00CB7C2C"/>
    <w:rsid w:val="00CC062F"/>
    <w:rsid w:val="00CC1768"/>
    <w:rsid w:val="00CC68E1"/>
    <w:rsid w:val="00CD0502"/>
    <w:rsid w:val="00CD0745"/>
    <w:rsid w:val="00CD363B"/>
    <w:rsid w:val="00CD3C90"/>
    <w:rsid w:val="00CD59B1"/>
    <w:rsid w:val="00CF098A"/>
    <w:rsid w:val="00CF3041"/>
    <w:rsid w:val="00D123C1"/>
    <w:rsid w:val="00D171FC"/>
    <w:rsid w:val="00D234FD"/>
    <w:rsid w:val="00D2600B"/>
    <w:rsid w:val="00D47A65"/>
    <w:rsid w:val="00D51B61"/>
    <w:rsid w:val="00D56571"/>
    <w:rsid w:val="00D67DE0"/>
    <w:rsid w:val="00D73456"/>
    <w:rsid w:val="00D73E09"/>
    <w:rsid w:val="00D74F66"/>
    <w:rsid w:val="00D82FBD"/>
    <w:rsid w:val="00D932D3"/>
    <w:rsid w:val="00D9338F"/>
    <w:rsid w:val="00D9582C"/>
    <w:rsid w:val="00DA043A"/>
    <w:rsid w:val="00DA116C"/>
    <w:rsid w:val="00DA22C9"/>
    <w:rsid w:val="00DB419A"/>
    <w:rsid w:val="00DB4649"/>
    <w:rsid w:val="00DB62E5"/>
    <w:rsid w:val="00DC195F"/>
    <w:rsid w:val="00DC68D5"/>
    <w:rsid w:val="00DD0D53"/>
    <w:rsid w:val="00DD37B4"/>
    <w:rsid w:val="00DD422D"/>
    <w:rsid w:val="00DD799A"/>
    <w:rsid w:val="00DF2FD8"/>
    <w:rsid w:val="00DF7521"/>
    <w:rsid w:val="00E0299B"/>
    <w:rsid w:val="00E11D29"/>
    <w:rsid w:val="00E1588B"/>
    <w:rsid w:val="00E17A7D"/>
    <w:rsid w:val="00E256FC"/>
    <w:rsid w:val="00E3221E"/>
    <w:rsid w:val="00E3640B"/>
    <w:rsid w:val="00E37E77"/>
    <w:rsid w:val="00E443D4"/>
    <w:rsid w:val="00E5111B"/>
    <w:rsid w:val="00E67D1B"/>
    <w:rsid w:val="00E74C04"/>
    <w:rsid w:val="00E7537D"/>
    <w:rsid w:val="00E76E67"/>
    <w:rsid w:val="00E840B6"/>
    <w:rsid w:val="00E845AB"/>
    <w:rsid w:val="00E8579D"/>
    <w:rsid w:val="00E928F1"/>
    <w:rsid w:val="00EA0A58"/>
    <w:rsid w:val="00EA246B"/>
    <w:rsid w:val="00EA3454"/>
    <w:rsid w:val="00EB1580"/>
    <w:rsid w:val="00EB2786"/>
    <w:rsid w:val="00EB589C"/>
    <w:rsid w:val="00EB6053"/>
    <w:rsid w:val="00EB6791"/>
    <w:rsid w:val="00EC35A4"/>
    <w:rsid w:val="00EC4454"/>
    <w:rsid w:val="00ED1FC8"/>
    <w:rsid w:val="00ED43BB"/>
    <w:rsid w:val="00EE34F8"/>
    <w:rsid w:val="00EE43B0"/>
    <w:rsid w:val="00EE4790"/>
    <w:rsid w:val="00EF1E93"/>
    <w:rsid w:val="00EF2CAD"/>
    <w:rsid w:val="00EF3F75"/>
    <w:rsid w:val="00EF6661"/>
    <w:rsid w:val="00F25441"/>
    <w:rsid w:val="00F260BE"/>
    <w:rsid w:val="00F33643"/>
    <w:rsid w:val="00F34C66"/>
    <w:rsid w:val="00F3743B"/>
    <w:rsid w:val="00F379C1"/>
    <w:rsid w:val="00F507D8"/>
    <w:rsid w:val="00F521A4"/>
    <w:rsid w:val="00F52C18"/>
    <w:rsid w:val="00F56866"/>
    <w:rsid w:val="00F60DE9"/>
    <w:rsid w:val="00F62A6F"/>
    <w:rsid w:val="00F6410E"/>
    <w:rsid w:val="00F74EB6"/>
    <w:rsid w:val="00F8432C"/>
    <w:rsid w:val="00F91D83"/>
    <w:rsid w:val="00F91F93"/>
    <w:rsid w:val="00F93A64"/>
    <w:rsid w:val="00F94A2A"/>
    <w:rsid w:val="00F96E24"/>
    <w:rsid w:val="00FA112C"/>
    <w:rsid w:val="00FA40C3"/>
    <w:rsid w:val="00FB56E2"/>
    <w:rsid w:val="00FC5011"/>
    <w:rsid w:val="00FD0B96"/>
    <w:rsid w:val="00FD4328"/>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307136"/>
    <w:pPr>
      <w:ind w:left="720"/>
      <w:contextualSpacing/>
    </w:pPr>
  </w:style>
  <w:style w:type="paragraph" w:styleId="Revision">
    <w:name w:val="Revision"/>
    <w:hidden/>
    <w:uiPriority w:val="99"/>
    <w:semiHidden/>
    <w:rsid w:val="0016647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4012">
      <w:bodyDiv w:val="1"/>
      <w:marLeft w:val="0"/>
      <w:marRight w:val="0"/>
      <w:marTop w:val="0"/>
      <w:marBottom w:val="0"/>
      <w:divBdr>
        <w:top w:val="none" w:sz="0" w:space="0" w:color="auto"/>
        <w:left w:val="none" w:sz="0" w:space="0" w:color="auto"/>
        <w:bottom w:val="none" w:sz="0" w:space="0" w:color="auto"/>
        <w:right w:val="none" w:sz="0" w:space="0" w:color="auto"/>
      </w:divBdr>
      <w:divsChild>
        <w:div w:id="836846613">
          <w:marLeft w:val="0"/>
          <w:marRight w:val="0"/>
          <w:marTop w:val="0"/>
          <w:marBottom w:val="0"/>
          <w:divBdr>
            <w:top w:val="none" w:sz="0" w:space="0" w:color="auto"/>
            <w:left w:val="none" w:sz="0" w:space="0" w:color="auto"/>
            <w:bottom w:val="none" w:sz="0" w:space="0" w:color="auto"/>
            <w:right w:val="none" w:sz="0" w:space="0" w:color="auto"/>
          </w:divBdr>
          <w:divsChild>
            <w:div w:id="1881933766">
              <w:marLeft w:val="0"/>
              <w:marRight w:val="0"/>
              <w:marTop w:val="0"/>
              <w:marBottom w:val="0"/>
              <w:divBdr>
                <w:top w:val="none" w:sz="0" w:space="0" w:color="auto"/>
                <w:left w:val="none" w:sz="0" w:space="0" w:color="auto"/>
                <w:bottom w:val="single" w:sz="6" w:space="0" w:color="DDE3E3"/>
                <w:right w:val="none" w:sz="0" w:space="0" w:color="auto"/>
              </w:divBdr>
              <w:divsChild>
                <w:div w:id="274602112">
                  <w:marLeft w:val="0"/>
                  <w:marRight w:val="0"/>
                  <w:marTop w:val="0"/>
                  <w:marBottom w:val="0"/>
                  <w:divBdr>
                    <w:top w:val="none" w:sz="0" w:space="0" w:color="auto"/>
                    <w:left w:val="none" w:sz="0" w:space="0" w:color="auto"/>
                    <w:bottom w:val="none" w:sz="0" w:space="0" w:color="auto"/>
                    <w:right w:val="none" w:sz="0" w:space="0" w:color="auto"/>
                  </w:divBdr>
                  <w:divsChild>
                    <w:div w:id="1997679960">
                      <w:marLeft w:val="0"/>
                      <w:marRight w:val="0"/>
                      <w:marTop w:val="0"/>
                      <w:marBottom w:val="0"/>
                      <w:divBdr>
                        <w:top w:val="none" w:sz="0" w:space="0" w:color="auto"/>
                        <w:left w:val="none" w:sz="0" w:space="0" w:color="auto"/>
                        <w:bottom w:val="none" w:sz="0" w:space="0" w:color="auto"/>
                        <w:right w:val="none" w:sz="0" w:space="0" w:color="auto"/>
                      </w:divBdr>
                      <w:divsChild>
                        <w:div w:id="11402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1954">
          <w:marLeft w:val="0"/>
          <w:marRight w:val="0"/>
          <w:marTop w:val="0"/>
          <w:marBottom w:val="0"/>
          <w:divBdr>
            <w:top w:val="none" w:sz="0" w:space="0" w:color="auto"/>
            <w:left w:val="none" w:sz="0" w:space="0" w:color="auto"/>
            <w:bottom w:val="none" w:sz="0" w:space="0" w:color="auto"/>
            <w:right w:val="none" w:sz="0" w:space="0" w:color="auto"/>
          </w:divBdr>
          <w:divsChild>
            <w:div w:id="1198591123">
              <w:marLeft w:val="0"/>
              <w:marRight w:val="0"/>
              <w:marTop w:val="0"/>
              <w:marBottom w:val="0"/>
              <w:divBdr>
                <w:top w:val="none" w:sz="0" w:space="0" w:color="auto"/>
                <w:left w:val="none" w:sz="0" w:space="0" w:color="auto"/>
                <w:bottom w:val="single" w:sz="6" w:space="0" w:color="DDE3E3"/>
                <w:right w:val="none" w:sz="0" w:space="0" w:color="auto"/>
              </w:divBdr>
              <w:divsChild>
                <w:div w:id="1967544748">
                  <w:marLeft w:val="0"/>
                  <w:marRight w:val="0"/>
                  <w:marTop w:val="0"/>
                  <w:marBottom w:val="0"/>
                  <w:divBdr>
                    <w:top w:val="none" w:sz="0" w:space="0" w:color="auto"/>
                    <w:left w:val="none" w:sz="0" w:space="0" w:color="auto"/>
                    <w:bottom w:val="none" w:sz="0" w:space="0" w:color="auto"/>
                    <w:right w:val="none" w:sz="0" w:space="0" w:color="auto"/>
                  </w:divBdr>
                  <w:divsChild>
                    <w:div w:id="415979059">
                      <w:marLeft w:val="0"/>
                      <w:marRight w:val="0"/>
                      <w:marTop w:val="0"/>
                      <w:marBottom w:val="0"/>
                      <w:divBdr>
                        <w:top w:val="none" w:sz="0" w:space="0" w:color="auto"/>
                        <w:left w:val="none" w:sz="0" w:space="0" w:color="auto"/>
                        <w:bottom w:val="none" w:sz="0" w:space="0" w:color="auto"/>
                        <w:right w:val="none" w:sz="0" w:space="0" w:color="auto"/>
                      </w:divBdr>
                      <w:divsChild>
                        <w:div w:id="20923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932999">
      <w:bodyDiv w:val="1"/>
      <w:marLeft w:val="0"/>
      <w:marRight w:val="0"/>
      <w:marTop w:val="0"/>
      <w:marBottom w:val="0"/>
      <w:divBdr>
        <w:top w:val="none" w:sz="0" w:space="0" w:color="auto"/>
        <w:left w:val="none" w:sz="0" w:space="0" w:color="auto"/>
        <w:bottom w:val="none" w:sz="0" w:space="0" w:color="auto"/>
        <w:right w:val="none" w:sz="0" w:space="0" w:color="auto"/>
      </w:divBdr>
    </w:div>
    <w:div w:id="1062218712">
      <w:bodyDiv w:val="1"/>
      <w:marLeft w:val="0"/>
      <w:marRight w:val="0"/>
      <w:marTop w:val="0"/>
      <w:marBottom w:val="0"/>
      <w:divBdr>
        <w:top w:val="none" w:sz="0" w:space="0" w:color="auto"/>
        <w:left w:val="none" w:sz="0" w:space="0" w:color="auto"/>
        <w:bottom w:val="none" w:sz="0" w:space="0" w:color="auto"/>
        <w:right w:val="none" w:sz="0" w:space="0" w:color="auto"/>
      </w:divBdr>
    </w:div>
    <w:div w:id="1520050791">
      <w:bodyDiv w:val="1"/>
      <w:marLeft w:val="0"/>
      <w:marRight w:val="0"/>
      <w:marTop w:val="0"/>
      <w:marBottom w:val="0"/>
      <w:divBdr>
        <w:top w:val="none" w:sz="0" w:space="0" w:color="auto"/>
        <w:left w:val="none" w:sz="0" w:space="0" w:color="auto"/>
        <w:bottom w:val="none" w:sz="0" w:space="0" w:color="auto"/>
        <w:right w:val="none" w:sz="0" w:space="0" w:color="auto"/>
      </w:divBdr>
      <w:divsChild>
        <w:div w:id="1401170241">
          <w:marLeft w:val="0"/>
          <w:marRight w:val="0"/>
          <w:marTop w:val="0"/>
          <w:marBottom w:val="0"/>
          <w:divBdr>
            <w:top w:val="none" w:sz="0" w:space="0" w:color="auto"/>
            <w:left w:val="none" w:sz="0" w:space="0" w:color="auto"/>
            <w:bottom w:val="none" w:sz="0" w:space="0" w:color="auto"/>
            <w:right w:val="none" w:sz="0" w:space="0" w:color="auto"/>
          </w:divBdr>
          <w:divsChild>
            <w:div w:id="1087045741">
              <w:marLeft w:val="0"/>
              <w:marRight w:val="0"/>
              <w:marTop w:val="0"/>
              <w:marBottom w:val="0"/>
              <w:divBdr>
                <w:top w:val="none" w:sz="0" w:space="0" w:color="auto"/>
                <w:left w:val="none" w:sz="0" w:space="0" w:color="auto"/>
                <w:bottom w:val="single" w:sz="6" w:space="0" w:color="DDE3E3"/>
                <w:right w:val="none" w:sz="0" w:space="0" w:color="auto"/>
              </w:divBdr>
              <w:divsChild>
                <w:div w:id="63795663">
                  <w:marLeft w:val="0"/>
                  <w:marRight w:val="0"/>
                  <w:marTop w:val="0"/>
                  <w:marBottom w:val="0"/>
                  <w:divBdr>
                    <w:top w:val="none" w:sz="0" w:space="0" w:color="auto"/>
                    <w:left w:val="none" w:sz="0" w:space="0" w:color="auto"/>
                    <w:bottom w:val="none" w:sz="0" w:space="0" w:color="auto"/>
                    <w:right w:val="none" w:sz="0" w:space="0" w:color="auto"/>
                  </w:divBdr>
                  <w:divsChild>
                    <w:div w:id="194200614">
                      <w:marLeft w:val="0"/>
                      <w:marRight w:val="0"/>
                      <w:marTop w:val="0"/>
                      <w:marBottom w:val="0"/>
                      <w:divBdr>
                        <w:top w:val="none" w:sz="0" w:space="0" w:color="auto"/>
                        <w:left w:val="none" w:sz="0" w:space="0" w:color="auto"/>
                        <w:bottom w:val="none" w:sz="0" w:space="0" w:color="auto"/>
                        <w:right w:val="none" w:sz="0" w:space="0" w:color="auto"/>
                      </w:divBdr>
                      <w:divsChild>
                        <w:div w:id="663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64680">
          <w:marLeft w:val="0"/>
          <w:marRight w:val="0"/>
          <w:marTop w:val="0"/>
          <w:marBottom w:val="0"/>
          <w:divBdr>
            <w:top w:val="none" w:sz="0" w:space="0" w:color="auto"/>
            <w:left w:val="none" w:sz="0" w:space="0" w:color="auto"/>
            <w:bottom w:val="none" w:sz="0" w:space="0" w:color="auto"/>
            <w:right w:val="none" w:sz="0" w:space="0" w:color="auto"/>
          </w:divBdr>
          <w:divsChild>
            <w:div w:id="624119639">
              <w:marLeft w:val="0"/>
              <w:marRight w:val="0"/>
              <w:marTop w:val="0"/>
              <w:marBottom w:val="0"/>
              <w:divBdr>
                <w:top w:val="none" w:sz="0" w:space="0" w:color="auto"/>
                <w:left w:val="none" w:sz="0" w:space="0" w:color="auto"/>
                <w:bottom w:val="single" w:sz="6" w:space="0" w:color="DDE3E3"/>
                <w:right w:val="none" w:sz="0" w:space="0" w:color="auto"/>
              </w:divBdr>
              <w:divsChild>
                <w:div w:id="2092576312">
                  <w:marLeft w:val="0"/>
                  <w:marRight w:val="0"/>
                  <w:marTop w:val="0"/>
                  <w:marBottom w:val="0"/>
                  <w:divBdr>
                    <w:top w:val="none" w:sz="0" w:space="0" w:color="auto"/>
                    <w:left w:val="none" w:sz="0" w:space="0" w:color="auto"/>
                    <w:bottom w:val="none" w:sz="0" w:space="0" w:color="auto"/>
                    <w:right w:val="none" w:sz="0" w:space="0" w:color="auto"/>
                  </w:divBdr>
                  <w:divsChild>
                    <w:div w:id="563102684">
                      <w:marLeft w:val="0"/>
                      <w:marRight w:val="0"/>
                      <w:marTop w:val="0"/>
                      <w:marBottom w:val="0"/>
                      <w:divBdr>
                        <w:top w:val="none" w:sz="0" w:space="0" w:color="auto"/>
                        <w:left w:val="none" w:sz="0" w:space="0" w:color="auto"/>
                        <w:bottom w:val="none" w:sz="0" w:space="0" w:color="auto"/>
                        <w:right w:val="none" w:sz="0" w:space="0" w:color="auto"/>
                      </w:divBdr>
                      <w:divsChild>
                        <w:div w:id="909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24362">
      <w:bodyDiv w:val="1"/>
      <w:marLeft w:val="0"/>
      <w:marRight w:val="0"/>
      <w:marTop w:val="0"/>
      <w:marBottom w:val="0"/>
      <w:divBdr>
        <w:top w:val="none" w:sz="0" w:space="0" w:color="auto"/>
        <w:left w:val="none" w:sz="0" w:space="0" w:color="auto"/>
        <w:bottom w:val="none" w:sz="0" w:space="0" w:color="auto"/>
        <w:right w:val="none" w:sz="0" w:space="0" w:color="auto"/>
      </w:divBdr>
    </w:div>
    <w:div w:id="1643382459">
      <w:bodyDiv w:val="1"/>
      <w:marLeft w:val="0"/>
      <w:marRight w:val="0"/>
      <w:marTop w:val="0"/>
      <w:marBottom w:val="0"/>
      <w:divBdr>
        <w:top w:val="none" w:sz="0" w:space="0" w:color="auto"/>
        <w:left w:val="none" w:sz="0" w:space="0" w:color="auto"/>
        <w:bottom w:val="none" w:sz="0" w:space="0" w:color="auto"/>
        <w:right w:val="none" w:sz="0" w:space="0" w:color="auto"/>
      </w:divBdr>
    </w:div>
    <w:div w:id="1665208498">
      <w:bodyDiv w:val="1"/>
      <w:marLeft w:val="0"/>
      <w:marRight w:val="0"/>
      <w:marTop w:val="0"/>
      <w:marBottom w:val="0"/>
      <w:divBdr>
        <w:top w:val="none" w:sz="0" w:space="0" w:color="auto"/>
        <w:left w:val="none" w:sz="0" w:space="0" w:color="auto"/>
        <w:bottom w:val="none" w:sz="0" w:space="0" w:color="auto"/>
        <w:right w:val="none" w:sz="0" w:space="0" w:color="auto"/>
      </w:divBdr>
    </w:div>
    <w:div w:id="21246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so20022ra@iso20022.org"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iso20022.org/maintenanc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MSKTH6SNCJSU-234293521-45178</_dlc_DocId>
    <_dlc_DocIdUrl xmlns="806285ac-449a-4fb1-8311-58d88e150cc7">
      <Url>https://swiftcorp.sharepoint.com/sites/ps-ow-standards team/_layouts/15/DocIdRedir.aspx?ID=MSKTH6SNCJSU-234293521-45178</Url>
      <Description>MSKTH6SNCJSU-234293521-45178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89DF8B09-0683-43E3-B5E1-E0A314210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D59B3-D264-432E-A31A-AF721D465423}">
  <ds:schemaRefs>
    <ds:schemaRef ds:uri="http://schemas.microsoft.com/sharepoint/v3/contenttype/forms"/>
  </ds:schemaRefs>
</ds:datastoreItem>
</file>

<file path=customXml/itemProps4.xml><?xml version="1.0" encoding="utf-8"?>
<ds:datastoreItem xmlns:ds="http://schemas.openxmlformats.org/officeDocument/2006/customXml" ds:itemID="{F6579356-02DC-447F-B98C-A0CA0286FF0B}">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62F491B0-30C6-4100-B811-CC98819316BD}">
  <ds:schemaRefs>
    <ds:schemaRef ds:uri="http://schemas.microsoft.com/sharepoint/events"/>
  </ds:schemaRefs>
</ds:datastoreItem>
</file>

<file path=customXml/itemProps6.xml><?xml version="1.0" encoding="utf-8"?>
<ds:datastoreItem xmlns:ds="http://schemas.openxmlformats.org/officeDocument/2006/customXml" ds:itemID="{6EF8FE10-9737-4E30-938C-BBCE2527031D}">
  <ds:schemaRefs>
    <ds:schemaRef ds:uri="http://schemas.microsoft.com/sharepoint/events"/>
  </ds:schemaRefs>
</ds:datastoreItem>
</file>

<file path=customXml/itemProps7.xml><?xml version="1.0" encoding="utf-8"?>
<ds:datastoreItem xmlns:ds="http://schemas.openxmlformats.org/officeDocument/2006/customXml" ds:itemID="{CCD47636-C57F-453A-894F-BFCD0D287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649</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4735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2025-07-15T07:59:00Z</dcterms:created>
  <dcterms:modified xsi:type="dcterms:W3CDTF">2025-07-15T08:00:00Z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2025-03-27T17:07:36Z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acead687-4c66-4cfd-90af-862b50eaaebd</vt:lpwstr>
  </property>
  <property fmtid="{D5CDD505-2E9C-101B-9397-08002B2CF9AE}" pid="15" name="MSIP_Label_2e952e98-911c-4aff-840a-f71bc6baaf7f_ContentBits">
    <vt:lpwstr>2</vt:lpwstr>
  </property>
  <property fmtid="{D5CDD505-2E9C-101B-9397-08002B2CF9AE}" pid="16" name="MSIP_Label_2e952e98-911c-4aff-840a-f71bc6baaf7f_Tag">
    <vt:lpwstr>10, 3, 0, 1</vt:lpwstr>
  </property>
  <property fmtid="{D5CDD505-2E9C-101B-9397-08002B2CF9AE}" pid="17" name="ContentTypeId">
    <vt:lpwstr>0x010100FA5E47E012EAA240A32F04A8870061BA</vt:lpwstr>
  </property>
  <property fmtid="{D5CDD505-2E9C-101B-9397-08002B2CF9AE}" pid="18" name="MediaServiceImageTags">
    <vt:lpwstr/>
  </property>
  <property fmtid="{D5CDD505-2E9C-101B-9397-08002B2CF9AE}" pid="19" name="_dlc_DocIdItemGuid">
    <vt:lpwstr>ed1023cc-5594-4176-b562-1100c8dedd0b</vt:lpwstr>
  </property>
</Properties>
</file>