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D24F" w14:textId="52BE298E" w:rsidR="00307136" w:rsidRPr="00D438C3" w:rsidRDefault="00307136">
      <w:pPr>
        <w:spacing w:before="0"/>
        <w:rPr>
          <w:rFonts w:ascii="Arial" w:hAnsi="Arial" w:cs="Arial"/>
          <w:szCs w:val="24"/>
          <w:lang w:val="en-GB"/>
        </w:rPr>
      </w:pPr>
    </w:p>
    <w:p w14:paraId="1FA8E655" w14:textId="77777777" w:rsidR="00307136" w:rsidRPr="00D438C3" w:rsidRDefault="00307136" w:rsidP="00307136">
      <w:pPr>
        <w:jc w:val="center"/>
        <w:rPr>
          <w:rFonts w:ascii="Arial" w:hAnsi="Arial" w:cs="Arial"/>
          <w:b/>
          <w:smallCaps/>
          <w:szCs w:val="24"/>
          <w:lang w:val="en-GB"/>
        </w:rPr>
      </w:pPr>
      <w:r w:rsidRPr="00D438C3">
        <w:rPr>
          <w:rFonts w:ascii="Arial" w:hAnsi="Arial" w:cs="Arial"/>
          <w:b/>
          <w:smallCaps/>
          <w:szCs w:val="24"/>
          <w:lang w:val="en-GB"/>
        </w:rPr>
        <w:t>Change Request</w:t>
      </w:r>
    </w:p>
    <w:p w14:paraId="2D99022D" w14:textId="77777777" w:rsidR="00307136" w:rsidRPr="00D438C3" w:rsidRDefault="00307136" w:rsidP="00307136">
      <w:pPr>
        <w:jc w:val="center"/>
        <w:rPr>
          <w:rFonts w:ascii="Arial" w:hAnsi="Arial" w:cs="Arial"/>
          <w:b/>
          <w:smallCaps/>
          <w:szCs w:val="24"/>
          <w:lang w:val="en-GB"/>
        </w:rPr>
      </w:pPr>
      <w:r w:rsidRPr="00D438C3">
        <w:rPr>
          <w:rFonts w:ascii="Arial" w:hAnsi="Arial" w:cs="Arial"/>
          <w:b/>
          <w:smallCaps/>
          <w:szCs w:val="24"/>
          <w:lang w:val="en-GB"/>
        </w:rPr>
        <w:t>for the update of ISO 20022 financial repository items</w:t>
      </w:r>
    </w:p>
    <w:p w14:paraId="61F55422" w14:textId="77777777" w:rsidR="00307136" w:rsidRDefault="00307136" w:rsidP="00307136">
      <w:pPr>
        <w:rPr>
          <w:rFonts w:ascii="Arial" w:hAnsi="Arial" w:cs="Arial"/>
          <w:i/>
          <w:szCs w:val="24"/>
          <w:lang w:val="en-GB"/>
        </w:rPr>
      </w:pPr>
      <w:r w:rsidRPr="00D438C3">
        <w:rPr>
          <w:rFonts w:ascii="Arial" w:hAnsi="Arial" w:cs="Arial"/>
          <w:i/>
          <w:szCs w:val="24"/>
          <w:lang w:val="en-GB"/>
        </w:rPr>
        <w:t>Note: the purpose of this document is to give guidelines to parties who want to introduce a request to change an existing ISO 20022 message(s</w:t>
      </w:r>
      <w:proofErr w:type="gramStart"/>
      <w:r w:rsidRPr="00D438C3">
        <w:rPr>
          <w:rFonts w:ascii="Arial" w:hAnsi="Arial" w:cs="Arial"/>
          <w:i/>
          <w:szCs w:val="24"/>
          <w:lang w:val="en-GB"/>
        </w:rPr>
        <w:t>), or</w:t>
      </w:r>
      <w:proofErr w:type="gramEnd"/>
      <w:r w:rsidRPr="00D438C3">
        <w:rPr>
          <w:rFonts w:ascii="Arial" w:hAnsi="Arial" w:cs="Arial"/>
          <w:i/>
          <w:szCs w:val="24"/>
          <w:lang w:val="en-GB"/>
        </w:rPr>
        <w:t xml:space="preserve">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4" w:history="1">
        <w:r w:rsidRPr="00D438C3">
          <w:rPr>
            <w:rStyle w:val="Hyperlink"/>
            <w:rFonts w:ascii="Arial" w:hAnsi="Arial" w:cs="Arial"/>
            <w:i/>
            <w:color w:val="auto"/>
            <w:szCs w:val="24"/>
            <w:lang w:val="en-GB"/>
          </w:rPr>
          <w:t>maintenance process</w:t>
        </w:r>
      </w:hyperlink>
      <w:r w:rsidRPr="00D438C3">
        <w:rPr>
          <w:rFonts w:ascii="Arial" w:hAnsi="Arial" w:cs="Arial"/>
          <w:i/>
          <w:szCs w:val="24"/>
          <w:lang w:val="en-GB"/>
        </w:rPr>
        <w:t xml:space="preserve">. Change requests are to be sent to </w:t>
      </w:r>
      <w:hyperlink r:id="rId15" w:history="1">
        <w:r w:rsidRPr="00D438C3">
          <w:rPr>
            <w:rStyle w:val="Hyperlink"/>
            <w:rFonts w:ascii="Arial" w:hAnsi="Arial" w:cs="Arial"/>
            <w:i/>
            <w:color w:val="auto"/>
            <w:szCs w:val="24"/>
            <w:lang w:val="en-GB"/>
          </w:rPr>
          <w:t>iso20022ra@iso20022.org</w:t>
        </w:r>
      </w:hyperlink>
      <w:r w:rsidRPr="00D438C3">
        <w:rPr>
          <w:rFonts w:ascii="Arial" w:hAnsi="Arial" w:cs="Arial"/>
          <w:i/>
          <w:szCs w:val="24"/>
          <w:lang w:val="en-GB"/>
        </w:rPr>
        <w:t>. All change requests conforming to this template received by June 1</w:t>
      </w:r>
      <w:r w:rsidRPr="00D438C3">
        <w:rPr>
          <w:rFonts w:ascii="Arial" w:hAnsi="Arial" w:cs="Arial"/>
          <w:i/>
          <w:szCs w:val="24"/>
          <w:vertAlign w:val="superscript"/>
          <w:lang w:val="en-GB"/>
        </w:rPr>
        <w:t>st</w:t>
      </w:r>
      <w:r w:rsidRPr="00D438C3">
        <w:rPr>
          <w:rFonts w:ascii="Arial" w:hAnsi="Arial" w:cs="Arial"/>
          <w:i/>
          <w:szCs w:val="24"/>
          <w:lang w:val="en-GB"/>
        </w:rPr>
        <w:t xml:space="preserve"> will be considered for development in the following yearly ISO 20022 maintenance cycle which completes with publication of new message versions in April/May of the following year. </w:t>
      </w:r>
    </w:p>
    <w:p w14:paraId="46FB927A" w14:textId="77777777" w:rsidR="00D438C3" w:rsidRPr="00D438C3" w:rsidRDefault="00D438C3" w:rsidP="00307136">
      <w:pPr>
        <w:rPr>
          <w:rFonts w:ascii="Arial" w:hAnsi="Arial" w:cs="Arial"/>
          <w:i/>
          <w:szCs w:val="24"/>
          <w:lang w:val="en-GB"/>
        </w:rPr>
      </w:pPr>
    </w:p>
    <w:p w14:paraId="1BA989C0" w14:textId="77777777" w:rsidR="00307136" w:rsidRPr="00D438C3" w:rsidRDefault="00307136" w:rsidP="00307136">
      <w:pPr>
        <w:numPr>
          <w:ilvl w:val="0"/>
          <w:numId w:val="6"/>
        </w:numPr>
        <w:rPr>
          <w:rFonts w:ascii="Arial" w:hAnsi="Arial" w:cs="Arial"/>
          <w:b/>
          <w:szCs w:val="24"/>
          <w:lang w:val="en-GB"/>
        </w:rPr>
      </w:pPr>
      <w:r w:rsidRPr="00D438C3">
        <w:rPr>
          <w:rFonts w:ascii="Arial" w:hAnsi="Arial" w:cs="Arial"/>
          <w:b/>
          <w:szCs w:val="24"/>
          <w:lang w:val="en-GB"/>
        </w:rPr>
        <w:t>Origin of the request:</w:t>
      </w:r>
    </w:p>
    <w:p w14:paraId="521645B8" w14:textId="412F18F6" w:rsidR="00307136" w:rsidRPr="00D438C3" w:rsidRDefault="00307136" w:rsidP="00307136">
      <w:pPr>
        <w:rPr>
          <w:rFonts w:ascii="Arial" w:hAnsi="Arial" w:cs="Arial"/>
          <w:szCs w:val="24"/>
          <w:lang w:val="en-GB"/>
        </w:rPr>
      </w:pPr>
      <w:r w:rsidRPr="00D438C3">
        <w:rPr>
          <w:rFonts w:ascii="Arial" w:hAnsi="Arial" w:cs="Arial"/>
          <w:i/>
          <w:szCs w:val="24"/>
          <w:lang w:val="en-GB"/>
        </w:rPr>
        <w:t>A.1 Submitter</w:t>
      </w:r>
      <w:r w:rsidRPr="00D438C3">
        <w:rPr>
          <w:rFonts w:ascii="Arial" w:hAnsi="Arial" w:cs="Arial"/>
          <w:szCs w:val="24"/>
          <w:lang w:val="en-GB"/>
        </w:rPr>
        <w:t xml:space="preserve">: </w:t>
      </w:r>
      <w:r w:rsidR="00E379B9" w:rsidRPr="00D438C3">
        <w:rPr>
          <w:rFonts w:ascii="Arial" w:hAnsi="Arial" w:cs="Arial"/>
          <w:szCs w:val="24"/>
          <w:lang w:val="en-GB"/>
        </w:rPr>
        <w:t xml:space="preserve">Eurobonds Market </w:t>
      </w:r>
      <w:r w:rsidRPr="00D438C3">
        <w:rPr>
          <w:rFonts w:ascii="Arial" w:hAnsi="Arial" w:cs="Arial"/>
          <w:szCs w:val="24"/>
          <w:lang w:val="en-GB"/>
        </w:rPr>
        <w:t xml:space="preserve"> </w:t>
      </w:r>
    </w:p>
    <w:p w14:paraId="3B7D7BCF" w14:textId="7DD93544" w:rsidR="00307136" w:rsidRPr="00D438C3" w:rsidRDefault="00307136" w:rsidP="00307136">
      <w:pPr>
        <w:rPr>
          <w:rFonts w:ascii="Arial" w:hAnsi="Arial" w:cs="Arial"/>
          <w:szCs w:val="24"/>
          <w:lang w:val="fr-FR"/>
        </w:rPr>
      </w:pPr>
      <w:r w:rsidRPr="00D438C3">
        <w:rPr>
          <w:rFonts w:ascii="Arial" w:hAnsi="Arial" w:cs="Arial"/>
          <w:i/>
          <w:szCs w:val="24"/>
          <w:lang w:val="fr-FR"/>
        </w:rPr>
        <w:t xml:space="preserve">A.2 Contact </w:t>
      </w:r>
      <w:proofErr w:type="spellStart"/>
      <w:proofErr w:type="gramStart"/>
      <w:r w:rsidRPr="00D438C3">
        <w:rPr>
          <w:rFonts w:ascii="Arial" w:hAnsi="Arial" w:cs="Arial"/>
          <w:i/>
          <w:szCs w:val="24"/>
          <w:lang w:val="fr-FR"/>
        </w:rPr>
        <w:t>person</w:t>
      </w:r>
      <w:r w:rsidR="00D63D65" w:rsidRPr="00D438C3">
        <w:rPr>
          <w:rFonts w:ascii="Arial" w:hAnsi="Arial" w:cs="Arial"/>
          <w:i/>
          <w:szCs w:val="24"/>
          <w:lang w:val="fr-FR"/>
        </w:rPr>
        <w:t>s</w:t>
      </w:r>
      <w:proofErr w:type="spellEnd"/>
      <w:r w:rsidRPr="00D438C3">
        <w:rPr>
          <w:rFonts w:ascii="Arial" w:hAnsi="Arial" w:cs="Arial"/>
          <w:i/>
          <w:szCs w:val="24"/>
          <w:lang w:val="fr-FR"/>
        </w:rPr>
        <w:t>:</w:t>
      </w:r>
      <w:proofErr w:type="gramEnd"/>
      <w:r w:rsidRPr="00D438C3">
        <w:rPr>
          <w:rFonts w:ascii="Arial" w:hAnsi="Arial" w:cs="Arial"/>
          <w:szCs w:val="24"/>
          <w:lang w:val="fr-FR"/>
        </w:rPr>
        <w:t xml:space="preserve"> </w:t>
      </w:r>
      <w:r w:rsidR="00D63D65" w:rsidRPr="00D438C3">
        <w:rPr>
          <w:rFonts w:ascii="Arial" w:hAnsi="Arial" w:cs="Arial"/>
          <w:szCs w:val="24"/>
          <w:lang w:val="fr-FR"/>
        </w:rPr>
        <w:t>Catarina Marques (catarina.marques@clearstream.com) / Jean-Paul Lambotte/ Hatem Soliman (hatem.soliman@euroclear.com)</w:t>
      </w:r>
    </w:p>
    <w:p w14:paraId="5803977A" w14:textId="77777777" w:rsidR="00307136" w:rsidRDefault="00307136" w:rsidP="00307136">
      <w:pPr>
        <w:rPr>
          <w:rFonts w:ascii="Arial" w:hAnsi="Arial" w:cs="Arial"/>
          <w:szCs w:val="24"/>
          <w:lang w:val="en-GB"/>
        </w:rPr>
      </w:pPr>
      <w:r w:rsidRPr="00D438C3">
        <w:rPr>
          <w:rFonts w:ascii="Arial" w:hAnsi="Arial" w:cs="Arial"/>
          <w:i/>
          <w:szCs w:val="24"/>
          <w:lang w:val="fr-FR"/>
        </w:rPr>
        <w:t xml:space="preserve"> </w:t>
      </w:r>
      <w:r w:rsidRPr="00D438C3">
        <w:rPr>
          <w:rFonts w:ascii="Arial" w:hAnsi="Arial" w:cs="Arial"/>
          <w:i/>
          <w:szCs w:val="24"/>
          <w:lang w:val="en-GB"/>
        </w:rPr>
        <w:t>A.3 Sponsors</w:t>
      </w:r>
      <w:r w:rsidRPr="00D438C3">
        <w:rPr>
          <w:rFonts w:ascii="Arial" w:hAnsi="Arial" w:cs="Arial"/>
          <w:szCs w:val="24"/>
          <w:lang w:val="en-GB"/>
        </w:rPr>
        <w:t>: ICSDs and Eurobonds community</w:t>
      </w:r>
    </w:p>
    <w:p w14:paraId="7B3EF5B9" w14:textId="77777777" w:rsidR="00D438C3" w:rsidRPr="00D438C3" w:rsidRDefault="00D438C3" w:rsidP="00307136">
      <w:pPr>
        <w:rPr>
          <w:rFonts w:ascii="Arial" w:hAnsi="Arial" w:cs="Arial"/>
          <w:szCs w:val="24"/>
          <w:lang w:val="en-GB"/>
        </w:rPr>
      </w:pPr>
    </w:p>
    <w:p w14:paraId="1CD71703" w14:textId="77777777" w:rsidR="00307136" w:rsidRPr="00D438C3" w:rsidRDefault="00307136" w:rsidP="00307136">
      <w:pPr>
        <w:numPr>
          <w:ilvl w:val="0"/>
          <w:numId w:val="6"/>
        </w:numPr>
        <w:rPr>
          <w:rFonts w:ascii="Arial" w:hAnsi="Arial" w:cs="Arial"/>
          <w:b/>
          <w:lang w:val="en-GB"/>
        </w:rPr>
      </w:pPr>
      <w:r w:rsidRPr="00D438C3">
        <w:rPr>
          <w:rFonts w:ascii="Arial" w:hAnsi="Arial" w:cs="Arial"/>
          <w:b/>
          <w:lang w:val="en-GB"/>
        </w:rPr>
        <w:t>Related messages:</w:t>
      </w:r>
    </w:p>
    <w:p w14:paraId="4698716E" w14:textId="7748442B" w:rsidR="00307136" w:rsidRPr="00D438C3" w:rsidRDefault="00307136" w:rsidP="00307136">
      <w:pPr>
        <w:rPr>
          <w:rFonts w:ascii="Arial" w:hAnsi="Arial" w:cs="Arial"/>
          <w:lang w:val="en-GB"/>
        </w:rPr>
      </w:pPr>
      <w:r w:rsidRPr="00D438C3">
        <w:rPr>
          <w:rFonts w:ascii="Arial" w:hAnsi="Arial" w:cs="Arial"/>
          <w:lang w:val="en-GB"/>
        </w:rPr>
        <w:t xml:space="preserve">seev.001 </w:t>
      </w:r>
      <w:proofErr w:type="spellStart"/>
      <w:r w:rsidR="00184CA4" w:rsidRPr="00D438C3">
        <w:rPr>
          <w:rFonts w:ascii="Arial" w:hAnsi="Arial" w:cs="Arial"/>
          <w:lang w:val="en-GB"/>
        </w:rPr>
        <w:t>MeetingNotification</w:t>
      </w:r>
      <w:proofErr w:type="spellEnd"/>
      <w:r w:rsidR="00184CA4" w:rsidRPr="00D438C3" w:rsidDel="00FC4175">
        <w:rPr>
          <w:rFonts w:ascii="Arial" w:hAnsi="Arial" w:cs="Arial"/>
          <w:lang w:val="en-GB"/>
        </w:rPr>
        <w:t xml:space="preserve"> </w:t>
      </w:r>
    </w:p>
    <w:p w14:paraId="55F3683B" w14:textId="40D302C8" w:rsidR="00FC4175" w:rsidRPr="00D438C3" w:rsidRDefault="00307136" w:rsidP="00307136">
      <w:pPr>
        <w:rPr>
          <w:rFonts w:ascii="Arial" w:hAnsi="Arial" w:cs="Arial"/>
          <w:lang w:val="en-GB"/>
        </w:rPr>
      </w:pPr>
      <w:r w:rsidRPr="00D438C3">
        <w:rPr>
          <w:rFonts w:ascii="Arial" w:hAnsi="Arial" w:cs="Arial"/>
          <w:lang w:val="en-GB"/>
        </w:rPr>
        <w:t xml:space="preserve">seev.004 </w:t>
      </w:r>
      <w:proofErr w:type="spellStart"/>
      <w:r w:rsidR="00184CA4" w:rsidRPr="00D438C3">
        <w:rPr>
          <w:rFonts w:ascii="Arial" w:hAnsi="Arial" w:cs="Arial"/>
          <w:lang w:val="en-GB"/>
        </w:rPr>
        <w:t>MeetingInstruction</w:t>
      </w:r>
      <w:proofErr w:type="spellEnd"/>
    </w:p>
    <w:p w14:paraId="01DF3AB8" w14:textId="2A6C1EA2" w:rsidR="00AA020E" w:rsidRDefault="00AA020E" w:rsidP="00307136">
      <w:pPr>
        <w:rPr>
          <w:rFonts w:ascii="Arial" w:hAnsi="Arial" w:cs="Arial"/>
          <w:lang w:val="en-GB"/>
        </w:rPr>
      </w:pPr>
      <w:r w:rsidRPr="00D438C3">
        <w:rPr>
          <w:rFonts w:ascii="Arial" w:hAnsi="Arial" w:cs="Arial"/>
          <w:lang w:val="en-GB"/>
        </w:rPr>
        <w:t xml:space="preserve">seev.006 </w:t>
      </w:r>
      <w:proofErr w:type="spellStart"/>
      <w:r w:rsidR="00184CA4" w:rsidRPr="00D438C3">
        <w:rPr>
          <w:rFonts w:ascii="Arial" w:hAnsi="Arial" w:cs="Arial"/>
          <w:lang w:val="en-GB"/>
        </w:rPr>
        <w:t>MeetingInstructionStatus</w:t>
      </w:r>
      <w:proofErr w:type="spellEnd"/>
    </w:p>
    <w:p w14:paraId="0EDDFD9F" w14:textId="77777777" w:rsidR="00D438C3" w:rsidRPr="00D438C3" w:rsidRDefault="00D438C3" w:rsidP="00307136">
      <w:pPr>
        <w:rPr>
          <w:rFonts w:ascii="Arial" w:hAnsi="Arial" w:cs="Arial"/>
          <w:lang w:val="en-GB"/>
        </w:rPr>
      </w:pPr>
    </w:p>
    <w:p w14:paraId="7F044B57" w14:textId="77777777" w:rsidR="00307136" w:rsidRPr="00D438C3" w:rsidRDefault="00307136" w:rsidP="00307136">
      <w:pPr>
        <w:numPr>
          <w:ilvl w:val="0"/>
          <w:numId w:val="6"/>
        </w:numPr>
        <w:rPr>
          <w:rFonts w:ascii="Arial" w:hAnsi="Arial" w:cs="Arial"/>
          <w:lang w:val="en-GB"/>
        </w:rPr>
      </w:pPr>
      <w:r w:rsidRPr="00D438C3">
        <w:rPr>
          <w:rFonts w:ascii="Arial" w:hAnsi="Arial" w:cs="Arial"/>
          <w:b/>
          <w:lang w:val="en-GB"/>
        </w:rPr>
        <w:t>Description of the change request:</w:t>
      </w:r>
    </w:p>
    <w:p w14:paraId="6A7A9A67" w14:textId="77777777" w:rsidR="00184CA4" w:rsidRPr="00D438C3" w:rsidRDefault="00184CA4" w:rsidP="00482F65">
      <w:pPr>
        <w:pStyle w:val="ListParagraph"/>
        <w:ind w:left="360"/>
        <w:rPr>
          <w:rFonts w:ascii="Arial" w:hAnsi="Arial" w:cs="Arial"/>
          <w:b/>
          <w:bCs/>
        </w:rPr>
      </w:pPr>
    </w:p>
    <w:p w14:paraId="62CB4B5B" w14:textId="2BC61E06" w:rsidR="00307136" w:rsidRPr="00D438C3" w:rsidRDefault="00CE1B0D" w:rsidP="00482F65">
      <w:pPr>
        <w:pStyle w:val="ListParagraph"/>
        <w:numPr>
          <w:ilvl w:val="0"/>
          <w:numId w:val="25"/>
        </w:numPr>
        <w:rPr>
          <w:rFonts w:ascii="Arial" w:hAnsi="Arial" w:cs="Arial"/>
          <w:b/>
          <w:bCs/>
        </w:rPr>
      </w:pPr>
      <w:r w:rsidRPr="00D438C3">
        <w:rPr>
          <w:rFonts w:ascii="Arial" w:hAnsi="Arial" w:cs="Arial"/>
          <w:b/>
          <w:bCs/>
        </w:rPr>
        <w:t>Investor C</w:t>
      </w:r>
      <w:r w:rsidR="00307136" w:rsidRPr="00D438C3">
        <w:rPr>
          <w:rFonts w:ascii="Arial" w:hAnsi="Arial" w:cs="Arial"/>
          <w:b/>
          <w:bCs/>
        </w:rPr>
        <w:t xml:space="preserve">lassification </w:t>
      </w:r>
      <w:r w:rsidR="00184CA4" w:rsidRPr="00D438C3">
        <w:rPr>
          <w:rFonts w:ascii="Arial" w:hAnsi="Arial" w:cs="Arial"/>
          <w:b/>
          <w:bCs/>
        </w:rPr>
        <w:t>Requirement</w:t>
      </w:r>
    </w:p>
    <w:p w14:paraId="68B3677F" w14:textId="4BA0EFF4" w:rsidR="00ED72BE" w:rsidRPr="00D438C3" w:rsidRDefault="00CE1B0D" w:rsidP="00CE1B0D">
      <w:pPr>
        <w:rPr>
          <w:rFonts w:ascii="Arial" w:hAnsi="Arial" w:cs="Arial"/>
        </w:rPr>
      </w:pPr>
      <w:r w:rsidRPr="00D438C3">
        <w:rPr>
          <w:rFonts w:ascii="Arial" w:hAnsi="Arial" w:cs="Arial"/>
        </w:rPr>
        <w:t xml:space="preserve">Introduce an </w:t>
      </w:r>
      <w:r w:rsidR="00307136" w:rsidRPr="00D438C3">
        <w:rPr>
          <w:rFonts w:ascii="Arial" w:hAnsi="Arial" w:cs="Arial"/>
        </w:rPr>
        <w:t xml:space="preserve">optional </w:t>
      </w:r>
      <w:r w:rsidRPr="00D438C3">
        <w:rPr>
          <w:rFonts w:ascii="Arial" w:hAnsi="Arial" w:cs="Arial"/>
        </w:rPr>
        <w:t>sequence</w:t>
      </w:r>
      <w:r w:rsidR="00307136" w:rsidRPr="00D438C3">
        <w:rPr>
          <w:rFonts w:ascii="Arial" w:hAnsi="Arial" w:cs="Arial"/>
        </w:rPr>
        <w:t xml:space="preserve"> in seev.001</w:t>
      </w:r>
      <w:r w:rsidRPr="00D438C3">
        <w:rPr>
          <w:rFonts w:ascii="Arial" w:hAnsi="Arial" w:cs="Arial"/>
        </w:rPr>
        <w:t xml:space="preserve"> to allow the provision of investor categories</w:t>
      </w:r>
      <w:r w:rsidR="00221647" w:rsidRPr="00D438C3">
        <w:rPr>
          <w:rFonts w:ascii="Arial" w:hAnsi="Arial" w:cs="Arial"/>
        </w:rPr>
        <w:t xml:space="preserve"> / </w:t>
      </w:r>
      <w:r w:rsidR="00221647" w:rsidRPr="00D438C3">
        <w:rPr>
          <w:rFonts w:ascii="Arial" w:hAnsi="Arial" w:cs="Arial"/>
          <w:u w:val="single"/>
        </w:rPr>
        <w:t xml:space="preserve">shareholder eligibility </w:t>
      </w:r>
      <w:proofErr w:type="gramStart"/>
      <w:r w:rsidR="00221647" w:rsidRPr="00D438C3">
        <w:rPr>
          <w:rFonts w:ascii="Arial" w:hAnsi="Arial" w:cs="Arial"/>
          <w:u w:val="single"/>
        </w:rPr>
        <w:t>declaration</w:t>
      </w:r>
      <w:r w:rsidR="00221647" w:rsidRPr="00D438C3">
        <w:rPr>
          <w:rFonts w:ascii="Arial" w:hAnsi="Arial" w:cs="Arial"/>
        </w:rPr>
        <w:t xml:space="preserve"> </w:t>
      </w:r>
      <w:r w:rsidRPr="00D438C3">
        <w:rPr>
          <w:rFonts w:ascii="Arial" w:hAnsi="Arial" w:cs="Arial"/>
        </w:rPr>
        <w:t xml:space="preserve"> and</w:t>
      </w:r>
      <w:proofErr w:type="gramEnd"/>
      <w:r w:rsidRPr="00D438C3">
        <w:rPr>
          <w:rFonts w:ascii="Arial" w:hAnsi="Arial" w:cs="Arial"/>
        </w:rPr>
        <w:t xml:space="preserve"> corresponding descriptions</w:t>
      </w:r>
      <w:r w:rsidR="00ED72BE" w:rsidRPr="00D438C3">
        <w:rPr>
          <w:rFonts w:ascii="Arial" w:hAnsi="Arial" w:cs="Arial"/>
        </w:rPr>
        <w:t>,</w:t>
      </w:r>
      <w:r w:rsidR="00482092" w:rsidRPr="00D438C3">
        <w:rPr>
          <w:rFonts w:ascii="Arial" w:hAnsi="Arial" w:cs="Arial"/>
        </w:rPr>
        <w:t xml:space="preserve"> as defined by the issuer</w:t>
      </w:r>
      <w:r w:rsidRPr="00D438C3">
        <w:rPr>
          <w:rFonts w:ascii="Arial" w:hAnsi="Arial" w:cs="Arial"/>
        </w:rPr>
        <w:t xml:space="preserve">, </w:t>
      </w:r>
      <w:r w:rsidR="00482092" w:rsidRPr="00D438C3">
        <w:rPr>
          <w:rFonts w:ascii="Arial" w:hAnsi="Arial" w:cs="Arial"/>
        </w:rPr>
        <w:t>allowing</w:t>
      </w:r>
      <w:r w:rsidRPr="00D438C3">
        <w:rPr>
          <w:rFonts w:ascii="Arial" w:hAnsi="Arial" w:cs="Arial"/>
        </w:rPr>
        <w:t xml:space="preserve"> voters </w:t>
      </w:r>
      <w:r w:rsidR="00ED72BE" w:rsidRPr="00D438C3">
        <w:rPr>
          <w:rFonts w:ascii="Arial" w:hAnsi="Arial" w:cs="Arial"/>
        </w:rPr>
        <w:t>which</w:t>
      </w:r>
      <w:r w:rsidR="00482092" w:rsidRPr="00D438C3">
        <w:rPr>
          <w:rFonts w:ascii="Arial" w:hAnsi="Arial" w:cs="Arial"/>
        </w:rPr>
        <w:t xml:space="preserve"> are</w:t>
      </w:r>
      <w:r w:rsidRPr="00D438C3">
        <w:rPr>
          <w:rFonts w:ascii="Arial" w:hAnsi="Arial" w:cs="Arial"/>
        </w:rPr>
        <w:t xml:space="preserve"> subject to conditions</w:t>
      </w:r>
      <w:r w:rsidR="00482092" w:rsidRPr="00D438C3">
        <w:rPr>
          <w:rFonts w:ascii="Arial" w:hAnsi="Arial" w:cs="Arial"/>
        </w:rPr>
        <w:t xml:space="preserve">, to indicate the category they </w:t>
      </w:r>
      <w:r w:rsidR="00ED72BE" w:rsidRPr="00D438C3">
        <w:rPr>
          <w:rFonts w:ascii="Arial" w:hAnsi="Arial" w:cs="Arial"/>
        </w:rPr>
        <w:t>pertain</w:t>
      </w:r>
      <w:r w:rsidR="00482092" w:rsidRPr="00D438C3">
        <w:rPr>
          <w:rFonts w:ascii="Arial" w:hAnsi="Arial" w:cs="Arial"/>
        </w:rPr>
        <w:t xml:space="preserve"> to </w:t>
      </w:r>
      <w:r w:rsidRPr="00D438C3">
        <w:rPr>
          <w:rFonts w:ascii="Arial" w:hAnsi="Arial" w:cs="Arial"/>
        </w:rPr>
        <w:t>in their voting instructions</w:t>
      </w:r>
      <w:r w:rsidR="00482092" w:rsidRPr="00D438C3">
        <w:rPr>
          <w:rFonts w:ascii="Arial" w:hAnsi="Arial" w:cs="Arial"/>
        </w:rPr>
        <w:t xml:space="preserve">. </w:t>
      </w:r>
    </w:p>
    <w:p w14:paraId="2C16D17A" w14:textId="33EAD806" w:rsidR="00307136" w:rsidRPr="00D438C3" w:rsidRDefault="00EF2693" w:rsidP="00CE1B0D">
      <w:pPr>
        <w:rPr>
          <w:rFonts w:ascii="Arial" w:hAnsi="Arial" w:cs="Arial"/>
        </w:rPr>
      </w:pPr>
      <w:r w:rsidRPr="00D438C3">
        <w:rPr>
          <w:rFonts w:ascii="Arial" w:hAnsi="Arial" w:cs="Arial"/>
        </w:rPr>
        <w:t>As</w:t>
      </w:r>
      <w:r w:rsidR="00967FEF" w:rsidRPr="00D438C3">
        <w:rPr>
          <w:rFonts w:ascii="Arial" w:hAnsi="Arial" w:cs="Arial"/>
        </w:rPr>
        <w:t xml:space="preserve"> m</w:t>
      </w:r>
      <w:r w:rsidR="00CE1B0D" w:rsidRPr="00D438C3">
        <w:rPr>
          <w:rFonts w:ascii="Arial" w:hAnsi="Arial" w:cs="Arial"/>
        </w:rPr>
        <w:t>ultiple categories may apply</w:t>
      </w:r>
      <w:r w:rsidRPr="00D438C3">
        <w:rPr>
          <w:rFonts w:ascii="Arial" w:hAnsi="Arial" w:cs="Arial"/>
        </w:rPr>
        <w:t>,</w:t>
      </w:r>
      <w:r w:rsidR="00ED72BE" w:rsidRPr="00D438C3">
        <w:rPr>
          <w:rFonts w:ascii="Arial" w:hAnsi="Arial" w:cs="Arial"/>
        </w:rPr>
        <w:t xml:space="preserve"> </w:t>
      </w:r>
      <w:r w:rsidR="00967FEF" w:rsidRPr="00D438C3">
        <w:rPr>
          <w:rFonts w:ascii="Arial" w:hAnsi="Arial" w:cs="Arial"/>
        </w:rPr>
        <w:t xml:space="preserve">various classifications should be offered with the possibility to provide a description for each of the listed </w:t>
      </w:r>
      <w:r w:rsidR="0098204F" w:rsidRPr="00D438C3">
        <w:rPr>
          <w:rFonts w:ascii="Arial" w:hAnsi="Arial" w:cs="Arial"/>
        </w:rPr>
        <w:t>classifications</w:t>
      </w:r>
      <w:r w:rsidR="00967FEF" w:rsidRPr="00D438C3">
        <w:rPr>
          <w:rFonts w:ascii="Arial" w:hAnsi="Arial" w:cs="Arial"/>
        </w:rPr>
        <w:t>. Given the Eurobonds market cater</w:t>
      </w:r>
      <w:r w:rsidRPr="00D438C3">
        <w:rPr>
          <w:rFonts w:ascii="Arial" w:hAnsi="Arial" w:cs="Arial"/>
        </w:rPr>
        <w:t>s</w:t>
      </w:r>
      <w:r w:rsidR="00967FEF" w:rsidRPr="00D438C3">
        <w:rPr>
          <w:rFonts w:ascii="Arial" w:hAnsi="Arial" w:cs="Arial"/>
        </w:rPr>
        <w:t xml:space="preserve"> for a multiplicity of markets, </w:t>
      </w:r>
      <w:r w:rsidRPr="00D438C3">
        <w:rPr>
          <w:rFonts w:ascii="Arial" w:hAnsi="Arial" w:cs="Arial"/>
        </w:rPr>
        <w:t>an</w:t>
      </w:r>
      <w:r w:rsidR="00967FEF" w:rsidRPr="00D438C3">
        <w:rPr>
          <w:rFonts w:ascii="Arial" w:hAnsi="Arial" w:cs="Arial"/>
        </w:rPr>
        <w:t xml:space="preserve"> additional unspecified category is suggested, to cover for less frequent classification, in addition to the known categories</w:t>
      </w:r>
      <w:r w:rsidRPr="00D438C3">
        <w:rPr>
          <w:rFonts w:ascii="Arial" w:hAnsi="Arial" w:cs="Arial"/>
        </w:rPr>
        <w:t xml:space="preserve"> listed below</w:t>
      </w:r>
      <w:r w:rsidR="00967FEF" w:rsidRPr="00D438C3">
        <w:rPr>
          <w:rFonts w:ascii="Arial" w:hAnsi="Arial" w:cs="Arial"/>
        </w:rPr>
        <w:t xml:space="preserve">. </w:t>
      </w:r>
    </w:p>
    <w:p w14:paraId="360DF30B" w14:textId="32026907" w:rsidR="00EF2693" w:rsidRPr="00D438C3" w:rsidRDefault="00EF2693" w:rsidP="00EF2693">
      <w:pPr>
        <w:rPr>
          <w:rFonts w:ascii="Arial" w:hAnsi="Arial" w:cs="Arial"/>
        </w:rPr>
      </w:pPr>
      <w:r w:rsidRPr="00D438C3">
        <w:rPr>
          <w:rFonts w:ascii="Arial" w:hAnsi="Arial" w:cs="Arial"/>
          <w:b/>
          <w:bCs/>
          <w:u w:val="single"/>
        </w:rPr>
        <w:t>Field Definition</w:t>
      </w:r>
      <w:r w:rsidRPr="00D438C3">
        <w:rPr>
          <w:rFonts w:ascii="Arial" w:hAnsi="Arial" w:cs="Arial"/>
          <w:u w:val="single"/>
        </w:rPr>
        <w:t xml:space="preserve">: </w:t>
      </w:r>
      <w:r w:rsidRPr="00D438C3">
        <w:rPr>
          <w:rFonts w:ascii="Arial" w:hAnsi="Arial" w:cs="Arial"/>
        </w:rPr>
        <w:t xml:space="preserve">Investor Classification: Information identifying </w:t>
      </w:r>
      <w:ins w:id="0" w:author="Catarina Marques" w:date="2025-07-15T10:07:00Z" w16du:dateUtc="2025-07-15T08:07:00Z">
        <w:r w:rsidR="00CC6A10">
          <w:rPr>
            <w:rFonts w:ascii="Arial" w:hAnsi="Arial" w:cs="Arial"/>
            <w:color w:val="4472C4"/>
          </w:rPr>
          <w:t>at event level the</w:t>
        </w:r>
        <w:r w:rsidRPr="00482F65">
          <w:rPr>
            <w:rFonts w:ascii="Arial" w:hAnsi="Arial" w:cs="Arial"/>
            <w:color w:val="4472C4"/>
          </w:rPr>
          <w:t xml:space="preserve"> </w:t>
        </w:r>
      </w:ins>
      <w:r w:rsidRPr="00D438C3">
        <w:rPr>
          <w:rFonts w:ascii="Arial" w:hAnsi="Arial" w:cs="Arial"/>
        </w:rPr>
        <w:t xml:space="preserve">investor types </w:t>
      </w:r>
      <w:ins w:id="1" w:author="Catarina Marques" w:date="2025-07-15T10:07:00Z" w16du:dateUtc="2025-07-15T08:07:00Z">
        <w:r w:rsidR="00CC6A10">
          <w:rPr>
            <w:rFonts w:ascii="Arial" w:hAnsi="Arial" w:cs="Arial"/>
            <w:color w:val="4472C4"/>
          </w:rPr>
          <w:t xml:space="preserve">that may apply, and that are </w:t>
        </w:r>
      </w:ins>
      <w:r w:rsidRPr="00D438C3">
        <w:rPr>
          <w:rFonts w:ascii="Arial" w:hAnsi="Arial" w:cs="Arial"/>
        </w:rPr>
        <w:t xml:space="preserve">subject to </w:t>
      </w:r>
      <w:ins w:id="2" w:author="Catarina Marques" w:date="2025-07-15T10:07:00Z" w16du:dateUtc="2025-07-15T08:07:00Z">
        <w:r w:rsidR="00CC6A10">
          <w:rPr>
            <w:rFonts w:ascii="Arial" w:hAnsi="Arial" w:cs="Arial"/>
            <w:color w:val="4472C4"/>
          </w:rPr>
          <w:t>conditional vote</w:t>
        </w:r>
      </w:ins>
      <w:del w:id="3" w:author="Catarina Marques" w:date="2025-07-15T10:07:00Z" w16du:dateUtc="2025-07-15T08:07:00Z">
        <w:r w:rsidRPr="00D438C3">
          <w:rPr>
            <w:rFonts w:ascii="Arial" w:hAnsi="Arial" w:cs="Arial"/>
          </w:rPr>
          <w:delText>conditions’ classification as</w:delText>
        </w:r>
      </w:del>
      <w:r w:rsidRPr="00D438C3">
        <w:rPr>
          <w:rFonts w:ascii="Arial" w:hAnsi="Arial" w:cs="Arial"/>
        </w:rPr>
        <w:t xml:space="preserve"> defined by the issuer in their terms.</w:t>
      </w:r>
    </w:p>
    <w:p w14:paraId="5031B1C8" w14:textId="77777777" w:rsidR="00EF2693" w:rsidRPr="00D438C3" w:rsidRDefault="00EF2693" w:rsidP="00482F65">
      <w:pPr>
        <w:pStyle w:val="ListParagraph"/>
        <w:numPr>
          <w:ilvl w:val="0"/>
          <w:numId w:val="24"/>
        </w:numPr>
        <w:rPr>
          <w:rFonts w:ascii="Arial" w:hAnsi="Arial" w:cs="Arial"/>
        </w:rPr>
      </w:pPr>
      <w:r w:rsidRPr="00D438C3">
        <w:rPr>
          <w:rFonts w:ascii="Arial" w:hAnsi="Arial" w:cs="Arial"/>
          <w:u w:val="single"/>
        </w:rPr>
        <w:lastRenderedPageBreak/>
        <w:t>Eligible:</w:t>
      </w:r>
      <w:r w:rsidRPr="00D438C3">
        <w:rPr>
          <w:rFonts w:ascii="Arial" w:hAnsi="Arial" w:cs="Arial"/>
        </w:rPr>
        <w:t xml:space="preserve"> The investor meets the requirements of the Eligible terms. </w:t>
      </w:r>
    </w:p>
    <w:p w14:paraId="1D7E15C2" w14:textId="77777777" w:rsidR="00EF2693" w:rsidRPr="00D438C3" w:rsidRDefault="00EF2693" w:rsidP="00482F65">
      <w:pPr>
        <w:pStyle w:val="ListParagraph"/>
        <w:numPr>
          <w:ilvl w:val="0"/>
          <w:numId w:val="24"/>
        </w:numPr>
        <w:rPr>
          <w:rFonts w:ascii="Arial" w:hAnsi="Arial" w:cs="Arial"/>
        </w:rPr>
      </w:pPr>
      <w:r w:rsidRPr="00D438C3">
        <w:rPr>
          <w:rFonts w:ascii="Arial" w:hAnsi="Arial" w:cs="Arial"/>
          <w:u w:val="single"/>
        </w:rPr>
        <w:t>Non-Eligible:</w:t>
      </w:r>
      <w:r w:rsidRPr="00D438C3">
        <w:rPr>
          <w:rFonts w:ascii="Arial" w:hAnsi="Arial" w:cs="Arial"/>
        </w:rPr>
        <w:t xml:space="preserve"> The investor does not meet the requirements of the Eligible terms.</w:t>
      </w:r>
    </w:p>
    <w:p w14:paraId="09156DA0" w14:textId="77777777" w:rsidR="00EF2693" w:rsidRPr="00D438C3" w:rsidRDefault="00EF2693" w:rsidP="00482F65">
      <w:pPr>
        <w:pStyle w:val="ListParagraph"/>
        <w:numPr>
          <w:ilvl w:val="0"/>
          <w:numId w:val="24"/>
        </w:numPr>
        <w:rPr>
          <w:rFonts w:ascii="Arial" w:hAnsi="Arial" w:cs="Arial"/>
        </w:rPr>
      </w:pPr>
      <w:r w:rsidRPr="00D438C3">
        <w:rPr>
          <w:rFonts w:ascii="Arial" w:hAnsi="Arial" w:cs="Arial"/>
          <w:u w:val="single"/>
        </w:rPr>
        <w:t>QIB:</w:t>
      </w:r>
      <w:r w:rsidRPr="00D438C3">
        <w:rPr>
          <w:rFonts w:ascii="Arial" w:hAnsi="Arial" w:cs="Arial"/>
        </w:rPr>
        <w:t xml:space="preserve"> Qualified Institutional Buyer</w:t>
      </w:r>
    </w:p>
    <w:p w14:paraId="441B970A" w14:textId="1D47924D" w:rsidR="004103AC" w:rsidRPr="00D438C3" w:rsidRDefault="004103AC" w:rsidP="00482F65">
      <w:pPr>
        <w:pStyle w:val="ListParagraph"/>
        <w:numPr>
          <w:ilvl w:val="0"/>
          <w:numId w:val="24"/>
        </w:numPr>
        <w:rPr>
          <w:rFonts w:ascii="Arial" w:hAnsi="Arial" w:cs="Arial"/>
        </w:rPr>
      </w:pPr>
      <w:r w:rsidRPr="00D438C3">
        <w:rPr>
          <w:rFonts w:ascii="Arial" w:hAnsi="Arial" w:cs="Arial"/>
        </w:rPr>
        <w:t>Non-QIB: The investor does not meet the Qualified Institutional Buyer requirements</w:t>
      </w:r>
    </w:p>
    <w:p w14:paraId="161B44CE" w14:textId="24761393" w:rsidR="00EF2693" w:rsidRPr="00D438C3" w:rsidRDefault="00EF2693" w:rsidP="00482F65">
      <w:pPr>
        <w:pStyle w:val="ListParagraph"/>
        <w:numPr>
          <w:ilvl w:val="0"/>
          <w:numId w:val="24"/>
        </w:numPr>
        <w:rPr>
          <w:rFonts w:ascii="Arial" w:hAnsi="Arial" w:cs="Arial"/>
        </w:rPr>
      </w:pPr>
      <w:r w:rsidRPr="00D438C3">
        <w:rPr>
          <w:rFonts w:ascii="Arial" w:hAnsi="Arial" w:cs="Arial"/>
          <w:i/>
          <w:iCs/>
          <w:u w:val="single"/>
        </w:rPr>
        <w:t>Generic</w:t>
      </w:r>
      <w:r w:rsidRPr="00D438C3">
        <w:rPr>
          <w:rFonts w:ascii="Arial" w:hAnsi="Arial" w:cs="Arial"/>
          <w:u w:val="single"/>
        </w:rPr>
        <w:t>:</w:t>
      </w:r>
      <w:r w:rsidRPr="00D438C3">
        <w:rPr>
          <w:rFonts w:ascii="Arial" w:hAnsi="Arial" w:cs="Arial"/>
        </w:rPr>
        <w:t xml:space="preserve"> investor classification to be defined by the issuer </w:t>
      </w:r>
    </w:p>
    <w:p w14:paraId="52FEF601" w14:textId="536E352C" w:rsidR="00CE1B0D" w:rsidRPr="00D438C3" w:rsidRDefault="00CE1B0D" w:rsidP="00CE1B0D">
      <w:pPr>
        <w:rPr>
          <w:rFonts w:ascii="Arial" w:hAnsi="Arial" w:cs="Arial"/>
          <w:u w:val="single"/>
        </w:rPr>
      </w:pPr>
      <w:r w:rsidRPr="00D438C3">
        <w:rPr>
          <w:rFonts w:ascii="Arial" w:hAnsi="Arial" w:cs="Arial"/>
          <w:u w:val="single"/>
        </w:rPr>
        <w:t>Investor Classification / Categories</w:t>
      </w:r>
      <w:r w:rsidR="00482092" w:rsidRPr="00D438C3">
        <w:rPr>
          <w:rFonts w:ascii="Arial" w:hAnsi="Arial" w:cs="Arial"/>
          <w:u w:val="single"/>
        </w:rPr>
        <w:t xml:space="preserve"> and Description</w:t>
      </w:r>
      <w:r w:rsidR="00EF2693" w:rsidRPr="00D438C3">
        <w:rPr>
          <w:rFonts w:ascii="Arial" w:hAnsi="Arial" w:cs="Arial"/>
          <w:u w:val="single"/>
        </w:rPr>
        <w:t xml:space="preserve"> Field Structure</w:t>
      </w:r>
      <w:r w:rsidR="00482F65" w:rsidRPr="00D438C3">
        <w:rPr>
          <w:rFonts w:ascii="Arial" w:hAnsi="Arial" w:cs="Arial"/>
          <w:u w:val="single"/>
        </w:rPr>
        <w:t xml:space="preserve"> in </w:t>
      </w:r>
      <w:r w:rsidR="001B0576" w:rsidRPr="00D438C3">
        <w:rPr>
          <w:rFonts w:ascii="Arial" w:hAnsi="Arial" w:cs="Arial"/>
          <w:u w:val="single"/>
        </w:rPr>
        <w:t>seev</w:t>
      </w:r>
      <w:r w:rsidR="00482F65" w:rsidRPr="00D438C3">
        <w:rPr>
          <w:rFonts w:ascii="Arial" w:hAnsi="Arial" w:cs="Arial"/>
          <w:u w:val="single"/>
        </w:rPr>
        <w:t>.001</w:t>
      </w:r>
    </w:p>
    <w:p w14:paraId="2D8CA36B" w14:textId="3E2DEDD3" w:rsidR="00307136" w:rsidRPr="00D438C3" w:rsidRDefault="00B607DC" w:rsidP="00307136">
      <w:pPr>
        <w:rPr>
          <w:rFonts w:ascii="Arial" w:hAnsi="Arial" w:cs="Arial"/>
          <w:lang w:val="fr-FR"/>
        </w:rPr>
      </w:pPr>
      <w:r w:rsidRPr="00D438C3">
        <w:rPr>
          <w:rFonts w:ascii="Arial" w:hAnsi="Arial" w:cs="Arial"/>
          <w:lang w:val="fr-FR"/>
        </w:rPr>
        <w:t>/Document/</w:t>
      </w:r>
      <w:proofErr w:type="spellStart"/>
      <w:r w:rsidRPr="00D438C3">
        <w:rPr>
          <w:rFonts w:ascii="Arial" w:hAnsi="Arial" w:cs="Arial"/>
          <w:lang w:val="fr-FR"/>
        </w:rPr>
        <w:t>MtgNtfctn</w:t>
      </w:r>
      <w:proofErr w:type="spellEnd"/>
      <w:r w:rsidRPr="00D438C3">
        <w:rPr>
          <w:rFonts w:ascii="Arial" w:hAnsi="Arial" w:cs="Arial"/>
          <w:lang w:val="fr-FR"/>
        </w:rPr>
        <w:t>/</w:t>
      </w:r>
      <w:proofErr w:type="spellStart"/>
      <w:del w:id="4" w:author="Catarina Marques" w:date="2025-07-15T10:07:00Z" w16du:dateUtc="2025-07-15T08:07:00Z">
        <w:r w:rsidRPr="00D438C3">
          <w:rPr>
            <w:rFonts w:ascii="Arial" w:hAnsi="Arial" w:cs="Arial"/>
            <w:lang w:val="fr-FR"/>
          </w:rPr>
          <w:delText>RghtsHldr/</w:delText>
        </w:r>
      </w:del>
      <w:r w:rsidRPr="00D438C3">
        <w:rPr>
          <w:rFonts w:ascii="Arial" w:hAnsi="Arial" w:cs="Arial"/>
          <w:lang w:val="fr-FR"/>
        </w:rPr>
        <w:t>InvstrClssfctn</w:t>
      </w:r>
      <w:proofErr w:type="spellEnd"/>
      <w:r w:rsidRPr="00D438C3">
        <w:rPr>
          <w:rFonts w:ascii="Arial" w:hAnsi="Arial" w:cs="Arial"/>
          <w:lang w:val="fr-FR"/>
        </w:rPr>
        <w:t xml:space="preserve"> </w:t>
      </w:r>
      <w:r w:rsidR="00013CAE" w:rsidRPr="00D438C3">
        <w:rPr>
          <w:rFonts w:ascii="Arial" w:hAnsi="Arial" w:cs="Arial"/>
          <w:lang w:val="fr-FR"/>
        </w:rPr>
        <w:t>(0</w:t>
      </w:r>
      <w:r w:rsidR="00A07C47" w:rsidRPr="00D438C3">
        <w:rPr>
          <w:rFonts w:ascii="Arial" w:hAnsi="Arial" w:cs="Arial"/>
          <w:lang w:val="fr-FR"/>
        </w:rPr>
        <w:t> :</w:t>
      </w:r>
      <w:r w:rsidR="00013CAE" w:rsidRPr="00D438C3">
        <w:rPr>
          <w:rFonts w:ascii="Arial" w:hAnsi="Arial" w:cs="Arial"/>
          <w:lang w:val="fr-FR"/>
        </w:rPr>
        <w:t xml:space="preserve"> </w:t>
      </w:r>
      <w:r w:rsidR="00EF2693" w:rsidRPr="00D438C3">
        <w:rPr>
          <w:rFonts w:ascii="Arial" w:hAnsi="Arial" w:cs="Arial"/>
          <w:lang w:val="fr-FR"/>
        </w:rPr>
        <w:t>5</w:t>
      </w:r>
      <w:r w:rsidR="00013CAE" w:rsidRPr="00D438C3">
        <w:rPr>
          <w:rFonts w:ascii="Arial" w:hAnsi="Arial" w:cs="Arial"/>
          <w:lang w:val="fr-FR"/>
        </w:rPr>
        <w:t>)</w:t>
      </w:r>
      <w:r w:rsidRPr="00D438C3">
        <w:rPr>
          <w:rFonts w:ascii="Arial" w:hAnsi="Arial" w:cs="Arial"/>
          <w:lang w:val="fr-FR"/>
        </w:rPr>
        <w:t xml:space="preserve"> </w:t>
      </w:r>
    </w:p>
    <w:p w14:paraId="3CD748BC" w14:textId="265579F7" w:rsidR="00EF2693" w:rsidRPr="00D438C3" w:rsidRDefault="00EF2693" w:rsidP="00307136">
      <w:pPr>
        <w:rPr>
          <w:rFonts w:ascii="Arial" w:hAnsi="Arial" w:cs="Arial"/>
          <w:lang w:val="fr-FR"/>
        </w:rPr>
      </w:pPr>
      <w:proofErr w:type="gramStart"/>
      <w:r w:rsidRPr="00D438C3">
        <w:rPr>
          <w:rFonts w:ascii="Arial" w:hAnsi="Arial" w:cs="Arial"/>
          <w:lang w:val="fr-FR"/>
        </w:rPr>
        <w:t>Type:</w:t>
      </w:r>
      <w:proofErr w:type="gramEnd"/>
      <w:r w:rsidRPr="00D438C3">
        <w:rPr>
          <w:rFonts w:ascii="Arial" w:hAnsi="Arial" w:cs="Arial"/>
          <w:lang w:val="fr-FR"/>
        </w:rPr>
        <w:t xml:space="preserve"> </w:t>
      </w:r>
      <w:proofErr w:type="spellStart"/>
      <w:r w:rsidRPr="00D438C3">
        <w:rPr>
          <w:rFonts w:ascii="Arial" w:hAnsi="Arial" w:cs="Arial"/>
          <w:lang w:val="fr-FR"/>
        </w:rPr>
        <w:t>PartyIdentification</w:t>
      </w:r>
      <w:proofErr w:type="spellEnd"/>
    </w:p>
    <w:p w14:paraId="4B02EC1C" w14:textId="586F6B50" w:rsidR="00967FEF" w:rsidRPr="00D438C3" w:rsidRDefault="00307136" w:rsidP="00FC4175">
      <w:pPr>
        <w:pStyle w:val="ListParagraph"/>
        <w:numPr>
          <w:ilvl w:val="0"/>
          <w:numId w:val="23"/>
        </w:numPr>
        <w:rPr>
          <w:rFonts w:ascii="Arial" w:hAnsi="Arial" w:cs="Arial"/>
          <w:lang w:val="fr-FR"/>
        </w:rPr>
      </w:pPr>
      <w:r w:rsidRPr="00D438C3">
        <w:rPr>
          <w:rFonts w:ascii="Arial" w:hAnsi="Arial" w:cs="Arial"/>
          <w:b/>
          <w:bCs/>
          <w:lang w:val="fr-FR"/>
        </w:rPr>
        <w:t>Eligible</w:t>
      </w:r>
      <w:r w:rsidR="00FC4175" w:rsidRPr="00D438C3">
        <w:rPr>
          <w:rFonts w:ascii="Arial" w:hAnsi="Arial" w:cs="Arial"/>
          <w:lang w:val="fr-FR"/>
        </w:rPr>
        <w:t xml:space="preserve"> </w:t>
      </w:r>
      <w:r w:rsidR="00B607DC" w:rsidRPr="00D438C3">
        <w:rPr>
          <w:rFonts w:ascii="Arial" w:hAnsi="Arial" w:cs="Arial"/>
          <w:lang w:val="fr-FR"/>
        </w:rPr>
        <w:t>/Document/</w:t>
      </w:r>
      <w:proofErr w:type="spellStart"/>
      <w:r w:rsidR="00B607DC" w:rsidRPr="00D438C3">
        <w:rPr>
          <w:rFonts w:ascii="Arial" w:hAnsi="Arial" w:cs="Arial"/>
          <w:lang w:val="fr-FR"/>
        </w:rPr>
        <w:t>MtgNtfctn</w:t>
      </w:r>
      <w:proofErr w:type="spellEnd"/>
      <w:r w:rsidR="00B607DC" w:rsidRPr="00D438C3">
        <w:rPr>
          <w:rFonts w:ascii="Arial" w:hAnsi="Arial" w:cs="Arial"/>
          <w:lang w:val="fr-FR"/>
        </w:rPr>
        <w:t>/</w:t>
      </w:r>
      <w:proofErr w:type="spellStart"/>
      <w:del w:id="5" w:author="Catarina Marques" w:date="2025-07-15T10:07:00Z" w16du:dateUtc="2025-07-15T08:07:00Z">
        <w:r w:rsidR="00B607DC" w:rsidRPr="00D438C3">
          <w:rPr>
            <w:rFonts w:ascii="Arial" w:hAnsi="Arial" w:cs="Arial"/>
            <w:lang w:val="fr-FR"/>
          </w:rPr>
          <w:delText>RghtsHldr/</w:delText>
        </w:r>
      </w:del>
      <w:r w:rsidR="00B607DC" w:rsidRPr="00D438C3">
        <w:rPr>
          <w:rFonts w:ascii="Arial" w:hAnsi="Arial" w:cs="Arial"/>
          <w:lang w:val="fr-FR"/>
        </w:rPr>
        <w:t>InvstrClssfctn</w:t>
      </w:r>
      <w:proofErr w:type="spellEnd"/>
      <w:r w:rsidR="00B607DC" w:rsidRPr="00D438C3">
        <w:rPr>
          <w:rFonts w:ascii="Arial" w:hAnsi="Arial" w:cs="Arial"/>
          <w:lang w:val="fr-FR"/>
        </w:rPr>
        <w:t>/</w:t>
      </w:r>
      <w:proofErr w:type="spellStart"/>
      <w:proofErr w:type="gramStart"/>
      <w:r w:rsidR="00B607DC" w:rsidRPr="00D438C3">
        <w:rPr>
          <w:rFonts w:ascii="Arial" w:hAnsi="Arial" w:cs="Arial"/>
          <w:lang w:val="fr-FR"/>
        </w:rPr>
        <w:t>Elig</w:t>
      </w:r>
      <w:proofErr w:type="spellEnd"/>
      <w:r w:rsidR="00967FEF" w:rsidRPr="00D438C3">
        <w:rPr>
          <w:rFonts w:ascii="Arial" w:hAnsi="Arial" w:cs="Arial"/>
          <w:lang w:val="fr-FR"/>
        </w:rPr>
        <w:t xml:space="preserve"> </w:t>
      </w:r>
      <w:r w:rsidR="00E27A3E" w:rsidRPr="00D438C3">
        <w:rPr>
          <w:rFonts w:ascii="Arial" w:hAnsi="Arial" w:cs="Arial"/>
          <w:lang w:val="fr-FR"/>
        </w:rPr>
        <w:t xml:space="preserve"> </w:t>
      </w:r>
      <w:r w:rsidR="00967FEF" w:rsidRPr="00D438C3">
        <w:rPr>
          <w:rFonts w:ascii="Arial" w:hAnsi="Arial" w:cs="Arial"/>
          <w:lang w:val="fr-FR"/>
        </w:rPr>
        <w:t>0</w:t>
      </w:r>
      <w:proofErr w:type="gramEnd"/>
      <w:r w:rsidR="00967FEF" w:rsidRPr="00D438C3">
        <w:rPr>
          <w:rFonts w:ascii="Arial" w:hAnsi="Arial" w:cs="Arial"/>
          <w:lang w:val="fr-FR"/>
        </w:rPr>
        <w:t xml:space="preserve"> : 1)</w:t>
      </w:r>
    </w:p>
    <w:p w14:paraId="59EFF503" w14:textId="1F04808C" w:rsidR="00967FEF" w:rsidRPr="00D438C3" w:rsidRDefault="00307136" w:rsidP="00FC4175">
      <w:pPr>
        <w:pStyle w:val="ListParagraph"/>
        <w:numPr>
          <w:ilvl w:val="0"/>
          <w:numId w:val="20"/>
        </w:numPr>
        <w:rPr>
          <w:rFonts w:ascii="Arial" w:hAnsi="Arial" w:cs="Arial"/>
          <w:lang w:val="fr-FR"/>
        </w:rPr>
      </w:pPr>
      <w:r w:rsidRPr="00D438C3">
        <w:rPr>
          <w:rFonts w:ascii="Arial" w:hAnsi="Arial" w:cs="Arial"/>
          <w:b/>
          <w:bCs/>
          <w:lang w:val="fr-FR"/>
        </w:rPr>
        <w:t>Non-Eligib</w:t>
      </w:r>
      <w:r w:rsidR="00F96E24" w:rsidRPr="00D438C3">
        <w:rPr>
          <w:rFonts w:ascii="Arial" w:hAnsi="Arial" w:cs="Arial"/>
          <w:b/>
          <w:bCs/>
          <w:lang w:val="fr-FR"/>
        </w:rPr>
        <w:t>l</w:t>
      </w:r>
      <w:r w:rsidR="00FC4175" w:rsidRPr="00D438C3">
        <w:rPr>
          <w:rFonts w:ascii="Arial" w:hAnsi="Arial" w:cs="Arial"/>
          <w:b/>
          <w:bCs/>
          <w:lang w:val="fr-FR"/>
        </w:rPr>
        <w:t>e</w:t>
      </w:r>
      <w:r w:rsidR="00FC4175" w:rsidRPr="00D438C3">
        <w:rPr>
          <w:rFonts w:ascii="Arial" w:hAnsi="Arial" w:cs="Arial"/>
          <w:lang w:val="fr-FR"/>
        </w:rPr>
        <w:t xml:space="preserve"> </w:t>
      </w:r>
      <w:r w:rsidR="00B607DC" w:rsidRPr="00D438C3">
        <w:rPr>
          <w:rFonts w:ascii="Arial" w:hAnsi="Arial" w:cs="Arial"/>
          <w:lang w:val="fr-FR"/>
        </w:rPr>
        <w:t>/Document/</w:t>
      </w:r>
      <w:proofErr w:type="spellStart"/>
      <w:r w:rsidR="00B607DC" w:rsidRPr="00D438C3">
        <w:rPr>
          <w:rFonts w:ascii="Arial" w:hAnsi="Arial" w:cs="Arial"/>
          <w:lang w:val="fr-FR"/>
        </w:rPr>
        <w:t>MtgNtfctn</w:t>
      </w:r>
      <w:proofErr w:type="spellEnd"/>
      <w:r w:rsidR="00B607DC" w:rsidRPr="00D438C3">
        <w:rPr>
          <w:rFonts w:ascii="Arial" w:hAnsi="Arial" w:cs="Arial"/>
          <w:lang w:val="fr-FR"/>
        </w:rPr>
        <w:t>/</w:t>
      </w:r>
      <w:proofErr w:type="spellStart"/>
      <w:del w:id="6" w:author="Catarina Marques" w:date="2025-07-15T10:07:00Z" w16du:dateUtc="2025-07-15T08:07:00Z">
        <w:r w:rsidR="00B607DC" w:rsidRPr="00D438C3">
          <w:rPr>
            <w:rFonts w:ascii="Arial" w:hAnsi="Arial" w:cs="Arial"/>
            <w:lang w:val="fr-FR"/>
          </w:rPr>
          <w:delText>RghtsHldr/</w:delText>
        </w:r>
      </w:del>
      <w:r w:rsidR="00B607DC" w:rsidRPr="00D438C3">
        <w:rPr>
          <w:rFonts w:ascii="Arial" w:hAnsi="Arial" w:cs="Arial"/>
          <w:lang w:val="fr-FR"/>
        </w:rPr>
        <w:t>InvstrClssfctn</w:t>
      </w:r>
      <w:proofErr w:type="spellEnd"/>
      <w:r w:rsidR="00B607DC" w:rsidRPr="00D438C3">
        <w:rPr>
          <w:rFonts w:ascii="Arial" w:hAnsi="Arial" w:cs="Arial"/>
          <w:lang w:val="fr-FR"/>
        </w:rPr>
        <w:t>/</w:t>
      </w:r>
      <w:proofErr w:type="spellStart"/>
      <w:r w:rsidR="00B607DC" w:rsidRPr="00D438C3">
        <w:rPr>
          <w:rFonts w:ascii="Arial" w:hAnsi="Arial" w:cs="Arial"/>
          <w:lang w:val="fr-FR"/>
        </w:rPr>
        <w:t>NonElig</w:t>
      </w:r>
      <w:proofErr w:type="spellEnd"/>
      <w:r w:rsidR="00B607DC" w:rsidRPr="00D438C3">
        <w:rPr>
          <w:rFonts w:ascii="Arial" w:hAnsi="Arial" w:cs="Arial"/>
          <w:lang w:val="fr-FR"/>
        </w:rPr>
        <w:t xml:space="preserve"> </w:t>
      </w:r>
      <w:r w:rsidR="00967FEF" w:rsidRPr="00D438C3">
        <w:rPr>
          <w:rFonts w:ascii="Arial" w:hAnsi="Arial" w:cs="Arial"/>
          <w:lang w:val="fr-FR"/>
        </w:rPr>
        <w:t>(</w:t>
      </w:r>
      <w:proofErr w:type="spellStart"/>
      <w:proofErr w:type="gramStart"/>
      <w:r w:rsidR="00967FEF" w:rsidRPr="00D438C3">
        <w:rPr>
          <w:rFonts w:ascii="Arial" w:hAnsi="Arial" w:cs="Arial"/>
          <w:lang w:val="fr-FR"/>
        </w:rPr>
        <w:t>maxLength</w:t>
      </w:r>
      <w:proofErr w:type="spellEnd"/>
      <w:r w:rsidR="00967FEF" w:rsidRPr="00D438C3">
        <w:rPr>
          <w:rFonts w:ascii="Arial" w:hAnsi="Arial" w:cs="Arial"/>
          <w:lang w:val="fr-FR"/>
        </w:rPr>
        <w:t>:</w:t>
      </w:r>
      <w:proofErr w:type="gramEnd"/>
      <w:r w:rsidR="00967FEF" w:rsidRPr="00D438C3">
        <w:rPr>
          <w:rFonts w:ascii="Arial" w:hAnsi="Arial" w:cs="Arial"/>
          <w:lang w:val="fr-FR"/>
        </w:rPr>
        <w:t xml:space="preserve"> 1025) (0 : 1)</w:t>
      </w:r>
    </w:p>
    <w:p w14:paraId="2CAFB317" w14:textId="0C277D1D" w:rsidR="00967FEF" w:rsidRPr="00D438C3" w:rsidRDefault="00307136" w:rsidP="00FC4175">
      <w:pPr>
        <w:pStyle w:val="ListParagraph"/>
        <w:numPr>
          <w:ilvl w:val="0"/>
          <w:numId w:val="20"/>
        </w:numPr>
        <w:rPr>
          <w:rFonts w:ascii="Arial" w:hAnsi="Arial" w:cs="Arial"/>
          <w:lang w:val="fr-FR"/>
        </w:rPr>
      </w:pPr>
      <w:r w:rsidRPr="00D438C3">
        <w:rPr>
          <w:rFonts w:ascii="Arial" w:hAnsi="Arial" w:cs="Arial"/>
          <w:b/>
          <w:bCs/>
          <w:lang w:val="fr-FR"/>
        </w:rPr>
        <w:t>QIB</w:t>
      </w:r>
      <w:r w:rsidR="00FC4175" w:rsidRPr="00D438C3">
        <w:rPr>
          <w:rFonts w:ascii="Arial" w:hAnsi="Arial" w:cs="Arial"/>
          <w:b/>
          <w:bCs/>
          <w:lang w:val="fr-FR"/>
        </w:rPr>
        <w:t xml:space="preserve"> </w:t>
      </w:r>
      <w:r w:rsidR="00FC4175" w:rsidRPr="00D438C3">
        <w:rPr>
          <w:rFonts w:ascii="Arial" w:hAnsi="Arial" w:cs="Arial"/>
          <w:lang w:val="fr-FR"/>
        </w:rPr>
        <w:t>/</w:t>
      </w:r>
      <w:r w:rsidR="00B607DC" w:rsidRPr="00D438C3">
        <w:rPr>
          <w:rFonts w:ascii="Arial" w:hAnsi="Arial" w:cs="Arial"/>
          <w:lang w:val="fr-FR"/>
        </w:rPr>
        <w:t>Document/</w:t>
      </w:r>
      <w:proofErr w:type="spellStart"/>
      <w:r w:rsidR="00B607DC" w:rsidRPr="00D438C3">
        <w:rPr>
          <w:rFonts w:ascii="Arial" w:hAnsi="Arial" w:cs="Arial"/>
          <w:lang w:val="fr-FR"/>
        </w:rPr>
        <w:t>MtgNtfctn</w:t>
      </w:r>
      <w:proofErr w:type="spellEnd"/>
      <w:r w:rsidR="00B607DC" w:rsidRPr="00D438C3">
        <w:rPr>
          <w:rFonts w:ascii="Arial" w:hAnsi="Arial" w:cs="Arial"/>
          <w:lang w:val="fr-FR"/>
        </w:rPr>
        <w:t>/</w:t>
      </w:r>
      <w:proofErr w:type="spellStart"/>
      <w:del w:id="7" w:author="Catarina Marques" w:date="2025-07-15T10:07:00Z" w16du:dateUtc="2025-07-15T08:07:00Z">
        <w:r w:rsidR="00B607DC" w:rsidRPr="00D438C3">
          <w:rPr>
            <w:rFonts w:ascii="Arial" w:hAnsi="Arial" w:cs="Arial"/>
            <w:lang w:val="fr-FR"/>
          </w:rPr>
          <w:delText>RghtsHldr/</w:delText>
        </w:r>
      </w:del>
      <w:r w:rsidR="00B607DC" w:rsidRPr="00D438C3">
        <w:rPr>
          <w:rFonts w:ascii="Arial" w:hAnsi="Arial" w:cs="Arial"/>
          <w:lang w:val="fr-FR"/>
        </w:rPr>
        <w:t>InvstrClssfctn</w:t>
      </w:r>
      <w:proofErr w:type="spellEnd"/>
      <w:r w:rsidR="00B607DC" w:rsidRPr="00D438C3">
        <w:rPr>
          <w:rFonts w:ascii="Arial" w:hAnsi="Arial" w:cs="Arial"/>
          <w:lang w:val="fr-FR"/>
        </w:rPr>
        <w:t xml:space="preserve">/QIB </w:t>
      </w:r>
      <w:r w:rsidR="00967FEF" w:rsidRPr="00D438C3">
        <w:rPr>
          <w:rFonts w:ascii="Arial" w:hAnsi="Arial" w:cs="Arial"/>
          <w:lang w:val="fr-FR"/>
        </w:rPr>
        <w:t>(</w:t>
      </w:r>
      <w:proofErr w:type="spellStart"/>
      <w:proofErr w:type="gramStart"/>
      <w:r w:rsidR="00967FEF" w:rsidRPr="00D438C3">
        <w:rPr>
          <w:rFonts w:ascii="Arial" w:hAnsi="Arial" w:cs="Arial"/>
          <w:lang w:val="fr-FR"/>
        </w:rPr>
        <w:t>maxLength</w:t>
      </w:r>
      <w:proofErr w:type="spellEnd"/>
      <w:r w:rsidR="00967FEF" w:rsidRPr="00D438C3">
        <w:rPr>
          <w:rFonts w:ascii="Arial" w:hAnsi="Arial" w:cs="Arial"/>
          <w:lang w:val="fr-FR"/>
        </w:rPr>
        <w:t>:</w:t>
      </w:r>
      <w:proofErr w:type="gramEnd"/>
      <w:r w:rsidR="00967FEF" w:rsidRPr="00D438C3">
        <w:rPr>
          <w:rFonts w:ascii="Arial" w:hAnsi="Arial" w:cs="Arial"/>
          <w:lang w:val="fr-FR"/>
        </w:rPr>
        <w:t xml:space="preserve"> 1025) (0 : 1)</w:t>
      </w:r>
    </w:p>
    <w:p w14:paraId="75DE2641" w14:textId="3AF1E27A" w:rsidR="00967FEF" w:rsidRPr="00D438C3" w:rsidRDefault="00221647" w:rsidP="00FC4175">
      <w:pPr>
        <w:pStyle w:val="ListParagraph"/>
        <w:numPr>
          <w:ilvl w:val="0"/>
          <w:numId w:val="20"/>
        </w:numPr>
        <w:rPr>
          <w:rFonts w:ascii="Arial" w:hAnsi="Arial" w:cs="Arial"/>
          <w:lang w:val="fr-FR"/>
        </w:rPr>
      </w:pPr>
      <w:r w:rsidRPr="00D438C3">
        <w:rPr>
          <w:rFonts w:ascii="Arial" w:hAnsi="Arial" w:cs="Arial"/>
          <w:b/>
          <w:bCs/>
          <w:lang w:val="fr-FR"/>
        </w:rPr>
        <w:t>Non-QIB</w:t>
      </w:r>
      <w:r w:rsidR="00FC4175" w:rsidRPr="00D438C3">
        <w:rPr>
          <w:rFonts w:ascii="Arial" w:hAnsi="Arial" w:cs="Arial"/>
          <w:lang w:val="fr-FR"/>
        </w:rPr>
        <w:t xml:space="preserve"> </w:t>
      </w:r>
      <w:r w:rsidR="00B607DC" w:rsidRPr="00D438C3">
        <w:rPr>
          <w:rFonts w:ascii="Arial" w:hAnsi="Arial" w:cs="Arial"/>
          <w:lang w:val="fr-FR"/>
        </w:rPr>
        <w:t>/Document/</w:t>
      </w:r>
      <w:proofErr w:type="spellStart"/>
      <w:r w:rsidR="00B607DC" w:rsidRPr="00D438C3">
        <w:rPr>
          <w:rFonts w:ascii="Arial" w:hAnsi="Arial" w:cs="Arial"/>
          <w:lang w:val="fr-FR"/>
        </w:rPr>
        <w:t>MtgNtfctn</w:t>
      </w:r>
      <w:proofErr w:type="spellEnd"/>
      <w:del w:id="8" w:author="Catarina Marques" w:date="2025-07-15T10:07:00Z" w16du:dateUtc="2025-07-15T08:07:00Z">
        <w:r w:rsidR="00B607DC" w:rsidRPr="00D438C3">
          <w:rPr>
            <w:rFonts w:ascii="Arial" w:hAnsi="Arial" w:cs="Arial"/>
            <w:lang w:val="fr-FR"/>
          </w:rPr>
          <w:delText>/RghtsHldr</w:delText>
        </w:r>
      </w:del>
      <w:r w:rsidR="00B607DC" w:rsidRPr="00D438C3">
        <w:rPr>
          <w:rFonts w:ascii="Arial" w:hAnsi="Arial" w:cs="Arial"/>
          <w:lang w:val="fr-FR"/>
        </w:rPr>
        <w:t>/</w:t>
      </w:r>
      <w:proofErr w:type="spellStart"/>
      <w:r w:rsidR="00B607DC" w:rsidRPr="00D438C3">
        <w:rPr>
          <w:rFonts w:ascii="Arial" w:hAnsi="Arial" w:cs="Arial"/>
          <w:lang w:val="fr-FR"/>
        </w:rPr>
        <w:t>InvstrClssfctn</w:t>
      </w:r>
      <w:proofErr w:type="spellEnd"/>
      <w:r w:rsidR="00B607DC" w:rsidRPr="00D438C3">
        <w:rPr>
          <w:rFonts w:ascii="Arial" w:hAnsi="Arial" w:cs="Arial"/>
          <w:lang w:val="fr-FR"/>
        </w:rPr>
        <w:t>/</w:t>
      </w:r>
      <w:proofErr w:type="spellStart"/>
      <w:r w:rsidR="00B607DC" w:rsidRPr="00D438C3">
        <w:rPr>
          <w:rFonts w:ascii="Arial" w:hAnsi="Arial" w:cs="Arial"/>
          <w:lang w:val="fr-FR"/>
        </w:rPr>
        <w:t>NonQIB</w:t>
      </w:r>
      <w:proofErr w:type="spellEnd"/>
      <w:r w:rsidR="00B607DC" w:rsidRPr="00D438C3">
        <w:rPr>
          <w:rFonts w:ascii="Arial" w:hAnsi="Arial" w:cs="Arial"/>
          <w:lang w:val="fr-FR"/>
        </w:rPr>
        <w:t xml:space="preserve"> </w:t>
      </w:r>
      <w:r w:rsidR="00967FEF" w:rsidRPr="00D438C3">
        <w:rPr>
          <w:rFonts w:ascii="Arial" w:hAnsi="Arial" w:cs="Arial"/>
          <w:lang w:val="fr-FR"/>
        </w:rPr>
        <w:t>(</w:t>
      </w:r>
      <w:proofErr w:type="spellStart"/>
      <w:proofErr w:type="gramStart"/>
      <w:r w:rsidR="00967FEF" w:rsidRPr="00D438C3">
        <w:rPr>
          <w:rFonts w:ascii="Arial" w:hAnsi="Arial" w:cs="Arial"/>
          <w:lang w:val="fr-FR"/>
        </w:rPr>
        <w:t>maxLength</w:t>
      </w:r>
      <w:proofErr w:type="spellEnd"/>
      <w:r w:rsidR="00967FEF" w:rsidRPr="00D438C3">
        <w:rPr>
          <w:rFonts w:ascii="Arial" w:hAnsi="Arial" w:cs="Arial"/>
          <w:lang w:val="fr-FR"/>
        </w:rPr>
        <w:t>:</w:t>
      </w:r>
      <w:proofErr w:type="gramEnd"/>
      <w:r w:rsidR="00967FEF" w:rsidRPr="00D438C3">
        <w:rPr>
          <w:rFonts w:ascii="Arial" w:hAnsi="Arial" w:cs="Arial"/>
          <w:lang w:val="fr-FR"/>
        </w:rPr>
        <w:t xml:space="preserve"> 1025) (0 : 1)</w:t>
      </w:r>
    </w:p>
    <w:p w14:paraId="7298430D" w14:textId="03098FC6" w:rsidR="00DF49EB" w:rsidRPr="00D438C3" w:rsidRDefault="00967FEF" w:rsidP="00FC4175">
      <w:pPr>
        <w:pStyle w:val="ListParagraph"/>
        <w:numPr>
          <w:ilvl w:val="0"/>
          <w:numId w:val="20"/>
        </w:numPr>
        <w:rPr>
          <w:rFonts w:ascii="Arial" w:hAnsi="Arial" w:cs="Arial"/>
        </w:rPr>
      </w:pPr>
      <w:r w:rsidRPr="00D438C3">
        <w:rPr>
          <w:rFonts w:ascii="Arial" w:hAnsi="Arial" w:cs="Arial"/>
        </w:rPr>
        <w:t>“</w:t>
      </w:r>
      <w:r w:rsidR="006C1983" w:rsidRPr="00D438C3">
        <w:rPr>
          <w:rFonts w:ascii="Arial" w:hAnsi="Arial" w:cs="Arial"/>
          <w:b/>
          <w:bCs/>
          <w:i/>
          <w:iCs/>
        </w:rPr>
        <w:t>Generic</w:t>
      </w:r>
      <w:r w:rsidRPr="00D438C3">
        <w:rPr>
          <w:rFonts w:ascii="Arial" w:hAnsi="Arial" w:cs="Arial"/>
          <w:b/>
          <w:bCs/>
        </w:rPr>
        <w:t>”</w:t>
      </w:r>
      <w:r w:rsidR="006C1983" w:rsidRPr="00D438C3">
        <w:rPr>
          <w:rFonts w:ascii="Arial" w:hAnsi="Arial" w:cs="Arial"/>
        </w:rPr>
        <w:t xml:space="preserve"> </w:t>
      </w:r>
      <w:r w:rsidRPr="00D438C3">
        <w:rPr>
          <w:rFonts w:ascii="Arial" w:hAnsi="Arial" w:cs="Arial"/>
        </w:rPr>
        <w:t>classification</w:t>
      </w:r>
      <w:r w:rsidR="00FC4175" w:rsidRPr="00D438C3">
        <w:rPr>
          <w:rFonts w:ascii="Arial" w:hAnsi="Arial" w:cs="Arial"/>
        </w:rPr>
        <w:t xml:space="preserve"> </w:t>
      </w:r>
      <w:r w:rsidRPr="00D438C3">
        <w:rPr>
          <w:rFonts w:ascii="Arial" w:hAnsi="Arial" w:cs="Arial"/>
        </w:rPr>
        <w:t>/Document/</w:t>
      </w:r>
      <w:proofErr w:type="spellStart"/>
      <w:r w:rsidRPr="00D438C3">
        <w:rPr>
          <w:rFonts w:ascii="Arial" w:hAnsi="Arial" w:cs="Arial"/>
        </w:rPr>
        <w:t>MtgNtfctn</w:t>
      </w:r>
      <w:proofErr w:type="spellEnd"/>
      <w:r w:rsidRPr="00D438C3">
        <w:rPr>
          <w:rFonts w:ascii="Arial" w:hAnsi="Arial" w:cs="Arial"/>
        </w:rPr>
        <w:t>/</w:t>
      </w:r>
      <w:proofErr w:type="spellStart"/>
      <w:r w:rsidRPr="00D438C3">
        <w:rPr>
          <w:rFonts w:ascii="Arial" w:hAnsi="Arial" w:cs="Arial"/>
        </w:rPr>
        <w:t>InvstrClssfctn</w:t>
      </w:r>
      <w:proofErr w:type="spellEnd"/>
      <w:r w:rsidR="00FC4175" w:rsidRPr="00D438C3">
        <w:rPr>
          <w:rFonts w:ascii="Arial" w:hAnsi="Arial" w:cs="Arial"/>
        </w:rPr>
        <w:t>/Other</w:t>
      </w:r>
      <w:r w:rsidRPr="00D438C3">
        <w:rPr>
          <w:rFonts w:ascii="Arial" w:hAnsi="Arial" w:cs="Arial"/>
        </w:rPr>
        <w:t xml:space="preserve"> (</w:t>
      </w:r>
      <w:proofErr w:type="spellStart"/>
      <w:r w:rsidRPr="00D438C3">
        <w:rPr>
          <w:rFonts w:ascii="Arial" w:hAnsi="Arial" w:cs="Arial"/>
        </w:rPr>
        <w:t>maxLength</w:t>
      </w:r>
      <w:proofErr w:type="spellEnd"/>
      <w:r w:rsidRPr="00D438C3">
        <w:rPr>
          <w:rFonts w:ascii="Arial" w:hAnsi="Arial" w:cs="Arial"/>
        </w:rPr>
        <w:t>: 1025) (</w:t>
      </w:r>
      <w:proofErr w:type="gramStart"/>
      <w:r w:rsidRPr="00D438C3">
        <w:rPr>
          <w:rFonts w:ascii="Arial" w:hAnsi="Arial" w:cs="Arial"/>
        </w:rPr>
        <w:t>0 :</w:t>
      </w:r>
      <w:proofErr w:type="gramEnd"/>
      <w:r w:rsidRPr="00D438C3">
        <w:rPr>
          <w:rFonts w:ascii="Arial" w:hAnsi="Arial" w:cs="Arial"/>
        </w:rPr>
        <w:t xml:space="preserve"> 1)</w:t>
      </w:r>
    </w:p>
    <w:p w14:paraId="4D53A65D" w14:textId="77777777" w:rsidR="00EF2693" w:rsidRPr="00D438C3" w:rsidRDefault="00EF2693" w:rsidP="00482F65">
      <w:pPr>
        <w:pStyle w:val="ListParagraph"/>
        <w:rPr>
          <w:rFonts w:ascii="Arial" w:hAnsi="Arial" w:cs="Arial"/>
        </w:rPr>
      </w:pPr>
    </w:p>
    <w:p w14:paraId="5A588111" w14:textId="2E53CBA5" w:rsidR="00DF49EB" w:rsidRPr="00D438C3" w:rsidRDefault="00DF49EB" w:rsidP="00482F65">
      <w:pPr>
        <w:pStyle w:val="ListParagraph"/>
        <w:numPr>
          <w:ilvl w:val="0"/>
          <w:numId w:val="25"/>
        </w:numPr>
        <w:rPr>
          <w:rFonts w:ascii="Arial" w:hAnsi="Arial" w:cs="Arial"/>
          <w:b/>
          <w:bCs/>
        </w:rPr>
      </w:pPr>
      <w:r w:rsidRPr="00D438C3">
        <w:rPr>
          <w:rFonts w:ascii="Arial" w:hAnsi="Arial" w:cs="Arial"/>
          <w:b/>
          <w:bCs/>
        </w:rPr>
        <w:t xml:space="preserve">Investor Classification Disclosure </w:t>
      </w:r>
      <w:r w:rsidR="00482F65" w:rsidRPr="00D438C3">
        <w:rPr>
          <w:rFonts w:ascii="Arial" w:hAnsi="Arial" w:cs="Arial"/>
          <w:b/>
          <w:bCs/>
        </w:rPr>
        <w:t xml:space="preserve">in </w:t>
      </w:r>
      <w:r w:rsidR="00482F65" w:rsidRPr="00D438C3">
        <w:rPr>
          <w:rFonts w:ascii="Arial" w:hAnsi="Arial" w:cs="Arial"/>
          <w:lang w:val="en-GB"/>
        </w:rPr>
        <w:t>seev.004</w:t>
      </w:r>
    </w:p>
    <w:p w14:paraId="105C3E26" w14:textId="2D40FB44" w:rsidR="00DF49EB" w:rsidRPr="00D438C3" w:rsidRDefault="00DF49EB" w:rsidP="00DF49EB">
      <w:pPr>
        <w:rPr>
          <w:rFonts w:ascii="Arial" w:hAnsi="Arial" w:cs="Arial"/>
        </w:rPr>
      </w:pPr>
      <w:r w:rsidRPr="00D438C3">
        <w:rPr>
          <w:rFonts w:ascii="Arial" w:hAnsi="Arial" w:cs="Arial"/>
        </w:rPr>
        <w:t>Offer the possibility to indicate the classification applicable to the rightsholder in their vote instruction.</w:t>
      </w:r>
    </w:p>
    <w:p w14:paraId="1F7BE8C7" w14:textId="77777777" w:rsidR="00DF49EB" w:rsidRPr="00D438C3" w:rsidRDefault="00DF49EB" w:rsidP="00DF49EB">
      <w:pPr>
        <w:rPr>
          <w:rFonts w:ascii="Arial" w:hAnsi="Arial" w:cs="Arial"/>
        </w:rPr>
      </w:pPr>
      <w:r w:rsidRPr="00D438C3">
        <w:rPr>
          <w:rFonts w:ascii="Arial" w:hAnsi="Arial" w:cs="Arial"/>
        </w:rPr>
        <w:t>Investors may submit their instructions selecting/indicating their classification in the instruction as follows:</w:t>
      </w:r>
    </w:p>
    <w:p w14:paraId="6F9DEB4A" w14:textId="77777777" w:rsidR="00DF49EB" w:rsidRPr="00D438C3" w:rsidRDefault="00DF49EB" w:rsidP="00DF49EB">
      <w:pPr>
        <w:rPr>
          <w:rFonts w:ascii="Arial" w:hAnsi="Arial" w:cs="Arial"/>
        </w:rPr>
      </w:pPr>
      <w:r w:rsidRPr="00D438C3">
        <w:rPr>
          <w:rFonts w:ascii="Arial" w:hAnsi="Arial" w:cs="Arial"/>
        </w:rPr>
        <w:t>/Document/MtgInstr/Instr/AcctDtls/RghtsHldr/LglPrsn/InvstrClssfctn (</w:t>
      </w:r>
      <w:proofErr w:type="gramStart"/>
      <w:r w:rsidRPr="00D438C3">
        <w:rPr>
          <w:rFonts w:ascii="Arial" w:hAnsi="Arial" w:cs="Arial"/>
        </w:rPr>
        <w:t>0 :</w:t>
      </w:r>
      <w:proofErr w:type="gramEnd"/>
      <w:r w:rsidRPr="00D438C3">
        <w:rPr>
          <w:rFonts w:ascii="Arial" w:hAnsi="Arial" w:cs="Arial"/>
        </w:rPr>
        <w:t xml:space="preserve"> 1)</w:t>
      </w:r>
    </w:p>
    <w:p w14:paraId="18585D49" w14:textId="77777777" w:rsidR="00DF49EB" w:rsidRPr="00D438C3" w:rsidRDefault="00DF49EB" w:rsidP="00DF49EB">
      <w:pPr>
        <w:rPr>
          <w:rFonts w:ascii="Arial" w:hAnsi="Arial" w:cs="Arial"/>
        </w:rPr>
      </w:pPr>
      <w:r w:rsidRPr="00D438C3">
        <w:rPr>
          <w:rFonts w:ascii="Arial" w:hAnsi="Arial" w:cs="Arial"/>
        </w:rPr>
        <w:t>Or</w:t>
      </w:r>
    </w:p>
    <w:p w14:paraId="10FF8679" w14:textId="77777777" w:rsidR="00DF49EB" w:rsidRPr="00D438C3" w:rsidRDefault="00DF49EB" w:rsidP="00DF49EB">
      <w:pPr>
        <w:rPr>
          <w:rFonts w:ascii="Arial" w:hAnsi="Arial" w:cs="Arial"/>
        </w:rPr>
      </w:pPr>
      <w:r w:rsidRPr="00D438C3">
        <w:rPr>
          <w:rFonts w:ascii="Arial" w:hAnsi="Arial" w:cs="Arial"/>
        </w:rPr>
        <w:t>/Document/MtgInstr/Instr/AcctDtls/RghtsHldr/NtrlPrsn/InvstrClssfctn (</w:t>
      </w:r>
      <w:proofErr w:type="gramStart"/>
      <w:r w:rsidRPr="00D438C3">
        <w:rPr>
          <w:rFonts w:ascii="Arial" w:hAnsi="Arial" w:cs="Arial"/>
        </w:rPr>
        <w:t>0 :</w:t>
      </w:r>
      <w:proofErr w:type="gramEnd"/>
      <w:r w:rsidRPr="00D438C3">
        <w:rPr>
          <w:rFonts w:ascii="Arial" w:hAnsi="Arial" w:cs="Arial"/>
        </w:rPr>
        <w:t xml:space="preserve"> 1)</w:t>
      </w:r>
    </w:p>
    <w:p w14:paraId="35D69857" w14:textId="77777777" w:rsidR="00DF49EB" w:rsidRPr="00D438C3" w:rsidRDefault="00DF49EB" w:rsidP="00DF49EB">
      <w:pPr>
        <w:pStyle w:val="ListParagraph"/>
        <w:numPr>
          <w:ilvl w:val="0"/>
          <w:numId w:val="24"/>
        </w:numPr>
        <w:rPr>
          <w:rFonts w:ascii="Arial" w:hAnsi="Arial" w:cs="Arial"/>
        </w:rPr>
      </w:pPr>
      <w:r w:rsidRPr="00D438C3">
        <w:rPr>
          <w:rFonts w:ascii="Arial" w:hAnsi="Arial" w:cs="Arial"/>
        </w:rPr>
        <w:t xml:space="preserve">Eligible </w:t>
      </w:r>
    </w:p>
    <w:p w14:paraId="049F06EB" w14:textId="77777777" w:rsidR="00DF49EB" w:rsidRPr="00D438C3" w:rsidRDefault="00DF49EB" w:rsidP="00DF49EB">
      <w:pPr>
        <w:pStyle w:val="ListParagraph"/>
        <w:numPr>
          <w:ilvl w:val="0"/>
          <w:numId w:val="24"/>
        </w:numPr>
        <w:rPr>
          <w:rFonts w:ascii="Arial" w:hAnsi="Arial" w:cs="Arial"/>
        </w:rPr>
      </w:pPr>
      <w:r w:rsidRPr="00D438C3">
        <w:rPr>
          <w:rFonts w:ascii="Arial" w:hAnsi="Arial" w:cs="Arial"/>
        </w:rPr>
        <w:t>Non-Eligible</w:t>
      </w:r>
    </w:p>
    <w:p w14:paraId="63D91985" w14:textId="77777777" w:rsidR="00DF49EB" w:rsidRPr="00D438C3" w:rsidRDefault="00DF49EB" w:rsidP="00DF49EB">
      <w:pPr>
        <w:pStyle w:val="ListParagraph"/>
        <w:numPr>
          <w:ilvl w:val="0"/>
          <w:numId w:val="24"/>
        </w:numPr>
        <w:rPr>
          <w:rFonts w:ascii="Arial" w:hAnsi="Arial" w:cs="Arial"/>
        </w:rPr>
      </w:pPr>
      <w:r w:rsidRPr="00D438C3">
        <w:rPr>
          <w:rFonts w:ascii="Arial" w:hAnsi="Arial" w:cs="Arial"/>
        </w:rPr>
        <w:t>QIB</w:t>
      </w:r>
    </w:p>
    <w:p w14:paraId="1AB4ED58" w14:textId="77777777" w:rsidR="00DF49EB" w:rsidRPr="00D438C3" w:rsidRDefault="00DF49EB" w:rsidP="00DF49EB">
      <w:pPr>
        <w:pStyle w:val="ListParagraph"/>
        <w:numPr>
          <w:ilvl w:val="0"/>
          <w:numId w:val="24"/>
        </w:numPr>
        <w:rPr>
          <w:rFonts w:ascii="Arial" w:hAnsi="Arial" w:cs="Arial"/>
          <w:lang w:val="fr-FR"/>
        </w:rPr>
      </w:pPr>
      <w:r w:rsidRPr="00D438C3">
        <w:rPr>
          <w:rFonts w:ascii="Arial" w:hAnsi="Arial" w:cs="Arial"/>
          <w:lang w:val="fr-FR"/>
        </w:rPr>
        <w:t>Non-QIB</w:t>
      </w:r>
    </w:p>
    <w:p w14:paraId="2A01FD45" w14:textId="77777777" w:rsidR="00DF49EB" w:rsidRPr="00D438C3" w:rsidRDefault="00DF49EB" w:rsidP="00DF49EB">
      <w:pPr>
        <w:pStyle w:val="ListParagraph"/>
        <w:numPr>
          <w:ilvl w:val="0"/>
          <w:numId w:val="24"/>
        </w:numPr>
        <w:rPr>
          <w:rFonts w:ascii="Arial" w:hAnsi="Arial" w:cs="Arial"/>
        </w:rPr>
      </w:pPr>
      <w:r w:rsidRPr="00D438C3">
        <w:rPr>
          <w:rFonts w:ascii="Arial" w:hAnsi="Arial" w:cs="Arial"/>
        </w:rPr>
        <w:t>Generic</w:t>
      </w:r>
    </w:p>
    <w:p w14:paraId="1F9240AB" w14:textId="09150083" w:rsidR="00482092" w:rsidRPr="00D438C3" w:rsidRDefault="00DF49EB" w:rsidP="00307136">
      <w:pPr>
        <w:rPr>
          <w:rFonts w:ascii="Arial" w:hAnsi="Arial" w:cs="Arial"/>
        </w:rPr>
      </w:pPr>
      <w:r w:rsidRPr="00D438C3">
        <w:rPr>
          <w:rFonts w:ascii="Arial" w:hAnsi="Arial" w:cs="Arial"/>
        </w:rPr>
        <w:t>Additionally, the rightsholder section must be enabled, so</w:t>
      </w:r>
      <w:r w:rsidR="00EF01ED" w:rsidRPr="00D438C3">
        <w:rPr>
          <w:rFonts w:ascii="Arial" w:hAnsi="Arial" w:cs="Arial"/>
        </w:rPr>
        <w:t xml:space="preserve"> </w:t>
      </w:r>
      <w:r w:rsidRPr="00D438C3">
        <w:rPr>
          <w:rFonts w:ascii="Arial" w:hAnsi="Arial" w:cs="Arial"/>
        </w:rPr>
        <w:t>that</w:t>
      </w:r>
      <w:r w:rsidR="00EF01ED" w:rsidRPr="00D438C3">
        <w:rPr>
          <w:rFonts w:ascii="Arial" w:hAnsi="Arial" w:cs="Arial"/>
        </w:rPr>
        <w:t>,</w:t>
      </w:r>
      <w:r w:rsidRPr="00D438C3">
        <w:rPr>
          <w:rFonts w:ascii="Arial" w:hAnsi="Arial" w:cs="Arial"/>
        </w:rPr>
        <w:t xml:space="preserve"> </w:t>
      </w:r>
      <w:r w:rsidR="00EF01ED" w:rsidRPr="00D438C3">
        <w:rPr>
          <w:rFonts w:ascii="Arial" w:hAnsi="Arial" w:cs="Arial"/>
        </w:rPr>
        <w:t>w</w:t>
      </w:r>
      <w:r w:rsidR="00482092" w:rsidRPr="00D438C3">
        <w:rPr>
          <w:rFonts w:ascii="Arial" w:hAnsi="Arial" w:cs="Arial"/>
        </w:rPr>
        <w:t xml:space="preserve">here </w:t>
      </w:r>
      <w:r w:rsidR="00ED72BE" w:rsidRPr="00D438C3">
        <w:rPr>
          <w:rFonts w:ascii="Arial" w:hAnsi="Arial" w:cs="Arial"/>
        </w:rPr>
        <w:t>r</w:t>
      </w:r>
      <w:r w:rsidR="00482092" w:rsidRPr="00D438C3">
        <w:rPr>
          <w:rFonts w:ascii="Arial" w:hAnsi="Arial" w:cs="Arial"/>
        </w:rPr>
        <w:t xml:space="preserve">equired by the issuer, the investor (rightsholder) </w:t>
      </w:r>
      <w:r w:rsidR="00EF01ED" w:rsidRPr="00D438C3">
        <w:rPr>
          <w:rFonts w:ascii="Arial" w:hAnsi="Arial" w:cs="Arial"/>
        </w:rPr>
        <w:t>is informed</w:t>
      </w:r>
      <w:r w:rsidR="00ED72BE" w:rsidRPr="00D438C3">
        <w:rPr>
          <w:rFonts w:ascii="Arial" w:hAnsi="Arial" w:cs="Arial"/>
        </w:rPr>
        <w:t xml:space="preserve"> of additional requirements and/or information </w:t>
      </w:r>
      <w:r w:rsidR="00D747A3" w:rsidRPr="00D438C3">
        <w:rPr>
          <w:rFonts w:ascii="Arial" w:hAnsi="Arial" w:cs="Arial"/>
        </w:rPr>
        <w:t>to be provided</w:t>
      </w:r>
      <w:r w:rsidR="00ED72BE" w:rsidRPr="00D438C3">
        <w:rPr>
          <w:rFonts w:ascii="Arial" w:hAnsi="Arial" w:cs="Arial"/>
        </w:rPr>
        <w:t xml:space="preserve">, in correlation to the </w:t>
      </w:r>
      <w:r w:rsidR="00482092" w:rsidRPr="00D438C3">
        <w:rPr>
          <w:rFonts w:ascii="Arial" w:hAnsi="Arial" w:cs="Arial"/>
        </w:rPr>
        <w:t>investor</w:t>
      </w:r>
      <w:r w:rsidR="00EF01ED" w:rsidRPr="00D438C3">
        <w:rPr>
          <w:rFonts w:ascii="Arial" w:hAnsi="Arial" w:cs="Arial"/>
        </w:rPr>
        <w:t>’s</w:t>
      </w:r>
      <w:r w:rsidR="00482092" w:rsidRPr="00D438C3">
        <w:rPr>
          <w:rFonts w:ascii="Arial" w:hAnsi="Arial" w:cs="Arial"/>
        </w:rPr>
        <w:t xml:space="preserve"> classification</w:t>
      </w:r>
      <w:r w:rsidR="00ED72BE" w:rsidRPr="00D438C3">
        <w:rPr>
          <w:rFonts w:ascii="Arial" w:hAnsi="Arial" w:cs="Arial"/>
        </w:rPr>
        <w:t xml:space="preserve">, </w:t>
      </w:r>
      <w:r w:rsidR="00D747A3" w:rsidRPr="00D438C3">
        <w:rPr>
          <w:rFonts w:ascii="Arial" w:hAnsi="Arial" w:cs="Arial"/>
        </w:rPr>
        <w:t>such as</w:t>
      </w:r>
      <w:r w:rsidR="00ED72BE" w:rsidRPr="00D438C3">
        <w:rPr>
          <w:rFonts w:ascii="Arial" w:hAnsi="Arial" w:cs="Arial"/>
        </w:rPr>
        <w:t xml:space="preserve"> </w:t>
      </w:r>
      <w:r w:rsidR="00482092" w:rsidRPr="00D438C3">
        <w:rPr>
          <w:rFonts w:ascii="Arial" w:hAnsi="Arial" w:cs="Arial"/>
        </w:rPr>
        <w:t>geographical restriction or obligation</w:t>
      </w:r>
      <w:r w:rsidR="00ED72BE" w:rsidRPr="00D438C3">
        <w:rPr>
          <w:rFonts w:ascii="Arial" w:hAnsi="Arial" w:cs="Arial"/>
        </w:rPr>
        <w:t>.</w:t>
      </w:r>
    </w:p>
    <w:p w14:paraId="45D964C8" w14:textId="45FAAE67" w:rsidR="00EF01ED" w:rsidRPr="00D438C3" w:rsidRDefault="00EF01ED" w:rsidP="00EF01ED">
      <w:pPr>
        <w:rPr>
          <w:rFonts w:ascii="Arial" w:hAnsi="Arial" w:cs="Arial"/>
        </w:rPr>
      </w:pPr>
      <w:r w:rsidRPr="00D438C3">
        <w:rPr>
          <w:rFonts w:ascii="Arial" w:hAnsi="Arial" w:cs="Arial"/>
        </w:rPr>
        <w:t>The</w:t>
      </w:r>
      <w:r w:rsidR="00ED72BE" w:rsidRPr="00D438C3">
        <w:rPr>
          <w:rFonts w:ascii="Arial" w:hAnsi="Arial" w:cs="Arial"/>
        </w:rPr>
        <w:t xml:space="preserve"> </w:t>
      </w:r>
      <w:proofErr w:type="gramStart"/>
      <w:r w:rsidR="002919F8" w:rsidRPr="00D438C3">
        <w:rPr>
          <w:rFonts w:ascii="Arial" w:hAnsi="Arial" w:cs="Arial"/>
        </w:rPr>
        <w:t xml:space="preserve">instruction </w:t>
      </w:r>
      <w:r w:rsidR="00ED72BE" w:rsidRPr="00D438C3">
        <w:rPr>
          <w:rFonts w:ascii="Arial" w:hAnsi="Arial" w:cs="Arial"/>
        </w:rPr>
        <w:t xml:space="preserve"> must</w:t>
      </w:r>
      <w:proofErr w:type="gramEnd"/>
      <w:r w:rsidR="00ED72BE" w:rsidRPr="00D438C3">
        <w:rPr>
          <w:rFonts w:ascii="Arial" w:hAnsi="Arial" w:cs="Arial"/>
        </w:rPr>
        <w:t xml:space="preserve"> allow multiple fields pertaining to the </w:t>
      </w:r>
      <w:proofErr w:type="spellStart"/>
      <w:r w:rsidR="00ED72BE" w:rsidRPr="00D438C3">
        <w:rPr>
          <w:rFonts w:ascii="Arial" w:hAnsi="Arial" w:cs="Arial"/>
        </w:rPr>
        <w:t>RightsHolder</w:t>
      </w:r>
      <w:proofErr w:type="spellEnd"/>
      <w:r w:rsidR="00ED72BE" w:rsidRPr="00D438C3">
        <w:rPr>
          <w:rFonts w:ascii="Arial" w:hAnsi="Arial" w:cs="Arial"/>
        </w:rPr>
        <w:t xml:space="preserve"> section</w:t>
      </w:r>
      <w:r w:rsidR="00D747A3" w:rsidRPr="00D438C3">
        <w:rPr>
          <w:rFonts w:ascii="Arial" w:hAnsi="Arial" w:cs="Arial"/>
        </w:rPr>
        <w:t xml:space="preserve"> </w:t>
      </w:r>
      <w:r w:rsidRPr="00D438C3">
        <w:rPr>
          <w:rFonts w:ascii="Arial" w:hAnsi="Arial" w:cs="Arial"/>
        </w:rPr>
        <w:t>to order to indicate various combinations.</w:t>
      </w:r>
    </w:p>
    <w:p w14:paraId="23160A2E" w14:textId="3FFC24FF" w:rsidR="00ED72BE" w:rsidRPr="00D438C3" w:rsidRDefault="00D747A3" w:rsidP="00307136">
      <w:pPr>
        <w:rPr>
          <w:rFonts w:ascii="Arial" w:hAnsi="Arial" w:cs="Arial"/>
        </w:rPr>
      </w:pPr>
      <w:r w:rsidRPr="00D438C3">
        <w:rPr>
          <w:rFonts w:ascii="Arial" w:hAnsi="Arial" w:cs="Arial"/>
        </w:rPr>
        <w:t>(legal or natural person)</w:t>
      </w:r>
      <w:r w:rsidR="00ED72BE" w:rsidRPr="00D438C3">
        <w:rPr>
          <w:rFonts w:ascii="Arial" w:hAnsi="Arial" w:cs="Arial"/>
        </w:rPr>
        <w:t xml:space="preserve"> namely:</w:t>
      </w:r>
    </w:p>
    <w:p w14:paraId="09C000AA" w14:textId="5FBF56CD" w:rsidR="005D38CB" w:rsidRPr="00D438C3" w:rsidRDefault="00D747A3" w:rsidP="00307136">
      <w:pPr>
        <w:rPr>
          <w:rFonts w:ascii="Arial" w:hAnsi="Arial" w:cs="Arial"/>
        </w:rPr>
      </w:pPr>
      <w:r w:rsidRPr="00D438C3">
        <w:rPr>
          <w:rFonts w:ascii="Arial" w:hAnsi="Arial" w:cs="Arial"/>
        </w:rPr>
        <w:t>/Document/</w:t>
      </w:r>
      <w:proofErr w:type="spellStart"/>
      <w:r w:rsidRPr="00D438C3">
        <w:rPr>
          <w:rFonts w:ascii="Arial" w:hAnsi="Arial" w:cs="Arial"/>
        </w:rPr>
        <w:t>MtgNtfctn</w:t>
      </w:r>
      <w:proofErr w:type="spellEnd"/>
      <w:r w:rsidRPr="00D438C3">
        <w:rPr>
          <w:rFonts w:ascii="Arial" w:hAnsi="Arial" w:cs="Arial"/>
        </w:rPr>
        <w:t>/</w:t>
      </w:r>
      <w:proofErr w:type="spellStart"/>
      <w:r w:rsidRPr="00D438C3">
        <w:rPr>
          <w:rFonts w:ascii="Arial" w:hAnsi="Arial" w:cs="Arial"/>
        </w:rPr>
        <w:t>Scty</w:t>
      </w:r>
      <w:proofErr w:type="spellEnd"/>
      <w:r w:rsidRPr="00D438C3">
        <w:rPr>
          <w:rFonts w:ascii="Arial" w:hAnsi="Arial" w:cs="Arial"/>
        </w:rPr>
        <w:t>/Pos/</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LglPrsn</w:t>
      </w:r>
      <w:proofErr w:type="spellEnd"/>
      <w:r w:rsidRPr="00D438C3">
        <w:rPr>
          <w:rFonts w:ascii="Arial" w:hAnsi="Arial" w:cs="Arial"/>
        </w:rPr>
        <w:t>/</w:t>
      </w:r>
      <w:proofErr w:type="spellStart"/>
      <w:r w:rsidRPr="00D438C3">
        <w:rPr>
          <w:rFonts w:ascii="Arial" w:hAnsi="Arial" w:cs="Arial"/>
        </w:rPr>
        <w:t>NmAndAdr</w:t>
      </w:r>
      <w:proofErr w:type="spellEnd"/>
      <w:r w:rsidR="00EF01ED" w:rsidRPr="00D438C3">
        <w:rPr>
          <w:rFonts w:ascii="Arial" w:hAnsi="Arial" w:cs="Arial"/>
        </w:rPr>
        <w:t xml:space="preserve"> or</w:t>
      </w:r>
    </w:p>
    <w:p w14:paraId="0BAA7ABB" w14:textId="2EA72C91" w:rsidR="00EF01ED" w:rsidRPr="00D438C3" w:rsidRDefault="00EF01ED" w:rsidP="00307136">
      <w:pPr>
        <w:rPr>
          <w:rFonts w:ascii="Arial" w:hAnsi="Arial" w:cs="Arial"/>
        </w:rPr>
      </w:pPr>
      <w:r w:rsidRPr="00D438C3">
        <w:rPr>
          <w:rFonts w:ascii="Arial" w:hAnsi="Arial" w:cs="Arial"/>
        </w:rPr>
        <w:t>/Document/</w:t>
      </w:r>
      <w:proofErr w:type="spellStart"/>
      <w:r w:rsidRPr="00D438C3">
        <w:rPr>
          <w:rFonts w:ascii="Arial" w:hAnsi="Arial" w:cs="Arial"/>
        </w:rPr>
        <w:t>MtgNtfctn</w:t>
      </w:r>
      <w:proofErr w:type="spellEnd"/>
      <w:r w:rsidRPr="00D438C3">
        <w:rPr>
          <w:rFonts w:ascii="Arial" w:hAnsi="Arial" w:cs="Arial"/>
        </w:rPr>
        <w:t>/</w:t>
      </w:r>
      <w:proofErr w:type="spellStart"/>
      <w:r w:rsidRPr="00D438C3">
        <w:rPr>
          <w:rFonts w:ascii="Arial" w:hAnsi="Arial" w:cs="Arial"/>
        </w:rPr>
        <w:t>Scty</w:t>
      </w:r>
      <w:proofErr w:type="spellEnd"/>
      <w:r w:rsidRPr="00D438C3">
        <w:rPr>
          <w:rFonts w:ascii="Arial" w:hAnsi="Arial" w:cs="Arial"/>
        </w:rPr>
        <w:t>/Pos/</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NtrlPrs</w:t>
      </w:r>
      <w:proofErr w:type="spellEnd"/>
      <w:r w:rsidRPr="00D438C3">
        <w:rPr>
          <w:rFonts w:ascii="Arial" w:hAnsi="Arial" w:cs="Arial"/>
        </w:rPr>
        <w:t>/</w:t>
      </w:r>
      <w:proofErr w:type="spellStart"/>
      <w:r w:rsidRPr="00D438C3">
        <w:rPr>
          <w:rFonts w:ascii="Arial" w:hAnsi="Arial" w:cs="Arial"/>
        </w:rPr>
        <w:t>NmAndAdr</w:t>
      </w:r>
      <w:proofErr w:type="spellEnd"/>
    </w:p>
    <w:p w14:paraId="00781F4D" w14:textId="1CF3F5DA" w:rsidR="00EF01ED" w:rsidRPr="00D438C3" w:rsidRDefault="00EF01ED" w:rsidP="00307136">
      <w:pPr>
        <w:rPr>
          <w:rFonts w:ascii="Arial" w:hAnsi="Arial" w:cs="Arial"/>
          <w:i/>
          <w:iCs/>
        </w:rPr>
      </w:pPr>
      <w:r w:rsidRPr="00D438C3">
        <w:rPr>
          <w:rFonts w:ascii="Arial" w:hAnsi="Arial" w:cs="Arial"/>
          <w:i/>
          <w:iCs/>
        </w:rPr>
        <w:lastRenderedPageBreak/>
        <w:t xml:space="preserve">Example: Eligible + geographical location US </w:t>
      </w:r>
    </w:p>
    <w:p w14:paraId="5ECB31AC" w14:textId="77777777" w:rsidR="00EF01ED" w:rsidRPr="00D438C3" w:rsidRDefault="00EF01ED" w:rsidP="00307136">
      <w:pPr>
        <w:rPr>
          <w:rFonts w:ascii="Arial" w:hAnsi="Arial" w:cs="Arial"/>
          <w:i/>
          <w:iCs/>
        </w:rPr>
      </w:pPr>
    </w:p>
    <w:p w14:paraId="777B2A51" w14:textId="1A78F326" w:rsidR="001B71B4" w:rsidRPr="00D438C3" w:rsidRDefault="001B71B4" w:rsidP="001B71B4">
      <w:pPr>
        <w:pStyle w:val="ListParagraph"/>
        <w:numPr>
          <w:ilvl w:val="0"/>
          <w:numId w:val="25"/>
        </w:numPr>
        <w:rPr>
          <w:rFonts w:ascii="Arial" w:hAnsi="Arial" w:cs="Arial"/>
          <w:b/>
          <w:bCs/>
        </w:rPr>
      </w:pPr>
      <w:r w:rsidRPr="00D438C3">
        <w:rPr>
          <w:rFonts w:ascii="Arial" w:hAnsi="Arial" w:cs="Arial"/>
          <w:b/>
          <w:bCs/>
        </w:rPr>
        <w:t>Rights Holder Account and Reference</w:t>
      </w:r>
    </w:p>
    <w:p w14:paraId="75AC13E5" w14:textId="12C71DCC" w:rsidR="00E30FD8" w:rsidRPr="00D438C3" w:rsidRDefault="00E30FD8" w:rsidP="00025265">
      <w:pPr>
        <w:rPr>
          <w:rFonts w:ascii="Arial" w:hAnsi="Arial" w:cs="Arial"/>
        </w:rPr>
      </w:pPr>
      <w:r w:rsidRPr="00D438C3">
        <w:rPr>
          <w:rFonts w:ascii="Arial" w:hAnsi="Arial" w:cs="Arial"/>
        </w:rPr>
        <w:t>In several instances, it is necessary to report the investor's account number</w:t>
      </w:r>
      <w:r w:rsidR="001B71B4" w:rsidRPr="00D438C3">
        <w:rPr>
          <w:rFonts w:ascii="Arial" w:hAnsi="Arial" w:cs="Arial"/>
        </w:rPr>
        <w:t xml:space="preserve"> or a </w:t>
      </w:r>
      <w:r w:rsidRPr="00D438C3">
        <w:rPr>
          <w:rFonts w:ascii="Arial" w:hAnsi="Arial" w:cs="Arial"/>
        </w:rPr>
        <w:t>reference field.</w:t>
      </w:r>
    </w:p>
    <w:p w14:paraId="064DF815" w14:textId="464F924B" w:rsidR="00025265" w:rsidRPr="00D438C3" w:rsidRDefault="00025265" w:rsidP="000970CD">
      <w:pPr>
        <w:pStyle w:val="ListParagraph"/>
        <w:numPr>
          <w:ilvl w:val="0"/>
          <w:numId w:val="26"/>
        </w:num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LglPrsn</w:t>
      </w:r>
      <w:proofErr w:type="spellEnd"/>
      <w:r w:rsidRPr="00D438C3">
        <w:rPr>
          <w:rFonts w:ascii="Arial" w:hAnsi="Arial" w:cs="Arial"/>
        </w:rPr>
        <w:t>/</w:t>
      </w:r>
      <w:proofErr w:type="spellStart"/>
      <w:r w:rsidRPr="00D438C3">
        <w:rPr>
          <w:rFonts w:ascii="Arial" w:hAnsi="Arial" w:cs="Arial"/>
        </w:rPr>
        <w:t>AccId</w:t>
      </w:r>
      <w:proofErr w:type="spellEnd"/>
    </w:p>
    <w:p w14:paraId="7E4AF000" w14:textId="6527F1C8" w:rsidR="001B71B4" w:rsidRPr="00D438C3" w:rsidRDefault="00025265" w:rsidP="004945CA">
      <w:pPr>
        <w:pStyle w:val="ListParagraph"/>
        <w:numPr>
          <w:ilvl w:val="0"/>
          <w:numId w:val="26"/>
        </w:num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LglPrsn</w:t>
      </w:r>
      <w:proofErr w:type="spellEnd"/>
      <w:r w:rsidRPr="00D438C3">
        <w:rPr>
          <w:rFonts w:ascii="Arial" w:hAnsi="Arial" w:cs="Arial"/>
        </w:rPr>
        <w:t>/</w:t>
      </w:r>
      <w:proofErr w:type="spellStart"/>
      <w:r w:rsidRPr="00D438C3">
        <w:rPr>
          <w:rFonts w:ascii="Arial" w:hAnsi="Arial" w:cs="Arial"/>
        </w:rPr>
        <w:t>Rfrnc</w:t>
      </w:r>
      <w:proofErr w:type="spellEnd"/>
      <w:r w:rsidR="00E27A3E" w:rsidRPr="00D438C3">
        <w:rPr>
          <w:rFonts w:ascii="Arial" w:hAnsi="Arial" w:cs="Arial"/>
        </w:rPr>
        <w:t xml:space="preserve"> (</w:t>
      </w:r>
      <w:proofErr w:type="spellStart"/>
      <w:r w:rsidR="00E27A3E" w:rsidRPr="00D438C3">
        <w:rPr>
          <w:rFonts w:ascii="Arial" w:hAnsi="Arial" w:cs="Arial"/>
        </w:rPr>
        <w:t>maxLength</w:t>
      </w:r>
      <w:proofErr w:type="spellEnd"/>
      <w:r w:rsidR="00E27A3E" w:rsidRPr="00D438C3">
        <w:rPr>
          <w:rFonts w:ascii="Arial" w:hAnsi="Arial" w:cs="Arial"/>
        </w:rPr>
        <w:t>: 35)</w:t>
      </w:r>
    </w:p>
    <w:p w14:paraId="534D4204" w14:textId="38D92AC7" w:rsidR="00025265" w:rsidRPr="00D438C3" w:rsidRDefault="00025265" w:rsidP="000970CD">
      <w:pPr>
        <w:pStyle w:val="ListParagraph"/>
        <w:numPr>
          <w:ilvl w:val="0"/>
          <w:numId w:val="26"/>
        </w:num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NtrlPrsn</w:t>
      </w:r>
      <w:proofErr w:type="spellEnd"/>
      <w:r w:rsidRPr="00D438C3">
        <w:rPr>
          <w:rFonts w:ascii="Arial" w:hAnsi="Arial" w:cs="Arial"/>
        </w:rPr>
        <w:t>/</w:t>
      </w:r>
      <w:proofErr w:type="spellStart"/>
      <w:r w:rsidRPr="00D438C3">
        <w:rPr>
          <w:rFonts w:ascii="Arial" w:hAnsi="Arial" w:cs="Arial"/>
        </w:rPr>
        <w:t>AccId</w:t>
      </w:r>
      <w:proofErr w:type="spellEnd"/>
    </w:p>
    <w:p w14:paraId="55EA81F9" w14:textId="3CD65217" w:rsidR="00025265" w:rsidRPr="00D438C3" w:rsidRDefault="00025265" w:rsidP="000970CD">
      <w:pPr>
        <w:pStyle w:val="ListParagraph"/>
        <w:numPr>
          <w:ilvl w:val="0"/>
          <w:numId w:val="26"/>
        </w:num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NtrlPrsn</w:t>
      </w:r>
      <w:proofErr w:type="spellEnd"/>
      <w:r w:rsidRPr="00D438C3">
        <w:rPr>
          <w:rFonts w:ascii="Arial" w:hAnsi="Arial" w:cs="Arial"/>
        </w:rPr>
        <w:t>/</w:t>
      </w:r>
      <w:proofErr w:type="spellStart"/>
      <w:r w:rsidRPr="00D438C3">
        <w:rPr>
          <w:rFonts w:ascii="Arial" w:hAnsi="Arial" w:cs="Arial"/>
        </w:rPr>
        <w:t>Rfrnc</w:t>
      </w:r>
      <w:proofErr w:type="spellEnd"/>
      <w:r w:rsidR="00E27A3E" w:rsidRPr="00D438C3">
        <w:rPr>
          <w:rFonts w:ascii="Arial" w:hAnsi="Arial" w:cs="Arial"/>
        </w:rPr>
        <w:t xml:space="preserve"> (</w:t>
      </w:r>
      <w:proofErr w:type="spellStart"/>
      <w:r w:rsidR="00E27A3E" w:rsidRPr="00D438C3">
        <w:rPr>
          <w:rFonts w:ascii="Arial" w:hAnsi="Arial" w:cs="Arial"/>
        </w:rPr>
        <w:t>maxLength</w:t>
      </w:r>
      <w:proofErr w:type="spellEnd"/>
      <w:r w:rsidR="00E27A3E" w:rsidRPr="00D438C3">
        <w:rPr>
          <w:rFonts w:ascii="Arial" w:hAnsi="Arial" w:cs="Arial"/>
        </w:rPr>
        <w:t>: 35)</w:t>
      </w:r>
    </w:p>
    <w:p w14:paraId="271E5EC5" w14:textId="13EAD381" w:rsidR="00EF01ED" w:rsidRPr="00D438C3" w:rsidRDefault="00EF01ED" w:rsidP="00307136">
      <w:pPr>
        <w:rPr>
          <w:rFonts w:ascii="Arial" w:hAnsi="Arial" w:cs="Arial"/>
          <w:i/>
          <w:iCs/>
        </w:rPr>
      </w:pPr>
    </w:p>
    <w:p w14:paraId="18E0AA23" w14:textId="79093619" w:rsidR="000136B3" w:rsidRPr="00D438C3" w:rsidRDefault="000136B3" w:rsidP="000970CD">
      <w:pPr>
        <w:pStyle w:val="ListParagraph"/>
        <w:numPr>
          <w:ilvl w:val="0"/>
          <w:numId w:val="25"/>
        </w:numPr>
        <w:rPr>
          <w:rFonts w:ascii="Arial" w:hAnsi="Arial" w:cs="Arial"/>
          <w:b/>
          <w:bCs/>
        </w:rPr>
      </w:pPr>
      <w:r w:rsidRPr="00D438C3">
        <w:rPr>
          <w:rFonts w:ascii="Arial" w:hAnsi="Arial" w:cs="Arial"/>
          <w:b/>
          <w:bCs/>
        </w:rPr>
        <w:t>Make the Rights Holder Identification repeatable</w:t>
      </w:r>
    </w:p>
    <w:p w14:paraId="7DEBAE1F" w14:textId="77777777" w:rsidR="000136B3" w:rsidRPr="00D438C3" w:rsidRDefault="000136B3" w:rsidP="000136B3">
      <w:pPr>
        <w:rPr>
          <w:rFonts w:ascii="Arial" w:hAnsi="Arial" w:cs="Arial"/>
        </w:rPr>
      </w:pPr>
      <w:r w:rsidRPr="00D438C3">
        <w:rPr>
          <w:rFonts w:ascii="Arial" w:hAnsi="Arial" w:cs="Arial"/>
        </w:rPr>
        <w:t xml:space="preserve">The identification should be repeatable 2 or 3 times.  </w:t>
      </w:r>
    </w:p>
    <w:p w14:paraId="5583CEF3" w14:textId="77777777" w:rsidR="000136B3" w:rsidRPr="00D438C3" w:rsidRDefault="000136B3" w:rsidP="000136B3">
      <w:p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LglPrsn</w:t>
      </w:r>
      <w:proofErr w:type="spellEnd"/>
      <w:r w:rsidRPr="00D438C3">
        <w:rPr>
          <w:rFonts w:ascii="Arial" w:hAnsi="Arial" w:cs="Arial"/>
        </w:rPr>
        <w:t>/Id</w:t>
      </w:r>
    </w:p>
    <w:p w14:paraId="3CA72B80" w14:textId="77777777" w:rsidR="000136B3" w:rsidRPr="00D438C3" w:rsidRDefault="000136B3" w:rsidP="000136B3">
      <w:p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NtrlPrsn</w:t>
      </w:r>
      <w:proofErr w:type="spellEnd"/>
      <w:r w:rsidRPr="00D438C3">
        <w:rPr>
          <w:rFonts w:ascii="Arial" w:hAnsi="Arial" w:cs="Arial"/>
        </w:rPr>
        <w:t>/Id</w:t>
      </w:r>
    </w:p>
    <w:p w14:paraId="7BEF567C" w14:textId="77777777" w:rsidR="001A699F" w:rsidRPr="00D438C3" w:rsidRDefault="001A699F" w:rsidP="000136B3">
      <w:pPr>
        <w:rPr>
          <w:rFonts w:ascii="Arial" w:hAnsi="Arial" w:cs="Arial"/>
          <w:b/>
          <w:szCs w:val="24"/>
          <w:lang w:val="en-GB"/>
        </w:rPr>
      </w:pPr>
    </w:p>
    <w:p w14:paraId="7FFD5B37" w14:textId="1DEBC597" w:rsidR="001A699F" w:rsidRPr="00D438C3" w:rsidRDefault="001A699F" w:rsidP="001A699F">
      <w:pPr>
        <w:rPr>
          <w:rFonts w:ascii="Arial" w:hAnsi="Arial" w:cs="Arial"/>
        </w:rPr>
      </w:pPr>
      <w:r w:rsidRPr="00D438C3">
        <w:rPr>
          <w:rFonts w:ascii="Arial" w:hAnsi="Arial" w:cs="Arial"/>
        </w:rPr>
        <w:t>In some instances, it is required for the issuer/agent to receive more than one identification of an investor, e.g. LEI plus tax id. This could also solve a problem for other markets where multiple identifications are required (</w:t>
      </w:r>
      <w:r w:rsidR="004C5937" w:rsidRPr="00D438C3">
        <w:rPr>
          <w:rFonts w:ascii="Arial" w:hAnsi="Arial" w:cs="Arial"/>
        </w:rPr>
        <w:t xml:space="preserve">tax id </w:t>
      </w:r>
      <w:r w:rsidRPr="00D438C3">
        <w:rPr>
          <w:rFonts w:ascii="Arial" w:hAnsi="Arial" w:cs="Arial"/>
        </w:rPr>
        <w:t>in addition to the LEI is required)</w:t>
      </w:r>
    </w:p>
    <w:p w14:paraId="1C53B84E" w14:textId="77777777" w:rsidR="0044395B" w:rsidRPr="00D438C3" w:rsidRDefault="0044395B" w:rsidP="000136B3">
      <w:pPr>
        <w:rPr>
          <w:rFonts w:ascii="Arial" w:hAnsi="Arial" w:cs="Arial"/>
          <w:b/>
          <w:szCs w:val="24"/>
          <w:lang w:val="en-GB"/>
        </w:rPr>
      </w:pPr>
    </w:p>
    <w:p w14:paraId="04F4D56D" w14:textId="455F5D40" w:rsidR="0044395B" w:rsidRPr="00D438C3" w:rsidRDefault="0044395B" w:rsidP="0044395B">
      <w:pPr>
        <w:pStyle w:val="ListParagraph"/>
        <w:numPr>
          <w:ilvl w:val="0"/>
          <w:numId w:val="25"/>
        </w:numPr>
        <w:rPr>
          <w:rFonts w:ascii="Arial" w:hAnsi="Arial" w:cs="Arial"/>
          <w:b/>
          <w:bCs/>
        </w:rPr>
      </w:pPr>
      <w:r w:rsidRPr="00D438C3">
        <w:rPr>
          <w:rFonts w:ascii="Arial" w:hAnsi="Arial" w:cs="Arial"/>
          <w:b/>
          <w:bCs/>
        </w:rPr>
        <w:t>Rights Holder Identification</w:t>
      </w:r>
    </w:p>
    <w:p w14:paraId="2183ECAA" w14:textId="77777777" w:rsidR="00CC6A10" w:rsidRDefault="00FB7D90" w:rsidP="000136B3">
      <w:pPr>
        <w:rPr>
          <w:ins w:id="9" w:author="Catarina Marques" w:date="2025-07-15T10:07:00Z" w16du:dateUtc="2025-07-15T08:07:00Z"/>
          <w:rFonts w:ascii="Arial" w:hAnsi="Arial" w:cs="Arial"/>
          <w:color w:val="4472C4"/>
        </w:rPr>
      </w:pPr>
      <w:r w:rsidRPr="00D438C3">
        <w:rPr>
          <w:rFonts w:ascii="Arial" w:hAnsi="Arial" w:cs="Arial"/>
        </w:rPr>
        <w:t xml:space="preserve">Currently the </w:t>
      </w:r>
      <w:r w:rsidR="00646964" w:rsidRPr="00D438C3">
        <w:rPr>
          <w:rFonts w:ascii="Arial" w:hAnsi="Arial" w:cs="Arial"/>
        </w:rPr>
        <w:t xml:space="preserve">name (or first and surname) fields are </w:t>
      </w:r>
      <w:r w:rsidR="004F62F3" w:rsidRPr="00D438C3">
        <w:rPr>
          <w:rFonts w:ascii="Arial" w:hAnsi="Arial" w:cs="Arial"/>
        </w:rPr>
        <w:t xml:space="preserve">defined as </w:t>
      </w:r>
      <w:proofErr w:type="gramStart"/>
      <w:r w:rsidR="004F62F3" w:rsidRPr="00D438C3">
        <w:rPr>
          <w:rFonts w:ascii="Arial" w:hAnsi="Arial" w:cs="Arial"/>
        </w:rPr>
        <w:t>mandatory,</w:t>
      </w:r>
      <w:proofErr w:type="gramEnd"/>
      <w:r w:rsidR="004F62F3" w:rsidRPr="00D438C3">
        <w:rPr>
          <w:rFonts w:ascii="Arial" w:hAnsi="Arial" w:cs="Arial"/>
        </w:rPr>
        <w:t xml:space="preserve"> when </w:t>
      </w:r>
      <w:r w:rsidR="00646964" w:rsidRPr="00D438C3">
        <w:rPr>
          <w:rFonts w:ascii="Arial" w:hAnsi="Arial" w:cs="Arial"/>
        </w:rPr>
        <w:t xml:space="preserve">the rights holder </w:t>
      </w:r>
      <w:r w:rsidR="00594A4C" w:rsidRPr="00D438C3">
        <w:rPr>
          <w:rFonts w:ascii="Arial" w:hAnsi="Arial" w:cs="Arial"/>
        </w:rPr>
        <w:t xml:space="preserve">is reported. In some </w:t>
      </w:r>
      <w:proofErr w:type="gramStart"/>
      <w:r w:rsidR="00594A4C" w:rsidRPr="00D438C3">
        <w:rPr>
          <w:rFonts w:ascii="Arial" w:hAnsi="Arial" w:cs="Arial"/>
        </w:rPr>
        <w:t>instances</w:t>
      </w:r>
      <w:proofErr w:type="gramEnd"/>
      <w:r w:rsidR="00594A4C" w:rsidRPr="00D438C3">
        <w:rPr>
          <w:rFonts w:ascii="Arial" w:hAnsi="Arial" w:cs="Arial"/>
        </w:rPr>
        <w:t xml:space="preserve"> only </w:t>
      </w:r>
      <w:proofErr w:type="gramStart"/>
      <w:r w:rsidR="00594A4C" w:rsidRPr="00D438C3">
        <w:rPr>
          <w:rFonts w:ascii="Arial" w:hAnsi="Arial" w:cs="Arial"/>
        </w:rPr>
        <w:t>the nationality</w:t>
      </w:r>
      <w:proofErr w:type="gramEnd"/>
      <w:r w:rsidR="00D64EB1" w:rsidRPr="00D438C3">
        <w:rPr>
          <w:rFonts w:ascii="Arial" w:hAnsi="Arial" w:cs="Arial"/>
        </w:rPr>
        <w:t xml:space="preserve">, a classification or a reference is required. The fields should be </w:t>
      </w:r>
      <w:r w:rsidR="0033566C" w:rsidRPr="00D438C3">
        <w:rPr>
          <w:rFonts w:ascii="Arial" w:hAnsi="Arial" w:cs="Arial"/>
        </w:rPr>
        <w:t xml:space="preserve">changed to </w:t>
      </w:r>
      <w:ins w:id="10" w:author="Catarina Marques" w:date="2025-07-15T10:07:00Z" w16du:dateUtc="2025-07-15T08:07:00Z">
        <w:r w:rsidR="00F95044">
          <w:rPr>
            <w:rFonts w:ascii="Arial" w:hAnsi="Arial" w:cs="Arial"/>
            <w:color w:val="4472C4"/>
          </w:rPr>
          <w:t>conditional</w:t>
        </w:r>
        <w:r w:rsidR="00CC6A10">
          <w:rPr>
            <w:rFonts w:ascii="Arial" w:hAnsi="Arial" w:cs="Arial"/>
            <w:color w:val="4472C4"/>
          </w:rPr>
          <w:t>, whereby if the notification requested the identification of the holders,</w:t>
        </w:r>
        <w:r w:rsidR="00364411">
          <w:rPr>
            <w:rFonts w:ascii="Arial" w:hAnsi="Arial" w:cs="Arial"/>
            <w:color w:val="4472C4"/>
          </w:rPr>
          <w:t xml:space="preserve"> </w:t>
        </w:r>
        <w:r w:rsidR="00364411" w:rsidRPr="000C5F78">
          <w:rPr>
            <w:rFonts w:ascii="Arial" w:hAnsi="Arial" w:cs="Arial"/>
            <w:color w:val="4472C4"/>
            <w:highlight w:val="yellow"/>
          </w:rPr>
          <w:t>at least one of the elements</w:t>
        </w:r>
        <w:r w:rsidR="00364411">
          <w:rPr>
            <w:rFonts w:ascii="Arial" w:hAnsi="Arial" w:cs="Arial"/>
            <w:color w:val="4472C4"/>
          </w:rPr>
          <w:t xml:space="preserve"> </w:t>
        </w:r>
        <w:r w:rsidR="00CC6A10">
          <w:rPr>
            <w:rFonts w:ascii="Arial" w:hAnsi="Arial" w:cs="Arial"/>
            <w:color w:val="4472C4"/>
          </w:rPr>
          <w:t>will be expected in the instruction.</w:t>
        </w:r>
      </w:ins>
    </w:p>
    <w:p w14:paraId="4536146F" w14:textId="5D1AF54C" w:rsidR="004F62F3" w:rsidRPr="00D438C3" w:rsidRDefault="00CC6A10" w:rsidP="000136B3">
      <w:pPr>
        <w:rPr>
          <w:rFonts w:ascii="Arial" w:hAnsi="Arial" w:cs="Arial"/>
        </w:rPr>
      </w:pPr>
      <w:ins w:id="11" w:author="Catarina Marques" w:date="2025-07-15T10:07:00Z" w16du:dateUtc="2025-07-15T08:07:00Z">
        <w:r>
          <w:rPr>
            <w:rFonts w:ascii="Arial" w:hAnsi="Arial" w:cs="Arial"/>
            <w:color w:val="4472C4"/>
          </w:rPr>
          <w:t>One/more of the following elements may be provided:</w:t>
        </w:r>
      </w:ins>
      <w:del w:id="12" w:author="Catarina Marques" w:date="2025-07-15T10:07:00Z" w16du:dateUtc="2025-07-15T08:07:00Z">
        <w:r w:rsidR="0033566C" w:rsidRPr="00D438C3">
          <w:rPr>
            <w:rFonts w:ascii="Arial" w:hAnsi="Arial" w:cs="Arial"/>
          </w:rPr>
          <w:delText>optional.</w:delText>
        </w:r>
      </w:del>
      <w:r w:rsidR="0033566C" w:rsidRPr="00D438C3">
        <w:rPr>
          <w:rFonts w:ascii="Arial" w:hAnsi="Arial" w:cs="Arial"/>
        </w:rPr>
        <w:t xml:space="preserve"> </w:t>
      </w:r>
    </w:p>
    <w:p w14:paraId="4F535CA2" w14:textId="77777777" w:rsidR="004F62F3" w:rsidRPr="00D438C3" w:rsidRDefault="004F62F3" w:rsidP="000136B3">
      <w:p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LglPrsn</w:t>
      </w:r>
      <w:proofErr w:type="spellEnd"/>
      <w:r w:rsidRPr="00D438C3">
        <w:rPr>
          <w:rFonts w:ascii="Arial" w:hAnsi="Arial" w:cs="Arial"/>
        </w:rPr>
        <w:t>/</w:t>
      </w:r>
      <w:proofErr w:type="spellStart"/>
      <w:r w:rsidRPr="00D438C3">
        <w:rPr>
          <w:rFonts w:ascii="Arial" w:hAnsi="Arial" w:cs="Arial"/>
        </w:rPr>
        <w:t>NmAndAdr</w:t>
      </w:r>
      <w:proofErr w:type="spellEnd"/>
      <w:r w:rsidRPr="00D438C3">
        <w:rPr>
          <w:rFonts w:ascii="Arial" w:hAnsi="Arial" w:cs="Arial"/>
        </w:rPr>
        <w:t>/Nm</w:t>
      </w:r>
    </w:p>
    <w:p w14:paraId="5877F36A" w14:textId="62BC730C" w:rsidR="00646964" w:rsidRPr="00D438C3" w:rsidRDefault="00646964" w:rsidP="000136B3">
      <w:pPr>
        <w:rPr>
          <w:rFonts w:ascii="Arial" w:hAnsi="Arial" w:cs="Arial"/>
        </w:rPr>
      </w:pPr>
      <w:r w:rsidRPr="00D438C3">
        <w:rPr>
          <w:rFonts w:ascii="Arial" w:hAnsi="Arial" w:cs="Arial"/>
        </w:rPr>
        <w:t>and</w:t>
      </w:r>
    </w:p>
    <w:p w14:paraId="68D685C8" w14:textId="0F3AA927" w:rsidR="00646964" w:rsidRPr="00D438C3" w:rsidRDefault="00646964" w:rsidP="000136B3">
      <w:pPr>
        <w:rPr>
          <w:rFonts w:ascii="Arial" w:hAnsi="Arial" w:cs="Arial"/>
        </w:rPr>
      </w:pPr>
      <w:r w:rsidRPr="00D438C3">
        <w:rPr>
          <w:rFonts w:ascii="Arial" w:hAnsi="Arial" w:cs="Arial"/>
        </w:rPr>
        <w:t>/Document/MtgInstr/Instr/AcctDtls/RghtsHldr/NtrlPrsn/NmAndAdr/FrstNm</w:t>
      </w:r>
    </w:p>
    <w:p w14:paraId="4DB9F4DB" w14:textId="513DC6AF" w:rsidR="00646964" w:rsidRPr="00D438C3" w:rsidRDefault="00646964" w:rsidP="000136B3">
      <w:pPr>
        <w:rPr>
          <w:rFonts w:ascii="Arial" w:hAnsi="Arial" w:cs="Arial"/>
        </w:rPr>
      </w:pPr>
      <w:r w:rsidRPr="00D438C3">
        <w:rPr>
          <w:rFonts w:ascii="Arial" w:hAnsi="Arial" w:cs="Arial"/>
        </w:rPr>
        <w:t>/Document/MtgInstr/Instr/AcctDtls/RghtsHldr/NtrlPrsn/NmAndAdr/Srnm</w:t>
      </w:r>
    </w:p>
    <w:p w14:paraId="4197686C" w14:textId="4633E134" w:rsidR="00005D19" w:rsidRPr="00D438C3" w:rsidRDefault="00FB7D90" w:rsidP="000136B3">
      <w:pPr>
        <w:rPr>
          <w:rFonts w:ascii="Arial" w:hAnsi="Arial" w:cs="Arial"/>
        </w:rPr>
      </w:pPr>
      <w:r w:rsidRPr="00D438C3">
        <w:rPr>
          <w:rFonts w:ascii="Arial" w:hAnsi="Arial" w:cs="Arial"/>
        </w:rPr>
        <w:t xml:space="preserve"> </w:t>
      </w:r>
    </w:p>
    <w:p w14:paraId="6D01CD4B" w14:textId="350AC604" w:rsidR="000136B3" w:rsidRPr="00D438C3" w:rsidRDefault="00FB7D90" w:rsidP="000136B3">
      <w:pPr>
        <w:rPr>
          <w:rFonts w:ascii="Arial" w:hAnsi="Arial" w:cs="Arial"/>
          <w:i/>
          <w:iCs/>
        </w:rPr>
      </w:pPr>
      <w:r w:rsidRPr="00D438C3">
        <w:rPr>
          <w:rFonts w:ascii="Arial" w:hAnsi="Arial" w:cs="Arial"/>
          <w:b/>
          <w:noProof/>
          <w:szCs w:val="24"/>
          <w:lang w:val="en-GB"/>
        </w:rPr>
        <w:drawing>
          <wp:inline distT="0" distB="0" distL="0" distR="0" wp14:anchorId="795B620A" wp14:editId="3D6B7CAF">
            <wp:extent cx="3847413" cy="3797300"/>
            <wp:effectExtent l="0" t="0" r="1270" b="0"/>
            <wp:docPr id="6879192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19253" name="Picture 1" descr="A screenshot of a computer&#10;&#10;AI-generated content may be incorrect."/>
                    <pic:cNvPicPr/>
                  </pic:nvPicPr>
                  <pic:blipFill>
                    <a:blip r:embed="rId16"/>
                    <a:stretch>
                      <a:fillRect/>
                    </a:stretch>
                  </pic:blipFill>
                  <pic:spPr>
                    <a:xfrm>
                      <a:off x="0" y="0"/>
                      <a:ext cx="3850784" cy="3800627"/>
                    </a:xfrm>
                    <a:prstGeom prst="rect">
                      <a:avLst/>
                    </a:prstGeom>
                  </pic:spPr>
                </pic:pic>
              </a:graphicData>
            </a:graphic>
          </wp:inline>
        </w:drawing>
      </w:r>
      <w:r w:rsidR="000136B3" w:rsidRPr="00D438C3">
        <w:rPr>
          <w:rFonts w:ascii="Arial" w:hAnsi="Arial" w:cs="Arial"/>
          <w:b/>
          <w:szCs w:val="24"/>
          <w:lang w:val="en-GB"/>
        </w:rPr>
        <w:br w:type="page"/>
      </w:r>
    </w:p>
    <w:p w14:paraId="4145CD28" w14:textId="77777777" w:rsidR="000136B3" w:rsidRPr="00D438C3" w:rsidRDefault="000136B3" w:rsidP="00307136">
      <w:pPr>
        <w:rPr>
          <w:rFonts w:ascii="Arial" w:hAnsi="Arial" w:cs="Arial"/>
          <w:i/>
          <w:iCs/>
        </w:rPr>
      </w:pPr>
    </w:p>
    <w:p w14:paraId="0FEFFAD3" w14:textId="7AE87DD7" w:rsidR="00DF49EB" w:rsidRPr="00D438C3" w:rsidRDefault="00DF49EB" w:rsidP="00DF49EB">
      <w:pPr>
        <w:pStyle w:val="ListParagraph"/>
        <w:numPr>
          <w:ilvl w:val="0"/>
          <w:numId w:val="25"/>
        </w:numPr>
        <w:rPr>
          <w:rFonts w:ascii="Arial" w:hAnsi="Arial" w:cs="Arial"/>
          <w:b/>
          <w:bCs/>
        </w:rPr>
      </w:pPr>
      <w:r w:rsidRPr="00D438C3">
        <w:rPr>
          <w:rFonts w:ascii="Arial" w:hAnsi="Arial" w:cs="Arial"/>
          <w:b/>
          <w:bCs/>
        </w:rPr>
        <w:t>Investor Classification Validation in SEEV.006</w:t>
      </w:r>
    </w:p>
    <w:p w14:paraId="100D1166" w14:textId="27843D4A" w:rsidR="00AA020E" w:rsidRPr="00D438C3" w:rsidRDefault="000979C0" w:rsidP="00307136">
      <w:pPr>
        <w:rPr>
          <w:rFonts w:ascii="Arial" w:hAnsi="Arial" w:cs="Arial"/>
        </w:rPr>
      </w:pPr>
      <w:r w:rsidRPr="00D438C3">
        <w:rPr>
          <w:rFonts w:ascii="Arial" w:hAnsi="Arial" w:cs="Arial"/>
        </w:rPr>
        <w:t xml:space="preserve">It is foreseen to </w:t>
      </w:r>
      <w:r w:rsidR="00216FFF" w:rsidRPr="00D438C3">
        <w:rPr>
          <w:rFonts w:ascii="Arial" w:hAnsi="Arial" w:cs="Arial"/>
        </w:rPr>
        <w:t xml:space="preserve">use new </w:t>
      </w:r>
      <w:r w:rsidR="00DF49EB" w:rsidRPr="00D438C3">
        <w:rPr>
          <w:rFonts w:ascii="Arial" w:hAnsi="Arial" w:cs="Arial"/>
        </w:rPr>
        <w:t xml:space="preserve">rejection reason </w:t>
      </w:r>
      <w:r w:rsidR="00E73A8F" w:rsidRPr="00D438C3">
        <w:rPr>
          <w:rFonts w:ascii="Arial" w:hAnsi="Arial" w:cs="Arial"/>
        </w:rPr>
        <w:t>“</w:t>
      </w:r>
      <w:r w:rsidR="00E73A8F" w:rsidRPr="00E73A8F">
        <w:rPr>
          <w:rFonts w:ascii="Arial" w:hAnsi="Arial" w:cs="Arial"/>
          <w:i/>
          <w:iCs/>
        </w:rPr>
        <w:t>Missing</w:t>
      </w:r>
      <w:r w:rsidR="00770DF6" w:rsidRPr="00D438C3">
        <w:rPr>
          <w:rFonts w:ascii="Arial" w:hAnsi="Arial" w:cs="Arial"/>
          <w:i/>
          <w:iCs/>
        </w:rPr>
        <w:t xml:space="preserve"> Investor Classification Details</w:t>
      </w:r>
      <w:r w:rsidR="00DF49EB" w:rsidRPr="00D438C3">
        <w:rPr>
          <w:rFonts w:ascii="Arial" w:hAnsi="Arial" w:cs="Arial"/>
        </w:rPr>
        <w:t>” [</w:t>
      </w:r>
      <w:r w:rsidR="00770DF6" w:rsidRPr="00D438C3">
        <w:rPr>
          <w:rFonts w:ascii="Arial" w:hAnsi="Arial" w:cs="Arial"/>
        </w:rPr>
        <w:t>XXXX</w:t>
      </w:r>
      <w:r w:rsidR="00DF49EB" w:rsidRPr="00D438C3">
        <w:rPr>
          <w:rFonts w:ascii="Arial" w:hAnsi="Arial" w:cs="Arial"/>
        </w:rPr>
        <w:t xml:space="preserve">] </w:t>
      </w:r>
      <w:r w:rsidRPr="00D438C3">
        <w:rPr>
          <w:rFonts w:ascii="Arial" w:hAnsi="Arial" w:cs="Arial"/>
        </w:rPr>
        <w:t>if the classification submitted in the instruction does not match the investor classification in the notification</w:t>
      </w:r>
    </w:p>
    <w:p w14:paraId="59342A02" w14:textId="77777777" w:rsidR="00A04EBE" w:rsidRDefault="00A04EBE" w:rsidP="00307136">
      <w:pPr>
        <w:rPr>
          <w:rFonts w:ascii="Arial" w:hAnsi="Arial" w:cs="Arial"/>
        </w:rPr>
      </w:pPr>
    </w:p>
    <w:p w14:paraId="6C51BDCB" w14:textId="17BA901C" w:rsidR="00307136" w:rsidRPr="00102B73" w:rsidRDefault="00307136" w:rsidP="00102B73">
      <w:pPr>
        <w:pStyle w:val="ListParagraph"/>
        <w:numPr>
          <w:ilvl w:val="0"/>
          <w:numId w:val="6"/>
        </w:numPr>
        <w:rPr>
          <w:rFonts w:ascii="Arial" w:hAnsi="Arial" w:cs="Arial"/>
          <w:b/>
          <w:szCs w:val="24"/>
          <w:lang w:val="en-GB"/>
        </w:rPr>
      </w:pPr>
      <w:r w:rsidRPr="00102B73">
        <w:rPr>
          <w:rFonts w:ascii="Arial" w:hAnsi="Arial" w:cs="Arial"/>
          <w:b/>
          <w:szCs w:val="24"/>
          <w:lang w:val="en-GB"/>
        </w:rPr>
        <w:t>Purpose of the change:</w:t>
      </w:r>
    </w:p>
    <w:p w14:paraId="16EB09DD" w14:textId="61F14059" w:rsidR="00307136" w:rsidRDefault="00307136" w:rsidP="00307136">
      <w:pPr>
        <w:rPr>
          <w:rFonts w:ascii="Arial" w:hAnsi="Arial" w:cs="Arial"/>
          <w:lang w:val="en-GB"/>
        </w:rPr>
      </w:pPr>
      <w:r w:rsidRPr="00D438C3">
        <w:rPr>
          <w:rFonts w:ascii="Arial" w:hAnsi="Arial" w:cs="Arial"/>
          <w:lang w:val="en-GB"/>
        </w:rPr>
        <w:t>Improve automation.</w:t>
      </w:r>
    </w:p>
    <w:p w14:paraId="1C41F88D" w14:textId="77777777" w:rsidR="00226622" w:rsidRPr="00D438C3" w:rsidRDefault="00226622" w:rsidP="00307136">
      <w:pPr>
        <w:rPr>
          <w:rFonts w:ascii="Arial" w:hAnsi="Arial" w:cs="Arial"/>
          <w:lang w:val="en-GB"/>
        </w:rPr>
      </w:pPr>
    </w:p>
    <w:p w14:paraId="51E6132A" w14:textId="77777777" w:rsidR="00307136" w:rsidRPr="00D438C3" w:rsidRDefault="00307136" w:rsidP="00102B73">
      <w:pPr>
        <w:numPr>
          <w:ilvl w:val="0"/>
          <w:numId w:val="6"/>
        </w:numPr>
        <w:rPr>
          <w:rFonts w:ascii="Arial" w:hAnsi="Arial" w:cs="Arial"/>
          <w:b/>
          <w:szCs w:val="24"/>
          <w:lang w:val="en-GB"/>
        </w:rPr>
      </w:pPr>
      <w:r w:rsidRPr="00D438C3">
        <w:rPr>
          <w:rFonts w:ascii="Arial" w:hAnsi="Arial" w:cs="Arial"/>
          <w:b/>
          <w:szCs w:val="24"/>
          <w:lang w:val="en-GB"/>
        </w:rPr>
        <w:t>Urgency of the request:</w:t>
      </w:r>
    </w:p>
    <w:p w14:paraId="027A0EB9" w14:textId="77777777" w:rsidR="00307136" w:rsidRDefault="00307136" w:rsidP="00307136">
      <w:pPr>
        <w:rPr>
          <w:rFonts w:ascii="Arial" w:hAnsi="Arial" w:cs="Arial"/>
          <w:bCs/>
          <w:szCs w:val="24"/>
          <w:lang w:val="en-GB"/>
        </w:rPr>
      </w:pPr>
      <w:r w:rsidRPr="00D438C3">
        <w:rPr>
          <w:rFonts w:ascii="Arial" w:hAnsi="Arial" w:cs="Arial"/>
          <w:bCs/>
          <w:szCs w:val="24"/>
          <w:lang w:val="en-GB"/>
        </w:rPr>
        <w:t>SR2026</w:t>
      </w:r>
    </w:p>
    <w:p w14:paraId="6AA1C01B" w14:textId="77777777" w:rsidR="00226622" w:rsidRPr="00D438C3" w:rsidRDefault="00226622" w:rsidP="00307136">
      <w:pPr>
        <w:rPr>
          <w:rFonts w:ascii="Arial" w:hAnsi="Arial" w:cs="Arial"/>
          <w:bCs/>
          <w:szCs w:val="24"/>
          <w:lang w:val="en-GB"/>
        </w:rPr>
      </w:pPr>
    </w:p>
    <w:p w14:paraId="1F93883B" w14:textId="77777777" w:rsidR="00307136" w:rsidRPr="00D438C3" w:rsidRDefault="00307136" w:rsidP="00102B73">
      <w:pPr>
        <w:numPr>
          <w:ilvl w:val="0"/>
          <w:numId w:val="6"/>
        </w:numPr>
        <w:rPr>
          <w:rFonts w:ascii="Arial" w:hAnsi="Arial" w:cs="Arial"/>
          <w:szCs w:val="24"/>
          <w:lang w:val="en-GB"/>
        </w:rPr>
      </w:pPr>
      <w:r w:rsidRPr="00D438C3">
        <w:rPr>
          <w:rFonts w:ascii="Arial" w:hAnsi="Arial" w:cs="Arial"/>
          <w:b/>
          <w:szCs w:val="24"/>
          <w:lang w:val="en-GB"/>
        </w:rPr>
        <w:t>Business examples:</w:t>
      </w:r>
    </w:p>
    <w:p w14:paraId="79DDFBAD" w14:textId="2564F918" w:rsidR="00307136" w:rsidRPr="00D438C3" w:rsidRDefault="005D38CB" w:rsidP="00307136">
      <w:pPr>
        <w:rPr>
          <w:rFonts w:ascii="Arial" w:hAnsi="Arial" w:cs="Arial"/>
        </w:rPr>
      </w:pPr>
      <w:r w:rsidRPr="00D438C3">
        <w:rPr>
          <w:rFonts w:ascii="Arial" w:hAnsi="Arial" w:cs="Arial"/>
        </w:rPr>
        <w:t>In the bonds business the investor classification is often required for corporate actions and general meetings. In MT564 different options are used for the different investor classifications.</w:t>
      </w:r>
    </w:p>
    <w:p w14:paraId="35D649B8" w14:textId="77777777" w:rsidR="00307136" w:rsidRPr="00D438C3" w:rsidRDefault="00307136" w:rsidP="00307136">
      <w:pPr>
        <w:rPr>
          <w:rFonts w:ascii="Arial" w:hAnsi="Arial" w:cs="Arial"/>
        </w:rPr>
      </w:pPr>
    </w:p>
    <w:p w14:paraId="78D6DD60" w14:textId="77777777" w:rsidR="00307136" w:rsidRPr="00D438C3" w:rsidRDefault="00307136" w:rsidP="00102B73">
      <w:pPr>
        <w:numPr>
          <w:ilvl w:val="0"/>
          <w:numId w:val="6"/>
        </w:numPr>
        <w:rPr>
          <w:rFonts w:ascii="Arial" w:hAnsi="Arial" w:cs="Arial"/>
          <w:b/>
          <w:lang w:val="en-GB"/>
        </w:rPr>
      </w:pPr>
      <w:r w:rsidRPr="00D438C3">
        <w:rPr>
          <w:rFonts w:ascii="Arial" w:hAnsi="Arial" w:cs="Arial"/>
          <w:b/>
          <w:lang w:val="en-GB"/>
        </w:rPr>
        <w:br w:type="page"/>
        <w:t>SEG/TSG recommendation:</w:t>
      </w:r>
    </w:p>
    <w:p w14:paraId="65F79B4B" w14:textId="77777777" w:rsidR="00307136" w:rsidRPr="00D438C3" w:rsidRDefault="00307136" w:rsidP="00307136">
      <w:pPr>
        <w:rPr>
          <w:rFonts w:ascii="Arial" w:hAnsi="Arial" w:cs="Arial"/>
          <w:i/>
          <w:szCs w:val="24"/>
          <w:lang w:val="en-GB"/>
        </w:rPr>
      </w:pPr>
      <w:r w:rsidRPr="00D438C3">
        <w:rPr>
          <w:rFonts w:ascii="Arial" w:hAnsi="Arial" w:cs="Arial"/>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670D69FB" w14:textId="77777777" w:rsidR="00307136" w:rsidRPr="00D438C3" w:rsidRDefault="00307136" w:rsidP="00307136">
      <w:pPr>
        <w:rPr>
          <w:rFonts w:ascii="Arial" w:hAnsi="Arial" w:cs="Arial"/>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376"/>
        <w:gridCol w:w="374"/>
        <w:gridCol w:w="1701"/>
        <w:gridCol w:w="4253"/>
        <w:gridCol w:w="425"/>
        <w:gridCol w:w="945"/>
      </w:tblGrid>
      <w:tr w:rsidR="00D438C3" w:rsidRPr="00D438C3" w14:paraId="5CC33FD8" w14:textId="77777777" w:rsidTr="00226622">
        <w:trPr>
          <w:gridAfter w:val="3"/>
          <w:wAfter w:w="5623" w:type="dxa"/>
        </w:trPr>
        <w:tc>
          <w:tcPr>
            <w:tcW w:w="1435" w:type="dxa"/>
            <w:gridSpan w:val="2"/>
          </w:tcPr>
          <w:p w14:paraId="08A7A4F1" w14:textId="77777777" w:rsidR="00307136" w:rsidRPr="00D438C3" w:rsidRDefault="00307136" w:rsidP="00537B02">
            <w:pPr>
              <w:rPr>
                <w:rFonts w:ascii="Arial" w:hAnsi="Arial" w:cs="Arial"/>
                <w:b/>
                <w:szCs w:val="24"/>
                <w:lang w:val="en-GB"/>
              </w:rPr>
            </w:pPr>
            <w:r w:rsidRPr="00D438C3">
              <w:rPr>
                <w:rFonts w:ascii="Arial" w:hAnsi="Arial" w:cs="Arial"/>
                <w:b/>
                <w:szCs w:val="24"/>
                <w:lang w:val="en-GB"/>
              </w:rPr>
              <w:t>Consider</w:t>
            </w:r>
          </w:p>
        </w:tc>
        <w:tc>
          <w:tcPr>
            <w:tcW w:w="374" w:type="dxa"/>
          </w:tcPr>
          <w:p w14:paraId="226F7477" w14:textId="22F8BE67" w:rsidR="00307136" w:rsidRPr="00F61220" w:rsidRDefault="00F61220" w:rsidP="00F61220">
            <w:pPr>
              <w:jc w:val="center"/>
              <w:rPr>
                <w:rFonts w:ascii="Arial" w:hAnsi="Arial" w:cs="Arial"/>
                <w:color w:val="FF0000"/>
                <w:szCs w:val="24"/>
                <w:lang w:val="en-GB"/>
              </w:rPr>
            </w:pPr>
            <w:r w:rsidRPr="00F61220">
              <w:rPr>
                <w:rFonts w:ascii="Arial" w:hAnsi="Arial" w:cs="Arial"/>
                <w:color w:val="FF0000"/>
                <w:szCs w:val="24"/>
                <w:lang w:val="en-GB"/>
              </w:rPr>
              <w:t>X</w:t>
            </w:r>
          </w:p>
        </w:tc>
        <w:tc>
          <w:tcPr>
            <w:tcW w:w="1701" w:type="dxa"/>
            <w:tcBorders>
              <w:top w:val="single" w:sz="4" w:space="0" w:color="auto"/>
              <w:right w:val="single" w:sz="4" w:space="0" w:color="auto"/>
            </w:tcBorders>
          </w:tcPr>
          <w:p w14:paraId="28D3B493" w14:textId="77777777" w:rsidR="00307136" w:rsidRPr="00D438C3" w:rsidRDefault="00307136" w:rsidP="00537B02">
            <w:pPr>
              <w:rPr>
                <w:rFonts w:ascii="Arial" w:hAnsi="Arial" w:cs="Arial"/>
                <w:b/>
                <w:szCs w:val="24"/>
                <w:lang w:val="en-GB"/>
              </w:rPr>
            </w:pPr>
            <w:r w:rsidRPr="00D438C3">
              <w:rPr>
                <w:rFonts w:ascii="Arial" w:hAnsi="Arial" w:cs="Arial"/>
                <w:b/>
                <w:szCs w:val="24"/>
                <w:lang w:val="en-GB"/>
              </w:rPr>
              <w:t>Timing</w:t>
            </w:r>
          </w:p>
        </w:tc>
      </w:tr>
      <w:tr w:rsidR="00F61220" w:rsidRPr="00D438C3" w14:paraId="165DC624" w14:textId="77777777" w:rsidTr="00537B02">
        <w:trPr>
          <w:gridBefore w:val="1"/>
          <w:gridAfter w:val="1"/>
          <w:wBefore w:w="1059" w:type="dxa"/>
          <w:wAfter w:w="945" w:type="dxa"/>
          <w:trHeight w:val="501"/>
        </w:trPr>
        <w:tc>
          <w:tcPr>
            <w:tcW w:w="750" w:type="dxa"/>
            <w:gridSpan w:val="2"/>
            <w:tcBorders>
              <w:left w:val="nil"/>
              <w:bottom w:val="nil"/>
            </w:tcBorders>
          </w:tcPr>
          <w:p w14:paraId="49753682" w14:textId="77777777" w:rsidR="00F61220" w:rsidRPr="00D438C3" w:rsidRDefault="00F61220" w:rsidP="00F61220">
            <w:pPr>
              <w:rPr>
                <w:rFonts w:ascii="Arial" w:hAnsi="Arial" w:cs="Arial"/>
                <w:szCs w:val="24"/>
                <w:lang w:val="en-GB"/>
              </w:rPr>
            </w:pPr>
          </w:p>
        </w:tc>
        <w:tc>
          <w:tcPr>
            <w:tcW w:w="5954" w:type="dxa"/>
            <w:gridSpan w:val="2"/>
          </w:tcPr>
          <w:p w14:paraId="30B8E86D" w14:textId="77777777" w:rsidR="00F61220" w:rsidRPr="00D438C3" w:rsidRDefault="00F61220" w:rsidP="00F61220">
            <w:pPr>
              <w:spacing w:before="0"/>
              <w:rPr>
                <w:rFonts w:ascii="Arial" w:hAnsi="Arial" w:cs="Arial"/>
                <w:szCs w:val="24"/>
                <w:lang w:val="en-GB"/>
              </w:rPr>
            </w:pPr>
            <w:r w:rsidRPr="00D438C3">
              <w:rPr>
                <w:rFonts w:ascii="Arial" w:hAnsi="Arial" w:cs="Arial"/>
                <w:szCs w:val="24"/>
                <w:lang w:val="en-GB"/>
              </w:rPr>
              <w:t xml:space="preserve">- </w:t>
            </w:r>
            <w:r w:rsidRPr="00D438C3">
              <w:rPr>
                <w:rFonts w:ascii="Arial" w:hAnsi="Arial" w:cs="Arial"/>
                <w:b/>
                <w:szCs w:val="24"/>
                <w:lang w:val="en-GB"/>
              </w:rPr>
              <w:t>Next yearly cycle: 2025/2026</w:t>
            </w:r>
          </w:p>
          <w:p w14:paraId="40B97736" w14:textId="77777777" w:rsidR="00F61220" w:rsidRPr="00D438C3" w:rsidRDefault="00F61220" w:rsidP="00F61220">
            <w:pPr>
              <w:spacing w:before="0"/>
              <w:rPr>
                <w:rFonts w:ascii="Arial" w:hAnsi="Arial" w:cs="Arial"/>
                <w:szCs w:val="24"/>
                <w:lang w:val="en-GB"/>
              </w:rPr>
            </w:pPr>
            <w:r w:rsidRPr="00D438C3">
              <w:rPr>
                <w:rFonts w:ascii="Arial" w:hAnsi="Arial" w:cs="Arial"/>
                <w:szCs w:val="24"/>
                <w:lang w:val="en-GB"/>
              </w:rPr>
              <w:t>(the change will be considered for implementation in the yearly maintenance cycle which starts in 2025 and completes with the publication of new message versions in the spring of 2026)</w:t>
            </w:r>
          </w:p>
        </w:tc>
        <w:tc>
          <w:tcPr>
            <w:tcW w:w="425" w:type="dxa"/>
            <w:tcBorders>
              <w:bottom w:val="single" w:sz="4" w:space="0" w:color="auto"/>
            </w:tcBorders>
          </w:tcPr>
          <w:p w14:paraId="261F35C0" w14:textId="44402AF6" w:rsidR="00F61220" w:rsidRPr="00D438C3" w:rsidRDefault="00F61220" w:rsidP="00F61220">
            <w:pPr>
              <w:spacing w:before="0"/>
              <w:jc w:val="center"/>
              <w:rPr>
                <w:rFonts w:ascii="Arial" w:hAnsi="Arial" w:cs="Arial"/>
                <w:szCs w:val="24"/>
                <w:lang w:val="en-GB"/>
              </w:rPr>
            </w:pPr>
            <w:r w:rsidRPr="00F61220">
              <w:rPr>
                <w:rFonts w:ascii="Arial" w:hAnsi="Arial" w:cs="Arial"/>
                <w:color w:val="FF0000"/>
                <w:szCs w:val="24"/>
                <w:lang w:val="en-GB"/>
              </w:rPr>
              <w:t>X</w:t>
            </w:r>
          </w:p>
        </w:tc>
      </w:tr>
      <w:tr w:rsidR="00F61220" w:rsidRPr="00D438C3" w14:paraId="2BD382D3" w14:textId="77777777" w:rsidTr="00537B02">
        <w:trPr>
          <w:gridBefore w:val="1"/>
          <w:gridAfter w:val="1"/>
          <w:wBefore w:w="1059" w:type="dxa"/>
          <w:wAfter w:w="945" w:type="dxa"/>
          <w:trHeight w:val="501"/>
        </w:trPr>
        <w:tc>
          <w:tcPr>
            <w:tcW w:w="750" w:type="dxa"/>
            <w:gridSpan w:val="2"/>
            <w:tcBorders>
              <w:top w:val="nil"/>
              <w:left w:val="nil"/>
              <w:bottom w:val="nil"/>
            </w:tcBorders>
          </w:tcPr>
          <w:p w14:paraId="2687202E" w14:textId="77777777" w:rsidR="00F61220" w:rsidRPr="00D438C3" w:rsidRDefault="00F61220" w:rsidP="00F61220">
            <w:pPr>
              <w:spacing w:before="0"/>
              <w:rPr>
                <w:rFonts w:ascii="Arial" w:hAnsi="Arial" w:cs="Arial"/>
                <w:szCs w:val="24"/>
                <w:lang w:val="en-GB"/>
              </w:rPr>
            </w:pPr>
          </w:p>
        </w:tc>
        <w:tc>
          <w:tcPr>
            <w:tcW w:w="5954" w:type="dxa"/>
            <w:gridSpan w:val="2"/>
          </w:tcPr>
          <w:p w14:paraId="28EA5B08" w14:textId="77777777" w:rsidR="00F61220" w:rsidRPr="00D438C3" w:rsidRDefault="00F61220" w:rsidP="00F61220">
            <w:pPr>
              <w:spacing w:before="0"/>
              <w:jc w:val="both"/>
              <w:rPr>
                <w:rFonts w:ascii="Arial" w:hAnsi="Arial" w:cs="Arial"/>
                <w:szCs w:val="24"/>
                <w:lang w:val="en-GB"/>
              </w:rPr>
            </w:pPr>
            <w:r w:rsidRPr="00D438C3">
              <w:rPr>
                <w:rFonts w:ascii="Arial" w:hAnsi="Arial" w:cs="Arial"/>
                <w:szCs w:val="24"/>
                <w:lang w:val="en-GB"/>
              </w:rPr>
              <w:t xml:space="preserve">- </w:t>
            </w:r>
            <w:r w:rsidRPr="00D438C3">
              <w:rPr>
                <w:rFonts w:ascii="Arial" w:hAnsi="Arial" w:cs="Arial"/>
                <w:b/>
                <w:szCs w:val="24"/>
                <w:lang w:val="en-GB"/>
              </w:rPr>
              <w:t>At the occasion of the next maintenance of the messages</w:t>
            </w:r>
          </w:p>
          <w:p w14:paraId="41B2FEF9" w14:textId="77777777" w:rsidR="00F61220" w:rsidRPr="00D438C3" w:rsidRDefault="00F61220" w:rsidP="00F61220">
            <w:pPr>
              <w:spacing w:before="0"/>
              <w:rPr>
                <w:rFonts w:ascii="Arial" w:hAnsi="Arial" w:cs="Arial"/>
                <w:szCs w:val="24"/>
                <w:lang w:val="en-GB"/>
              </w:rPr>
            </w:pPr>
            <w:r w:rsidRPr="00D438C3">
              <w:rPr>
                <w:rFonts w:ascii="Arial" w:hAnsi="Arial" w:cs="Arial"/>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0AEC71B9" w14:textId="77777777" w:rsidR="00F61220" w:rsidRPr="00D438C3" w:rsidRDefault="00F61220" w:rsidP="00F61220">
            <w:pPr>
              <w:spacing w:before="0"/>
              <w:jc w:val="center"/>
              <w:rPr>
                <w:rFonts w:ascii="Arial" w:hAnsi="Arial" w:cs="Arial"/>
                <w:szCs w:val="24"/>
                <w:lang w:val="en-GB"/>
              </w:rPr>
            </w:pPr>
          </w:p>
        </w:tc>
      </w:tr>
      <w:tr w:rsidR="00F61220" w:rsidRPr="00D438C3" w14:paraId="1D78BD20" w14:textId="77777777" w:rsidTr="00537B02">
        <w:trPr>
          <w:gridBefore w:val="1"/>
          <w:wBefore w:w="1059" w:type="dxa"/>
          <w:trHeight w:val="511"/>
        </w:trPr>
        <w:tc>
          <w:tcPr>
            <w:tcW w:w="750" w:type="dxa"/>
            <w:gridSpan w:val="2"/>
            <w:tcBorders>
              <w:top w:val="nil"/>
              <w:left w:val="nil"/>
              <w:bottom w:val="nil"/>
            </w:tcBorders>
          </w:tcPr>
          <w:p w14:paraId="6C4EB077" w14:textId="77777777" w:rsidR="00F61220" w:rsidRPr="00D438C3" w:rsidRDefault="00F61220" w:rsidP="00F61220">
            <w:pPr>
              <w:spacing w:before="0"/>
              <w:rPr>
                <w:rFonts w:ascii="Arial" w:hAnsi="Arial" w:cs="Arial"/>
                <w:szCs w:val="24"/>
                <w:lang w:val="en-GB"/>
              </w:rPr>
            </w:pPr>
          </w:p>
        </w:tc>
        <w:tc>
          <w:tcPr>
            <w:tcW w:w="5954" w:type="dxa"/>
            <w:gridSpan w:val="2"/>
          </w:tcPr>
          <w:p w14:paraId="21D4C0F0" w14:textId="77777777" w:rsidR="00F61220" w:rsidRPr="00D438C3" w:rsidRDefault="00F61220" w:rsidP="00F61220">
            <w:pPr>
              <w:spacing w:before="0"/>
              <w:jc w:val="both"/>
              <w:rPr>
                <w:rFonts w:ascii="Arial" w:hAnsi="Arial" w:cs="Arial"/>
                <w:szCs w:val="24"/>
                <w:lang w:val="en-GB"/>
              </w:rPr>
            </w:pPr>
            <w:r w:rsidRPr="00D438C3">
              <w:rPr>
                <w:rFonts w:ascii="Arial" w:hAnsi="Arial" w:cs="Arial"/>
                <w:szCs w:val="24"/>
                <w:lang w:val="en-GB"/>
              </w:rPr>
              <w:t xml:space="preserve">- </w:t>
            </w:r>
            <w:r w:rsidRPr="00D438C3">
              <w:rPr>
                <w:rFonts w:ascii="Arial" w:hAnsi="Arial" w:cs="Arial"/>
                <w:b/>
                <w:szCs w:val="24"/>
                <w:lang w:val="en-GB"/>
              </w:rPr>
              <w:t>Urgent unscheduled</w:t>
            </w:r>
          </w:p>
          <w:p w14:paraId="79FA8CD4" w14:textId="77777777" w:rsidR="00F61220" w:rsidRPr="00D438C3" w:rsidRDefault="00F61220" w:rsidP="00F61220">
            <w:pPr>
              <w:spacing w:before="0"/>
              <w:rPr>
                <w:rFonts w:ascii="Arial" w:hAnsi="Arial" w:cs="Arial"/>
                <w:szCs w:val="24"/>
                <w:lang w:val="en-GB"/>
              </w:rPr>
            </w:pPr>
            <w:r w:rsidRPr="00D438C3">
              <w:rPr>
                <w:rFonts w:ascii="Arial" w:hAnsi="Arial" w:cs="Arial"/>
                <w:szCs w:val="24"/>
                <w:lang w:val="en-GB"/>
              </w:rPr>
              <w:t>(the change justifies an urgent implementation outside of the normal yearly cycle)</w:t>
            </w:r>
          </w:p>
        </w:tc>
        <w:tc>
          <w:tcPr>
            <w:tcW w:w="425" w:type="dxa"/>
          </w:tcPr>
          <w:p w14:paraId="1BF99276" w14:textId="77777777" w:rsidR="00F61220" w:rsidRPr="00D438C3" w:rsidRDefault="00F61220" w:rsidP="00F61220">
            <w:pPr>
              <w:jc w:val="center"/>
              <w:rPr>
                <w:rFonts w:ascii="Arial" w:hAnsi="Arial" w:cs="Arial"/>
                <w:szCs w:val="24"/>
                <w:lang w:val="en-GB"/>
              </w:rPr>
            </w:pPr>
          </w:p>
        </w:tc>
        <w:tc>
          <w:tcPr>
            <w:tcW w:w="945" w:type="dxa"/>
            <w:tcBorders>
              <w:top w:val="nil"/>
              <w:bottom w:val="nil"/>
              <w:right w:val="nil"/>
            </w:tcBorders>
          </w:tcPr>
          <w:p w14:paraId="50746CA4" w14:textId="77777777" w:rsidR="00F61220" w:rsidRPr="00D438C3" w:rsidRDefault="00F61220" w:rsidP="00F61220">
            <w:pPr>
              <w:ind w:left="360"/>
              <w:jc w:val="both"/>
              <w:rPr>
                <w:rFonts w:ascii="Arial" w:hAnsi="Arial" w:cs="Arial"/>
                <w:szCs w:val="24"/>
                <w:lang w:val="en-GB"/>
              </w:rPr>
            </w:pPr>
          </w:p>
        </w:tc>
      </w:tr>
      <w:tr w:rsidR="00F61220" w:rsidRPr="00D438C3" w14:paraId="75441D74" w14:textId="77777777" w:rsidTr="00537B02">
        <w:trPr>
          <w:gridBefore w:val="1"/>
          <w:wBefore w:w="1059" w:type="dxa"/>
          <w:trHeight w:val="511"/>
        </w:trPr>
        <w:tc>
          <w:tcPr>
            <w:tcW w:w="750" w:type="dxa"/>
            <w:gridSpan w:val="2"/>
            <w:tcBorders>
              <w:top w:val="nil"/>
              <w:left w:val="nil"/>
              <w:bottom w:val="nil"/>
            </w:tcBorders>
          </w:tcPr>
          <w:p w14:paraId="3BFC3D88" w14:textId="77777777" w:rsidR="00F61220" w:rsidRPr="00D438C3" w:rsidRDefault="00F61220" w:rsidP="00F61220">
            <w:pPr>
              <w:spacing w:before="0"/>
              <w:rPr>
                <w:rFonts w:ascii="Arial" w:hAnsi="Arial" w:cs="Arial"/>
                <w:szCs w:val="24"/>
                <w:lang w:val="en-GB"/>
              </w:rPr>
            </w:pPr>
          </w:p>
        </w:tc>
        <w:tc>
          <w:tcPr>
            <w:tcW w:w="6379" w:type="dxa"/>
            <w:gridSpan w:val="3"/>
          </w:tcPr>
          <w:p w14:paraId="56D15A21" w14:textId="77777777" w:rsidR="00F61220" w:rsidRPr="00D438C3" w:rsidRDefault="00F61220" w:rsidP="00F61220">
            <w:pPr>
              <w:rPr>
                <w:rFonts w:ascii="Arial" w:hAnsi="Arial" w:cs="Arial"/>
                <w:szCs w:val="24"/>
                <w:lang w:val="en-GB"/>
              </w:rPr>
            </w:pPr>
            <w:r w:rsidRPr="00D438C3">
              <w:rPr>
                <w:rFonts w:ascii="Arial" w:hAnsi="Arial" w:cs="Arial"/>
                <w:szCs w:val="24"/>
                <w:lang w:val="en-GB"/>
              </w:rPr>
              <w:t xml:space="preserve">- </w:t>
            </w:r>
            <w:r w:rsidRPr="00D438C3">
              <w:rPr>
                <w:rFonts w:ascii="Arial" w:hAnsi="Arial" w:cs="Arial"/>
                <w:b/>
                <w:szCs w:val="24"/>
                <w:lang w:val="en-GB"/>
              </w:rPr>
              <w:t>Other timing:</w:t>
            </w:r>
          </w:p>
        </w:tc>
        <w:tc>
          <w:tcPr>
            <w:tcW w:w="945" w:type="dxa"/>
            <w:tcBorders>
              <w:top w:val="nil"/>
              <w:bottom w:val="nil"/>
              <w:right w:val="nil"/>
            </w:tcBorders>
          </w:tcPr>
          <w:p w14:paraId="387B8805" w14:textId="77777777" w:rsidR="00F61220" w:rsidRPr="00D438C3" w:rsidRDefault="00F61220" w:rsidP="00F61220">
            <w:pPr>
              <w:ind w:left="360"/>
              <w:jc w:val="both"/>
              <w:rPr>
                <w:rFonts w:ascii="Arial" w:hAnsi="Arial" w:cs="Arial"/>
                <w:szCs w:val="24"/>
                <w:lang w:val="en-GB"/>
              </w:rPr>
            </w:pPr>
          </w:p>
          <w:p w14:paraId="761DEE19" w14:textId="77777777" w:rsidR="00F61220" w:rsidRPr="00D438C3" w:rsidRDefault="00F61220" w:rsidP="00F61220">
            <w:pPr>
              <w:ind w:left="360"/>
              <w:jc w:val="both"/>
              <w:rPr>
                <w:rFonts w:ascii="Arial" w:hAnsi="Arial" w:cs="Arial"/>
                <w:szCs w:val="24"/>
                <w:lang w:val="en-GB"/>
              </w:rPr>
            </w:pPr>
          </w:p>
        </w:tc>
      </w:tr>
    </w:tbl>
    <w:p w14:paraId="512AEC64" w14:textId="77777777" w:rsidR="00307136" w:rsidRPr="00D438C3" w:rsidRDefault="00307136" w:rsidP="00307136">
      <w:pPr>
        <w:rPr>
          <w:rFonts w:ascii="Arial" w:hAnsi="Arial" w:cs="Arial"/>
          <w:szCs w:val="24"/>
          <w:lang w:val="en-GB"/>
        </w:rPr>
      </w:pPr>
      <w:r w:rsidRPr="00D438C3">
        <w:rPr>
          <w:rFonts w:ascii="Arial" w:hAnsi="Arial" w:cs="Arial"/>
          <w:szCs w:val="24"/>
          <w:lang w:val="en-GB"/>
        </w:rPr>
        <w:t>Comments:</w:t>
      </w:r>
    </w:p>
    <w:p w14:paraId="76BB9EE7" w14:textId="77777777" w:rsidR="00307136" w:rsidRPr="00D438C3" w:rsidRDefault="00307136" w:rsidP="00307136">
      <w:pPr>
        <w:rPr>
          <w:rFonts w:ascii="Arial" w:hAnsi="Arial" w:cs="Arial"/>
          <w:szCs w:val="24"/>
          <w:lang w:val="en-GB"/>
        </w:rPr>
      </w:pPr>
    </w:p>
    <w:p w14:paraId="16CBF74F" w14:textId="77777777" w:rsidR="00307136" w:rsidRPr="00D438C3" w:rsidRDefault="00307136" w:rsidP="00307136">
      <w:pPr>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D438C3" w:rsidRPr="00D438C3" w14:paraId="50F4F588" w14:textId="77777777" w:rsidTr="00537B02">
        <w:tc>
          <w:tcPr>
            <w:tcW w:w="1242" w:type="dxa"/>
          </w:tcPr>
          <w:p w14:paraId="29DB610D" w14:textId="77777777" w:rsidR="00307136" w:rsidRPr="00D438C3" w:rsidRDefault="00307136" w:rsidP="00537B02">
            <w:pPr>
              <w:rPr>
                <w:rFonts w:ascii="Arial" w:hAnsi="Arial" w:cs="Arial"/>
                <w:b/>
                <w:szCs w:val="24"/>
                <w:lang w:val="en-GB"/>
              </w:rPr>
            </w:pPr>
            <w:r w:rsidRPr="00D438C3">
              <w:rPr>
                <w:rFonts w:ascii="Arial" w:hAnsi="Arial" w:cs="Arial"/>
                <w:b/>
                <w:szCs w:val="24"/>
                <w:lang w:val="en-GB"/>
              </w:rPr>
              <w:t>Reject</w:t>
            </w:r>
          </w:p>
        </w:tc>
        <w:tc>
          <w:tcPr>
            <w:tcW w:w="567" w:type="dxa"/>
          </w:tcPr>
          <w:p w14:paraId="6026F0E9" w14:textId="77777777" w:rsidR="00307136" w:rsidRPr="00D438C3" w:rsidRDefault="00307136" w:rsidP="00537B02">
            <w:pPr>
              <w:rPr>
                <w:rFonts w:ascii="Arial" w:hAnsi="Arial" w:cs="Arial"/>
                <w:szCs w:val="24"/>
                <w:lang w:val="en-GB"/>
              </w:rPr>
            </w:pPr>
          </w:p>
        </w:tc>
      </w:tr>
    </w:tbl>
    <w:p w14:paraId="607C48E8" w14:textId="77777777" w:rsidR="00307136" w:rsidRPr="00D438C3" w:rsidRDefault="00307136" w:rsidP="00307136">
      <w:pPr>
        <w:rPr>
          <w:rFonts w:ascii="Arial" w:hAnsi="Arial" w:cs="Arial"/>
          <w:szCs w:val="24"/>
          <w:lang w:val="en-GB"/>
        </w:rPr>
      </w:pPr>
      <w:r w:rsidRPr="00D438C3">
        <w:rPr>
          <w:rFonts w:ascii="Arial" w:hAnsi="Arial" w:cs="Arial"/>
          <w:szCs w:val="24"/>
          <w:lang w:val="en-GB"/>
        </w:rPr>
        <w:t>Reason for rejection:</w:t>
      </w:r>
    </w:p>
    <w:p w14:paraId="1B3371FE" w14:textId="77777777" w:rsidR="00307136" w:rsidRPr="00D438C3" w:rsidRDefault="00307136" w:rsidP="00567F13">
      <w:pPr>
        <w:rPr>
          <w:rFonts w:ascii="Arial" w:hAnsi="Arial" w:cs="Arial"/>
          <w:szCs w:val="24"/>
          <w:lang w:val="en-GB"/>
        </w:rPr>
      </w:pPr>
    </w:p>
    <w:sectPr w:rsidR="00307136" w:rsidRPr="00D438C3" w:rsidSect="00482F65">
      <w:headerReference w:type="even" r:id="rId17"/>
      <w:headerReference w:type="default" r:id="rId18"/>
      <w:footerReference w:type="even" r:id="rId19"/>
      <w:footerReference w:type="default" r:id="rId20"/>
      <w:headerReference w:type="first" r:id="rId21"/>
      <w:footerReference w:type="first" r:id="rId22"/>
      <w:pgSz w:w="11909" w:h="16834" w:code="9"/>
      <w:pgMar w:top="1440" w:right="1136" w:bottom="1440" w:left="15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17F4" w14:textId="77777777" w:rsidR="009E2910" w:rsidRDefault="009E2910">
      <w:r>
        <w:separator/>
      </w:r>
    </w:p>
  </w:endnote>
  <w:endnote w:type="continuationSeparator" w:id="0">
    <w:p w14:paraId="0B28CF7A" w14:textId="77777777" w:rsidR="009E2910" w:rsidRDefault="009E2910">
      <w:r>
        <w:continuationSeparator/>
      </w:r>
    </w:p>
  </w:endnote>
  <w:endnote w:type="continuationNotice" w:id="1">
    <w:p w14:paraId="65C2604D" w14:textId="77777777" w:rsidR="009E2910" w:rsidRDefault="009E291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9087" w14:textId="3C8AFE5C" w:rsidR="00567F13" w:rsidRDefault="001C6EDE">
    <w:pPr>
      <w:pStyle w:val="Footer"/>
      <w:rPr>
        <w:rStyle w:val="PageNumber"/>
      </w:rPr>
    </w:pPr>
    <w:r>
      <w:fldChar w:fldCharType="begin"/>
    </w:r>
    <w:r>
      <w:instrText xml:space="preserve"> FILENAME   \* MERGEFORMAT </w:instrText>
    </w:r>
    <w:r>
      <w:fldChar w:fldCharType="separate"/>
    </w:r>
    <w:r w:rsidR="00F61220">
      <w:rPr>
        <w:noProof/>
      </w:rPr>
      <w:t>CR1512_EurobondsMarket_GeneralMeeting_InvestorClassification_v1.docx</w:t>
    </w:r>
    <w:r>
      <w:rPr>
        <w:noProof/>
      </w:rPr>
      <w:fldChar w:fldCharType="end"/>
    </w:r>
    <w:r>
      <w:rPr>
        <w:noProof/>
      </w:rPr>
      <w:tab/>
    </w:r>
    <w:r w:rsidR="00567F13">
      <w:tab/>
      <w:t xml:space="preserve">Produced by </w:t>
    </w:r>
    <w:r w:rsidR="00D438C3">
      <w:t>Eurobonds Market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190A" w14:textId="77777777" w:rsidR="009E2910" w:rsidRDefault="009E2910">
      <w:r>
        <w:separator/>
      </w:r>
    </w:p>
  </w:footnote>
  <w:footnote w:type="continuationSeparator" w:id="0">
    <w:p w14:paraId="34BD1727" w14:textId="77777777" w:rsidR="009E2910" w:rsidRDefault="009E2910">
      <w:r>
        <w:continuationSeparator/>
      </w:r>
    </w:p>
  </w:footnote>
  <w:footnote w:type="continuationNotice" w:id="1">
    <w:p w14:paraId="6190A497" w14:textId="77777777" w:rsidR="009E2910" w:rsidRDefault="009E291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011AB033"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532F5EA7" w:rsidR="00E74C04" w:rsidRPr="00801493" w:rsidRDefault="00801493" w:rsidP="002D3541">
    <w:pPr>
      <w:pStyle w:val="Header"/>
      <w:tabs>
        <w:tab w:val="clear" w:pos="4320"/>
        <w:tab w:val="clear" w:pos="8640"/>
        <w:tab w:val="left" w:pos="2450"/>
      </w:tabs>
      <w:rPr>
        <w:lang w:val="fr-BE"/>
      </w:rPr>
    </w:pPr>
    <w:r>
      <w:rPr>
        <w:lang w:val="fr-BE"/>
      </w:rPr>
      <w:t xml:space="preserve">RA ID : </w:t>
    </w:r>
    <w:r w:rsidR="002D3541">
      <w:rPr>
        <w:lang w:val="fr-BE"/>
      </w:rPr>
      <w:t>CR1512</w:t>
    </w:r>
    <w:r w:rsidR="002D3541">
      <w:rPr>
        <w:lang w:val="fr-B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10D61CC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80352F"/>
    <w:multiLevelType w:val="hybridMultilevel"/>
    <w:tmpl w:val="1E2A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E30099"/>
    <w:multiLevelType w:val="multilevel"/>
    <w:tmpl w:val="577EC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787ABB"/>
    <w:multiLevelType w:val="hybridMultilevel"/>
    <w:tmpl w:val="55423860"/>
    <w:lvl w:ilvl="0" w:tplc="8C2ABA22">
      <w:start w:val="1"/>
      <w:numFmt w:val="upperLetter"/>
      <w:lvlText w:val="%1."/>
      <w:lvlJc w:val="left"/>
      <w:pPr>
        <w:ind w:left="720" w:hanging="360"/>
      </w:pPr>
      <w:rPr>
        <w:rFonts w:hint="default"/>
        <w:b/>
        <w:bCs/>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11C01C9"/>
    <w:multiLevelType w:val="hybridMultilevel"/>
    <w:tmpl w:val="8A9AD0BE"/>
    <w:lvl w:ilvl="0" w:tplc="39A833B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616D39"/>
    <w:multiLevelType w:val="hybridMultilevel"/>
    <w:tmpl w:val="C5AA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456A3"/>
    <w:multiLevelType w:val="hybridMultilevel"/>
    <w:tmpl w:val="C6B82976"/>
    <w:lvl w:ilvl="0" w:tplc="B038CF76">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B645A"/>
    <w:multiLevelType w:val="hybridMultilevel"/>
    <w:tmpl w:val="3572C8B6"/>
    <w:lvl w:ilvl="0" w:tplc="F0ACB4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B498C"/>
    <w:multiLevelType w:val="hybridMultilevel"/>
    <w:tmpl w:val="96A0F8BA"/>
    <w:lvl w:ilvl="0" w:tplc="0409000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C62E7C"/>
    <w:multiLevelType w:val="hybridMultilevel"/>
    <w:tmpl w:val="D484850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15CE6"/>
    <w:multiLevelType w:val="hybridMultilevel"/>
    <w:tmpl w:val="54C4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45F19"/>
    <w:multiLevelType w:val="hybridMultilevel"/>
    <w:tmpl w:val="8E942CEA"/>
    <w:lvl w:ilvl="0" w:tplc="7666B6B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218DD"/>
    <w:multiLevelType w:val="hybridMultilevel"/>
    <w:tmpl w:val="8C16AB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26"/>
  </w:num>
  <w:num w:numId="6" w16cid:durableId="1944336248">
    <w:abstractNumId w:val="13"/>
  </w:num>
  <w:num w:numId="7" w16cid:durableId="728386006">
    <w:abstractNumId w:val="18"/>
  </w:num>
  <w:num w:numId="8" w16cid:durableId="1187863317">
    <w:abstractNumId w:val="14"/>
  </w:num>
  <w:num w:numId="9" w16cid:durableId="1549537704">
    <w:abstractNumId w:val="25"/>
  </w:num>
  <w:num w:numId="10" w16cid:durableId="2044745797">
    <w:abstractNumId w:val="7"/>
  </w:num>
  <w:num w:numId="11" w16cid:durableId="170728363">
    <w:abstractNumId w:val="10"/>
  </w:num>
  <w:num w:numId="12" w16cid:durableId="1179153660">
    <w:abstractNumId w:val="15"/>
  </w:num>
  <w:num w:numId="13" w16cid:durableId="800684503">
    <w:abstractNumId w:val="6"/>
  </w:num>
  <w:num w:numId="14" w16cid:durableId="206526256">
    <w:abstractNumId w:val="8"/>
  </w:num>
  <w:num w:numId="15" w16cid:durableId="1886671329">
    <w:abstractNumId w:val="21"/>
  </w:num>
  <w:num w:numId="16" w16cid:durableId="222108804">
    <w:abstractNumId w:val="19"/>
  </w:num>
  <w:num w:numId="17" w16cid:durableId="563956707">
    <w:abstractNumId w:val="5"/>
  </w:num>
  <w:num w:numId="18" w16cid:durableId="1812668232">
    <w:abstractNumId w:val="22"/>
  </w:num>
  <w:num w:numId="19" w16cid:durableId="1248266044">
    <w:abstractNumId w:val="23"/>
  </w:num>
  <w:num w:numId="20" w16cid:durableId="135992863">
    <w:abstractNumId w:val="20"/>
  </w:num>
  <w:num w:numId="21" w16cid:durableId="1397052527">
    <w:abstractNumId w:val="16"/>
  </w:num>
  <w:num w:numId="22" w16cid:durableId="487861855">
    <w:abstractNumId w:val="11"/>
  </w:num>
  <w:num w:numId="23" w16cid:durableId="2073650207">
    <w:abstractNumId w:val="24"/>
  </w:num>
  <w:num w:numId="24" w16cid:durableId="614944002">
    <w:abstractNumId w:val="4"/>
  </w:num>
  <w:num w:numId="25" w16cid:durableId="928469637">
    <w:abstractNumId w:val="17"/>
  </w:num>
  <w:num w:numId="26" w16cid:durableId="1023049369">
    <w:abstractNumId w:val="12"/>
  </w:num>
  <w:num w:numId="27" w16cid:durableId="123130684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arina Marques">
    <w15:presenceInfo w15:providerId="AD" w15:userId="S::jb613@deutsche-boerse.com::291d9bd2-983a-47a6-9d17-06d9527d7a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5D19"/>
    <w:rsid w:val="000127ED"/>
    <w:rsid w:val="000136B3"/>
    <w:rsid w:val="00013CAE"/>
    <w:rsid w:val="00021C86"/>
    <w:rsid w:val="00025265"/>
    <w:rsid w:val="0003395A"/>
    <w:rsid w:val="00036937"/>
    <w:rsid w:val="000408BA"/>
    <w:rsid w:val="00041661"/>
    <w:rsid w:val="00042F3A"/>
    <w:rsid w:val="000558EF"/>
    <w:rsid w:val="0006293F"/>
    <w:rsid w:val="00070308"/>
    <w:rsid w:val="00075372"/>
    <w:rsid w:val="00080D3A"/>
    <w:rsid w:val="000823AA"/>
    <w:rsid w:val="00082743"/>
    <w:rsid w:val="000837C7"/>
    <w:rsid w:val="00083C96"/>
    <w:rsid w:val="000970CD"/>
    <w:rsid w:val="000979C0"/>
    <w:rsid w:val="000A172E"/>
    <w:rsid w:val="000A20E4"/>
    <w:rsid w:val="000B65C7"/>
    <w:rsid w:val="000C015D"/>
    <w:rsid w:val="000C5F78"/>
    <w:rsid w:val="000D5D39"/>
    <w:rsid w:val="000E2471"/>
    <w:rsid w:val="000E7941"/>
    <w:rsid w:val="000F3C8B"/>
    <w:rsid w:val="000F43E3"/>
    <w:rsid w:val="00101212"/>
    <w:rsid w:val="00101D5F"/>
    <w:rsid w:val="001026DA"/>
    <w:rsid w:val="00102B73"/>
    <w:rsid w:val="00103124"/>
    <w:rsid w:val="00105754"/>
    <w:rsid w:val="00117AEA"/>
    <w:rsid w:val="0012701C"/>
    <w:rsid w:val="00130EB9"/>
    <w:rsid w:val="0014379C"/>
    <w:rsid w:val="00153A27"/>
    <w:rsid w:val="00153ED1"/>
    <w:rsid w:val="00163DB3"/>
    <w:rsid w:val="001711D3"/>
    <w:rsid w:val="00177218"/>
    <w:rsid w:val="001803BA"/>
    <w:rsid w:val="00184CA4"/>
    <w:rsid w:val="00185453"/>
    <w:rsid w:val="00185E8E"/>
    <w:rsid w:val="001A699F"/>
    <w:rsid w:val="001B0576"/>
    <w:rsid w:val="001B1858"/>
    <w:rsid w:val="001B71B4"/>
    <w:rsid w:val="001C282B"/>
    <w:rsid w:val="001C6EDE"/>
    <w:rsid w:val="001C72EB"/>
    <w:rsid w:val="001D0D1B"/>
    <w:rsid w:val="001D176B"/>
    <w:rsid w:val="001D20B3"/>
    <w:rsid w:val="001E287E"/>
    <w:rsid w:val="001E2B1C"/>
    <w:rsid w:val="001E3BCF"/>
    <w:rsid w:val="00205567"/>
    <w:rsid w:val="00216FFF"/>
    <w:rsid w:val="00217122"/>
    <w:rsid w:val="00217AE9"/>
    <w:rsid w:val="00221647"/>
    <w:rsid w:val="00225AA9"/>
    <w:rsid w:val="00226622"/>
    <w:rsid w:val="00230574"/>
    <w:rsid w:val="00231CFF"/>
    <w:rsid w:val="002448EC"/>
    <w:rsid w:val="002472D9"/>
    <w:rsid w:val="002509A2"/>
    <w:rsid w:val="0025138E"/>
    <w:rsid w:val="002521C9"/>
    <w:rsid w:val="002551BA"/>
    <w:rsid w:val="002711E6"/>
    <w:rsid w:val="00281792"/>
    <w:rsid w:val="00282D23"/>
    <w:rsid w:val="0028683E"/>
    <w:rsid w:val="00287A45"/>
    <w:rsid w:val="002904C8"/>
    <w:rsid w:val="002919F8"/>
    <w:rsid w:val="002B0567"/>
    <w:rsid w:val="002B794E"/>
    <w:rsid w:val="002B7E0E"/>
    <w:rsid w:val="002D3541"/>
    <w:rsid w:val="002D549A"/>
    <w:rsid w:val="002E014D"/>
    <w:rsid w:val="002E27A9"/>
    <w:rsid w:val="002E4F30"/>
    <w:rsid w:val="002F5E68"/>
    <w:rsid w:val="003006F2"/>
    <w:rsid w:val="003014E7"/>
    <w:rsid w:val="00303E94"/>
    <w:rsid w:val="00304151"/>
    <w:rsid w:val="00307136"/>
    <w:rsid w:val="00316F04"/>
    <w:rsid w:val="00320A89"/>
    <w:rsid w:val="00324C6F"/>
    <w:rsid w:val="00332E8F"/>
    <w:rsid w:val="0033566C"/>
    <w:rsid w:val="00336209"/>
    <w:rsid w:val="00336ED6"/>
    <w:rsid w:val="00341A22"/>
    <w:rsid w:val="00351A2F"/>
    <w:rsid w:val="00360300"/>
    <w:rsid w:val="00363053"/>
    <w:rsid w:val="00364411"/>
    <w:rsid w:val="00380928"/>
    <w:rsid w:val="00381606"/>
    <w:rsid w:val="00386B78"/>
    <w:rsid w:val="00393812"/>
    <w:rsid w:val="00393F0D"/>
    <w:rsid w:val="003A1EBF"/>
    <w:rsid w:val="003A3D7D"/>
    <w:rsid w:val="003B261A"/>
    <w:rsid w:val="003B3DB2"/>
    <w:rsid w:val="003C0213"/>
    <w:rsid w:val="003C0267"/>
    <w:rsid w:val="003C3840"/>
    <w:rsid w:val="003D56E3"/>
    <w:rsid w:val="003E2002"/>
    <w:rsid w:val="003E59BF"/>
    <w:rsid w:val="003E67E5"/>
    <w:rsid w:val="003F1C24"/>
    <w:rsid w:val="003F547E"/>
    <w:rsid w:val="003F57CE"/>
    <w:rsid w:val="003F6029"/>
    <w:rsid w:val="003F6B05"/>
    <w:rsid w:val="00401998"/>
    <w:rsid w:val="004103AC"/>
    <w:rsid w:val="00427966"/>
    <w:rsid w:val="0043216B"/>
    <w:rsid w:val="00436F63"/>
    <w:rsid w:val="0044313F"/>
    <w:rsid w:val="0044395B"/>
    <w:rsid w:val="00445D10"/>
    <w:rsid w:val="00446B25"/>
    <w:rsid w:val="004475F9"/>
    <w:rsid w:val="0045022C"/>
    <w:rsid w:val="00451986"/>
    <w:rsid w:val="00462051"/>
    <w:rsid w:val="00465900"/>
    <w:rsid w:val="0047108F"/>
    <w:rsid w:val="00473145"/>
    <w:rsid w:val="00482092"/>
    <w:rsid w:val="00482F65"/>
    <w:rsid w:val="004951DD"/>
    <w:rsid w:val="004A02CE"/>
    <w:rsid w:val="004A168F"/>
    <w:rsid w:val="004A31AA"/>
    <w:rsid w:val="004A78C1"/>
    <w:rsid w:val="004B0950"/>
    <w:rsid w:val="004B5A22"/>
    <w:rsid w:val="004C5937"/>
    <w:rsid w:val="004D0B29"/>
    <w:rsid w:val="004D7010"/>
    <w:rsid w:val="004E1F21"/>
    <w:rsid w:val="004F0578"/>
    <w:rsid w:val="004F0934"/>
    <w:rsid w:val="004F1808"/>
    <w:rsid w:val="004F61D5"/>
    <w:rsid w:val="004F62F3"/>
    <w:rsid w:val="0050171A"/>
    <w:rsid w:val="0052302E"/>
    <w:rsid w:val="005246BE"/>
    <w:rsid w:val="005411C7"/>
    <w:rsid w:val="00555709"/>
    <w:rsid w:val="00563FFF"/>
    <w:rsid w:val="005677B8"/>
    <w:rsid w:val="00567F13"/>
    <w:rsid w:val="00573C83"/>
    <w:rsid w:val="00574D66"/>
    <w:rsid w:val="00577861"/>
    <w:rsid w:val="00577BCC"/>
    <w:rsid w:val="005810CA"/>
    <w:rsid w:val="0058193F"/>
    <w:rsid w:val="00581FBB"/>
    <w:rsid w:val="00586BD9"/>
    <w:rsid w:val="00594A4C"/>
    <w:rsid w:val="00594A5F"/>
    <w:rsid w:val="005960E2"/>
    <w:rsid w:val="00596453"/>
    <w:rsid w:val="0059762F"/>
    <w:rsid w:val="005A1A75"/>
    <w:rsid w:val="005A1AA5"/>
    <w:rsid w:val="005A7C18"/>
    <w:rsid w:val="005A7F37"/>
    <w:rsid w:val="005B4CAC"/>
    <w:rsid w:val="005B602E"/>
    <w:rsid w:val="005C1825"/>
    <w:rsid w:val="005C4C5F"/>
    <w:rsid w:val="005D06FE"/>
    <w:rsid w:val="005D38CB"/>
    <w:rsid w:val="005E1210"/>
    <w:rsid w:val="005E3784"/>
    <w:rsid w:val="005E46E4"/>
    <w:rsid w:val="005E5B5C"/>
    <w:rsid w:val="005F05DB"/>
    <w:rsid w:val="005F2E6B"/>
    <w:rsid w:val="006043A9"/>
    <w:rsid w:val="00610B1B"/>
    <w:rsid w:val="00610F9A"/>
    <w:rsid w:val="006316E5"/>
    <w:rsid w:val="00631A43"/>
    <w:rsid w:val="0063312E"/>
    <w:rsid w:val="00633B0A"/>
    <w:rsid w:val="006378BF"/>
    <w:rsid w:val="00646964"/>
    <w:rsid w:val="006643DC"/>
    <w:rsid w:val="006656C6"/>
    <w:rsid w:val="006A02BC"/>
    <w:rsid w:val="006A7B96"/>
    <w:rsid w:val="006B20DC"/>
    <w:rsid w:val="006B3F8B"/>
    <w:rsid w:val="006C1983"/>
    <w:rsid w:val="006D4A37"/>
    <w:rsid w:val="006E2522"/>
    <w:rsid w:val="006E3DEC"/>
    <w:rsid w:val="00706604"/>
    <w:rsid w:val="00711031"/>
    <w:rsid w:val="007118C4"/>
    <w:rsid w:val="00723DE0"/>
    <w:rsid w:val="00732595"/>
    <w:rsid w:val="00735C3E"/>
    <w:rsid w:val="0074349F"/>
    <w:rsid w:val="0075318D"/>
    <w:rsid w:val="0075466C"/>
    <w:rsid w:val="00770196"/>
    <w:rsid w:val="007705D2"/>
    <w:rsid w:val="00770DF6"/>
    <w:rsid w:val="00771E23"/>
    <w:rsid w:val="00774921"/>
    <w:rsid w:val="00780203"/>
    <w:rsid w:val="00780877"/>
    <w:rsid w:val="00783891"/>
    <w:rsid w:val="00783E6C"/>
    <w:rsid w:val="007949EA"/>
    <w:rsid w:val="007A4CCC"/>
    <w:rsid w:val="007A6E0D"/>
    <w:rsid w:val="007B3343"/>
    <w:rsid w:val="007B3927"/>
    <w:rsid w:val="007C7AB4"/>
    <w:rsid w:val="007C7CD2"/>
    <w:rsid w:val="007D3EB0"/>
    <w:rsid w:val="007D69B5"/>
    <w:rsid w:val="007D6A9F"/>
    <w:rsid w:val="007E1E2B"/>
    <w:rsid w:val="007E64D9"/>
    <w:rsid w:val="007F6A8C"/>
    <w:rsid w:val="00801493"/>
    <w:rsid w:val="008050F5"/>
    <w:rsid w:val="00806E01"/>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26C9"/>
    <w:rsid w:val="00875210"/>
    <w:rsid w:val="00875B01"/>
    <w:rsid w:val="008869D6"/>
    <w:rsid w:val="008A7F65"/>
    <w:rsid w:val="008F5C90"/>
    <w:rsid w:val="0090356A"/>
    <w:rsid w:val="00906C6A"/>
    <w:rsid w:val="00914273"/>
    <w:rsid w:val="00916A80"/>
    <w:rsid w:val="009279BF"/>
    <w:rsid w:val="00937D26"/>
    <w:rsid w:val="00951C86"/>
    <w:rsid w:val="00956D7A"/>
    <w:rsid w:val="00965199"/>
    <w:rsid w:val="00966046"/>
    <w:rsid w:val="00967FEF"/>
    <w:rsid w:val="00973AA7"/>
    <w:rsid w:val="009770EE"/>
    <w:rsid w:val="0098204F"/>
    <w:rsid w:val="00983B94"/>
    <w:rsid w:val="00990DC0"/>
    <w:rsid w:val="009A57C9"/>
    <w:rsid w:val="009B54E4"/>
    <w:rsid w:val="009C052E"/>
    <w:rsid w:val="009C1445"/>
    <w:rsid w:val="009D62D6"/>
    <w:rsid w:val="009E2910"/>
    <w:rsid w:val="00A04EBE"/>
    <w:rsid w:val="00A07C47"/>
    <w:rsid w:val="00A10221"/>
    <w:rsid w:val="00A14A4F"/>
    <w:rsid w:val="00A21B8D"/>
    <w:rsid w:val="00A22F1A"/>
    <w:rsid w:val="00A25B84"/>
    <w:rsid w:val="00A31557"/>
    <w:rsid w:val="00A32450"/>
    <w:rsid w:val="00A46877"/>
    <w:rsid w:val="00A4689C"/>
    <w:rsid w:val="00A47C6F"/>
    <w:rsid w:val="00A5492F"/>
    <w:rsid w:val="00A60DC3"/>
    <w:rsid w:val="00A60E56"/>
    <w:rsid w:val="00A91F56"/>
    <w:rsid w:val="00A92C78"/>
    <w:rsid w:val="00AA020E"/>
    <w:rsid w:val="00AA5E76"/>
    <w:rsid w:val="00AD7CD5"/>
    <w:rsid w:val="00AE0A90"/>
    <w:rsid w:val="00AE4D14"/>
    <w:rsid w:val="00AF09E1"/>
    <w:rsid w:val="00AF2EBF"/>
    <w:rsid w:val="00AF5CA7"/>
    <w:rsid w:val="00B01132"/>
    <w:rsid w:val="00B06CA8"/>
    <w:rsid w:val="00B10B03"/>
    <w:rsid w:val="00B20A96"/>
    <w:rsid w:val="00B21761"/>
    <w:rsid w:val="00B21B87"/>
    <w:rsid w:val="00B21FA3"/>
    <w:rsid w:val="00B2467A"/>
    <w:rsid w:val="00B307A7"/>
    <w:rsid w:val="00B30D86"/>
    <w:rsid w:val="00B43BED"/>
    <w:rsid w:val="00B44DEE"/>
    <w:rsid w:val="00B45490"/>
    <w:rsid w:val="00B5520C"/>
    <w:rsid w:val="00B607DC"/>
    <w:rsid w:val="00B65C66"/>
    <w:rsid w:val="00B70B84"/>
    <w:rsid w:val="00B737B5"/>
    <w:rsid w:val="00B74C6C"/>
    <w:rsid w:val="00B81135"/>
    <w:rsid w:val="00B8336E"/>
    <w:rsid w:val="00B865DB"/>
    <w:rsid w:val="00B9138A"/>
    <w:rsid w:val="00B921E0"/>
    <w:rsid w:val="00BA08F0"/>
    <w:rsid w:val="00BA1600"/>
    <w:rsid w:val="00BA611B"/>
    <w:rsid w:val="00BB7F97"/>
    <w:rsid w:val="00BC13E9"/>
    <w:rsid w:val="00BC4D68"/>
    <w:rsid w:val="00BD6786"/>
    <w:rsid w:val="00BD6EDF"/>
    <w:rsid w:val="00C034AB"/>
    <w:rsid w:val="00C06496"/>
    <w:rsid w:val="00C11FEF"/>
    <w:rsid w:val="00C122AE"/>
    <w:rsid w:val="00C17665"/>
    <w:rsid w:val="00C32DF8"/>
    <w:rsid w:val="00C40729"/>
    <w:rsid w:val="00C41DDB"/>
    <w:rsid w:val="00C46C5A"/>
    <w:rsid w:val="00C52ABE"/>
    <w:rsid w:val="00C656B1"/>
    <w:rsid w:val="00C7056E"/>
    <w:rsid w:val="00C70B81"/>
    <w:rsid w:val="00C90752"/>
    <w:rsid w:val="00C909EC"/>
    <w:rsid w:val="00CB683A"/>
    <w:rsid w:val="00CB7C2C"/>
    <w:rsid w:val="00CC062F"/>
    <w:rsid w:val="00CC1768"/>
    <w:rsid w:val="00CC68E1"/>
    <w:rsid w:val="00CC6A10"/>
    <w:rsid w:val="00CD0745"/>
    <w:rsid w:val="00CD363B"/>
    <w:rsid w:val="00CD3C90"/>
    <w:rsid w:val="00CD59B1"/>
    <w:rsid w:val="00CD713A"/>
    <w:rsid w:val="00CE1B0D"/>
    <w:rsid w:val="00CF098A"/>
    <w:rsid w:val="00CF3041"/>
    <w:rsid w:val="00D123C1"/>
    <w:rsid w:val="00D171FC"/>
    <w:rsid w:val="00D234FD"/>
    <w:rsid w:val="00D2600B"/>
    <w:rsid w:val="00D438C3"/>
    <w:rsid w:val="00D47A65"/>
    <w:rsid w:val="00D51B61"/>
    <w:rsid w:val="00D56571"/>
    <w:rsid w:val="00D63D65"/>
    <w:rsid w:val="00D64EB1"/>
    <w:rsid w:val="00D67DE0"/>
    <w:rsid w:val="00D73E09"/>
    <w:rsid w:val="00D747A3"/>
    <w:rsid w:val="00D74F66"/>
    <w:rsid w:val="00D82FBD"/>
    <w:rsid w:val="00D91F21"/>
    <w:rsid w:val="00D9338F"/>
    <w:rsid w:val="00D9582C"/>
    <w:rsid w:val="00D97A7C"/>
    <w:rsid w:val="00DA043A"/>
    <w:rsid w:val="00DA07E1"/>
    <w:rsid w:val="00DA116C"/>
    <w:rsid w:val="00DA22C9"/>
    <w:rsid w:val="00DA70CD"/>
    <w:rsid w:val="00DB2D93"/>
    <w:rsid w:val="00DB419A"/>
    <w:rsid w:val="00DB4649"/>
    <w:rsid w:val="00DC195F"/>
    <w:rsid w:val="00DC68D5"/>
    <w:rsid w:val="00DC7082"/>
    <w:rsid w:val="00DD0D53"/>
    <w:rsid w:val="00DD37B4"/>
    <w:rsid w:val="00DD422D"/>
    <w:rsid w:val="00DF49EB"/>
    <w:rsid w:val="00E11D29"/>
    <w:rsid w:val="00E1588B"/>
    <w:rsid w:val="00E256FC"/>
    <w:rsid w:val="00E27A3E"/>
    <w:rsid w:val="00E30FD8"/>
    <w:rsid w:val="00E3221E"/>
    <w:rsid w:val="00E379B9"/>
    <w:rsid w:val="00E37E77"/>
    <w:rsid w:val="00E41371"/>
    <w:rsid w:val="00E5111B"/>
    <w:rsid w:val="00E56BE9"/>
    <w:rsid w:val="00E67D1B"/>
    <w:rsid w:val="00E73A8F"/>
    <w:rsid w:val="00E74C04"/>
    <w:rsid w:val="00E7537D"/>
    <w:rsid w:val="00E76E67"/>
    <w:rsid w:val="00E840B6"/>
    <w:rsid w:val="00E845AB"/>
    <w:rsid w:val="00E8579D"/>
    <w:rsid w:val="00E928F1"/>
    <w:rsid w:val="00EA0596"/>
    <w:rsid w:val="00EA0A58"/>
    <w:rsid w:val="00EA246B"/>
    <w:rsid w:val="00EA3454"/>
    <w:rsid w:val="00EB2786"/>
    <w:rsid w:val="00EB589C"/>
    <w:rsid w:val="00EB6791"/>
    <w:rsid w:val="00EC35A4"/>
    <w:rsid w:val="00EC4454"/>
    <w:rsid w:val="00EC7902"/>
    <w:rsid w:val="00ED1FC8"/>
    <w:rsid w:val="00ED43BB"/>
    <w:rsid w:val="00ED72BE"/>
    <w:rsid w:val="00EE34F8"/>
    <w:rsid w:val="00EE43B0"/>
    <w:rsid w:val="00EE44EE"/>
    <w:rsid w:val="00EF01ED"/>
    <w:rsid w:val="00EF1E93"/>
    <w:rsid w:val="00EF2693"/>
    <w:rsid w:val="00EF3F75"/>
    <w:rsid w:val="00EF6661"/>
    <w:rsid w:val="00F25441"/>
    <w:rsid w:val="00F25FF5"/>
    <w:rsid w:val="00F260BE"/>
    <w:rsid w:val="00F33643"/>
    <w:rsid w:val="00F34C66"/>
    <w:rsid w:val="00F3743B"/>
    <w:rsid w:val="00F379C1"/>
    <w:rsid w:val="00F507D8"/>
    <w:rsid w:val="00F521A4"/>
    <w:rsid w:val="00F52C18"/>
    <w:rsid w:val="00F56866"/>
    <w:rsid w:val="00F60DE9"/>
    <w:rsid w:val="00F61220"/>
    <w:rsid w:val="00F62A6F"/>
    <w:rsid w:val="00F6410E"/>
    <w:rsid w:val="00F74EB6"/>
    <w:rsid w:val="00F8334E"/>
    <w:rsid w:val="00F8432C"/>
    <w:rsid w:val="00F91D83"/>
    <w:rsid w:val="00F91F93"/>
    <w:rsid w:val="00F93A64"/>
    <w:rsid w:val="00F94A2A"/>
    <w:rsid w:val="00F95044"/>
    <w:rsid w:val="00F96E24"/>
    <w:rsid w:val="00FA112C"/>
    <w:rsid w:val="00FB56E2"/>
    <w:rsid w:val="00FB7D90"/>
    <w:rsid w:val="00FC3461"/>
    <w:rsid w:val="00FC4175"/>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307136"/>
    <w:pPr>
      <w:ind w:left="720"/>
      <w:contextualSpacing/>
    </w:pPr>
  </w:style>
  <w:style w:type="paragraph" w:styleId="Revision">
    <w:name w:val="Revision"/>
    <w:hidden/>
    <w:uiPriority w:val="99"/>
    <w:semiHidden/>
    <w:rsid w:val="0022164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4012">
      <w:bodyDiv w:val="1"/>
      <w:marLeft w:val="0"/>
      <w:marRight w:val="0"/>
      <w:marTop w:val="0"/>
      <w:marBottom w:val="0"/>
      <w:divBdr>
        <w:top w:val="none" w:sz="0" w:space="0" w:color="auto"/>
        <w:left w:val="none" w:sz="0" w:space="0" w:color="auto"/>
        <w:bottom w:val="none" w:sz="0" w:space="0" w:color="auto"/>
        <w:right w:val="none" w:sz="0" w:space="0" w:color="auto"/>
      </w:divBdr>
      <w:divsChild>
        <w:div w:id="836846613">
          <w:marLeft w:val="0"/>
          <w:marRight w:val="0"/>
          <w:marTop w:val="0"/>
          <w:marBottom w:val="0"/>
          <w:divBdr>
            <w:top w:val="none" w:sz="0" w:space="0" w:color="auto"/>
            <w:left w:val="none" w:sz="0" w:space="0" w:color="auto"/>
            <w:bottom w:val="none" w:sz="0" w:space="0" w:color="auto"/>
            <w:right w:val="none" w:sz="0" w:space="0" w:color="auto"/>
          </w:divBdr>
          <w:divsChild>
            <w:div w:id="1881933766">
              <w:marLeft w:val="0"/>
              <w:marRight w:val="0"/>
              <w:marTop w:val="0"/>
              <w:marBottom w:val="0"/>
              <w:divBdr>
                <w:top w:val="none" w:sz="0" w:space="0" w:color="auto"/>
                <w:left w:val="none" w:sz="0" w:space="0" w:color="auto"/>
                <w:bottom w:val="single" w:sz="6" w:space="0" w:color="DDE3E3"/>
                <w:right w:val="none" w:sz="0" w:space="0" w:color="auto"/>
              </w:divBdr>
              <w:divsChild>
                <w:div w:id="274602112">
                  <w:marLeft w:val="0"/>
                  <w:marRight w:val="0"/>
                  <w:marTop w:val="0"/>
                  <w:marBottom w:val="0"/>
                  <w:divBdr>
                    <w:top w:val="none" w:sz="0" w:space="0" w:color="auto"/>
                    <w:left w:val="none" w:sz="0" w:space="0" w:color="auto"/>
                    <w:bottom w:val="none" w:sz="0" w:space="0" w:color="auto"/>
                    <w:right w:val="none" w:sz="0" w:space="0" w:color="auto"/>
                  </w:divBdr>
                  <w:divsChild>
                    <w:div w:id="1997679960">
                      <w:marLeft w:val="0"/>
                      <w:marRight w:val="0"/>
                      <w:marTop w:val="0"/>
                      <w:marBottom w:val="0"/>
                      <w:divBdr>
                        <w:top w:val="none" w:sz="0" w:space="0" w:color="auto"/>
                        <w:left w:val="none" w:sz="0" w:space="0" w:color="auto"/>
                        <w:bottom w:val="none" w:sz="0" w:space="0" w:color="auto"/>
                        <w:right w:val="none" w:sz="0" w:space="0" w:color="auto"/>
                      </w:divBdr>
                      <w:divsChild>
                        <w:div w:id="11402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01954">
          <w:marLeft w:val="0"/>
          <w:marRight w:val="0"/>
          <w:marTop w:val="0"/>
          <w:marBottom w:val="0"/>
          <w:divBdr>
            <w:top w:val="none" w:sz="0" w:space="0" w:color="auto"/>
            <w:left w:val="none" w:sz="0" w:space="0" w:color="auto"/>
            <w:bottom w:val="none" w:sz="0" w:space="0" w:color="auto"/>
            <w:right w:val="none" w:sz="0" w:space="0" w:color="auto"/>
          </w:divBdr>
          <w:divsChild>
            <w:div w:id="1198591123">
              <w:marLeft w:val="0"/>
              <w:marRight w:val="0"/>
              <w:marTop w:val="0"/>
              <w:marBottom w:val="0"/>
              <w:divBdr>
                <w:top w:val="none" w:sz="0" w:space="0" w:color="auto"/>
                <w:left w:val="none" w:sz="0" w:space="0" w:color="auto"/>
                <w:bottom w:val="single" w:sz="6" w:space="0" w:color="DDE3E3"/>
                <w:right w:val="none" w:sz="0" w:space="0" w:color="auto"/>
              </w:divBdr>
              <w:divsChild>
                <w:div w:id="1967544748">
                  <w:marLeft w:val="0"/>
                  <w:marRight w:val="0"/>
                  <w:marTop w:val="0"/>
                  <w:marBottom w:val="0"/>
                  <w:divBdr>
                    <w:top w:val="none" w:sz="0" w:space="0" w:color="auto"/>
                    <w:left w:val="none" w:sz="0" w:space="0" w:color="auto"/>
                    <w:bottom w:val="none" w:sz="0" w:space="0" w:color="auto"/>
                    <w:right w:val="none" w:sz="0" w:space="0" w:color="auto"/>
                  </w:divBdr>
                  <w:divsChild>
                    <w:div w:id="415979059">
                      <w:marLeft w:val="0"/>
                      <w:marRight w:val="0"/>
                      <w:marTop w:val="0"/>
                      <w:marBottom w:val="0"/>
                      <w:divBdr>
                        <w:top w:val="none" w:sz="0" w:space="0" w:color="auto"/>
                        <w:left w:val="none" w:sz="0" w:space="0" w:color="auto"/>
                        <w:bottom w:val="none" w:sz="0" w:space="0" w:color="auto"/>
                        <w:right w:val="none" w:sz="0" w:space="0" w:color="auto"/>
                      </w:divBdr>
                      <w:divsChild>
                        <w:div w:id="20923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932999">
      <w:bodyDiv w:val="1"/>
      <w:marLeft w:val="0"/>
      <w:marRight w:val="0"/>
      <w:marTop w:val="0"/>
      <w:marBottom w:val="0"/>
      <w:divBdr>
        <w:top w:val="none" w:sz="0" w:space="0" w:color="auto"/>
        <w:left w:val="none" w:sz="0" w:space="0" w:color="auto"/>
        <w:bottom w:val="none" w:sz="0" w:space="0" w:color="auto"/>
        <w:right w:val="none" w:sz="0" w:space="0" w:color="auto"/>
      </w:divBdr>
    </w:div>
    <w:div w:id="1047334587">
      <w:bodyDiv w:val="1"/>
      <w:marLeft w:val="0"/>
      <w:marRight w:val="0"/>
      <w:marTop w:val="0"/>
      <w:marBottom w:val="0"/>
      <w:divBdr>
        <w:top w:val="none" w:sz="0" w:space="0" w:color="auto"/>
        <w:left w:val="none" w:sz="0" w:space="0" w:color="auto"/>
        <w:bottom w:val="none" w:sz="0" w:space="0" w:color="auto"/>
        <w:right w:val="none" w:sz="0" w:space="0" w:color="auto"/>
      </w:divBdr>
    </w:div>
    <w:div w:id="1062218712">
      <w:bodyDiv w:val="1"/>
      <w:marLeft w:val="0"/>
      <w:marRight w:val="0"/>
      <w:marTop w:val="0"/>
      <w:marBottom w:val="0"/>
      <w:divBdr>
        <w:top w:val="none" w:sz="0" w:space="0" w:color="auto"/>
        <w:left w:val="none" w:sz="0" w:space="0" w:color="auto"/>
        <w:bottom w:val="none" w:sz="0" w:space="0" w:color="auto"/>
        <w:right w:val="none" w:sz="0" w:space="0" w:color="auto"/>
      </w:divBdr>
    </w:div>
    <w:div w:id="1505896438">
      <w:bodyDiv w:val="1"/>
      <w:marLeft w:val="0"/>
      <w:marRight w:val="0"/>
      <w:marTop w:val="0"/>
      <w:marBottom w:val="0"/>
      <w:divBdr>
        <w:top w:val="none" w:sz="0" w:space="0" w:color="auto"/>
        <w:left w:val="none" w:sz="0" w:space="0" w:color="auto"/>
        <w:bottom w:val="none" w:sz="0" w:space="0" w:color="auto"/>
        <w:right w:val="none" w:sz="0" w:space="0" w:color="auto"/>
      </w:divBdr>
    </w:div>
    <w:div w:id="1520050791">
      <w:bodyDiv w:val="1"/>
      <w:marLeft w:val="0"/>
      <w:marRight w:val="0"/>
      <w:marTop w:val="0"/>
      <w:marBottom w:val="0"/>
      <w:divBdr>
        <w:top w:val="none" w:sz="0" w:space="0" w:color="auto"/>
        <w:left w:val="none" w:sz="0" w:space="0" w:color="auto"/>
        <w:bottom w:val="none" w:sz="0" w:space="0" w:color="auto"/>
        <w:right w:val="none" w:sz="0" w:space="0" w:color="auto"/>
      </w:divBdr>
      <w:divsChild>
        <w:div w:id="1401170241">
          <w:marLeft w:val="0"/>
          <w:marRight w:val="0"/>
          <w:marTop w:val="0"/>
          <w:marBottom w:val="0"/>
          <w:divBdr>
            <w:top w:val="none" w:sz="0" w:space="0" w:color="auto"/>
            <w:left w:val="none" w:sz="0" w:space="0" w:color="auto"/>
            <w:bottom w:val="none" w:sz="0" w:space="0" w:color="auto"/>
            <w:right w:val="none" w:sz="0" w:space="0" w:color="auto"/>
          </w:divBdr>
          <w:divsChild>
            <w:div w:id="1087045741">
              <w:marLeft w:val="0"/>
              <w:marRight w:val="0"/>
              <w:marTop w:val="0"/>
              <w:marBottom w:val="0"/>
              <w:divBdr>
                <w:top w:val="none" w:sz="0" w:space="0" w:color="auto"/>
                <w:left w:val="none" w:sz="0" w:space="0" w:color="auto"/>
                <w:bottom w:val="single" w:sz="6" w:space="0" w:color="DDE3E3"/>
                <w:right w:val="none" w:sz="0" w:space="0" w:color="auto"/>
              </w:divBdr>
              <w:divsChild>
                <w:div w:id="63795663">
                  <w:marLeft w:val="0"/>
                  <w:marRight w:val="0"/>
                  <w:marTop w:val="0"/>
                  <w:marBottom w:val="0"/>
                  <w:divBdr>
                    <w:top w:val="none" w:sz="0" w:space="0" w:color="auto"/>
                    <w:left w:val="none" w:sz="0" w:space="0" w:color="auto"/>
                    <w:bottom w:val="none" w:sz="0" w:space="0" w:color="auto"/>
                    <w:right w:val="none" w:sz="0" w:space="0" w:color="auto"/>
                  </w:divBdr>
                  <w:divsChild>
                    <w:div w:id="194200614">
                      <w:marLeft w:val="0"/>
                      <w:marRight w:val="0"/>
                      <w:marTop w:val="0"/>
                      <w:marBottom w:val="0"/>
                      <w:divBdr>
                        <w:top w:val="none" w:sz="0" w:space="0" w:color="auto"/>
                        <w:left w:val="none" w:sz="0" w:space="0" w:color="auto"/>
                        <w:bottom w:val="none" w:sz="0" w:space="0" w:color="auto"/>
                        <w:right w:val="none" w:sz="0" w:space="0" w:color="auto"/>
                      </w:divBdr>
                      <w:divsChild>
                        <w:div w:id="663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64680">
          <w:marLeft w:val="0"/>
          <w:marRight w:val="0"/>
          <w:marTop w:val="0"/>
          <w:marBottom w:val="0"/>
          <w:divBdr>
            <w:top w:val="none" w:sz="0" w:space="0" w:color="auto"/>
            <w:left w:val="none" w:sz="0" w:space="0" w:color="auto"/>
            <w:bottom w:val="none" w:sz="0" w:space="0" w:color="auto"/>
            <w:right w:val="none" w:sz="0" w:space="0" w:color="auto"/>
          </w:divBdr>
          <w:divsChild>
            <w:div w:id="624119639">
              <w:marLeft w:val="0"/>
              <w:marRight w:val="0"/>
              <w:marTop w:val="0"/>
              <w:marBottom w:val="0"/>
              <w:divBdr>
                <w:top w:val="none" w:sz="0" w:space="0" w:color="auto"/>
                <w:left w:val="none" w:sz="0" w:space="0" w:color="auto"/>
                <w:bottom w:val="single" w:sz="6" w:space="0" w:color="DDE3E3"/>
                <w:right w:val="none" w:sz="0" w:space="0" w:color="auto"/>
              </w:divBdr>
              <w:divsChild>
                <w:div w:id="2092576312">
                  <w:marLeft w:val="0"/>
                  <w:marRight w:val="0"/>
                  <w:marTop w:val="0"/>
                  <w:marBottom w:val="0"/>
                  <w:divBdr>
                    <w:top w:val="none" w:sz="0" w:space="0" w:color="auto"/>
                    <w:left w:val="none" w:sz="0" w:space="0" w:color="auto"/>
                    <w:bottom w:val="none" w:sz="0" w:space="0" w:color="auto"/>
                    <w:right w:val="none" w:sz="0" w:space="0" w:color="auto"/>
                  </w:divBdr>
                  <w:divsChild>
                    <w:div w:id="563102684">
                      <w:marLeft w:val="0"/>
                      <w:marRight w:val="0"/>
                      <w:marTop w:val="0"/>
                      <w:marBottom w:val="0"/>
                      <w:divBdr>
                        <w:top w:val="none" w:sz="0" w:space="0" w:color="auto"/>
                        <w:left w:val="none" w:sz="0" w:space="0" w:color="auto"/>
                        <w:bottom w:val="none" w:sz="0" w:space="0" w:color="auto"/>
                        <w:right w:val="none" w:sz="0" w:space="0" w:color="auto"/>
                      </w:divBdr>
                      <w:divsChild>
                        <w:div w:id="9090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24362">
      <w:bodyDiv w:val="1"/>
      <w:marLeft w:val="0"/>
      <w:marRight w:val="0"/>
      <w:marTop w:val="0"/>
      <w:marBottom w:val="0"/>
      <w:divBdr>
        <w:top w:val="none" w:sz="0" w:space="0" w:color="auto"/>
        <w:left w:val="none" w:sz="0" w:space="0" w:color="auto"/>
        <w:bottom w:val="none" w:sz="0" w:space="0" w:color="auto"/>
        <w:right w:val="none" w:sz="0" w:space="0" w:color="auto"/>
      </w:divBdr>
    </w:div>
    <w:div w:id="1643382459">
      <w:bodyDiv w:val="1"/>
      <w:marLeft w:val="0"/>
      <w:marRight w:val="0"/>
      <w:marTop w:val="0"/>
      <w:marBottom w:val="0"/>
      <w:divBdr>
        <w:top w:val="none" w:sz="0" w:space="0" w:color="auto"/>
        <w:left w:val="none" w:sz="0" w:space="0" w:color="auto"/>
        <w:bottom w:val="none" w:sz="0" w:space="0" w:color="auto"/>
        <w:right w:val="none" w:sz="0" w:space="0" w:color="auto"/>
      </w:divBdr>
    </w:div>
    <w:div w:id="1665208498">
      <w:bodyDiv w:val="1"/>
      <w:marLeft w:val="0"/>
      <w:marRight w:val="0"/>
      <w:marTop w:val="0"/>
      <w:marBottom w:val="0"/>
      <w:divBdr>
        <w:top w:val="none" w:sz="0" w:space="0" w:color="auto"/>
        <w:left w:val="none" w:sz="0" w:space="0" w:color="auto"/>
        <w:bottom w:val="none" w:sz="0" w:space="0" w:color="auto"/>
        <w:right w:val="none" w:sz="0" w:space="0" w:color="auto"/>
      </w:divBdr>
    </w:div>
    <w:div w:id="21246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iso20022ra@iso20022.org"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iso20022.org/maintenance.pag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MSKTH6SNCJSU-234293521-45177</_dlc_DocId>
    <_dlc_DocIdUrl xmlns="806285ac-449a-4fb1-8311-58d88e150cc7">
      <Url>https://swiftcorp.sharepoint.com/sites/ps-ow-standards team/_layouts/15/DocIdRedir.aspx?ID=MSKTH6SNCJSU-234293521-45177</Url>
      <Description>MSKTH6SNCJSU-234293521-45177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C866C0-C5C8-4328-B8C9-8E67D063D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B5BBB51E-1411-4187-95A5-B7D21E0EE1EB}">
  <ds:schemaRefs>
    <ds:schemaRef ds:uri="http://schemas.microsoft.com/sharepoint/events"/>
  </ds:schemaRefs>
</ds:datastoreItem>
</file>

<file path=customXml/itemProps4.xml><?xml version="1.0" encoding="utf-8"?>
<ds:datastoreItem xmlns:ds="http://schemas.openxmlformats.org/officeDocument/2006/customXml" ds:itemID="{E61DE117-6767-4354-AEEF-8FDF11CFF525}">
  <ds:schemaRefs>
    <ds:schemaRef ds:uri="http://schemas.microsoft.com/office/2006/metadata/properties"/>
    <ds:schemaRef ds:uri="http://schemas.microsoft.com/office/infopath/2007/PartnerControls"/>
    <ds:schemaRef ds:uri="http://schemas.microsoft.com/sharepoint/v3"/>
    <ds:schemaRef ds:uri="f5a6cde4-c772-4a7d-906d-912c2e96558b"/>
    <ds:schemaRef ds:uri="9dbcdd5e-a3fa-40c6-bb36-7beaefff9fda"/>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DBBEE267-4085-448D-B196-09ADC59EC3B0}">
  <ds:schemaRefs>
    <ds:schemaRef ds:uri="http://schemas.microsoft.com/sharepoint/v3/contenttype/forms"/>
  </ds:schemaRefs>
</ds:datastoreItem>
</file>

<file path=customXml/itemProps6.xml><?xml version="1.0" encoding="utf-8"?>
<ds:datastoreItem xmlns:ds="http://schemas.openxmlformats.org/officeDocument/2006/customXml" ds:itemID="{633DFFDA-7E25-4044-9C3D-EDB1A841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52C8D6A-5D2F-4DF1-A403-3596CCCF6A6F}">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1137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7380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2</cp:revision>
  <cp:lastPrinted>2009-03-10T11:18:00Z</cp:lastPrinted>
  <dcterms:created xsi:type="dcterms:W3CDTF">2025-07-15T08:08:00Z</dcterms:created>
  <dcterms:modified xsi:type="dcterms:W3CDTF">2025-07-15T08:08:00Z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e952e98-911c-4aff-840a-f71bc6baaf7f_Enabled">
    <vt:lpwstr>true</vt:lpwstr>
  </property>
  <property fmtid="{D5CDD505-2E9C-101B-9397-08002B2CF9AE}" pid="10" name="MSIP_Label_2e952e98-911c-4aff-840a-f71bc6baaf7f_SetDate">
    <vt:lpwstr>2025-03-27T17:07:36Z</vt:lpwstr>
  </property>
  <property fmtid="{D5CDD505-2E9C-101B-9397-08002B2CF9AE}" pid="11" name="MSIP_Label_2e952e98-911c-4aff-840a-f71bc6baaf7f_Method">
    <vt:lpwstr>Standard</vt:lpwstr>
  </property>
  <property fmtid="{D5CDD505-2E9C-101B-9397-08002B2CF9AE}" pid="12" name="MSIP_Label_2e952e98-911c-4aff-840a-f71bc6baaf7f_Name">
    <vt:lpwstr>2e952e98-911c-4aff-840a-f71bc6baaf7f</vt:lpwstr>
  </property>
  <property fmtid="{D5CDD505-2E9C-101B-9397-08002B2CF9AE}" pid="13" name="MSIP_Label_2e952e98-911c-4aff-840a-f71bc6baaf7f_SiteId">
    <vt:lpwstr>e00ddcdf-1e0f-4be5-a37a-894a4731986a</vt:lpwstr>
  </property>
  <property fmtid="{D5CDD505-2E9C-101B-9397-08002B2CF9AE}" pid="14" name="MSIP_Label_2e952e98-911c-4aff-840a-f71bc6baaf7f_ActionId">
    <vt:lpwstr>acead687-4c66-4cfd-90af-862b50eaaebd</vt:lpwstr>
  </property>
  <property fmtid="{D5CDD505-2E9C-101B-9397-08002B2CF9AE}" pid="15" name="MSIP_Label_2e952e98-911c-4aff-840a-f71bc6baaf7f_ContentBits">
    <vt:lpwstr>2</vt:lpwstr>
  </property>
  <property fmtid="{D5CDD505-2E9C-101B-9397-08002B2CF9AE}" pid="16" name="MSIP_Label_2e952e98-911c-4aff-840a-f71bc6baaf7f_Tag">
    <vt:lpwstr>10, 3, 0, 1</vt:lpwstr>
  </property>
  <property fmtid="{D5CDD505-2E9C-101B-9397-08002B2CF9AE}" pid="17" name="ContentTypeId">
    <vt:lpwstr>0x010100FA5E47E012EAA240A32F04A8870061BA</vt:lpwstr>
  </property>
  <property fmtid="{D5CDD505-2E9C-101B-9397-08002B2CF9AE}" pid="18" name="MediaServiceImageTags">
    <vt:lpwstr/>
  </property>
  <property fmtid="{D5CDD505-2E9C-101B-9397-08002B2CF9AE}" pid="19" name="_dlc_DocIdItemGuid">
    <vt:lpwstr>ee8c9c74-daa9-419b-ace9-ab385f5aae28</vt:lpwstr>
  </property>
</Properties>
</file>