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AEDD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BFE24A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FD2239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BAC45C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AFDA8A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F88F5E8" w14:textId="77777777" w:rsidTr="00021E80">
        <w:tc>
          <w:tcPr>
            <w:tcW w:w="2500" w:type="pct"/>
          </w:tcPr>
          <w:p w14:paraId="603CD65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8F73A6C" w14:textId="3E036D99" w:rsidR="00021E80" w:rsidRPr="00021E80" w:rsidRDefault="006E04DD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ISITC - US</w:t>
            </w:r>
          </w:p>
        </w:tc>
      </w:tr>
    </w:tbl>
    <w:p w14:paraId="244EB9B9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B37AC05" w14:textId="77777777" w:rsidR="00021E80" w:rsidRDefault="00021E80" w:rsidP="003A053F">
      <w:r w:rsidRPr="00021E80">
        <w:t>Person that can be contacted for additional information on the request</w:t>
      </w:r>
    </w:p>
    <w:p w14:paraId="21CF366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2E0D07E" w14:textId="77777777" w:rsidTr="00021E80">
        <w:tc>
          <w:tcPr>
            <w:tcW w:w="1952" w:type="pct"/>
          </w:tcPr>
          <w:p w14:paraId="2566C73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2F457FF" w14:textId="2A5DAEB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Jason Brasile</w:t>
            </w:r>
          </w:p>
        </w:tc>
      </w:tr>
      <w:tr w:rsidR="00021E80" w:rsidRPr="00021E80" w14:paraId="639F130A" w14:textId="77777777" w:rsidTr="00021E80">
        <w:tc>
          <w:tcPr>
            <w:tcW w:w="1952" w:type="pct"/>
          </w:tcPr>
          <w:p w14:paraId="25AB392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4BD7786" w14:textId="7049B209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864CE3">
                <w:rPr>
                  <w:rStyle w:val="Hyperlink"/>
                  <w:b w:val="0"/>
                  <w:lang w:val="en-GB"/>
                </w:rPr>
                <w:t>jbrasile@statestreet.com</w:t>
              </w:r>
            </w:hyperlink>
          </w:p>
        </w:tc>
      </w:tr>
      <w:tr w:rsidR="00021E80" w:rsidRPr="00021E80" w14:paraId="37E9F65E" w14:textId="77777777" w:rsidTr="00021E80">
        <w:tc>
          <w:tcPr>
            <w:tcW w:w="1952" w:type="pct"/>
          </w:tcPr>
          <w:p w14:paraId="68AA4BC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82A4019" w14:textId="52A4325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+1-917-790-4199</w:t>
            </w:r>
          </w:p>
        </w:tc>
      </w:tr>
    </w:tbl>
    <w:p w14:paraId="259D549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FC2A934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9E1F7E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BCDB8" w14:textId="77777777" w:rsidTr="003A053F">
        <w:tc>
          <w:tcPr>
            <w:tcW w:w="8978" w:type="dxa"/>
          </w:tcPr>
          <w:p w14:paraId="3CEFFB63" w14:textId="5B67AF5A" w:rsidR="003A053F" w:rsidRDefault="006E04DD" w:rsidP="003A053F">
            <w:r>
              <w:t>ISITC and SMPG</w:t>
            </w:r>
          </w:p>
        </w:tc>
      </w:tr>
    </w:tbl>
    <w:p w14:paraId="575FF3FE" w14:textId="77777777" w:rsidR="003A053F" w:rsidRDefault="003A053F" w:rsidP="003A053F"/>
    <w:p w14:paraId="1720438C" w14:textId="77777777" w:rsidR="003A053F" w:rsidRDefault="003A053F" w:rsidP="003A053F">
      <w:r>
        <w:br w:type="page"/>
      </w:r>
    </w:p>
    <w:p w14:paraId="4BCC176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E0E074C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82B5D29" w14:textId="77777777" w:rsidTr="00CE2FCC">
        <w:tc>
          <w:tcPr>
            <w:tcW w:w="4485" w:type="dxa"/>
          </w:tcPr>
          <w:p w14:paraId="3B3AC3A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870BDBA" w14:textId="5ACC5616" w:rsidR="00622329" w:rsidRPr="00622329" w:rsidRDefault="006E04DD" w:rsidP="00851BC7">
            <w:r>
              <w:t>Request to add a new BTC external code for usage in MT/MX cash instruction, confirmation and reporting messaging.</w:t>
            </w:r>
          </w:p>
        </w:tc>
      </w:tr>
    </w:tbl>
    <w:p w14:paraId="32A1F0DF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9FD019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RPr="000628EF" w14:paraId="4CE569B0" w14:textId="77777777" w:rsidTr="00E46DB1">
        <w:tc>
          <w:tcPr>
            <w:tcW w:w="8978" w:type="dxa"/>
          </w:tcPr>
          <w:p w14:paraId="158E5B27" w14:textId="2634C59A" w:rsidR="006E04DD" w:rsidRDefault="006E04DD" w:rsidP="00E46DB1">
            <w:pPr>
              <w:rPr>
                <w:lang w:val="fr-FR"/>
              </w:rPr>
            </w:pPr>
            <w:r w:rsidRPr="006E04DD">
              <w:rPr>
                <w:lang w:val="fr-FR"/>
              </w:rPr>
              <w:t xml:space="preserve">BTC Transaction Code </w:t>
            </w:r>
            <w:r w:rsidR="000628EF">
              <w:rPr>
                <w:lang w:val="fr-FR"/>
              </w:rPr>
              <w:t>List</w:t>
            </w:r>
            <w:r w:rsidRPr="006E04DD">
              <w:rPr>
                <w:lang w:val="fr-FR"/>
              </w:rPr>
              <w:t xml:space="preserve"> - </w:t>
            </w:r>
            <w:r w:rsidR="001F7D6E">
              <w:fldChar w:fldCharType="begin"/>
            </w:r>
            <w:r w:rsidR="001F7D6E" w:rsidRPr="00C00C0F">
              <w:rPr>
                <w:lang w:val="fr-BE"/>
                <w:rPrChange w:id="0" w:author="STEENO Aurelie" w:date="2025-10-20T11:14:00Z" w16du:dateUtc="2025-10-20T09:14:00Z">
                  <w:rPr/>
                </w:rPrChange>
              </w:rPr>
              <w:instrText>HYPERLINK "https://www.iso20022.org/sites/default/files/media/file/BTC_Codification_31May2025_v2.xlsx"</w:instrText>
            </w:r>
            <w:r w:rsidR="001F7D6E">
              <w:fldChar w:fldCharType="separate"/>
            </w:r>
            <w:r w:rsidR="001F7D6E" w:rsidRPr="00E73FF8">
              <w:rPr>
                <w:rStyle w:val="Hyperlink"/>
                <w:lang w:val="fr-FR"/>
              </w:rPr>
              <w:t>https://www.iso20022.org/sites/default/files/media/file/BTC_Codification_31May2025_v2.xlsx</w:t>
            </w:r>
            <w:r w:rsidR="001F7D6E">
              <w:fldChar w:fldCharType="end"/>
            </w:r>
            <w:r w:rsidR="001F7D6E">
              <w:rPr>
                <w:lang w:val="fr-FR"/>
              </w:rPr>
              <w:t xml:space="preserve"> </w:t>
            </w:r>
          </w:p>
          <w:p w14:paraId="25FA55FD" w14:textId="4E3C8020" w:rsidR="006E04DD" w:rsidRPr="000628EF" w:rsidRDefault="000628EF" w:rsidP="00E46DB1">
            <w:r w:rsidRPr="000628EF">
              <w:t xml:space="preserve">Securities Domain ; </w:t>
            </w:r>
            <w:r w:rsidR="00843C4F">
              <w:t>Collateral</w:t>
            </w:r>
            <w:r>
              <w:t xml:space="preserve"> Family; Create a new </w:t>
            </w:r>
            <w:r w:rsidR="00843C4F">
              <w:t>Long Box Cash Collateral</w:t>
            </w:r>
            <w:r>
              <w:t xml:space="preserve"> Sub Family</w:t>
            </w:r>
          </w:p>
          <w:p w14:paraId="3A32E0C3" w14:textId="77787CDE" w:rsidR="000628EF" w:rsidRPr="000628EF" w:rsidRDefault="000628EF" w:rsidP="00E46DB1">
            <w:r>
              <w:t>SECU</w:t>
            </w:r>
            <w:r w:rsidR="006A198C">
              <w:t xml:space="preserve"> -&gt;</w:t>
            </w:r>
            <w:r>
              <w:t xml:space="preserve"> C</w:t>
            </w:r>
            <w:r w:rsidR="00843C4F">
              <w:t>OLL</w:t>
            </w:r>
            <w:r w:rsidR="006A198C">
              <w:t xml:space="preserve"> -&gt;</w:t>
            </w:r>
            <w:r>
              <w:t xml:space="preserve"> </w:t>
            </w:r>
            <w:r w:rsidR="00843C4F">
              <w:t>LBXX</w:t>
            </w:r>
          </w:p>
        </w:tc>
      </w:tr>
    </w:tbl>
    <w:p w14:paraId="18145E6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A25FC7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61488B4" w14:textId="77777777" w:rsidTr="00423B72">
        <w:tc>
          <w:tcPr>
            <w:tcW w:w="8978" w:type="dxa"/>
          </w:tcPr>
          <w:p w14:paraId="308FFD36" w14:textId="6EF1CE9F" w:rsidR="009D412C" w:rsidRDefault="00843C4F" w:rsidP="003A053F">
            <w:r>
              <w:t>Request to add to BTC code</w:t>
            </w:r>
            <w:r w:rsidR="00382C87">
              <w:t xml:space="preserve"> </w:t>
            </w:r>
            <w:r>
              <w:t xml:space="preserve">list to align to similar codeword request add to the ExternalPurpose1 Code list. </w:t>
            </w:r>
          </w:p>
          <w:p w14:paraId="7D0B5BAC" w14:textId="77777777" w:rsidR="009D412C" w:rsidRDefault="00843C4F" w:rsidP="00843C4F">
            <w:r w:rsidRPr="00843C4F">
              <w:rPr>
                <w:b/>
                <w:bCs/>
              </w:rPr>
              <w:t>LBXX –</w:t>
            </w:r>
            <w:r>
              <w:t xml:space="preserve"> Transaction that is used to transfer cash from a fund to a </w:t>
            </w:r>
            <w:proofErr w:type="spellStart"/>
            <w:r>
              <w:t>LongBox</w:t>
            </w:r>
            <w:proofErr w:type="spellEnd"/>
            <w:r>
              <w:t xml:space="preserve"> for potential further use as collateral or back to the fund in case not required anymore</w:t>
            </w:r>
          </w:p>
          <w:p w14:paraId="2F476C46" w14:textId="77777777" w:rsidR="00843C4F" w:rsidRDefault="00843C4F" w:rsidP="00843C4F"/>
          <w:p w14:paraId="55B641F9" w14:textId="38C6EEE0" w:rsidR="00843C4F" w:rsidRDefault="00843C4F" w:rsidP="00843C4F">
            <w:r>
              <w:rPr>
                <w:szCs w:val="22"/>
              </w:rPr>
              <w:t xml:space="preserve">Custodian required to be notified </w:t>
            </w:r>
            <w:r w:rsidRPr="00843C4F">
              <w:rPr>
                <w:szCs w:val="22"/>
              </w:rPr>
              <w:t xml:space="preserve">that </w:t>
            </w:r>
            <w:r>
              <w:rPr>
                <w:szCs w:val="22"/>
              </w:rPr>
              <w:t>a</w:t>
            </w:r>
            <w:r w:rsidRPr="00843C4F">
              <w:rPr>
                <w:szCs w:val="22"/>
              </w:rPr>
              <w:t xml:space="preserve"> pledge of cash (from the underlying fund to long box) is a collateral movement </w:t>
            </w:r>
            <w:r>
              <w:rPr>
                <w:szCs w:val="22"/>
              </w:rPr>
              <w:t>to</w:t>
            </w:r>
            <w:r w:rsidRPr="00843C4F">
              <w:rPr>
                <w:szCs w:val="22"/>
              </w:rPr>
              <w:t xml:space="preserve"> book appropriately on the </w:t>
            </w:r>
            <w:r>
              <w:rPr>
                <w:szCs w:val="22"/>
              </w:rPr>
              <w:t xml:space="preserve">accounting book of record. </w:t>
            </w:r>
            <w:r w:rsidRPr="00843C4F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Existing </w:t>
            </w:r>
            <w:r w:rsidRPr="00843C4F">
              <w:rPr>
                <w:szCs w:val="22"/>
              </w:rPr>
              <w:t xml:space="preserve">CASH </w:t>
            </w:r>
            <w:r>
              <w:rPr>
                <w:szCs w:val="22"/>
              </w:rPr>
              <w:t xml:space="preserve">codeword </w:t>
            </w:r>
            <w:r w:rsidRPr="00843C4F">
              <w:rPr>
                <w:szCs w:val="22"/>
              </w:rPr>
              <w:t xml:space="preserve">could be deemed as an outright expense payment, </w:t>
            </w:r>
            <w:r>
              <w:rPr>
                <w:szCs w:val="22"/>
              </w:rPr>
              <w:t>whereas</w:t>
            </w:r>
            <w:r w:rsidRPr="00843C4F">
              <w:rPr>
                <w:szCs w:val="22"/>
              </w:rPr>
              <w:t xml:space="preserve"> the movement to the long box is a </w:t>
            </w:r>
            <w:r w:rsidR="00022BE7" w:rsidRPr="00843C4F">
              <w:rPr>
                <w:szCs w:val="22"/>
              </w:rPr>
              <w:t>one-sided</w:t>
            </w:r>
            <w:r w:rsidRPr="00843C4F">
              <w:rPr>
                <w:szCs w:val="22"/>
              </w:rPr>
              <w:t xml:space="preserve"> movement and in essence decreases the value of the fund.  A collateral movement always triggers a debit to the funds settled cash, but a credit to a ‘CASH at Broker’ offset of some sort (either securitized or a General Ledger type posting). </w:t>
            </w:r>
          </w:p>
          <w:p w14:paraId="3E538B51" w14:textId="0960AF2B" w:rsidR="00843C4F" w:rsidRDefault="00843C4F" w:rsidP="00843C4F"/>
        </w:tc>
      </w:tr>
    </w:tbl>
    <w:p w14:paraId="7CCD38E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4BDBA55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ADF54BB" w14:textId="77777777" w:rsidTr="00423B72">
        <w:tc>
          <w:tcPr>
            <w:tcW w:w="8978" w:type="dxa"/>
          </w:tcPr>
          <w:p w14:paraId="4462BC51" w14:textId="21F08E1B" w:rsidR="003A053F" w:rsidRDefault="00843C4F" w:rsidP="00423B72">
            <w:r>
              <w:t xml:space="preserve">Next possible publishing release is requested. </w:t>
            </w:r>
            <w:r w:rsidR="009D412C">
              <w:t xml:space="preserve"> </w:t>
            </w:r>
          </w:p>
        </w:tc>
      </w:tr>
    </w:tbl>
    <w:p w14:paraId="04C25398" w14:textId="77777777" w:rsidR="00622329" w:rsidRDefault="00622329" w:rsidP="00622329">
      <w:pPr>
        <w:rPr>
          <w:lang w:val="en-GB"/>
        </w:rPr>
      </w:pPr>
    </w:p>
    <w:p w14:paraId="596EB8F3" w14:textId="21C30F13" w:rsidR="00783891" w:rsidRPr="00843C4F" w:rsidRDefault="008265E8" w:rsidP="00843C4F">
      <w:pPr>
        <w:rPr>
          <w:b/>
          <w:bCs/>
          <w:lang w:val="en-GB"/>
        </w:rPr>
      </w:pPr>
      <w:r w:rsidRPr="00843C4F">
        <w:rPr>
          <w:b/>
          <w:bCs/>
          <w:lang w:val="en-GB"/>
        </w:rPr>
        <w:t>Business examples</w:t>
      </w:r>
      <w:r w:rsidR="00783891" w:rsidRPr="00843C4F">
        <w:rPr>
          <w:b/>
          <w:bCs/>
          <w:lang w:val="en-GB"/>
        </w:rPr>
        <w:t>:</w:t>
      </w:r>
    </w:p>
    <w:p w14:paraId="07BA32A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BEEAF9F" w14:textId="53261A20" w:rsidR="00622329" w:rsidRDefault="00622329" w:rsidP="00622329">
      <w:pPr>
        <w:rPr>
          <w:lang w:val="en-GB"/>
        </w:rPr>
      </w:pPr>
    </w:p>
    <w:p w14:paraId="5ED415B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0952EF9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DBE5E54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8AF1F1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B359A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279CB5B" w14:textId="1EA865A8" w:rsidR="00706604" w:rsidRPr="00CD0854" w:rsidRDefault="002179D4" w:rsidP="002179D4">
            <w:pPr>
              <w:jc w:val="center"/>
            </w:pPr>
            <w:r w:rsidRPr="002179D4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57B5D1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2FAC73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1485FC3" w14:textId="77777777" w:rsidR="00916A80" w:rsidRPr="00CD0854" w:rsidRDefault="00916A80" w:rsidP="003A053F">
            <w:bookmarkStart w:id="1" w:name="_Hlk222812886"/>
          </w:p>
        </w:tc>
        <w:tc>
          <w:tcPr>
            <w:tcW w:w="3544" w:type="dxa"/>
            <w:gridSpan w:val="2"/>
          </w:tcPr>
          <w:p w14:paraId="308EB4B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B71057" w14:textId="3D508F42" w:rsidR="00916A80" w:rsidRPr="00CD0854" w:rsidRDefault="002179D4" w:rsidP="002179D4">
            <w:pPr>
              <w:jc w:val="center"/>
            </w:pPr>
            <w:r w:rsidRPr="002179D4">
              <w:rPr>
                <w:color w:val="FF0000"/>
              </w:rPr>
              <w:t>X</w:t>
            </w:r>
          </w:p>
        </w:tc>
      </w:tr>
      <w:tr w:rsidR="003A053F" w:rsidRPr="00CD0854" w14:paraId="3D9E166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9B9CC0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7D4AE6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32EC3F" w14:textId="77777777" w:rsidR="003A053F" w:rsidRPr="00CD0854" w:rsidRDefault="003A053F" w:rsidP="003A053F"/>
        </w:tc>
      </w:tr>
      <w:bookmarkEnd w:id="1"/>
    </w:tbl>
    <w:p w14:paraId="74CDA436" w14:textId="77777777" w:rsidR="003A053F" w:rsidRDefault="003A053F" w:rsidP="003A053F"/>
    <w:p w14:paraId="10219A11" w14:textId="77777777" w:rsidR="00C41DDB" w:rsidRPr="00CD0854" w:rsidRDefault="00C41DDB" w:rsidP="003A053F">
      <w:r w:rsidRPr="00CD0854">
        <w:t>Comments:</w:t>
      </w:r>
    </w:p>
    <w:p w14:paraId="6AC7F9F6" w14:textId="77777777" w:rsidR="004E7BC8" w:rsidRDefault="004E7BC8" w:rsidP="004E7BC8">
      <w:r>
        <w:t>The SEG questioned the “</w:t>
      </w:r>
      <w:proofErr w:type="spellStart"/>
      <w:r>
        <w:t>LongBox</w:t>
      </w:r>
      <w:proofErr w:type="spellEnd"/>
      <w:r>
        <w:t xml:space="preserve">” term – is it US-specific or is it popular in the triparty reporting or collateral management domains. </w:t>
      </w:r>
    </w:p>
    <w:p w14:paraId="14CD48D5" w14:textId="77777777" w:rsidR="004E7BC8" w:rsidRDefault="004E7BC8" w:rsidP="004E7BC8">
      <w:r>
        <w:t xml:space="preserve">Reply from submitter: </w:t>
      </w:r>
    </w:p>
    <w:p w14:paraId="226FCD9A" w14:textId="77777777" w:rsidR="004E7BC8" w:rsidRDefault="004E7BC8" w:rsidP="004E7BC8">
      <w:r>
        <w:t xml:space="preserve">Long Box is a commonly known/understood term used in the collateral management space. Including this specific term is important to ensure proper usage with the correct codeword for downstream processing. Justification of new codeword: </w:t>
      </w:r>
    </w:p>
    <w:p w14:paraId="362F4598" w14:textId="77777777" w:rsidR="004E7BC8" w:rsidRDefault="004E7BC8" w:rsidP="004E7BC8">
      <w:pPr>
        <w:pStyle w:val="ListParagraph"/>
        <w:numPr>
          <w:ilvl w:val="0"/>
          <w:numId w:val="29"/>
        </w:numPr>
        <w:ind w:left="360"/>
      </w:pPr>
      <w:r>
        <w:t xml:space="preserve">Biggest aspect is to make sure can define for the custodian that this movement needs to be treated ‘like’ collateral rather than a 1-sided expense payment to the fund. The custodian will need to know that the pledge of cash (from the underlying fund to long box) is a collateral movement so they can book appropriately on the ABOR.  </w:t>
      </w:r>
    </w:p>
    <w:p w14:paraId="4E8D97FB" w14:textId="77777777" w:rsidR="004E7BC8" w:rsidRDefault="004E7BC8" w:rsidP="004E7BC8">
      <w:pPr>
        <w:pStyle w:val="ListParagraph"/>
        <w:numPr>
          <w:ilvl w:val="0"/>
          <w:numId w:val="29"/>
        </w:numPr>
        <w:ind w:left="360"/>
      </w:pPr>
      <w:r>
        <w:t xml:space="preserve">A collateral movement always triggers a debit to the funds settled cash, but a credit to a ‘CASH at Broker’ offset of some sort (either securitized or a General Ledger type posting). Need to ensure long box movements are fully flagged as a collateral movement (out of the underlying sleeve account). </w:t>
      </w:r>
    </w:p>
    <w:p w14:paraId="290C6821" w14:textId="77777777" w:rsidR="004E7BC8" w:rsidRDefault="004E7BC8" w:rsidP="004E7BC8">
      <w:pPr>
        <w:pStyle w:val="ListParagraph"/>
        <w:numPr>
          <w:ilvl w:val="0"/>
          <w:numId w:val="29"/>
        </w:numPr>
        <w:ind w:left="360"/>
      </w:pPr>
      <w:r>
        <w:t xml:space="preserve">Does not need to be product specific because in theory the assets being mobilized to the long box might be covering a multitude of products downstream.  </w:t>
      </w:r>
    </w:p>
    <w:p w14:paraId="71C72D82" w14:textId="77777777" w:rsidR="004E7BC8" w:rsidRDefault="004E7BC8" w:rsidP="00515663">
      <w:pPr>
        <w:pStyle w:val="ListParagraph"/>
        <w:numPr>
          <w:ilvl w:val="0"/>
          <w:numId w:val="29"/>
        </w:numPr>
        <w:ind w:left="360"/>
      </w:pPr>
      <w:r>
        <w:t>CASH codeword usage could be deemed as an outright expense payment, thus the movement to the long box is a 1-sided movement and in essence decreases the value of the fund.</w:t>
      </w:r>
    </w:p>
    <w:p w14:paraId="742027C2" w14:textId="05ED0AE2" w:rsidR="00C41DDB" w:rsidRDefault="004E7BC8" w:rsidP="00515663">
      <w:pPr>
        <w:pStyle w:val="ListParagraph"/>
        <w:numPr>
          <w:ilvl w:val="0"/>
          <w:numId w:val="29"/>
        </w:numPr>
        <w:ind w:left="360"/>
      </w:pPr>
      <w:r>
        <w:t>ACCT codeword discussed with Collateral WG and determined not sufficient as could lead to a 1-sided treatment of the cash transfer and impact the NAV of the fund.</w:t>
      </w:r>
    </w:p>
    <w:p w14:paraId="10A2366A" w14:textId="77777777" w:rsidR="003A053F" w:rsidRPr="00CD0854" w:rsidRDefault="003A053F" w:rsidP="003A053F"/>
    <w:p w14:paraId="3A0E3A94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C00B15D" w14:textId="77777777" w:rsidTr="00F8432C">
        <w:tc>
          <w:tcPr>
            <w:tcW w:w="1242" w:type="dxa"/>
          </w:tcPr>
          <w:p w14:paraId="4EEA10D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494D01E" w14:textId="77777777" w:rsidR="00C41DDB" w:rsidRPr="00CD0854" w:rsidRDefault="00C41DDB" w:rsidP="003A053F"/>
        </w:tc>
      </w:tr>
    </w:tbl>
    <w:p w14:paraId="21A12BE8" w14:textId="77777777" w:rsidR="003A053F" w:rsidRDefault="003A053F" w:rsidP="003A053F"/>
    <w:p w14:paraId="3F1E2512" w14:textId="77777777" w:rsidR="002E221D" w:rsidRPr="00CD0854" w:rsidRDefault="00C41DDB" w:rsidP="003A053F">
      <w:r w:rsidRPr="00CD0854">
        <w:t>Reason for rejection:</w:t>
      </w:r>
    </w:p>
    <w:p w14:paraId="0280E974" w14:textId="77777777" w:rsidR="002E221D" w:rsidRDefault="002E221D" w:rsidP="003A053F"/>
    <w:p w14:paraId="2688A650" w14:textId="77777777" w:rsidR="003A053F" w:rsidRDefault="003A053F" w:rsidP="003A053F"/>
    <w:p w14:paraId="6361141E" w14:textId="77777777" w:rsidR="00D843BF" w:rsidRDefault="00D843BF" w:rsidP="003A053F"/>
    <w:p w14:paraId="1E4DB790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687E2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5F73B2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1904"/>
        <w:gridCol w:w="4962"/>
        <w:gridCol w:w="1294"/>
        <w:gridCol w:w="5651"/>
      </w:tblGrid>
      <w:tr w:rsidR="00C26092" w:rsidRPr="00AF0DB5" w14:paraId="13530729" w14:textId="77777777" w:rsidTr="00C26092">
        <w:trPr>
          <w:trHeight w:val="300"/>
        </w:trPr>
        <w:tc>
          <w:tcPr>
            <w:tcW w:w="1068" w:type="dxa"/>
          </w:tcPr>
          <w:p w14:paraId="38A41BE2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0ACE7E1A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2EC86C7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59F69DFF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65182E61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6BB82AE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013D06" w:rsidRPr="00AF0DB5" w14:paraId="5CDB0CD3" w14:textId="77777777" w:rsidTr="00633482">
        <w:trPr>
          <w:trHeight w:val="300"/>
        </w:trPr>
        <w:tc>
          <w:tcPr>
            <w:tcW w:w="1068" w:type="dxa"/>
          </w:tcPr>
          <w:p w14:paraId="7346738D" w14:textId="4F49F2C3" w:rsidR="00013D06" w:rsidRPr="00633482" w:rsidRDefault="00013D06" w:rsidP="00013D06">
            <w:r w:rsidRPr="00633482">
              <w:t>Addition</w:t>
            </w:r>
            <w:r w:rsidRPr="00633482">
              <w:br/>
            </w:r>
          </w:p>
        </w:tc>
        <w:tc>
          <w:tcPr>
            <w:tcW w:w="917" w:type="dxa"/>
            <w:noWrap/>
            <w:hideMark/>
          </w:tcPr>
          <w:p w14:paraId="70CBE93F" w14:textId="1236092D" w:rsidR="00013D06" w:rsidRPr="00633482" w:rsidRDefault="00013D06" w:rsidP="00013D06">
            <w:r w:rsidRPr="00633482">
              <w:t>LBXX</w:t>
            </w:r>
          </w:p>
        </w:tc>
        <w:tc>
          <w:tcPr>
            <w:tcW w:w="1701" w:type="dxa"/>
            <w:noWrap/>
            <w:hideMark/>
          </w:tcPr>
          <w:p w14:paraId="59C00DFF" w14:textId="2A2E57D2" w:rsidR="00013D06" w:rsidRPr="00633482" w:rsidRDefault="00075514" w:rsidP="00013D06">
            <w:proofErr w:type="spellStart"/>
            <w:r w:rsidRPr="00F67F85">
              <w:t>LongBox</w:t>
            </w:r>
            <w:r>
              <w:t>Transfer</w:t>
            </w:r>
            <w:proofErr w:type="spellEnd"/>
          </w:p>
        </w:tc>
        <w:tc>
          <w:tcPr>
            <w:tcW w:w="4962" w:type="dxa"/>
            <w:noWrap/>
            <w:hideMark/>
          </w:tcPr>
          <w:p w14:paraId="37E5D012" w14:textId="1FC0A57A" w:rsidR="00013D06" w:rsidRPr="00633482" w:rsidRDefault="00013D06" w:rsidP="00013D06">
            <w:r w:rsidRPr="00C06307">
              <w:rPr>
                <w:strike/>
              </w:rPr>
              <w:t xml:space="preserve">Transaction is related to a cash transfer from a fund to a </w:t>
            </w:r>
            <w:proofErr w:type="spellStart"/>
            <w:r w:rsidRPr="00C06307">
              <w:rPr>
                <w:strike/>
              </w:rPr>
              <w:t>LongBox</w:t>
            </w:r>
            <w:proofErr w:type="spellEnd"/>
            <w:r w:rsidRPr="00C06307">
              <w:rPr>
                <w:strike/>
              </w:rPr>
              <w:t xml:space="preserve"> for potential further use as collateral or back to the fund in case it is not required anymore.</w:t>
            </w:r>
            <w:ins w:id="2" w:author="STEENO Aurelie" w:date="2025-10-16T14:54:00Z" w16du:dateUtc="2025-10-16T12:54:00Z">
              <w:r w:rsidR="007242DB">
                <w:t xml:space="preserve"> Transaction is related to a cash transfer from an underlying fund to a holding collateralization account (</w:t>
              </w:r>
              <w:proofErr w:type="spellStart"/>
              <w:r w:rsidR="007242DB">
                <w:t>ie</w:t>
              </w:r>
              <w:proofErr w:type="spellEnd"/>
              <w:r w:rsidR="007242DB">
                <w:t xml:space="preserve">. </w:t>
              </w:r>
              <w:proofErr w:type="spellStart"/>
              <w:r w:rsidR="007242DB">
                <w:t>Longbox</w:t>
              </w:r>
              <w:proofErr w:type="spellEnd"/>
              <w:r w:rsidR="007242DB">
                <w:t>) for potential further use as collateral or back to the fund in case it</w:t>
              </w:r>
            </w:ins>
            <w:ins w:id="3" w:author="STEENO Aurelie" w:date="2025-10-20T11:14:00Z" w16du:dateUtc="2025-10-20T09:14:00Z">
              <w:r w:rsidR="00C00C0F">
                <w:t xml:space="preserve"> </w:t>
              </w:r>
            </w:ins>
            <w:ins w:id="4" w:author="STEENO Aurelie" w:date="2025-10-16T14:54:00Z" w16du:dateUtc="2025-10-16T12:54:00Z">
              <w:r w:rsidR="007242DB">
                <w:t>is not required anymore. </w:t>
              </w:r>
            </w:ins>
          </w:p>
        </w:tc>
        <w:tc>
          <w:tcPr>
            <w:tcW w:w="1294" w:type="dxa"/>
            <w:noWrap/>
            <w:hideMark/>
          </w:tcPr>
          <w:p w14:paraId="066C139E" w14:textId="044C89D6" w:rsidR="00013D06" w:rsidRPr="00633482" w:rsidRDefault="00013D06" w:rsidP="00013D06"/>
        </w:tc>
        <w:tc>
          <w:tcPr>
            <w:tcW w:w="5651" w:type="dxa"/>
            <w:noWrap/>
            <w:hideMark/>
          </w:tcPr>
          <w:p w14:paraId="7B39360A" w14:textId="32FBFC18" w:rsidR="00013D06" w:rsidRPr="00633482" w:rsidRDefault="00013D06" w:rsidP="00013D06"/>
        </w:tc>
      </w:tr>
      <w:tr w:rsidR="00C26092" w:rsidRPr="00AF0DB5" w14:paraId="383B344A" w14:textId="77777777" w:rsidTr="00C26092">
        <w:trPr>
          <w:trHeight w:val="300"/>
        </w:trPr>
        <w:tc>
          <w:tcPr>
            <w:tcW w:w="1068" w:type="dxa"/>
          </w:tcPr>
          <w:p w14:paraId="5A87E9C5" w14:textId="77777777" w:rsidR="00C26092" w:rsidRPr="00981063" w:rsidRDefault="00C26092" w:rsidP="003A053F"/>
        </w:tc>
        <w:tc>
          <w:tcPr>
            <w:tcW w:w="917" w:type="dxa"/>
            <w:noWrap/>
          </w:tcPr>
          <w:p w14:paraId="2B2012B8" w14:textId="77777777" w:rsidR="00C26092" w:rsidRPr="00981063" w:rsidRDefault="00C26092" w:rsidP="003A053F"/>
        </w:tc>
        <w:tc>
          <w:tcPr>
            <w:tcW w:w="1701" w:type="dxa"/>
            <w:noWrap/>
          </w:tcPr>
          <w:p w14:paraId="087AE2C1" w14:textId="77777777" w:rsidR="00C26092" w:rsidRPr="00981063" w:rsidRDefault="00C26092" w:rsidP="003A053F"/>
        </w:tc>
        <w:tc>
          <w:tcPr>
            <w:tcW w:w="4962" w:type="dxa"/>
            <w:noWrap/>
          </w:tcPr>
          <w:p w14:paraId="6D59CBA5" w14:textId="77777777" w:rsidR="00C26092" w:rsidRPr="00981063" w:rsidRDefault="00C26092" w:rsidP="003A053F"/>
        </w:tc>
        <w:tc>
          <w:tcPr>
            <w:tcW w:w="1294" w:type="dxa"/>
            <w:noWrap/>
          </w:tcPr>
          <w:p w14:paraId="28E6685D" w14:textId="77777777" w:rsidR="00C26092" w:rsidRPr="00981063" w:rsidRDefault="00C26092" w:rsidP="003A053F"/>
        </w:tc>
        <w:tc>
          <w:tcPr>
            <w:tcW w:w="5651" w:type="dxa"/>
            <w:noWrap/>
          </w:tcPr>
          <w:p w14:paraId="2A3E6F2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3F94EEC" w14:textId="77777777" w:rsidTr="00C26092">
        <w:trPr>
          <w:trHeight w:val="300"/>
        </w:trPr>
        <w:tc>
          <w:tcPr>
            <w:tcW w:w="1068" w:type="dxa"/>
          </w:tcPr>
          <w:p w14:paraId="5251BDCB" w14:textId="77777777" w:rsidR="00C26092" w:rsidRPr="00981063" w:rsidRDefault="00C26092" w:rsidP="003A053F"/>
        </w:tc>
        <w:tc>
          <w:tcPr>
            <w:tcW w:w="917" w:type="dxa"/>
            <w:noWrap/>
          </w:tcPr>
          <w:p w14:paraId="24EAF674" w14:textId="77777777" w:rsidR="00C26092" w:rsidRPr="00981063" w:rsidRDefault="00C26092" w:rsidP="003A053F"/>
        </w:tc>
        <w:tc>
          <w:tcPr>
            <w:tcW w:w="1701" w:type="dxa"/>
            <w:noWrap/>
          </w:tcPr>
          <w:p w14:paraId="64FD9495" w14:textId="77777777" w:rsidR="00C26092" w:rsidRPr="00981063" w:rsidRDefault="00C26092" w:rsidP="003A053F"/>
        </w:tc>
        <w:tc>
          <w:tcPr>
            <w:tcW w:w="4962" w:type="dxa"/>
            <w:noWrap/>
          </w:tcPr>
          <w:p w14:paraId="6F3A0D2A" w14:textId="77777777" w:rsidR="00C26092" w:rsidRPr="00981063" w:rsidRDefault="00C26092" w:rsidP="003A053F"/>
        </w:tc>
        <w:tc>
          <w:tcPr>
            <w:tcW w:w="1294" w:type="dxa"/>
            <w:noWrap/>
          </w:tcPr>
          <w:p w14:paraId="2117F9D3" w14:textId="77777777" w:rsidR="00C26092" w:rsidRPr="00981063" w:rsidRDefault="00C26092" w:rsidP="003A053F"/>
        </w:tc>
        <w:tc>
          <w:tcPr>
            <w:tcW w:w="5651" w:type="dxa"/>
            <w:noWrap/>
          </w:tcPr>
          <w:p w14:paraId="2FD7C6F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F14C6AE" w14:textId="77777777" w:rsidTr="00C26092">
        <w:trPr>
          <w:trHeight w:val="300"/>
        </w:trPr>
        <w:tc>
          <w:tcPr>
            <w:tcW w:w="1068" w:type="dxa"/>
          </w:tcPr>
          <w:p w14:paraId="0E556F02" w14:textId="77777777" w:rsidR="00C26092" w:rsidRPr="00981063" w:rsidRDefault="00C26092" w:rsidP="003A053F"/>
        </w:tc>
        <w:tc>
          <w:tcPr>
            <w:tcW w:w="917" w:type="dxa"/>
            <w:noWrap/>
          </w:tcPr>
          <w:p w14:paraId="7E9046D6" w14:textId="77777777" w:rsidR="00C26092" w:rsidRPr="00981063" w:rsidRDefault="00C26092" w:rsidP="003A053F"/>
        </w:tc>
        <w:tc>
          <w:tcPr>
            <w:tcW w:w="1701" w:type="dxa"/>
            <w:noWrap/>
          </w:tcPr>
          <w:p w14:paraId="7FFA78E6" w14:textId="77777777" w:rsidR="00C26092" w:rsidRPr="00981063" w:rsidRDefault="00C26092" w:rsidP="003A053F"/>
        </w:tc>
        <w:tc>
          <w:tcPr>
            <w:tcW w:w="4962" w:type="dxa"/>
            <w:noWrap/>
          </w:tcPr>
          <w:p w14:paraId="46FD04D1" w14:textId="77777777" w:rsidR="00C26092" w:rsidRPr="00981063" w:rsidRDefault="00C26092" w:rsidP="003A053F"/>
        </w:tc>
        <w:tc>
          <w:tcPr>
            <w:tcW w:w="1294" w:type="dxa"/>
            <w:noWrap/>
          </w:tcPr>
          <w:p w14:paraId="73AEAA1A" w14:textId="77777777" w:rsidR="00C26092" w:rsidRPr="00981063" w:rsidRDefault="00C26092" w:rsidP="003A053F"/>
        </w:tc>
        <w:tc>
          <w:tcPr>
            <w:tcW w:w="5651" w:type="dxa"/>
            <w:noWrap/>
          </w:tcPr>
          <w:p w14:paraId="0EC0A20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226F111" w14:textId="77777777" w:rsidTr="00C26092">
        <w:trPr>
          <w:trHeight w:val="300"/>
        </w:trPr>
        <w:tc>
          <w:tcPr>
            <w:tcW w:w="1068" w:type="dxa"/>
          </w:tcPr>
          <w:p w14:paraId="2B16B669" w14:textId="77777777" w:rsidR="00C26092" w:rsidRPr="00981063" w:rsidRDefault="00C26092" w:rsidP="003A053F"/>
        </w:tc>
        <w:tc>
          <w:tcPr>
            <w:tcW w:w="917" w:type="dxa"/>
            <w:noWrap/>
          </w:tcPr>
          <w:p w14:paraId="2160B2A3" w14:textId="77777777" w:rsidR="00C26092" w:rsidRPr="00981063" w:rsidRDefault="00C26092" w:rsidP="003A053F"/>
        </w:tc>
        <w:tc>
          <w:tcPr>
            <w:tcW w:w="1701" w:type="dxa"/>
            <w:noWrap/>
          </w:tcPr>
          <w:p w14:paraId="15B1DE8D" w14:textId="77777777" w:rsidR="00C26092" w:rsidRPr="00981063" w:rsidRDefault="00C26092" w:rsidP="003A053F"/>
        </w:tc>
        <w:tc>
          <w:tcPr>
            <w:tcW w:w="4962" w:type="dxa"/>
            <w:noWrap/>
          </w:tcPr>
          <w:p w14:paraId="63B377B3" w14:textId="77777777" w:rsidR="00C26092" w:rsidRPr="00981063" w:rsidRDefault="00C26092" w:rsidP="003A053F"/>
        </w:tc>
        <w:tc>
          <w:tcPr>
            <w:tcW w:w="1294" w:type="dxa"/>
            <w:noWrap/>
          </w:tcPr>
          <w:p w14:paraId="7703FBDF" w14:textId="77777777" w:rsidR="00C26092" w:rsidRPr="00981063" w:rsidRDefault="00C26092" w:rsidP="003A053F"/>
        </w:tc>
        <w:tc>
          <w:tcPr>
            <w:tcW w:w="5651" w:type="dxa"/>
            <w:noWrap/>
          </w:tcPr>
          <w:p w14:paraId="6EE27EC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D99F2C7" w14:textId="77777777" w:rsidTr="00C26092">
        <w:trPr>
          <w:trHeight w:val="300"/>
        </w:trPr>
        <w:tc>
          <w:tcPr>
            <w:tcW w:w="1068" w:type="dxa"/>
          </w:tcPr>
          <w:p w14:paraId="2AFAB906" w14:textId="77777777" w:rsidR="00C26092" w:rsidRPr="00981063" w:rsidRDefault="00C26092" w:rsidP="003A053F"/>
        </w:tc>
        <w:tc>
          <w:tcPr>
            <w:tcW w:w="917" w:type="dxa"/>
            <w:noWrap/>
          </w:tcPr>
          <w:p w14:paraId="6F98D639" w14:textId="77777777" w:rsidR="00C26092" w:rsidRPr="00981063" w:rsidRDefault="00C26092" w:rsidP="003A053F"/>
        </w:tc>
        <w:tc>
          <w:tcPr>
            <w:tcW w:w="1701" w:type="dxa"/>
            <w:noWrap/>
          </w:tcPr>
          <w:p w14:paraId="555F3EA5" w14:textId="77777777" w:rsidR="00C26092" w:rsidRPr="00981063" w:rsidRDefault="00C26092" w:rsidP="003A053F"/>
        </w:tc>
        <w:tc>
          <w:tcPr>
            <w:tcW w:w="4962" w:type="dxa"/>
            <w:noWrap/>
          </w:tcPr>
          <w:p w14:paraId="41F3162F" w14:textId="77777777" w:rsidR="00C26092" w:rsidRPr="00981063" w:rsidRDefault="00C26092" w:rsidP="003A053F"/>
        </w:tc>
        <w:tc>
          <w:tcPr>
            <w:tcW w:w="1294" w:type="dxa"/>
            <w:noWrap/>
          </w:tcPr>
          <w:p w14:paraId="25A6E58A" w14:textId="77777777" w:rsidR="00C26092" w:rsidRPr="00981063" w:rsidRDefault="00C26092" w:rsidP="003A053F"/>
        </w:tc>
        <w:tc>
          <w:tcPr>
            <w:tcW w:w="5651" w:type="dxa"/>
            <w:noWrap/>
          </w:tcPr>
          <w:p w14:paraId="0EC0982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7F10593" w14:textId="77777777" w:rsidTr="00C26092">
        <w:trPr>
          <w:trHeight w:val="300"/>
        </w:trPr>
        <w:tc>
          <w:tcPr>
            <w:tcW w:w="1068" w:type="dxa"/>
          </w:tcPr>
          <w:p w14:paraId="66037144" w14:textId="77777777" w:rsidR="00C26092" w:rsidRPr="00981063" w:rsidRDefault="00C26092" w:rsidP="003A053F"/>
        </w:tc>
        <w:tc>
          <w:tcPr>
            <w:tcW w:w="917" w:type="dxa"/>
            <w:noWrap/>
          </w:tcPr>
          <w:p w14:paraId="2D1D27A7" w14:textId="77777777" w:rsidR="00C26092" w:rsidRPr="00981063" w:rsidRDefault="00C26092" w:rsidP="003A053F"/>
        </w:tc>
        <w:tc>
          <w:tcPr>
            <w:tcW w:w="1701" w:type="dxa"/>
            <w:noWrap/>
          </w:tcPr>
          <w:p w14:paraId="5287055D" w14:textId="77777777" w:rsidR="00C26092" w:rsidRPr="00981063" w:rsidRDefault="00C26092" w:rsidP="003A053F"/>
        </w:tc>
        <w:tc>
          <w:tcPr>
            <w:tcW w:w="4962" w:type="dxa"/>
            <w:noWrap/>
          </w:tcPr>
          <w:p w14:paraId="20E59681" w14:textId="77777777" w:rsidR="00C26092" w:rsidRPr="00981063" w:rsidRDefault="00C26092" w:rsidP="003A053F"/>
        </w:tc>
        <w:tc>
          <w:tcPr>
            <w:tcW w:w="1294" w:type="dxa"/>
            <w:noWrap/>
          </w:tcPr>
          <w:p w14:paraId="22CBA4E9" w14:textId="77777777" w:rsidR="00C26092" w:rsidRPr="00981063" w:rsidRDefault="00C26092" w:rsidP="003A053F"/>
        </w:tc>
        <w:tc>
          <w:tcPr>
            <w:tcW w:w="5651" w:type="dxa"/>
            <w:noWrap/>
          </w:tcPr>
          <w:p w14:paraId="7982548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A23748" w14:textId="77777777" w:rsidTr="00C26092">
        <w:trPr>
          <w:trHeight w:val="300"/>
        </w:trPr>
        <w:tc>
          <w:tcPr>
            <w:tcW w:w="1068" w:type="dxa"/>
          </w:tcPr>
          <w:p w14:paraId="146FA61B" w14:textId="77777777" w:rsidR="00C26092" w:rsidRPr="00981063" w:rsidRDefault="00C26092" w:rsidP="003A053F"/>
        </w:tc>
        <w:tc>
          <w:tcPr>
            <w:tcW w:w="917" w:type="dxa"/>
            <w:noWrap/>
          </w:tcPr>
          <w:p w14:paraId="1A441B26" w14:textId="77777777" w:rsidR="00C26092" w:rsidRPr="00981063" w:rsidRDefault="00C26092" w:rsidP="003A053F"/>
        </w:tc>
        <w:tc>
          <w:tcPr>
            <w:tcW w:w="1701" w:type="dxa"/>
            <w:noWrap/>
          </w:tcPr>
          <w:p w14:paraId="41D24344" w14:textId="77777777" w:rsidR="00C26092" w:rsidRPr="00981063" w:rsidRDefault="00C26092" w:rsidP="003A053F"/>
        </w:tc>
        <w:tc>
          <w:tcPr>
            <w:tcW w:w="4962" w:type="dxa"/>
            <w:noWrap/>
          </w:tcPr>
          <w:p w14:paraId="3A6B65F7" w14:textId="77777777" w:rsidR="00C26092" w:rsidRPr="00981063" w:rsidRDefault="00C26092" w:rsidP="003A053F"/>
        </w:tc>
        <w:tc>
          <w:tcPr>
            <w:tcW w:w="1294" w:type="dxa"/>
            <w:noWrap/>
          </w:tcPr>
          <w:p w14:paraId="45337B8A" w14:textId="77777777" w:rsidR="00C26092" w:rsidRPr="00981063" w:rsidRDefault="00C26092" w:rsidP="003A053F"/>
        </w:tc>
        <w:tc>
          <w:tcPr>
            <w:tcW w:w="5651" w:type="dxa"/>
            <w:noWrap/>
          </w:tcPr>
          <w:p w14:paraId="6317298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EE92B19" w14:textId="77777777" w:rsidTr="00C26092">
        <w:trPr>
          <w:trHeight w:val="300"/>
        </w:trPr>
        <w:tc>
          <w:tcPr>
            <w:tcW w:w="1068" w:type="dxa"/>
          </w:tcPr>
          <w:p w14:paraId="0C2F80F4" w14:textId="77777777" w:rsidR="00C26092" w:rsidRPr="00981063" w:rsidRDefault="00C26092" w:rsidP="003A053F"/>
        </w:tc>
        <w:tc>
          <w:tcPr>
            <w:tcW w:w="917" w:type="dxa"/>
            <w:noWrap/>
          </w:tcPr>
          <w:p w14:paraId="1572C22C" w14:textId="77777777" w:rsidR="00C26092" w:rsidRPr="00981063" w:rsidRDefault="00C26092" w:rsidP="003A053F"/>
        </w:tc>
        <w:tc>
          <w:tcPr>
            <w:tcW w:w="1701" w:type="dxa"/>
            <w:noWrap/>
          </w:tcPr>
          <w:p w14:paraId="6E8FC7EE" w14:textId="77777777" w:rsidR="00C26092" w:rsidRPr="00981063" w:rsidRDefault="00C26092" w:rsidP="003A053F"/>
        </w:tc>
        <w:tc>
          <w:tcPr>
            <w:tcW w:w="4962" w:type="dxa"/>
            <w:noWrap/>
          </w:tcPr>
          <w:p w14:paraId="1CF5ED46" w14:textId="77777777" w:rsidR="00C26092" w:rsidRPr="00981063" w:rsidRDefault="00C26092" w:rsidP="003A053F"/>
        </w:tc>
        <w:tc>
          <w:tcPr>
            <w:tcW w:w="1294" w:type="dxa"/>
            <w:noWrap/>
          </w:tcPr>
          <w:p w14:paraId="219C5AFE" w14:textId="77777777" w:rsidR="00C26092" w:rsidRPr="00981063" w:rsidRDefault="00C26092" w:rsidP="003A053F"/>
        </w:tc>
        <w:tc>
          <w:tcPr>
            <w:tcW w:w="5651" w:type="dxa"/>
            <w:noWrap/>
          </w:tcPr>
          <w:p w14:paraId="065B7D7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60A475B" w14:textId="77777777" w:rsidTr="00C26092">
        <w:trPr>
          <w:trHeight w:val="300"/>
        </w:trPr>
        <w:tc>
          <w:tcPr>
            <w:tcW w:w="1068" w:type="dxa"/>
          </w:tcPr>
          <w:p w14:paraId="52275B5D" w14:textId="77777777" w:rsidR="00C26092" w:rsidRPr="00981063" w:rsidRDefault="00C26092" w:rsidP="003A053F"/>
        </w:tc>
        <w:tc>
          <w:tcPr>
            <w:tcW w:w="917" w:type="dxa"/>
            <w:noWrap/>
          </w:tcPr>
          <w:p w14:paraId="4AE8CD3C" w14:textId="77777777" w:rsidR="00C26092" w:rsidRPr="00981063" w:rsidRDefault="00C26092" w:rsidP="003A053F"/>
        </w:tc>
        <w:tc>
          <w:tcPr>
            <w:tcW w:w="1701" w:type="dxa"/>
            <w:noWrap/>
          </w:tcPr>
          <w:p w14:paraId="60165774" w14:textId="77777777" w:rsidR="00C26092" w:rsidRPr="00981063" w:rsidRDefault="00C26092" w:rsidP="003A053F"/>
        </w:tc>
        <w:tc>
          <w:tcPr>
            <w:tcW w:w="4962" w:type="dxa"/>
            <w:noWrap/>
          </w:tcPr>
          <w:p w14:paraId="5425E31E" w14:textId="77777777" w:rsidR="00C26092" w:rsidRPr="00981063" w:rsidRDefault="00C26092" w:rsidP="003A053F"/>
        </w:tc>
        <w:tc>
          <w:tcPr>
            <w:tcW w:w="1294" w:type="dxa"/>
            <w:noWrap/>
          </w:tcPr>
          <w:p w14:paraId="4C86D7E7" w14:textId="77777777" w:rsidR="00C26092" w:rsidRPr="00981063" w:rsidRDefault="00C26092" w:rsidP="003A053F"/>
        </w:tc>
        <w:tc>
          <w:tcPr>
            <w:tcW w:w="5651" w:type="dxa"/>
            <w:noWrap/>
          </w:tcPr>
          <w:p w14:paraId="6C15A93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1E88C17" w14:textId="77777777" w:rsidTr="00C26092">
        <w:trPr>
          <w:trHeight w:val="300"/>
        </w:trPr>
        <w:tc>
          <w:tcPr>
            <w:tcW w:w="1068" w:type="dxa"/>
          </w:tcPr>
          <w:p w14:paraId="2360188C" w14:textId="77777777" w:rsidR="00C26092" w:rsidRPr="00981063" w:rsidRDefault="00C26092" w:rsidP="003A053F"/>
        </w:tc>
        <w:tc>
          <w:tcPr>
            <w:tcW w:w="917" w:type="dxa"/>
            <w:noWrap/>
          </w:tcPr>
          <w:p w14:paraId="389A65F6" w14:textId="77777777" w:rsidR="00C26092" w:rsidRPr="00981063" w:rsidRDefault="00C26092" w:rsidP="003A053F"/>
        </w:tc>
        <w:tc>
          <w:tcPr>
            <w:tcW w:w="1701" w:type="dxa"/>
            <w:noWrap/>
          </w:tcPr>
          <w:p w14:paraId="16466390" w14:textId="77777777" w:rsidR="00C26092" w:rsidRPr="00981063" w:rsidRDefault="00C26092" w:rsidP="003A053F"/>
        </w:tc>
        <w:tc>
          <w:tcPr>
            <w:tcW w:w="4962" w:type="dxa"/>
            <w:noWrap/>
          </w:tcPr>
          <w:p w14:paraId="256652F2" w14:textId="77777777" w:rsidR="00C26092" w:rsidRPr="00981063" w:rsidRDefault="00C26092" w:rsidP="003A053F"/>
        </w:tc>
        <w:tc>
          <w:tcPr>
            <w:tcW w:w="1294" w:type="dxa"/>
            <w:noWrap/>
          </w:tcPr>
          <w:p w14:paraId="6188DA44" w14:textId="77777777" w:rsidR="00C26092" w:rsidRPr="00981063" w:rsidRDefault="00C26092" w:rsidP="003A053F"/>
        </w:tc>
        <w:tc>
          <w:tcPr>
            <w:tcW w:w="5651" w:type="dxa"/>
            <w:noWrap/>
          </w:tcPr>
          <w:p w14:paraId="5A2A401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15325D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BD94" w14:textId="77777777" w:rsidR="000A39DA" w:rsidRDefault="000A39DA" w:rsidP="003A053F">
      <w:r>
        <w:separator/>
      </w:r>
    </w:p>
  </w:endnote>
  <w:endnote w:type="continuationSeparator" w:id="0">
    <w:p w14:paraId="52E4FBFB" w14:textId="77777777" w:rsidR="000A39DA" w:rsidRDefault="000A39DA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CF5E" w14:textId="70523CD1" w:rsidR="001F7D6E" w:rsidRDefault="001F7D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F41F54" wp14:editId="700655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93950" cy="434340"/>
              <wp:effectExtent l="0" t="0" r="6350" b="0"/>
              <wp:wrapNone/>
              <wp:docPr id="772005363" name="Text Box 2" descr="Information Classification: Limi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9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A0762" w14:textId="26B9F4BF" w:rsidR="001F7D6E" w:rsidRPr="001F7D6E" w:rsidRDefault="001F7D6E" w:rsidP="001F7D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F7D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Information Classification: Limited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41F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Limited Access" style="position:absolute;margin-left:0;margin-top:0;width:188.5pt;height:3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" filled="f" stroked="f">
              <v:textbox style="mso-fit-shape-to-text:t" inset="20pt,0,0,15pt">
                <w:txbxContent>
                  <w:p w14:paraId="27BA0762" w14:textId="26B9F4BF" w:rsidR="001F7D6E" w:rsidRPr="001F7D6E" w:rsidRDefault="001F7D6E" w:rsidP="001F7D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F7D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Information Classification: Limited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10CD" w14:textId="3D449638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A0666C">
      <w:rPr>
        <w:noProof/>
      </w:rPr>
      <w:t>CR1530_ISITC_BTC_v2.docx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382C87">
      <w:rPr>
        <w:i/>
        <w:shd w:val="clear" w:color="auto" w:fill="E7E6E6"/>
      </w:rPr>
      <w:t>ISITC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8106" w14:textId="5719DC83" w:rsidR="001F7D6E" w:rsidRDefault="001F7D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2D7897" wp14:editId="2AAEBF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93950" cy="434340"/>
              <wp:effectExtent l="0" t="0" r="6350" b="0"/>
              <wp:wrapNone/>
              <wp:docPr id="735290217" name="Text Box 1" descr="Information Classification: Limi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9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BEF2F" w14:textId="62A3A900" w:rsidR="001F7D6E" w:rsidRPr="001F7D6E" w:rsidRDefault="001F7D6E" w:rsidP="001F7D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F7D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Information Classification: Limited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D78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Limited Access" style="position:absolute;margin-left:0;margin-top:0;width:188.5pt;height:3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" filled="f" stroked="f">
              <v:textbox style="mso-fit-shape-to-text:t" inset="20pt,0,0,15pt">
                <w:txbxContent>
                  <w:p w14:paraId="18CBEF2F" w14:textId="62A3A900" w:rsidR="001F7D6E" w:rsidRPr="001F7D6E" w:rsidRDefault="001F7D6E" w:rsidP="001F7D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F7D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Information Classification: Limited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1CE8" w14:textId="77777777" w:rsidR="000A39DA" w:rsidRDefault="000A39DA" w:rsidP="003A053F">
      <w:r>
        <w:separator/>
      </w:r>
    </w:p>
  </w:footnote>
  <w:footnote w:type="continuationSeparator" w:id="0">
    <w:p w14:paraId="22379BAB" w14:textId="77777777" w:rsidR="000A39DA" w:rsidRDefault="000A39DA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D16C" w14:textId="77777777" w:rsidR="00A0666C" w:rsidRDefault="00A06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CCA1" w14:textId="44B968F8" w:rsidR="00643847" w:rsidRPr="00643847" w:rsidRDefault="00643847">
    <w:pPr>
      <w:pStyle w:val="Header"/>
      <w:rPr>
        <w:lang w:val="en-GB"/>
      </w:rPr>
    </w:pPr>
    <w:r>
      <w:rPr>
        <w:lang w:val="en-GB"/>
      </w:rPr>
      <w:t>RA ID: CR1530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82C5" w14:textId="77777777" w:rsidR="00A0666C" w:rsidRDefault="00A06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E3731"/>
    <w:multiLevelType w:val="hybridMultilevel"/>
    <w:tmpl w:val="3C8AF8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310294">
    <w:abstractNumId w:val="2"/>
  </w:num>
  <w:num w:numId="2" w16cid:durableId="75134482">
    <w:abstractNumId w:val="0"/>
  </w:num>
  <w:num w:numId="3" w16cid:durableId="2047752391">
    <w:abstractNumId w:val="1"/>
  </w:num>
  <w:num w:numId="4" w16cid:durableId="355154080">
    <w:abstractNumId w:val="3"/>
  </w:num>
  <w:num w:numId="5" w16cid:durableId="890730128">
    <w:abstractNumId w:val="25"/>
  </w:num>
  <w:num w:numId="6" w16cid:durableId="270860980">
    <w:abstractNumId w:val="13"/>
  </w:num>
  <w:num w:numId="7" w16cid:durableId="1217276661">
    <w:abstractNumId w:val="18"/>
  </w:num>
  <w:num w:numId="8" w16cid:durableId="23406191">
    <w:abstractNumId w:val="14"/>
  </w:num>
  <w:num w:numId="9" w16cid:durableId="70320965">
    <w:abstractNumId w:val="24"/>
  </w:num>
  <w:num w:numId="10" w16cid:durableId="193929294">
    <w:abstractNumId w:val="5"/>
  </w:num>
  <w:num w:numId="11" w16cid:durableId="1076395855">
    <w:abstractNumId w:val="10"/>
  </w:num>
  <w:num w:numId="12" w16cid:durableId="724573877">
    <w:abstractNumId w:val="16"/>
  </w:num>
  <w:num w:numId="13" w16cid:durableId="1651326733">
    <w:abstractNumId w:val="4"/>
  </w:num>
  <w:num w:numId="14" w16cid:durableId="148374645">
    <w:abstractNumId w:val="9"/>
  </w:num>
  <w:num w:numId="15" w16cid:durableId="563879969">
    <w:abstractNumId w:val="20"/>
  </w:num>
  <w:num w:numId="16" w16cid:durableId="1894269304">
    <w:abstractNumId w:val="19"/>
  </w:num>
  <w:num w:numId="17" w16cid:durableId="624698270">
    <w:abstractNumId w:val="7"/>
  </w:num>
  <w:num w:numId="18" w16cid:durableId="400325743">
    <w:abstractNumId w:val="26"/>
  </w:num>
  <w:num w:numId="19" w16cid:durableId="38167826">
    <w:abstractNumId w:val="6"/>
  </w:num>
  <w:num w:numId="20" w16cid:durableId="611473882">
    <w:abstractNumId w:val="22"/>
  </w:num>
  <w:num w:numId="21" w16cid:durableId="728697896">
    <w:abstractNumId w:val="28"/>
  </w:num>
  <w:num w:numId="22" w16cid:durableId="1368526806">
    <w:abstractNumId w:val="27"/>
  </w:num>
  <w:num w:numId="23" w16cid:durableId="569390272">
    <w:abstractNumId w:val="12"/>
  </w:num>
  <w:num w:numId="24" w16cid:durableId="1290472239">
    <w:abstractNumId w:val="23"/>
  </w:num>
  <w:num w:numId="25" w16cid:durableId="399254098">
    <w:abstractNumId w:val="11"/>
  </w:num>
  <w:num w:numId="26" w16cid:durableId="540556801">
    <w:abstractNumId w:val="8"/>
  </w:num>
  <w:num w:numId="27" w16cid:durableId="1144394816">
    <w:abstractNumId w:val="17"/>
  </w:num>
  <w:num w:numId="28" w16cid:durableId="1361468580">
    <w:abstractNumId w:val="21"/>
  </w:num>
  <w:num w:numId="29" w16cid:durableId="198542747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ENO Aurelie">
    <w15:presenceInfo w15:providerId="AD" w15:userId="S::aurelie.steeno@swift.com::233747f8-23cc-403c-a66d-c50960976e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3D06"/>
    <w:rsid w:val="00021C86"/>
    <w:rsid w:val="00021E80"/>
    <w:rsid w:val="00022BE7"/>
    <w:rsid w:val="0003395A"/>
    <w:rsid w:val="000408BA"/>
    <w:rsid w:val="00041661"/>
    <w:rsid w:val="00046D92"/>
    <w:rsid w:val="000558EF"/>
    <w:rsid w:val="000628EF"/>
    <w:rsid w:val="0006293F"/>
    <w:rsid w:val="00070308"/>
    <w:rsid w:val="00075514"/>
    <w:rsid w:val="00080D3A"/>
    <w:rsid w:val="000823AA"/>
    <w:rsid w:val="00082743"/>
    <w:rsid w:val="000837C7"/>
    <w:rsid w:val="00083C96"/>
    <w:rsid w:val="000A172E"/>
    <w:rsid w:val="000A20E4"/>
    <w:rsid w:val="000A39DA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1F7D6E"/>
    <w:rsid w:val="00217122"/>
    <w:rsid w:val="002179D4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2C87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5870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E7BC8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840B5"/>
    <w:rsid w:val="00594A5F"/>
    <w:rsid w:val="005960E2"/>
    <w:rsid w:val="00596453"/>
    <w:rsid w:val="005A7F37"/>
    <w:rsid w:val="005B602E"/>
    <w:rsid w:val="005C2721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482"/>
    <w:rsid w:val="00633EA4"/>
    <w:rsid w:val="00643847"/>
    <w:rsid w:val="00651815"/>
    <w:rsid w:val="006643DC"/>
    <w:rsid w:val="006935EA"/>
    <w:rsid w:val="006A02BC"/>
    <w:rsid w:val="006A198C"/>
    <w:rsid w:val="006A7B96"/>
    <w:rsid w:val="006B20DC"/>
    <w:rsid w:val="006D4A37"/>
    <w:rsid w:val="006D728B"/>
    <w:rsid w:val="006E04DD"/>
    <w:rsid w:val="006F2DBB"/>
    <w:rsid w:val="00706604"/>
    <w:rsid w:val="007118C4"/>
    <w:rsid w:val="00723DE0"/>
    <w:rsid w:val="007242DB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C4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D412C"/>
    <w:rsid w:val="00A04D0F"/>
    <w:rsid w:val="00A0666C"/>
    <w:rsid w:val="00A21B8D"/>
    <w:rsid w:val="00A25B84"/>
    <w:rsid w:val="00A46877"/>
    <w:rsid w:val="00A47C6F"/>
    <w:rsid w:val="00A529D5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02DA"/>
    <w:rsid w:val="00B21761"/>
    <w:rsid w:val="00B307A7"/>
    <w:rsid w:val="00B30D86"/>
    <w:rsid w:val="00B35FC8"/>
    <w:rsid w:val="00B44DEE"/>
    <w:rsid w:val="00B45490"/>
    <w:rsid w:val="00B5520C"/>
    <w:rsid w:val="00B6609E"/>
    <w:rsid w:val="00B70B84"/>
    <w:rsid w:val="00B71D42"/>
    <w:rsid w:val="00B778B4"/>
    <w:rsid w:val="00B8336E"/>
    <w:rsid w:val="00B865DB"/>
    <w:rsid w:val="00B921E0"/>
    <w:rsid w:val="00BA1600"/>
    <w:rsid w:val="00BA611B"/>
    <w:rsid w:val="00BB7F97"/>
    <w:rsid w:val="00BC4D68"/>
    <w:rsid w:val="00BD5AC0"/>
    <w:rsid w:val="00BD6786"/>
    <w:rsid w:val="00C00C0F"/>
    <w:rsid w:val="00C06307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69F4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9716C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93449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04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42DB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brasile@statestreet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MSKTH6SNCJSU-234293521-45494</_dlc_DocId>
    <_dlc_DocIdUrl xmlns="806285ac-449a-4fb1-8311-58d88e150cc7">
      <Url>https://swiftcorp.sharepoint.com/sites/ps-ow-standards team/_layouts/15/DocIdRedir.aspx?ID=MSKTH6SNCJSU-234293521-45494</Url>
      <Description>MSKTH6SNCJSU-234293521-45494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76F51BCA-38EC-4F24-8A64-62CC8A55A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3504F-5F4D-4276-BEBF-EC7445A1A7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856436-4638-4F6A-8A76-70B3C429F0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D60AD5-5B3D-4378-928E-4006B7151F24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0202a21f-30de-4fd1-b547-e7d4361e1fc9}" enabled="1" method="Privileged" siteId="{3f0bdd77-1711-49bc-9b8c-6f2ba3e1c085}" removed="0"/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809</Words>
  <Characters>4487</Characters>
  <Application>Microsoft Office Word</Application>
  <DocSecurity>0</DocSecurity>
  <Lines>179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5231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9</cp:revision>
  <cp:lastPrinted>2009-03-10T11:18:00Z</cp:lastPrinted>
  <dcterms:created xsi:type="dcterms:W3CDTF">2025-10-07T07:51:00Z</dcterms:created>
  <dcterms:modified xsi:type="dcterms:W3CDTF">2025-10-20T09:19:00Z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2bd3a369,2e03ddf3,558e8a8f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Information Classification: Limited Access</vt:lpwstr>
  </property>
  <property fmtid="{D5CDD505-2E9C-101B-9397-08002B2CF9AE}" pid="5" name="MediaServiceImageTags">
    <vt:lpwstr/>
  </property>
  <property fmtid="{D5CDD505-2E9C-101B-9397-08002B2CF9AE}" pid="6" name="ContentTypeId">
    <vt:lpwstr>0x010100FA5E47E012EAA240A32F04A8870061BA</vt:lpwstr>
  </property>
  <property fmtid="{D5CDD505-2E9C-101B-9397-08002B2CF9AE}" pid="7" name="_dlc_DocIdItemGuid">
    <vt:lpwstr>4ac0367a-7332-491c-9562-5a4c9443d49b</vt:lpwstr>
  </property>
</Properties>
</file>