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3BA6769" w14:textId="77777777" w:rsidR="00721696" w:rsidRDefault="008438AF" w:rsidP="008438AF">
      <w:pPr>
        <w:rPr>
          <w:szCs w:val="24"/>
          <w:lang w:val="en-GB"/>
        </w:rPr>
      </w:pPr>
      <w:r w:rsidRPr="008438AF">
        <w:rPr>
          <w:i/>
          <w:szCs w:val="24"/>
          <w:lang w:val="en-GB"/>
        </w:rPr>
        <w:t>A.1 Submitter</w:t>
      </w:r>
      <w:r>
        <w:rPr>
          <w:szCs w:val="24"/>
          <w:lang w:val="en-GB"/>
        </w:rPr>
        <w:t xml:space="preserve">: </w:t>
      </w:r>
    </w:p>
    <w:p w14:paraId="22231F41" w14:textId="58C975D6" w:rsidR="000408BA" w:rsidRDefault="00721696" w:rsidP="008438AF">
      <w:pPr>
        <w:rPr>
          <w:szCs w:val="24"/>
          <w:lang w:val="en-GB"/>
        </w:rPr>
      </w:pPr>
      <w:r>
        <w:rPr>
          <w:szCs w:val="24"/>
          <w:lang w:val="en-GB"/>
        </w:rPr>
        <w:t>SMPG CA-WG</w:t>
      </w:r>
      <w:r w:rsidR="008438AF">
        <w:rPr>
          <w:szCs w:val="24"/>
          <w:lang w:val="en-GB"/>
        </w:rPr>
        <w:t xml:space="preserve"> </w:t>
      </w:r>
    </w:p>
    <w:p w14:paraId="66908F9E" w14:textId="77777777" w:rsidR="00721696"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p>
    <w:p w14:paraId="3872C480" w14:textId="68ECFC1B" w:rsidR="008438AF" w:rsidRDefault="00721696" w:rsidP="008438AF">
      <w:pPr>
        <w:rPr>
          <w:szCs w:val="24"/>
          <w:lang w:val="en-GB"/>
        </w:rPr>
      </w:pPr>
      <w:r>
        <w:rPr>
          <w:szCs w:val="24"/>
          <w:lang w:val="en-GB"/>
        </w:rPr>
        <w:t>Christine Strandberg</w:t>
      </w:r>
    </w:p>
    <w:p w14:paraId="5804CA79" w14:textId="6CA38263" w:rsidR="00721696" w:rsidRDefault="00721696" w:rsidP="008438AF">
      <w:pPr>
        <w:rPr>
          <w:szCs w:val="24"/>
          <w:lang w:val="en-GB"/>
        </w:rPr>
      </w:pPr>
      <w:r>
        <w:rPr>
          <w:szCs w:val="24"/>
          <w:lang w:val="en-GB"/>
        </w:rPr>
        <w:t>Mariangela Fumagalli</w:t>
      </w:r>
    </w:p>
    <w:p w14:paraId="15804844" w14:textId="7762AA70" w:rsidR="00721696" w:rsidRDefault="00721696" w:rsidP="008438AF">
      <w:pPr>
        <w:rPr>
          <w:szCs w:val="24"/>
          <w:lang w:val="en-GB"/>
        </w:rPr>
      </w:pPr>
      <w:r>
        <w:rPr>
          <w:szCs w:val="24"/>
          <w:lang w:val="en-GB"/>
        </w:rPr>
        <w:t>Miriam Ortseifen</w:t>
      </w:r>
    </w:p>
    <w:p w14:paraId="40F269FE" w14:textId="2ED91362" w:rsidR="00721696"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25E92BB5" w14:textId="169DDB4A" w:rsidR="00577BCC" w:rsidRPr="00721696" w:rsidRDefault="00721696" w:rsidP="008438AF">
      <w:pPr>
        <w:rPr>
          <w:color w:val="FF0000"/>
          <w:szCs w:val="24"/>
          <w:lang w:val="en-GB"/>
        </w:rPr>
      </w:pPr>
      <w:r w:rsidRPr="00A362D8">
        <w:rPr>
          <w:szCs w:val="24"/>
          <w:lang w:val="en-GB"/>
        </w:rPr>
        <w:t>SMPG CA WG members</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66F5BFE4" w:rsidR="00854FA6" w:rsidRDefault="00721696" w:rsidP="00854FA6">
      <w:pPr>
        <w:rPr>
          <w:lang w:val="en-GB"/>
        </w:rPr>
      </w:pPr>
      <w:r>
        <w:rPr>
          <w:lang w:val="en-GB"/>
        </w:rPr>
        <w:t>seev.004.001.10</w:t>
      </w:r>
    </w:p>
    <w:p w14:paraId="08E547C2" w14:textId="581A4BBC" w:rsidR="004F3220" w:rsidRPr="00451986" w:rsidRDefault="004F3220" w:rsidP="00854FA6">
      <w:pPr>
        <w:rPr>
          <w:b/>
          <w:lang w:val="en-GB"/>
        </w:rPr>
      </w:pPr>
      <w:r>
        <w:rPr>
          <w:lang w:val="en-GB"/>
        </w:rPr>
        <w:t>seev.007.001.11</w:t>
      </w:r>
    </w:p>
    <w:p w14:paraId="09EDAEAF" w14:textId="77777777" w:rsidR="00854FA6" w:rsidRDefault="006D4A37" w:rsidP="00854FA6">
      <w:pPr>
        <w:numPr>
          <w:ilvl w:val="0"/>
          <w:numId w:val="6"/>
        </w:numPr>
        <w:rPr>
          <w:lang w:val="en-GB"/>
        </w:rPr>
      </w:pPr>
      <w:r>
        <w:rPr>
          <w:b/>
          <w:lang w:val="en-GB"/>
        </w:rPr>
        <w:t>Description of the change request:</w:t>
      </w:r>
    </w:p>
    <w:p w14:paraId="68EB2462" w14:textId="101EA193" w:rsidR="00665C5B" w:rsidRDefault="004F3220" w:rsidP="000408BA">
      <w:pPr>
        <w:rPr>
          <w:lang w:val="en-GB"/>
        </w:rPr>
      </w:pPr>
      <w:r>
        <w:rPr>
          <w:lang w:val="en-GB"/>
        </w:rPr>
        <w:t>In the seev.004, i</w:t>
      </w:r>
      <w:r w:rsidR="00721696">
        <w:rPr>
          <w:lang w:val="en-GB"/>
        </w:rPr>
        <w:t xml:space="preserve">n accordance with recently updated global market practice, amend the </w:t>
      </w:r>
      <w:r w:rsidR="00665C5B">
        <w:rPr>
          <w:lang w:val="en-GB"/>
        </w:rPr>
        <w:t>definition</w:t>
      </w:r>
      <w:r w:rsidR="00721696">
        <w:rPr>
          <w:lang w:val="en-GB"/>
        </w:rPr>
        <w:t xml:space="preserve"> of </w:t>
      </w:r>
      <w:r w:rsidR="00665C5B">
        <w:rPr>
          <w:lang w:val="en-GB"/>
        </w:rPr>
        <w:t xml:space="preserve">Instruction / VoteDetails / </w:t>
      </w:r>
      <w:r w:rsidR="00665C5B" w:rsidRPr="00665C5B">
        <w:rPr>
          <w:lang w:val="en-GB"/>
        </w:rPr>
        <w:t xml:space="preserve">VoteInstructionForAgendaResolution </w:t>
      </w:r>
      <w:r w:rsidR="00665C5B">
        <w:rPr>
          <w:lang w:val="en-GB"/>
        </w:rPr>
        <w:t xml:space="preserve">/ </w:t>
      </w:r>
      <w:r w:rsidR="00665C5B" w:rsidRPr="00665C5B">
        <w:rPr>
          <w:lang w:val="en-GB"/>
        </w:rPr>
        <w:t>VotePerAgendaResolution</w:t>
      </w:r>
      <w:r w:rsidR="00665C5B">
        <w:rPr>
          <w:lang w:val="en-GB"/>
        </w:rPr>
        <w:t xml:space="preserve"> / </w:t>
      </w:r>
      <w:r w:rsidR="00665C5B" w:rsidRPr="00665C5B">
        <w:rPr>
          <w:lang w:val="en-GB"/>
        </w:rPr>
        <w:t>VoteInstructio</w:t>
      </w:r>
      <w:r w:rsidR="00665C5B">
        <w:rPr>
          <w:lang w:val="en-GB"/>
        </w:rPr>
        <w:t>n, from the current version of</w:t>
      </w:r>
    </w:p>
    <w:p w14:paraId="5AACCDE1" w14:textId="77777777" w:rsidR="00665C5B" w:rsidRPr="00665C5B" w:rsidRDefault="00665C5B" w:rsidP="00665C5B">
      <w:pPr>
        <w:rPr>
          <w:i/>
          <w:iCs/>
          <w:lang w:val="en-GB"/>
        </w:rPr>
      </w:pPr>
      <w:r w:rsidRPr="00665C5B">
        <w:rPr>
          <w:i/>
          <w:iCs/>
          <w:lang w:val="en-GB"/>
        </w:rPr>
        <w:t>Instruction specifying the instructed quantity of voting rights per resolution. Split votes can be indicated. If only one type of decision is indicated, the number of votes cast must not be adjusted if the position of the voting party increases.</w:t>
      </w:r>
    </w:p>
    <w:p w14:paraId="62D5589E" w14:textId="6E9D1965" w:rsidR="00665C5B" w:rsidRDefault="00665C5B" w:rsidP="00665C5B">
      <w:pPr>
        <w:rPr>
          <w:lang w:val="en-GB"/>
        </w:rPr>
      </w:pPr>
      <w:r>
        <w:rPr>
          <w:lang w:val="en-GB"/>
        </w:rPr>
        <w:t>to</w:t>
      </w:r>
    </w:p>
    <w:p w14:paraId="0212BACF" w14:textId="343B1E61" w:rsidR="00665C5B" w:rsidRPr="00665C5B" w:rsidRDefault="00665C5B" w:rsidP="00665C5B">
      <w:pPr>
        <w:rPr>
          <w:i/>
          <w:iCs/>
          <w:lang w:val="en-GB"/>
        </w:rPr>
      </w:pPr>
      <w:r w:rsidRPr="00665C5B">
        <w:rPr>
          <w:i/>
          <w:iCs/>
          <w:lang w:val="en-GB"/>
        </w:rPr>
        <w:t xml:space="preserve">Instruction specifying the instructed quantity of </w:t>
      </w:r>
      <w:r>
        <w:rPr>
          <w:i/>
          <w:iCs/>
          <w:lang w:val="en-GB"/>
        </w:rPr>
        <w:t>securities</w:t>
      </w:r>
      <w:r w:rsidRPr="00665C5B">
        <w:rPr>
          <w:i/>
          <w:iCs/>
          <w:lang w:val="en-GB"/>
        </w:rPr>
        <w:t xml:space="preserve"> per resolution. </w:t>
      </w:r>
      <w:del w:id="0" w:author="Strandberg, Christine" w:date="2025-04-23T04:31:00Z" w16du:dateUtc="2025-04-23T02:31:00Z">
        <w:r w:rsidRPr="00665C5B" w:rsidDel="009E6563">
          <w:rPr>
            <w:i/>
            <w:iCs/>
            <w:lang w:val="en-GB"/>
          </w:rPr>
          <w:delText>Split votes can be indicated. If only one type of decision is indicated, the number of votes cast must not be adjusted if the position of the voting party increases.</w:delText>
        </w:r>
      </w:del>
    </w:p>
    <w:p w14:paraId="7939DBFB" w14:textId="1BCD6FEC" w:rsidR="000408BA" w:rsidRDefault="00665C5B" w:rsidP="00665C5B">
      <w:pPr>
        <w:rPr>
          <w:lang w:val="en-GB"/>
        </w:rPr>
      </w:pPr>
      <w:r>
        <w:rPr>
          <w:lang w:val="en-GB"/>
        </w:rPr>
        <w:lastRenderedPageBreak/>
        <w:t xml:space="preserve">Also amend the definition of the below elements in the </w:t>
      </w:r>
      <w:r w:rsidR="00747882">
        <w:rPr>
          <w:lang w:val="en-GB"/>
        </w:rPr>
        <w:t xml:space="preserve">seev.004 Instruction / VoteDetails / </w:t>
      </w:r>
      <w:r w:rsidR="00747882" w:rsidRPr="00665C5B">
        <w:rPr>
          <w:lang w:val="en-GB"/>
        </w:rPr>
        <w:t xml:space="preserve">VoteInstructionForAgendaResolution </w:t>
      </w:r>
      <w:r w:rsidR="00747882">
        <w:rPr>
          <w:lang w:val="en-GB"/>
        </w:rPr>
        <w:t xml:space="preserve">/ </w:t>
      </w:r>
      <w:r w:rsidR="00747882" w:rsidRPr="00665C5B">
        <w:rPr>
          <w:lang w:val="en-GB"/>
        </w:rPr>
        <w:t>VotePerAgendaResolution</w:t>
      </w:r>
      <w:r w:rsidR="00747882">
        <w:rPr>
          <w:lang w:val="en-GB"/>
        </w:rPr>
        <w:t xml:space="preserve"> / </w:t>
      </w:r>
      <w:r w:rsidR="00747882" w:rsidRPr="00665C5B">
        <w:rPr>
          <w:lang w:val="en-GB"/>
        </w:rPr>
        <w:t>VoteInstructio</w:t>
      </w:r>
      <w:r w:rsidR="00747882">
        <w:rPr>
          <w:lang w:val="en-GB"/>
        </w:rPr>
        <w:t xml:space="preserve">n and in the seev.007 </w:t>
      </w:r>
      <w:r w:rsidR="00747882" w:rsidRPr="00747882">
        <w:rPr>
          <w:lang w:val="en-GB"/>
        </w:rPr>
        <w:t>VoteInstructions / VotePerResolution</w:t>
      </w:r>
      <w:r>
        <w:rPr>
          <w:lang w:val="en-GB"/>
        </w:rPr>
        <w:t>.</w:t>
      </w:r>
    </w:p>
    <w:p w14:paraId="47E74712" w14:textId="7E151F32" w:rsidR="00665C5B" w:rsidRDefault="00665C5B" w:rsidP="00665C5B">
      <w:pPr>
        <w:rPr>
          <w:szCs w:val="24"/>
          <w:lang w:val="en-GB"/>
        </w:rPr>
      </w:pPr>
      <w:r w:rsidRPr="00665C5B">
        <w:rPr>
          <w:szCs w:val="24"/>
          <w:lang w:val="en-GB"/>
        </w:rPr>
        <w:t>VotePerAgendaResolution - VoteInstruction - For &lt;For&gt;</w:t>
      </w:r>
    </w:p>
    <w:p w14:paraId="34EF76EE" w14:textId="08D36602" w:rsidR="00665C5B" w:rsidRPr="004F3220" w:rsidRDefault="00665C5B" w:rsidP="00665C5B">
      <w:pPr>
        <w:rPr>
          <w:i/>
          <w:iCs/>
          <w:szCs w:val="24"/>
          <w:lang w:val="sv-SE"/>
        </w:rPr>
      </w:pPr>
      <w:r w:rsidRPr="004F3220">
        <w:rPr>
          <w:i/>
          <w:iCs/>
          <w:szCs w:val="24"/>
          <w:lang w:val="en-GB"/>
        </w:rPr>
        <w:t xml:space="preserve">Current definition: </w:t>
      </w:r>
      <w:r w:rsidRPr="004F3220">
        <w:rPr>
          <w:i/>
          <w:iCs/>
          <w:szCs w:val="24"/>
          <w:lang w:val="sv-SE"/>
        </w:rPr>
        <w:t>Number of votes in favour of one resolution.</w:t>
      </w:r>
    </w:p>
    <w:p w14:paraId="25695B9F" w14:textId="1A9C6933" w:rsidR="00665C5B" w:rsidRPr="004F3220" w:rsidRDefault="00665C5B" w:rsidP="00665C5B">
      <w:pPr>
        <w:rPr>
          <w:i/>
          <w:iCs/>
          <w:szCs w:val="24"/>
          <w:lang w:val="en-GB"/>
        </w:rPr>
      </w:pPr>
      <w:r w:rsidRPr="004F3220">
        <w:rPr>
          <w:i/>
          <w:iCs/>
          <w:szCs w:val="24"/>
          <w:lang w:val="sv-SE"/>
        </w:rPr>
        <w:t xml:space="preserve">Amended definition: </w:t>
      </w:r>
      <w:r w:rsidR="009969B5" w:rsidRPr="004F3220">
        <w:rPr>
          <w:i/>
          <w:iCs/>
          <w:szCs w:val="24"/>
          <w:lang w:val="en-GB"/>
        </w:rPr>
        <w:t>Number of securities for which vote in favour is instructed</w:t>
      </w:r>
      <w:r w:rsidRPr="004F3220">
        <w:rPr>
          <w:i/>
          <w:iCs/>
          <w:szCs w:val="24"/>
          <w:lang w:val="sv-SE"/>
        </w:rPr>
        <w:t>.</w:t>
      </w:r>
    </w:p>
    <w:p w14:paraId="0E9E5EE0" w14:textId="77777777" w:rsidR="00665C5B" w:rsidRDefault="00665C5B" w:rsidP="00665C5B">
      <w:pPr>
        <w:rPr>
          <w:szCs w:val="24"/>
          <w:lang w:val="en-GB"/>
        </w:rPr>
      </w:pPr>
      <w:r w:rsidRPr="00665C5B">
        <w:rPr>
          <w:szCs w:val="24"/>
          <w:lang w:val="en-GB"/>
        </w:rPr>
        <w:t>VotePerAgendaResolution - VoteInstruction - Against &lt;Agnst&gt;</w:t>
      </w:r>
    </w:p>
    <w:p w14:paraId="4DEE1D9D" w14:textId="0EC7FD3A" w:rsidR="009969B5" w:rsidRPr="004F3220" w:rsidRDefault="009969B5" w:rsidP="009969B5">
      <w:pPr>
        <w:rPr>
          <w:i/>
          <w:iCs/>
          <w:szCs w:val="24"/>
          <w:lang w:val="sv-SE"/>
        </w:rPr>
      </w:pPr>
      <w:r w:rsidRPr="004F3220">
        <w:rPr>
          <w:i/>
          <w:iCs/>
          <w:szCs w:val="24"/>
          <w:lang w:val="en-GB"/>
        </w:rPr>
        <w:t xml:space="preserve">Current definition: </w:t>
      </w:r>
      <w:r w:rsidRPr="004F3220">
        <w:rPr>
          <w:i/>
          <w:iCs/>
          <w:szCs w:val="24"/>
          <w:lang w:val="sv-SE"/>
        </w:rPr>
        <w:t>Number of votes against one resolution.</w:t>
      </w:r>
    </w:p>
    <w:p w14:paraId="42F2F470" w14:textId="57029F0C" w:rsidR="009969B5" w:rsidRPr="004F3220" w:rsidRDefault="009969B5" w:rsidP="009969B5">
      <w:pPr>
        <w:rPr>
          <w:i/>
          <w:iCs/>
          <w:szCs w:val="24"/>
          <w:lang w:val="en-GB"/>
        </w:rPr>
      </w:pPr>
      <w:r w:rsidRPr="004F3220">
        <w:rPr>
          <w:i/>
          <w:iCs/>
          <w:szCs w:val="24"/>
          <w:lang w:val="sv-SE"/>
        </w:rPr>
        <w:t xml:space="preserve">Amended definition: </w:t>
      </w:r>
      <w:r w:rsidRPr="004F3220">
        <w:rPr>
          <w:i/>
          <w:iCs/>
          <w:szCs w:val="24"/>
          <w:lang w:val="en-GB"/>
        </w:rPr>
        <w:t>Number of securities for which vote against is instructed</w:t>
      </w:r>
      <w:r w:rsidRPr="004F3220">
        <w:rPr>
          <w:i/>
          <w:iCs/>
          <w:szCs w:val="24"/>
          <w:lang w:val="sv-SE"/>
        </w:rPr>
        <w:t>.</w:t>
      </w:r>
    </w:p>
    <w:p w14:paraId="6CAA68FA" w14:textId="77777777" w:rsidR="00665C5B" w:rsidRDefault="00665C5B" w:rsidP="00665C5B">
      <w:pPr>
        <w:rPr>
          <w:szCs w:val="24"/>
          <w:lang w:val="en-GB"/>
        </w:rPr>
      </w:pPr>
      <w:r w:rsidRPr="00665C5B">
        <w:rPr>
          <w:szCs w:val="24"/>
          <w:lang w:val="en-GB"/>
        </w:rPr>
        <w:t>VotePerAgendaResolution - VoteInstruction - Abstain &lt;Abstn&gt;</w:t>
      </w:r>
    </w:p>
    <w:p w14:paraId="0329CC61" w14:textId="49D783B8" w:rsidR="009969B5" w:rsidRPr="004F3220" w:rsidRDefault="009969B5" w:rsidP="00665C5B">
      <w:pPr>
        <w:rPr>
          <w:i/>
          <w:iCs/>
          <w:szCs w:val="24"/>
          <w:lang w:val="sv-SE"/>
        </w:rPr>
      </w:pPr>
      <w:r w:rsidRPr="004F3220">
        <w:rPr>
          <w:i/>
          <w:iCs/>
          <w:szCs w:val="24"/>
          <w:lang w:val="en-GB"/>
        </w:rPr>
        <w:t xml:space="preserve">Current definition: </w:t>
      </w:r>
      <w:r w:rsidRPr="004F3220">
        <w:rPr>
          <w:i/>
          <w:iCs/>
          <w:szCs w:val="24"/>
          <w:lang w:val="sv-SE"/>
        </w:rPr>
        <w:t>Number of abstention votes for one resolution.</w:t>
      </w:r>
    </w:p>
    <w:p w14:paraId="76BFE379" w14:textId="42619EE7" w:rsidR="009969B5" w:rsidRPr="004F3220" w:rsidRDefault="009969B5" w:rsidP="00665C5B">
      <w:pPr>
        <w:rPr>
          <w:i/>
          <w:iCs/>
          <w:szCs w:val="24"/>
          <w:lang w:val="en-GB"/>
        </w:rPr>
      </w:pPr>
      <w:r w:rsidRPr="004F3220">
        <w:rPr>
          <w:i/>
          <w:iCs/>
          <w:szCs w:val="24"/>
          <w:lang w:val="sv-SE"/>
        </w:rPr>
        <w:t xml:space="preserve">Amended definition: </w:t>
      </w:r>
      <w:r w:rsidRPr="004F3220">
        <w:rPr>
          <w:i/>
          <w:iCs/>
          <w:szCs w:val="24"/>
          <w:lang w:val="en-GB"/>
        </w:rPr>
        <w:t>Number of securities for which vote to abstain is instructed</w:t>
      </w:r>
    </w:p>
    <w:p w14:paraId="608A2219" w14:textId="77777777" w:rsidR="00665C5B" w:rsidRDefault="00665C5B" w:rsidP="00665C5B">
      <w:pPr>
        <w:rPr>
          <w:szCs w:val="24"/>
          <w:lang w:val="en-GB"/>
        </w:rPr>
      </w:pPr>
      <w:r w:rsidRPr="00665C5B">
        <w:rPr>
          <w:szCs w:val="24"/>
          <w:lang w:val="en-GB"/>
        </w:rPr>
        <w:t>VotePerAgendaResolution - VoteInstruction - Withhold &lt;Wthhld&gt;</w:t>
      </w:r>
    </w:p>
    <w:p w14:paraId="6C2C5EBA" w14:textId="5E1D65BF" w:rsidR="009969B5" w:rsidRPr="004F3220" w:rsidRDefault="009969B5" w:rsidP="009969B5">
      <w:pPr>
        <w:rPr>
          <w:i/>
          <w:iCs/>
          <w:szCs w:val="24"/>
          <w:lang w:val="sv-SE"/>
        </w:rPr>
      </w:pPr>
      <w:r w:rsidRPr="004F3220">
        <w:rPr>
          <w:i/>
          <w:iCs/>
          <w:szCs w:val="24"/>
          <w:lang w:val="en-GB"/>
        </w:rPr>
        <w:t xml:space="preserve">Current definition: </w:t>
      </w:r>
      <w:r w:rsidRPr="004F3220">
        <w:rPr>
          <w:i/>
          <w:iCs/>
          <w:szCs w:val="24"/>
          <w:lang w:val="sv-SE"/>
        </w:rPr>
        <w:t>Number of votes withheld for one resolution.</w:t>
      </w:r>
    </w:p>
    <w:p w14:paraId="7D3AFDAD" w14:textId="1D30652E" w:rsidR="009969B5" w:rsidRPr="004F3220" w:rsidRDefault="009969B5" w:rsidP="009969B5">
      <w:pPr>
        <w:rPr>
          <w:i/>
          <w:iCs/>
          <w:szCs w:val="24"/>
          <w:lang w:val="en-GB"/>
        </w:rPr>
      </w:pPr>
      <w:r w:rsidRPr="004F3220">
        <w:rPr>
          <w:i/>
          <w:iCs/>
          <w:szCs w:val="24"/>
          <w:lang w:val="sv-SE"/>
        </w:rPr>
        <w:t>Amended definition: Number of securities for which vote to withhold is instructed.</w:t>
      </w:r>
    </w:p>
    <w:p w14:paraId="2E4B0CD9" w14:textId="77777777" w:rsidR="00665C5B" w:rsidRPr="00665C5B" w:rsidRDefault="00665C5B" w:rsidP="00665C5B">
      <w:pPr>
        <w:rPr>
          <w:szCs w:val="24"/>
          <w:lang w:val="en-GB"/>
        </w:rPr>
      </w:pPr>
      <w:r w:rsidRPr="00665C5B">
        <w:rPr>
          <w:szCs w:val="24"/>
          <w:lang w:val="en-GB"/>
        </w:rPr>
        <w:t>VotePerAgendaResolution - VoteInstruction - WithManagement &lt;WthMgmt&gt;</w:t>
      </w:r>
    </w:p>
    <w:p w14:paraId="056E6220" w14:textId="2240A828" w:rsidR="009969B5" w:rsidRPr="004F3220" w:rsidRDefault="009969B5" w:rsidP="009969B5">
      <w:pPr>
        <w:rPr>
          <w:i/>
          <w:iCs/>
          <w:szCs w:val="24"/>
          <w:lang w:val="sv-SE"/>
        </w:rPr>
      </w:pPr>
      <w:r w:rsidRPr="004F3220">
        <w:rPr>
          <w:i/>
          <w:iCs/>
          <w:szCs w:val="24"/>
          <w:lang w:val="en-GB"/>
        </w:rPr>
        <w:t xml:space="preserve">Current definition: </w:t>
      </w:r>
      <w:r w:rsidRPr="004F3220">
        <w:rPr>
          <w:i/>
          <w:iCs/>
          <w:szCs w:val="24"/>
          <w:lang w:val="sv-SE"/>
        </w:rPr>
        <w:t>Number of votes in line with the votes of the management.</w:t>
      </w:r>
    </w:p>
    <w:p w14:paraId="76B719C6" w14:textId="0FF72068" w:rsidR="009969B5" w:rsidRPr="004F3220" w:rsidRDefault="009969B5" w:rsidP="009969B5">
      <w:pPr>
        <w:rPr>
          <w:i/>
          <w:iCs/>
          <w:szCs w:val="24"/>
          <w:lang w:val="en-GB"/>
        </w:rPr>
      </w:pPr>
      <w:r w:rsidRPr="004F3220">
        <w:rPr>
          <w:i/>
          <w:iCs/>
          <w:szCs w:val="24"/>
          <w:lang w:val="sv-SE"/>
        </w:rPr>
        <w:t xml:space="preserve">Amended definition: </w:t>
      </w:r>
      <w:r w:rsidRPr="004F3220">
        <w:rPr>
          <w:i/>
          <w:iCs/>
          <w:szCs w:val="24"/>
          <w:lang w:val="en-GB"/>
        </w:rPr>
        <w:t>Number of securities for which vote in line with the votes of the management is instructed.</w:t>
      </w:r>
    </w:p>
    <w:p w14:paraId="1038ACAA" w14:textId="6E4E8D96" w:rsidR="00665C5B" w:rsidRPr="00665C5B" w:rsidRDefault="00665C5B" w:rsidP="00665C5B">
      <w:pPr>
        <w:rPr>
          <w:szCs w:val="24"/>
          <w:lang w:val="en-GB"/>
        </w:rPr>
      </w:pPr>
      <w:r w:rsidRPr="00665C5B">
        <w:rPr>
          <w:szCs w:val="24"/>
          <w:lang w:val="en-GB"/>
        </w:rPr>
        <w:t>VotePerAgendaResolution - VoteInstruction - AgainstManagement &lt;AgnstMgmt&gt;</w:t>
      </w:r>
    </w:p>
    <w:p w14:paraId="6964AAF3" w14:textId="72EAAC37" w:rsidR="009969B5" w:rsidRPr="004F3220" w:rsidRDefault="009969B5" w:rsidP="009969B5">
      <w:pPr>
        <w:rPr>
          <w:i/>
          <w:iCs/>
          <w:szCs w:val="24"/>
          <w:lang w:val="sv-SE"/>
        </w:rPr>
      </w:pPr>
      <w:r w:rsidRPr="004F3220">
        <w:rPr>
          <w:i/>
          <w:iCs/>
          <w:szCs w:val="24"/>
          <w:lang w:val="en-GB"/>
        </w:rPr>
        <w:t xml:space="preserve">Current definition: </w:t>
      </w:r>
      <w:r w:rsidRPr="004F3220">
        <w:rPr>
          <w:i/>
          <w:iCs/>
          <w:szCs w:val="24"/>
          <w:lang w:val="sv-SE"/>
        </w:rPr>
        <w:t>Number of votes against the voting recommendation of the management.</w:t>
      </w:r>
    </w:p>
    <w:p w14:paraId="55FF2D61" w14:textId="2BEF2A09" w:rsidR="009969B5" w:rsidRPr="004F3220" w:rsidRDefault="009969B5" w:rsidP="009969B5">
      <w:pPr>
        <w:rPr>
          <w:i/>
          <w:iCs/>
          <w:szCs w:val="24"/>
          <w:lang w:val="en-GB"/>
        </w:rPr>
      </w:pPr>
      <w:r w:rsidRPr="004F3220">
        <w:rPr>
          <w:i/>
          <w:iCs/>
          <w:szCs w:val="24"/>
          <w:lang w:val="sv-SE"/>
        </w:rPr>
        <w:t>Amended definition:</w:t>
      </w:r>
      <w:r w:rsidRPr="004F3220">
        <w:rPr>
          <w:i/>
          <w:iCs/>
          <w:lang w:val="en-GB"/>
        </w:rPr>
        <w:t xml:space="preserve"> </w:t>
      </w:r>
      <w:r w:rsidRPr="004F3220">
        <w:rPr>
          <w:i/>
          <w:iCs/>
          <w:szCs w:val="24"/>
          <w:lang w:val="en-GB"/>
        </w:rPr>
        <w:t>Number of securities for which vote against the voting recommendation of the management is instructed.</w:t>
      </w:r>
    </w:p>
    <w:p w14:paraId="6F67DDEE" w14:textId="7C219CC9" w:rsidR="009969B5" w:rsidRDefault="009969B5" w:rsidP="009969B5">
      <w:pPr>
        <w:rPr>
          <w:szCs w:val="24"/>
          <w:lang w:val="en-GB"/>
        </w:rPr>
      </w:pPr>
      <w:r w:rsidRPr="00665C5B">
        <w:rPr>
          <w:szCs w:val="24"/>
          <w:lang w:val="en-GB"/>
        </w:rPr>
        <w:t xml:space="preserve">VotePerAgendaResolution - VoteInstruction </w:t>
      </w:r>
      <w:r>
        <w:rPr>
          <w:szCs w:val="24"/>
          <w:lang w:val="en-GB"/>
        </w:rPr>
        <w:t xml:space="preserve">– </w:t>
      </w:r>
      <w:r w:rsidRPr="009969B5">
        <w:rPr>
          <w:szCs w:val="24"/>
          <w:lang w:val="en-GB"/>
        </w:rPr>
        <w:t>Discretionary</w:t>
      </w:r>
      <w:r>
        <w:rPr>
          <w:szCs w:val="24"/>
          <w:lang w:val="en-GB"/>
        </w:rPr>
        <w:t xml:space="preserve"> </w:t>
      </w:r>
      <w:r w:rsidRPr="009969B5">
        <w:rPr>
          <w:szCs w:val="24"/>
          <w:lang w:val="en-GB"/>
        </w:rPr>
        <w:t>&lt;Dscrtnry&gt;</w:t>
      </w:r>
    </w:p>
    <w:p w14:paraId="0BC68881" w14:textId="1F2B8764" w:rsidR="009969B5" w:rsidRPr="004F3220" w:rsidRDefault="009969B5" w:rsidP="009969B5">
      <w:pPr>
        <w:rPr>
          <w:i/>
          <w:iCs/>
          <w:szCs w:val="24"/>
          <w:lang w:val="en-GB"/>
        </w:rPr>
      </w:pPr>
      <w:r w:rsidRPr="004F3220">
        <w:rPr>
          <w:i/>
          <w:iCs/>
          <w:szCs w:val="24"/>
          <w:lang w:val="en-GB"/>
        </w:rPr>
        <w:t xml:space="preserve">Current definition: </w:t>
      </w:r>
      <w:r w:rsidRPr="004F3220">
        <w:rPr>
          <w:i/>
          <w:iCs/>
          <w:szCs w:val="24"/>
          <w:lang w:val="sv-SE"/>
        </w:rPr>
        <w:t>Number of votes for which decision is left to the party that will exercise the voting right.</w:t>
      </w:r>
    </w:p>
    <w:p w14:paraId="2F307BE4" w14:textId="3B559996" w:rsidR="009969B5" w:rsidRPr="004F3220" w:rsidRDefault="009969B5" w:rsidP="009969B5">
      <w:pPr>
        <w:rPr>
          <w:i/>
          <w:iCs/>
          <w:szCs w:val="24"/>
          <w:lang w:val="en-GB"/>
        </w:rPr>
      </w:pPr>
      <w:r w:rsidRPr="004F3220">
        <w:rPr>
          <w:i/>
          <w:iCs/>
          <w:szCs w:val="24"/>
          <w:lang w:val="sv-SE"/>
        </w:rPr>
        <w:t xml:space="preserve">Amended definition: Number of </w:t>
      </w:r>
      <w:r w:rsidRPr="004F3220">
        <w:rPr>
          <w:i/>
          <w:iCs/>
          <w:szCs w:val="24"/>
          <w:lang w:val="en-GB"/>
        </w:rPr>
        <w:t xml:space="preserve">securities for which </w:t>
      </w:r>
      <w:r w:rsidRPr="004F3220">
        <w:rPr>
          <w:i/>
          <w:iCs/>
          <w:szCs w:val="24"/>
          <w:lang w:val="sv-SE"/>
        </w:rPr>
        <w:t>decision is left to the party that will exercise the voting right.</w:t>
      </w:r>
    </w:p>
    <w:p w14:paraId="6944A257" w14:textId="77777777" w:rsidR="00665C5B" w:rsidRPr="00665C5B" w:rsidRDefault="00665C5B" w:rsidP="00665C5B">
      <w:pPr>
        <w:rPr>
          <w:szCs w:val="24"/>
          <w:lang w:val="en-GB"/>
        </w:rPr>
      </w:pPr>
      <w:r w:rsidRPr="00665C5B">
        <w:rPr>
          <w:szCs w:val="24"/>
          <w:lang w:val="en-GB"/>
        </w:rPr>
        <w:t>VotePerAgendaResolution - VoteInstruction - OneYear &lt;OneYr&gt;</w:t>
      </w:r>
    </w:p>
    <w:p w14:paraId="397CBACE" w14:textId="4A9ED07E" w:rsidR="009969B5" w:rsidRPr="004F3220" w:rsidRDefault="009969B5" w:rsidP="009969B5">
      <w:pPr>
        <w:rPr>
          <w:i/>
          <w:iCs/>
          <w:szCs w:val="24"/>
          <w:lang w:val="sv-SE"/>
        </w:rPr>
      </w:pPr>
      <w:r w:rsidRPr="004F3220">
        <w:rPr>
          <w:i/>
          <w:iCs/>
          <w:szCs w:val="24"/>
          <w:lang w:val="en-GB"/>
        </w:rPr>
        <w:t xml:space="preserve">Current definition: </w:t>
      </w:r>
      <w:r w:rsidRPr="004F3220">
        <w:rPr>
          <w:i/>
          <w:iCs/>
          <w:szCs w:val="24"/>
          <w:lang w:val="sv-SE"/>
        </w:rPr>
        <w:t>Number of votes in favour for one year for "say on pay" type of resolution.</w:t>
      </w:r>
    </w:p>
    <w:p w14:paraId="01173F24" w14:textId="08934201" w:rsidR="009969B5" w:rsidRPr="004F3220" w:rsidRDefault="009969B5" w:rsidP="009969B5">
      <w:pPr>
        <w:rPr>
          <w:i/>
          <w:iCs/>
          <w:szCs w:val="24"/>
          <w:lang w:val="en-GB"/>
        </w:rPr>
      </w:pPr>
      <w:r w:rsidRPr="004F3220">
        <w:rPr>
          <w:i/>
          <w:iCs/>
          <w:szCs w:val="24"/>
          <w:lang w:val="sv-SE"/>
        </w:rPr>
        <w:t>Amended definition:</w:t>
      </w:r>
      <w:r w:rsidRPr="004F3220">
        <w:rPr>
          <w:i/>
          <w:iCs/>
          <w:lang w:val="en-GB"/>
        </w:rPr>
        <w:t xml:space="preserve"> </w:t>
      </w:r>
      <w:r w:rsidRPr="004F3220">
        <w:rPr>
          <w:i/>
          <w:iCs/>
          <w:szCs w:val="24"/>
          <w:lang w:val="en-GB"/>
        </w:rPr>
        <w:t>Number of securities for which vote in favour for one year for "say on pay" type of resolution is instructed.</w:t>
      </w:r>
    </w:p>
    <w:p w14:paraId="0914C05F" w14:textId="77777777" w:rsidR="00665C5B" w:rsidRPr="00665C5B" w:rsidRDefault="00665C5B" w:rsidP="00665C5B">
      <w:pPr>
        <w:rPr>
          <w:szCs w:val="24"/>
          <w:lang w:val="en-GB"/>
        </w:rPr>
      </w:pPr>
      <w:r w:rsidRPr="00665C5B">
        <w:rPr>
          <w:szCs w:val="24"/>
          <w:lang w:val="en-GB"/>
        </w:rPr>
        <w:t>VotePerAgendaResolution - VoteInstruction - TwoYears &lt;TwoYrs&gt;</w:t>
      </w:r>
    </w:p>
    <w:p w14:paraId="73DDF46F" w14:textId="5EE2AF5F" w:rsidR="009969B5" w:rsidRPr="004F3220" w:rsidRDefault="009969B5" w:rsidP="009969B5">
      <w:pPr>
        <w:rPr>
          <w:i/>
          <w:iCs/>
          <w:szCs w:val="24"/>
          <w:lang w:val="sv-SE"/>
        </w:rPr>
      </w:pPr>
      <w:r w:rsidRPr="004F3220">
        <w:rPr>
          <w:i/>
          <w:iCs/>
          <w:szCs w:val="24"/>
          <w:lang w:val="en-GB"/>
        </w:rPr>
        <w:lastRenderedPageBreak/>
        <w:t xml:space="preserve">Current definition: </w:t>
      </w:r>
      <w:r w:rsidRPr="004F3220">
        <w:rPr>
          <w:i/>
          <w:iCs/>
          <w:szCs w:val="24"/>
          <w:lang w:val="sv-SE"/>
        </w:rPr>
        <w:t>Number of votes in favour of two years for "say on pay" type of resolution.</w:t>
      </w:r>
    </w:p>
    <w:p w14:paraId="24F7348C" w14:textId="76A28A69" w:rsidR="009969B5" w:rsidRPr="004F3220" w:rsidRDefault="009969B5" w:rsidP="009969B5">
      <w:pPr>
        <w:rPr>
          <w:i/>
          <w:iCs/>
          <w:szCs w:val="24"/>
          <w:lang w:val="en-GB"/>
        </w:rPr>
      </w:pPr>
      <w:r w:rsidRPr="004F3220">
        <w:rPr>
          <w:i/>
          <w:iCs/>
          <w:szCs w:val="24"/>
          <w:lang w:val="sv-SE"/>
        </w:rPr>
        <w:t>Amended definition:</w:t>
      </w:r>
      <w:r w:rsidRPr="004F3220">
        <w:rPr>
          <w:i/>
          <w:iCs/>
          <w:lang w:val="en-GB"/>
        </w:rPr>
        <w:t xml:space="preserve"> </w:t>
      </w:r>
      <w:r w:rsidRPr="004F3220">
        <w:rPr>
          <w:i/>
          <w:iCs/>
          <w:szCs w:val="24"/>
          <w:lang w:val="en-GB"/>
        </w:rPr>
        <w:t>Number of securities for which vote in favour of two years for "say on pay" type of resolution is instructed.</w:t>
      </w:r>
    </w:p>
    <w:p w14:paraId="7C24AB0A" w14:textId="77777777" w:rsidR="00665C5B" w:rsidRPr="00665C5B" w:rsidRDefault="00665C5B" w:rsidP="00665C5B">
      <w:pPr>
        <w:rPr>
          <w:szCs w:val="24"/>
          <w:lang w:val="en-GB"/>
        </w:rPr>
      </w:pPr>
      <w:r w:rsidRPr="00665C5B">
        <w:rPr>
          <w:szCs w:val="24"/>
          <w:lang w:val="en-GB"/>
        </w:rPr>
        <w:t>VotePerAgendaResolution - VoteInstruction - ThreeYears &lt;ThreeYrs&gt;</w:t>
      </w:r>
    </w:p>
    <w:p w14:paraId="3AA7A55E" w14:textId="75374169" w:rsidR="009969B5" w:rsidRPr="004F3220" w:rsidRDefault="009969B5" w:rsidP="009969B5">
      <w:pPr>
        <w:rPr>
          <w:i/>
          <w:iCs/>
          <w:szCs w:val="24"/>
          <w:lang w:val="sv-SE"/>
        </w:rPr>
      </w:pPr>
      <w:r w:rsidRPr="004F3220">
        <w:rPr>
          <w:i/>
          <w:iCs/>
          <w:szCs w:val="24"/>
          <w:lang w:val="en-GB"/>
        </w:rPr>
        <w:t xml:space="preserve">Current definition: </w:t>
      </w:r>
      <w:r w:rsidRPr="004F3220">
        <w:rPr>
          <w:i/>
          <w:iCs/>
          <w:szCs w:val="24"/>
          <w:lang w:val="sv-SE"/>
        </w:rPr>
        <w:t>Number of votes in favour of three years for "say on pay" type of resolution.</w:t>
      </w:r>
    </w:p>
    <w:p w14:paraId="4C7FDE11" w14:textId="099C56EC" w:rsidR="009969B5" w:rsidRPr="004F3220" w:rsidRDefault="009969B5" w:rsidP="009969B5">
      <w:pPr>
        <w:rPr>
          <w:i/>
          <w:iCs/>
          <w:szCs w:val="24"/>
          <w:lang w:val="en-GB"/>
        </w:rPr>
      </w:pPr>
      <w:r w:rsidRPr="004F3220">
        <w:rPr>
          <w:i/>
          <w:iCs/>
          <w:szCs w:val="24"/>
          <w:lang w:val="sv-SE"/>
        </w:rPr>
        <w:t>Amended definition:</w:t>
      </w:r>
      <w:r w:rsidRPr="004F3220">
        <w:rPr>
          <w:i/>
          <w:iCs/>
          <w:lang w:val="en-GB"/>
        </w:rPr>
        <w:t xml:space="preserve"> </w:t>
      </w:r>
      <w:r w:rsidRPr="004F3220">
        <w:rPr>
          <w:i/>
          <w:iCs/>
          <w:szCs w:val="24"/>
          <w:lang w:val="en-GB"/>
        </w:rPr>
        <w:t>Number of securities for which vote in favour of three years for "say on pay" type of resolution is instructed.</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1EC9DCD3" w14:textId="03BF47EA" w:rsidR="006D4A37" w:rsidRDefault="004F3220" w:rsidP="00865C2F">
      <w:r>
        <w:rPr>
          <w:lang w:val="en-GB"/>
        </w:rPr>
        <w:t>There are securities with voting rights not equal to one voting right per security. The number of voting rights can be more or less than one. The messages were originally created under the assumption that the instructing party, i.e. the party that is entitled to vote or its agent, would amend the Quantity in such cases to correctly reflect the number of voting rights resulting from the entitled quantity. This has not been the case. The SMPG has together with proxy providers amended global market practice to specify that it is the quantity of securities that are to be specified in all cases. This CR is to amend</w:t>
      </w:r>
      <w:r w:rsidR="00747882">
        <w:rPr>
          <w:lang w:val="en-GB"/>
        </w:rPr>
        <w:t xml:space="preserve"> affected elements in</w:t>
      </w:r>
      <w:r>
        <w:rPr>
          <w:lang w:val="en-GB"/>
        </w:rPr>
        <w:t xml:space="preserve"> the Meeting Instruction message </w:t>
      </w:r>
      <w:r w:rsidR="00747882">
        <w:rPr>
          <w:lang w:val="en-GB"/>
        </w:rPr>
        <w:t xml:space="preserve">and the Vote Execution Confirmation message </w:t>
      </w:r>
      <w:r>
        <w:rPr>
          <w:lang w:val="en-GB"/>
        </w:rPr>
        <w:t>to reflect global market practice and usage.</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ADB8A32" w14:textId="3D9B44A3" w:rsidR="00F34C66" w:rsidRDefault="00747882" w:rsidP="00F34C66">
      <w:pPr>
        <w:rPr>
          <w:szCs w:val="24"/>
          <w:lang w:val="en-GB"/>
        </w:rPr>
      </w:pPr>
      <w:r>
        <w:rPr>
          <w:szCs w:val="24"/>
          <w:lang w:val="en-GB"/>
        </w:rPr>
        <w:t>Next yearly cycle.</w:t>
      </w:r>
    </w:p>
    <w:p w14:paraId="73516FBC"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AA23" w14:textId="77777777" w:rsidR="004E4DE1" w:rsidRDefault="004E4DE1">
      <w:r>
        <w:separator/>
      </w:r>
    </w:p>
  </w:endnote>
  <w:endnote w:type="continuationSeparator" w:id="0">
    <w:p w14:paraId="0A85110B" w14:textId="77777777" w:rsidR="004E4DE1" w:rsidRDefault="004E4DE1">
      <w:r>
        <w:continuationSeparator/>
      </w:r>
    </w:p>
  </w:endnote>
  <w:endnote w:type="continuationNotice" w:id="1">
    <w:p w14:paraId="40505918" w14:textId="77777777" w:rsidR="004E4DE1" w:rsidRDefault="004E4DE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53692765" w:rsidR="00567F13" w:rsidRDefault="00633B0A">
    <w:pPr>
      <w:pStyle w:val="Footer"/>
      <w:rPr>
        <w:rStyle w:val="PageNumber"/>
      </w:rPr>
    </w:pPr>
    <w:fldSimple w:instr=" FILENAME   \* MERGEFORMAT ">
      <w:r w:rsidR="00C05BB4">
        <w:rPr>
          <w:noProof/>
        </w:rPr>
        <w:t>CR1479_SMPG_CA_WG_GeneralMeeting_AmendmentOfDefinitions_v1.docx</w:t>
      </w:r>
    </w:fldSimple>
    <w:r w:rsidR="00567F13">
      <w:tab/>
      <w:t xml:space="preserve">Produced by </w:t>
    </w:r>
    <w:r w:rsidR="00F16CFE">
      <w:t>SMPG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0183" w14:textId="77777777" w:rsidR="004E4DE1" w:rsidRDefault="004E4DE1">
      <w:r>
        <w:separator/>
      </w:r>
    </w:p>
  </w:footnote>
  <w:footnote w:type="continuationSeparator" w:id="0">
    <w:p w14:paraId="627209F9" w14:textId="77777777" w:rsidR="004E4DE1" w:rsidRDefault="004E4DE1">
      <w:r>
        <w:continuationSeparator/>
      </w:r>
    </w:p>
  </w:footnote>
  <w:footnote w:type="continuationNotice" w:id="1">
    <w:p w14:paraId="22BB5CC6" w14:textId="77777777" w:rsidR="004E4DE1" w:rsidRDefault="004E4DE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D77FE78" w:rsidR="00E74C04" w:rsidRPr="00801493" w:rsidRDefault="00801493">
    <w:pPr>
      <w:pStyle w:val="Header"/>
      <w:rPr>
        <w:lang w:val="fr-BE"/>
      </w:rPr>
    </w:pPr>
    <w:r>
      <w:rPr>
        <w:lang w:val="fr-BE"/>
      </w:rPr>
      <w:t xml:space="preserve">RA ID : </w:t>
    </w:r>
    <w:r w:rsidR="0083642A">
      <w:rPr>
        <w:lang w:val="fr-BE"/>
      </w:rPr>
      <w:t>CR1479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andberg, Christine">
    <w15:presenceInfo w15:providerId="AD" w15:userId="S::christine.strandberg@seb.se::1565e24d-de83-4315-a4b6-8d44388b6a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11304"/>
    <w:rsid w:val="0012701C"/>
    <w:rsid w:val="00130EB9"/>
    <w:rsid w:val="0014379C"/>
    <w:rsid w:val="00153ED1"/>
    <w:rsid w:val="00163DB3"/>
    <w:rsid w:val="001711D3"/>
    <w:rsid w:val="00185453"/>
    <w:rsid w:val="00185E8E"/>
    <w:rsid w:val="001921B2"/>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0CD8"/>
    <w:rsid w:val="00401998"/>
    <w:rsid w:val="00427966"/>
    <w:rsid w:val="0044313F"/>
    <w:rsid w:val="00445D10"/>
    <w:rsid w:val="00446B25"/>
    <w:rsid w:val="004475F9"/>
    <w:rsid w:val="0045022C"/>
    <w:rsid w:val="00451986"/>
    <w:rsid w:val="00455AC3"/>
    <w:rsid w:val="00462051"/>
    <w:rsid w:val="00465900"/>
    <w:rsid w:val="00473145"/>
    <w:rsid w:val="00496A55"/>
    <w:rsid w:val="004A02CE"/>
    <w:rsid w:val="004A168F"/>
    <w:rsid w:val="004A31AA"/>
    <w:rsid w:val="004B5A22"/>
    <w:rsid w:val="004D0B29"/>
    <w:rsid w:val="004E1F21"/>
    <w:rsid w:val="004E4DE1"/>
    <w:rsid w:val="004F0578"/>
    <w:rsid w:val="004F0934"/>
    <w:rsid w:val="004F3220"/>
    <w:rsid w:val="004F61D5"/>
    <w:rsid w:val="0050171A"/>
    <w:rsid w:val="00506FC6"/>
    <w:rsid w:val="0052302E"/>
    <w:rsid w:val="005246BE"/>
    <w:rsid w:val="00531F56"/>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65C5B"/>
    <w:rsid w:val="006A02BC"/>
    <w:rsid w:val="006A7B96"/>
    <w:rsid w:val="006B20DC"/>
    <w:rsid w:val="006D4A37"/>
    <w:rsid w:val="006E2522"/>
    <w:rsid w:val="006E3DEC"/>
    <w:rsid w:val="00706604"/>
    <w:rsid w:val="007118C4"/>
    <w:rsid w:val="00721696"/>
    <w:rsid w:val="00723DE0"/>
    <w:rsid w:val="00732595"/>
    <w:rsid w:val="0074349F"/>
    <w:rsid w:val="00747882"/>
    <w:rsid w:val="0075466C"/>
    <w:rsid w:val="00755B00"/>
    <w:rsid w:val="007705D2"/>
    <w:rsid w:val="00774921"/>
    <w:rsid w:val="00780203"/>
    <w:rsid w:val="00780877"/>
    <w:rsid w:val="00783891"/>
    <w:rsid w:val="00783E6C"/>
    <w:rsid w:val="007949EA"/>
    <w:rsid w:val="007A4CCC"/>
    <w:rsid w:val="007A6E0D"/>
    <w:rsid w:val="007B3927"/>
    <w:rsid w:val="007B7CE8"/>
    <w:rsid w:val="007C7AB4"/>
    <w:rsid w:val="007C7CD2"/>
    <w:rsid w:val="007D3EB0"/>
    <w:rsid w:val="007D69B5"/>
    <w:rsid w:val="007D6A9F"/>
    <w:rsid w:val="007E64D9"/>
    <w:rsid w:val="007F6A8C"/>
    <w:rsid w:val="00801493"/>
    <w:rsid w:val="008050F5"/>
    <w:rsid w:val="0081068B"/>
    <w:rsid w:val="00811DCF"/>
    <w:rsid w:val="00812324"/>
    <w:rsid w:val="00814D4C"/>
    <w:rsid w:val="00815E30"/>
    <w:rsid w:val="008265E8"/>
    <w:rsid w:val="008270CD"/>
    <w:rsid w:val="008270DF"/>
    <w:rsid w:val="0083642A"/>
    <w:rsid w:val="0084123C"/>
    <w:rsid w:val="008438AF"/>
    <w:rsid w:val="00843FE8"/>
    <w:rsid w:val="00854FA6"/>
    <w:rsid w:val="0085530C"/>
    <w:rsid w:val="00861DA2"/>
    <w:rsid w:val="0086406A"/>
    <w:rsid w:val="008656A6"/>
    <w:rsid w:val="00865C2F"/>
    <w:rsid w:val="0086676E"/>
    <w:rsid w:val="00875210"/>
    <w:rsid w:val="008869D6"/>
    <w:rsid w:val="008A7F65"/>
    <w:rsid w:val="008E020C"/>
    <w:rsid w:val="008F5C90"/>
    <w:rsid w:val="00906C6A"/>
    <w:rsid w:val="00914273"/>
    <w:rsid w:val="00916A80"/>
    <w:rsid w:val="009279BF"/>
    <w:rsid w:val="00937D26"/>
    <w:rsid w:val="00941608"/>
    <w:rsid w:val="00951C86"/>
    <w:rsid w:val="00956D7A"/>
    <w:rsid w:val="00965199"/>
    <w:rsid w:val="00966046"/>
    <w:rsid w:val="009770EE"/>
    <w:rsid w:val="009969B5"/>
    <w:rsid w:val="009C1445"/>
    <w:rsid w:val="009E6563"/>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323DF"/>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5BB4"/>
    <w:rsid w:val="00C06496"/>
    <w:rsid w:val="00C122AE"/>
    <w:rsid w:val="00C1349B"/>
    <w:rsid w:val="00C17665"/>
    <w:rsid w:val="00C32DF8"/>
    <w:rsid w:val="00C40729"/>
    <w:rsid w:val="00C41DDB"/>
    <w:rsid w:val="00C46C5A"/>
    <w:rsid w:val="00C52ABE"/>
    <w:rsid w:val="00C617C2"/>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16CFE"/>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9969B5"/>
    <w:pPr>
      <w:ind w:left="720"/>
      <w:contextualSpacing/>
    </w:pPr>
  </w:style>
  <w:style w:type="paragraph" w:styleId="Revision">
    <w:name w:val="Revision"/>
    <w:hidden/>
    <w:uiPriority w:val="99"/>
    <w:semiHidden/>
    <w:rsid w:val="009E656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17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MSKTH6SNCJSU-234293521-43252</_dlc_DocId>
    <_dlc_DocIdUrl xmlns="806285ac-449a-4fb1-8311-58d88e150cc7">
      <Url>https://swiftcorp.sharepoint.com/sites/ps-ow-standards team/_layouts/15/DocIdRedir.aspx?ID=MSKTH6SNCJSU-234293521-43252</Url>
      <Description>MSKTH6SNCJSU-234293521-43252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30BBBC25-9641-4969-A2E8-B4B6AEDC566C}">
  <ds:schemaRefs>
    <ds:schemaRef ds:uri="http://schemas.microsoft.com/sharepoint/events"/>
  </ds:schemaRefs>
</ds:datastoreItem>
</file>

<file path=customXml/itemProps3.xml><?xml version="1.0" encoding="utf-8"?>
<ds:datastoreItem xmlns:ds="http://schemas.openxmlformats.org/officeDocument/2006/customXml" ds:itemID="{BCEE993A-9F1F-4C8F-99A9-90C974DEB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AA910-F2BA-44B7-90A6-3303E68C60CC}">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86B4E669-785C-455B-82A0-7B961E4EB5FE}">
  <ds:schemaRefs>
    <ds:schemaRef ds:uri="http://schemas.microsoft.com/sharepoint/v3/contenttype/forms"/>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 id="{64522a4d-f12f-4888-8028-d80fdde3b7d9}" enabled="1" method="Privileged" siteId="{9a8ff9e3-0e35-4620-a724-e9834dc50b51}"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5</Pages>
  <Words>1046</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6789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2025-05-23T13:09:00Z</dcterms:created>
  <dcterms:modified xsi:type="dcterms:W3CDTF">2025-05-23T13:10:00Z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286ace95-a5c5-44d5-b5b1-dc76d58b8a30</vt:lpwstr>
  </property>
  <property fmtid="{D5CDD505-2E9C-101B-9397-08002B2CF9AE}" pid="11" name="MediaServiceImageTags">
    <vt:lpwstr/>
  </property>
</Properties>
</file>