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94464"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45A18167"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5FEE146C"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4B92626D"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49D6DEB7"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04B7A461" w14:textId="77777777" w:rsidTr="00021E80">
        <w:tc>
          <w:tcPr>
            <w:tcW w:w="2500" w:type="pct"/>
          </w:tcPr>
          <w:p w14:paraId="532AFAA1"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32DDDEC3" w14:textId="77777777" w:rsidR="00021E80" w:rsidRPr="00021E80" w:rsidRDefault="00263AE2" w:rsidP="003A053F">
            <w:pPr>
              <w:rPr>
                <w:shd w:val="clear" w:color="auto" w:fill="E7E6E6"/>
              </w:rPr>
            </w:pPr>
            <w:r w:rsidRPr="00263AE2">
              <w:rPr>
                <w:rFonts w:ascii="Times New Roman" w:hAnsi="Times New Roman"/>
                <w:sz w:val="24"/>
                <w:szCs w:val="24"/>
                <w:lang w:val="en-GB"/>
              </w:rPr>
              <w:t xml:space="preserve">Berlin Group as a European Standardisation Initiative, in the name of BITS, Dutch Payment Association, </w:t>
            </w:r>
            <w:proofErr w:type="spellStart"/>
            <w:r w:rsidRPr="00263AE2">
              <w:rPr>
                <w:rFonts w:ascii="Times New Roman" w:hAnsi="Times New Roman"/>
                <w:sz w:val="24"/>
                <w:szCs w:val="24"/>
                <w:lang w:val="en-GB"/>
              </w:rPr>
              <w:t>Nexi</w:t>
            </w:r>
            <w:proofErr w:type="spellEnd"/>
            <w:r w:rsidRPr="00263AE2">
              <w:rPr>
                <w:rFonts w:ascii="Times New Roman" w:hAnsi="Times New Roman"/>
                <w:sz w:val="24"/>
                <w:szCs w:val="24"/>
                <w:lang w:val="en-GB"/>
              </w:rPr>
              <w:t xml:space="preserve">, CBI Italy, Worldline, MasterCard, </w:t>
            </w:r>
            <w:proofErr w:type="spellStart"/>
            <w:r w:rsidRPr="00263AE2">
              <w:rPr>
                <w:rFonts w:ascii="Times New Roman" w:hAnsi="Times New Roman"/>
                <w:sz w:val="24"/>
                <w:szCs w:val="24"/>
                <w:lang w:val="en-GB"/>
              </w:rPr>
              <w:t>EuroKartensysteme</w:t>
            </w:r>
            <w:proofErr w:type="spellEnd"/>
            <w:r w:rsidRPr="00263AE2">
              <w:rPr>
                <w:rFonts w:ascii="Times New Roman" w:hAnsi="Times New Roman"/>
                <w:sz w:val="24"/>
                <w:szCs w:val="24"/>
                <w:lang w:val="en-GB"/>
              </w:rPr>
              <w:t xml:space="preserve">, </w:t>
            </w:r>
            <w:proofErr w:type="spellStart"/>
            <w:r w:rsidRPr="00263AE2">
              <w:rPr>
                <w:rFonts w:ascii="Times New Roman" w:hAnsi="Times New Roman"/>
                <w:sz w:val="24"/>
                <w:szCs w:val="24"/>
                <w:lang w:val="en-GB"/>
              </w:rPr>
              <w:t>Firstdata</w:t>
            </w:r>
            <w:proofErr w:type="spellEnd"/>
            <w:r w:rsidRPr="00263AE2">
              <w:rPr>
                <w:rFonts w:ascii="Times New Roman" w:hAnsi="Times New Roman"/>
                <w:sz w:val="24"/>
                <w:szCs w:val="24"/>
                <w:lang w:val="en-GB"/>
              </w:rPr>
              <w:t xml:space="preserve">, German Banking Industry Committee, PAN Nordic Card Association, Payment Services Austria, </w:t>
            </w:r>
            <w:proofErr w:type="spellStart"/>
            <w:r w:rsidRPr="00263AE2">
              <w:rPr>
                <w:rFonts w:ascii="Times New Roman" w:hAnsi="Times New Roman"/>
                <w:sz w:val="24"/>
                <w:szCs w:val="24"/>
                <w:lang w:val="en-GB"/>
              </w:rPr>
              <w:t>Redsys</w:t>
            </w:r>
            <w:proofErr w:type="spellEnd"/>
            <w:r w:rsidRPr="00263AE2">
              <w:rPr>
                <w:rFonts w:ascii="Times New Roman" w:hAnsi="Times New Roman"/>
                <w:sz w:val="24"/>
                <w:szCs w:val="24"/>
                <w:lang w:val="en-GB"/>
              </w:rPr>
              <w:t xml:space="preserve">, SIBS, STET, </w:t>
            </w:r>
            <w:proofErr w:type="spellStart"/>
            <w:r w:rsidRPr="00263AE2">
              <w:rPr>
                <w:rFonts w:ascii="Times New Roman" w:hAnsi="Times New Roman"/>
                <w:sz w:val="24"/>
                <w:szCs w:val="24"/>
                <w:lang w:val="en-GB"/>
              </w:rPr>
              <w:t>Trionis</w:t>
            </w:r>
            <w:proofErr w:type="spellEnd"/>
            <w:r w:rsidRPr="00263AE2">
              <w:rPr>
                <w:rFonts w:ascii="Times New Roman" w:hAnsi="Times New Roman"/>
                <w:sz w:val="24"/>
                <w:szCs w:val="24"/>
                <w:lang w:val="en-GB"/>
              </w:rPr>
              <w:t>, and many other bank associations, banks or processors from the European region and beyond.</w:t>
            </w:r>
          </w:p>
        </w:tc>
      </w:tr>
    </w:tbl>
    <w:p w14:paraId="1429BFEF"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20B4EB20" w14:textId="77777777" w:rsidR="00021E80" w:rsidRDefault="00021E80" w:rsidP="003A053F">
      <w:r w:rsidRPr="00021E80">
        <w:t>Person that can be contacted for additional information on the request</w:t>
      </w:r>
    </w:p>
    <w:p w14:paraId="57ACE00C"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021E80" w:rsidRPr="00021E80" w14:paraId="37400761" w14:textId="77777777" w:rsidTr="00021E80">
        <w:tc>
          <w:tcPr>
            <w:tcW w:w="1952" w:type="pct"/>
          </w:tcPr>
          <w:p w14:paraId="1E1C19C2" w14:textId="77777777" w:rsidR="00021E80" w:rsidRPr="00021E80" w:rsidRDefault="00021E80" w:rsidP="0077594F">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3714E272" w14:textId="77777777" w:rsidR="00021E80" w:rsidRPr="00021E80" w:rsidRDefault="00263AE2" w:rsidP="0077594F">
            <w:pPr>
              <w:pStyle w:val="Heading3"/>
              <w:ind w:left="0" w:firstLine="0"/>
              <w:rPr>
                <w:b w:val="0"/>
                <w:lang w:val="en-GB"/>
              </w:rPr>
            </w:pPr>
            <w:r>
              <w:rPr>
                <w:b w:val="0"/>
                <w:lang w:val="en-GB"/>
              </w:rPr>
              <w:t>Ortwin, Scheja</w:t>
            </w:r>
          </w:p>
        </w:tc>
      </w:tr>
      <w:tr w:rsidR="00021E80" w:rsidRPr="00021E80" w14:paraId="4BC75CCD" w14:textId="77777777" w:rsidTr="00021E80">
        <w:tc>
          <w:tcPr>
            <w:tcW w:w="1952" w:type="pct"/>
          </w:tcPr>
          <w:p w14:paraId="2E67F785" w14:textId="77777777" w:rsidR="00021E80" w:rsidRPr="00021E80" w:rsidRDefault="00021E80" w:rsidP="0077594F">
            <w:pPr>
              <w:pStyle w:val="Heading3"/>
              <w:ind w:left="0" w:firstLine="0"/>
              <w:rPr>
                <w:b w:val="0"/>
                <w:lang w:val="en-GB"/>
              </w:rPr>
            </w:pPr>
            <w:r>
              <w:rPr>
                <w:b w:val="0"/>
                <w:lang w:val="en-GB"/>
              </w:rPr>
              <w:t>A.2.2. E</w:t>
            </w:r>
            <w:r w:rsidRPr="00021E80">
              <w:rPr>
                <w:b w:val="0"/>
                <w:lang w:val="en-GB"/>
              </w:rPr>
              <w:t>mail address</w:t>
            </w:r>
          </w:p>
        </w:tc>
        <w:tc>
          <w:tcPr>
            <w:tcW w:w="3048" w:type="pct"/>
          </w:tcPr>
          <w:p w14:paraId="658F76A4" w14:textId="77777777" w:rsidR="00021E80" w:rsidRPr="00021E80" w:rsidRDefault="00263AE2" w:rsidP="0077594F">
            <w:pPr>
              <w:pStyle w:val="Heading3"/>
              <w:ind w:left="0" w:firstLine="0"/>
              <w:rPr>
                <w:b w:val="0"/>
                <w:lang w:val="en-GB"/>
              </w:rPr>
            </w:pPr>
            <w:r>
              <w:rPr>
                <w:b w:val="0"/>
                <w:lang w:val="en-GB"/>
              </w:rPr>
              <w:t>ortwin.scheja@src-gmbh.de</w:t>
            </w:r>
          </w:p>
        </w:tc>
      </w:tr>
      <w:tr w:rsidR="00021E80" w:rsidRPr="00021E80" w14:paraId="2E56FBBC" w14:textId="77777777" w:rsidTr="00021E80">
        <w:tc>
          <w:tcPr>
            <w:tcW w:w="1952" w:type="pct"/>
          </w:tcPr>
          <w:p w14:paraId="3A3FFB8A" w14:textId="77777777" w:rsidR="00021E80" w:rsidRPr="00021E80" w:rsidRDefault="00021E80" w:rsidP="0077594F">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43A1B985" w14:textId="77777777" w:rsidR="00021E80" w:rsidRPr="00021E80" w:rsidRDefault="00263AE2" w:rsidP="0077594F">
            <w:pPr>
              <w:pStyle w:val="Heading3"/>
              <w:ind w:left="0" w:firstLine="0"/>
              <w:rPr>
                <w:b w:val="0"/>
                <w:lang w:val="en-GB"/>
              </w:rPr>
            </w:pPr>
            <w:r w:rsidRPr="00263AE2">
              <w:rPr>
                <w:b w:val="0"/>
                <w:lang w:val="en-GB"/>
              </w:rPr>
              <w:t>+49 228 2806109</w:t>
            </w:r>
          </w:p>
        </w:tc>
      </w:tr>
    </w:tbl>
    <w:p w14:paraId="5A041BA9" w14:textId="77777777" w:rsidR="00D843BF" w:rsidRDefault="008438AF" w:rsidP="00D843BF">
      <w:pPr>
        <w:pStyle w:val="Heading2"/>
      </w:pPr>
      <w:r w:rsidRPr="00D843BF">
        <w:t>A.</w:t>
      </w:r>
      <w:r w:rsidR="000408BA" w:rsidRPr="00D843BF">
        <w:t>3</w:t>
      </w:r>
      <w:r w:rsidR="00D843BF">
        <w:tab/>
      </w:r>
      <w:r w:rsidR="0006293F" w:rsidRPr="00D843BF">
        <w:t>Sponsors:</w:t>
      </w:r>
    </w:p>
    <w:p w14:paraId="6AA5FD5B"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7CF57987"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7F66BBCF" w14:textId="77777777" w:rsidTr="003A053F">
        <w:tc>
          <w:tcPr>
            <w:tcW w:w="8978" w:type="dxa"/>
          </w:tcPr>
          <w:p w14:paraId="70441857" w14:textId="77777777" w:rsidR="003A053F" w:rsidRDefault="003A053F" w:rsidP="003A053F"/>
        </w:tc>
      </w:tr>
    </w:tbl>
    <w:p w14:paraId="233FFE4B" w14:textId="77777777" w:rsidR="003A053F" w:rsidRDefault="003A053F" w:rsidP="003A053F">
      <w:r>
        <w:br w:type="page"/>
      </w:r>
    </w:p>
    <w:p w14:paraId="690B5417"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72A5F62E" w14:textId="77777777" w:rsidR="00622329" w:rsidRDefault="00622329" w:rsidP="003A053F">
      <w:r>
        <w:t>Specify the request type: creation of new code set, update of existing code set, deletion of existing code set.</w:t>
      </w:r>
    </w:p>
    <w:p w14:paraId="63E23E44"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797BA4C5"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5F913D0F" w14:textId="77777777" w:rsidTr="00CE2FCC">
        <w:tc>
          <w:tcPr>
            <w:tcW w:w="4485" w:type="dxa"/>
          </w:tcPr>
          <w:p w14:paraId="176D1341" w14:textId="77777777" w:rsidR="00622329" w:rsidRPr="00622329" w:rsidRDefault="00622329" w:rsidP="00851BC7">
            <w:r w:rsidRPr="00622329">
              <w:t>Request type</w:t>
            </w:r>
            <w:r>
              <w:t>: creation, update, deletion</w:t>
            </w:r>
          </w:p>
        </w:tc>
        <w:tc>
          <w:tcPr>
            <w:tcW w:w="4483" w:type="dxa"/>
          </w:tcPr>
          <w:p w14:paraId="4E88577D" w14:textId="77777777" w:rsidR="00622329" w:rsidRPr="00622329" w:rsidRDefault="00263AE2" w:rsidP="00851BC7">
            <w:r>
              <w:t>update</w:t>
            </w:r>
          </w:p>
        </w:tc>
      </w:tr>
    </w:tbl>
    <w:p w14:paraId="61E062CE" w14:textId="77777777" w:rsidR="00CE2FCC" w:rsidRPr="00D843BF" w:rsidRDefault="00CE2FCC" w:rsidP="00CE2FCC">
      <w:pPr>
        <w:pStyle w:val="Heading1"/>
        <w:numPr>
          <w:ilvl w:val="0"/>
          <w:numId w:val="25"/>
        </w:numPr>
      </w:pPr>
      <w:r w:rsidRPr="00D843BF">
        <w:t>Related External Code Set:</w:t>
      </w:r>
    </w:p>
    <w:p w14:paraId="783B6A6D"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1A6EBF87" w14:textId="77777777" w:rsidR="00CE2FCC" w:rsidRDefault="00CE2FCC" w:rsidP="00CE2FCC">
      <w:r w:rsidRPr="00CD0854">
        <w:t>A specific change request form must be completed for each code set to be updated.</w:t>
      </w:r>
    </w:p>
    <w:p w14:paraId="25B64F1F"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2E9782CD" w14:textId="77777777" w:rsidTr="00E46DB1">
        <w:tc>
          <w:tcPr>
            <w:tcW w:w="8978" w:type="dxa"/>
          </w:tcPr>
          <w:p w14:paraId="5E063120" w14:textId="77777777" w:rsidR="00CE2FCC" w:rsidRDefault="00263AE2" w:rsidP="00E46DB1">
            <w:r>
              <w:t>ExternalPaymentTransactionStatus1Code</w:t>
            </w:r>
          </w:p>
        </w:tc>
      </w:tr>
    </w:tbl>
    <w:p w14:paraId="0581B4B7"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BFE7378"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4BA0BC21"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705E094A"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A6286DC" w14:textId="77777777" w:rsidTr="00423B72">
        <w:tc>
          <w:tcPr>
            <w:tcW w:w="8978" w:type="dxa"/>
          </w:tcPr>
          <w:p w14:paraId="62974AC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has published the REST based NextGenPSD2 API Framework. In addition, a new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also dealing with many premium services for </w:t>
            </w:r>
            <w:proofErr w:type="gramStart"/>
            <w:r w:rsidRPr="00263AE2">
              <w:rPr>
                <w:rFonts w:ascii="Times New Roman" w:hAnsi="Times New Roman"/>
                <w:sz w:val="24"/>
                <w:lang w:val="en-GB"/>
              </w:rPr>
              <w:t>account to account</w:t>
            </w:r>
            <w:proofErr w:type="gramEnd"/>
            <w:r w:rsidRPr="00263AE2">
              <w:rPr>
                <w:rFonts w:ascii="Times New Roman" w:hAnsi="Times New Roman"/>
                <w:sz w:val="24"/>
                <w:lang w:val="en-GB"/>
              </w:rPr>
              <w:t xml:space="preserve"> payments, which are e.g. addressed in the SEPA Payment Account Access Scheme (SPAA) established by the European Payment Council (EPC). The API clients in this case is a TPP (Payment Initiation Service Provider - PISP), which may initiate payments through the dedicated premium interface of the bank on a Payment Service User's (PSU) payment account.</w:t>
            </w:r>
          </w:p>
          <w:p w14:paraId="611C8789"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new Instant Payment Regulation of the European Commission is mandating ASPSPs to offer Verification of Payee (VOP) functions to customers before the authorisation of a payment. This leads to a more complex "Received" phase for the payment initiation.</w:t>
            </w:r>
          </w:p>
          <w:p w14:paraId="1E888B6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The Berlin Group NextGenPSD2 API as well as the more advanced </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is based on the ISO20022 dictionary. The API heavily depend on the data element Payment Transaction Status of the ISO20022 to report results </w:t>
            </w:r>
          </w:p>
          <w:p w14:paraId="7758D930"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t>about the processing status of the payment regarding e.g. formal, semantic and risk management checks of the bank,</w:t>
            </w:r>
          </w:p>
          <w:p w14:paraId="2691006C" w14:textId="77777777" w:rsidR="00263AE2" w:rsidRPr="00263AE2" w:rsidRDefault="00263AE2" w:rsidP="00263AE2">
            <w:pPr>
              <w:numPr>
                <w:ilvl w:val="0"/>
                <w:numId w:val="29"/>
              </w:numPr>
              <w:rPr>
                <w:rFonts w:ascii="Times New Roman" w:hAnsi="Times New Roman"/>
                <w:sz w:val="24"/>
                <w:lang w:val="en-GB"/>
              </w:rPr>
            </w:pPr>
            <w:r w:rsidRPr="00263AE2">
              <w:rPr>
                <w:rFonts w:ascii="Times New Roman" w:hAnsi="Times New Roman"/>
                <w:sz w:val="24"/>
                <w:lang w:val="en-GB"/>
              </w:rPr>
              <w:lastRenderedPageBreak/>
              <w:t>about the authorisation process of the PSU.</w:t>
            </w:r>
          </w:p>
          <w:p w14:paraId="23C9FDFC"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Different to </w:t>
            </w:r>
            <w:proofErr w:type="gramStart"/>
            <w:r w:rsidRPr="00263AE2">
              <w:rPr>
                <w:rFonts w:ascii="Times New Roman" w:hAnsi="Times New Roman"/>
                <w:sz w:val="24"/>
                <w:lang w:val="en-GB"/>
              </w:rPr>
              <w:t>message based</w:t>
            </w:r>
            <w:proofErr w:type="gramEnd"/>
            <w:r w:rsidRPr="00263AE2">
              <w:rPr>
                <w:rFonts w:ascii="Times New Roman" w:hAnsi="Times New Roman"/>
                <w:sz w:val="24"/>
                <w:lang w:val="en-GB"/>
              </w:rPr>
              <w:t xml:space="preserve"> file transfer protocols, REST based APIs are managing the payment initiation in a more granular way through micro services. REST based APIs have a </w:t>
            </w:r>
            <w:proofErr w:type="gramStart"/>
            <w:r w:rsidRPr="00263AE2">
              <w:rPr>
                <w:rFonts w:ascii="Times New Roman" w:hAnsi="Times New Roman"/>
                <w:sz w:val="24"/>
                <w:lang w:val="en-GB"/>
              </w:rPr>
              <w:t>resource oriented</w:t>
            </w:r>
            <w:proofErr w:type="gramEnd"/>
            <w:r w:rsidRPr="00263AE2">
              <w:rPr>
                <w:rFonts w:ascii="Times New Roman" w:hAnsi="Times New Roman"/>
                <w:sz w:val="24"/>
                <w:lang w:val="en-GB"/>
              </w:rPr>
              <w:t xml:space="preserve"> approach, where e.g. a payment initiation resource supports to communicate e.g. status changes from the bank to the TPP during the whole life cycle of a payment. Due to this different technical approach, more detailed transaction status reporting is needed than for file </w:t>
            </w:r>
            <w:proofErr w:type="gramStart"/>
            <w:r w:rsidRPr="00263AE2">
              <w:rPr>
                <w:rFonts w:ascii="Times New Roman" w:hAnsi="Times New Roman"/>
                <w:sz w:val="24"/>
                <w:lang w:val="en-GB"/>
              </w:rPr>
              <w:t>transfer based</w:t>
            </w:r>
            <w:proofErr w:type="gramEnd"/>
            <w:r w:rsidRPr="00263AE2">
              <w:rPr>
                <w:rFonts w:ascii="Times New Roman" w:hAnsi="Times New Roman"/>
                <w:sz w:val="24"/>
                <w:lang w:val="en-GB"/>
              </w:rPr>
              <w:t xml:space="preserve"> protocols.</w:t>
            </w:r>
          </w:p>
          <w:p w14:paraId="172182B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With this background, the ISO20022 is kindly asked to add the following codes in the ExternalPaymentTransactionStatus1Code list, where detailed reasons for the codes are given below. These codes are providing more detailed information about the transaction </w:t>
            </w:r>
            <w:r w:rsidRPr="00263AE2">
              <w:rPr>
                <w:rFonts w:ascii="Times New Roman" w:hAnsi="Times New Roman"/>
                <w:b/>
                <w:sz w:val="24"/>
                <w:lang w:val="en-GB"/>
              </w:rPr>
              <w:t>afte</w:t>
            </w:r>
            <w:r w:rsidRPr="00263AE2">
              <w:rPr>
                <w:rFonts w:ascii="Times New Roman" w:hAnsi="Times New Roman"/>
                <w:sz w:val="24"/>
                <w:lang w:val="en-GB"/>
              </w:rPr>
              <w:t xml:space="preserve">r the transaction data has been received, but </w:t>
            </w:r>
            <w:r w:rsidRPr="00263AE2">
              <w:rPr>
                <w:rFonts w:ascii="Times New Roman" w:hAnsi="Times New Roman"/>
                <w:b/>
                <w:sz w:val="24"/>
                <w:lang w:val="en-GB"/>
              </w:rPr>
              <w:t>before</w:t>
            </w:r>
            <w:r w:rsidRPr="00263AE2">
              <w:rPr>
                <w:rFonts w:ascii="Times New Roman" w:hAnsi="Times New Roman"/>
                <w:sz w:val="24"/>
                <w:lang w:val="en-GB"/>
              </w:rPr>
              <w:t xml:space="preserve"> the related payment is authorised by the customer. </w:t>
            </w:r>
          </w:p>
          <w:p w14:paraId="7BA07BF8" w14:textId="77777777" w:rsidR="00263AE2" w:rsidRPr="00263AE2" w:rsidRDefault="009017D7" w:rsidP="009017D7">
            <w:pPr>
              <w:keepNext/>
              <w:spacing w:before="240" w:after="60"/>
              <w:ind w:left="720" w:hanging="720"/>
              <w:outlineLvl w:val="2"/>
              <w:rPr>
                <w:b/>
                <w:noProof/>
                <w:sz w:val="24"/>
                <w:lang w:val="en-GB"/>
              </w:rPr>
            </w:pPr>
            <w:ins w:id="0" w:author="Scheja, Dr. Ortwin" w:date="2024-12-06T15:14:00Z">
              <w:r w:rsidRPr="009017D7">
                <w:rPr>
                  <w:b/>
                  <w:noProof/>
                  <w:sz w:val="24"/>
                  <w:lang w:val="en-GB"/>
                </w:rPr>
                <w:t>RVCM</w:t>
              </w:r>
              <w:r w:rsidRPr="009017D7">
                <w:rPr>
                  <w:b/>
                  <w:noProof/>
                  <w:sz w:val="24"/>
                  <w:lang w:val="en-GB"/>
                </w:rPr>
                <w:tab/>
              </w:r>
              <w:r>
                <w:rPr>
                  <w:b/>
                  <w:noProof/>
                  <w:sz w:val="24"/>
                  <w:lang w:val="en-GB"/>
                </w:rPr>
                <w:t xml:space="preserve">    </w:t>
              </w:r>
              <w:r w:rsidRPr="009017D7">
                <w:rPr>
                  <w:b/>
                  <w:noProof/>
                  <w:sz w:val="24"/>
                  <w:lang w:val="en-GB"/>
                </w:rPr>
                <w:t>ReceivedVerificationCompletedWithMismatches</w:t>
              </w:r>
            </w:ins>
            <w:r w:rsidR="00263AE2" w:rsidRPr="00263AE2">
              <w:rPr>
                <w:b/>
                <w:noProof/>
                <w:sz w:val="24"/>
                <w:lang w:val="en-GB"/>
              </w:rPr>
              <w:t>.</w:t>
            </w:r>
          </w:p>
          <w:p w14:paraId="56C0E2F6"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 Reason:</w:t>
            </w:r>
          </w:p>
          <w:p w14:paraId="40CFD999"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The NextGenPSD2 API/</w:t>
            </w:r>
            <w:proofErr w:type="spellStart"/>
            <w:r w:rsidRPr="00263AE2">
              <w:rPr>
                <w:rFonts w:ascii="Times New Roman" w:hAnsi="Times New Roman"/>
                <w:sz w:val="24"/>
                <w:lang w:val="en-GB"/>
              </w:rPr>
              <w:t>openFinance</w:t>
            </w:r>
            <w:proofErr w:type="spellEnd"/>
            <w:r w:rsidRPr="00263AE2">
              <w:rPr>
                <w:rFonts w:ascii="Times New Roman" w:hAnsi="Times New Roman"/>
                <w:sz w:val="24"/>
                <w:lang w:val="en-GB"/>
              </w:rPr>
              <w:t xml:space="preserve"> API Framework has specified an integration of the related VOP service into its PSD2 Compliance APIs. In case, where the VOP function delivers a no match or close match of the IBAN/creditor name </w:t>
            </w:r>
            <w:ins w:id="1" w:author="Scheja, Dr. Ortwin" w:date="2024-12-06T15:41:00Z">
              <w:r w:rsidR="007E6324">
                <w:rPr>
                  <w:rFonts w:ascii="Times New Roman" w:hAnsi="Times New Roman"/>
                  <w:sz w:val="24"/>
                  <w:lang w:val="en-GB"/>
                </w:rPr>
                <w:t>and/</w:t>
              </w:r>
            </w:ins>
            <w:r w:rsidRPr="00263AE2">
              <w:rPr>
                <w:rFonts w:ascii="Times New Roman" w:hAnsi="Times New Roman"/>
                <w:sz w:val="24"/>
                <w:lang w:val="en-GB"/>
              </w:rPr>
              <w:t xml:space="preserve">or no match for the IBAN/creditor identification pair, the payer bank needs an explicit confirmation of the initiation party, here the PSU via the related TPP, if the payment should be </w:t>
            </w:r>
            <w:proofErr w:type="gramStart"/>
            <w:r w:rsidRPr="00263AE2">
              <w:rPr>
                <w:rFonts w:ascii="Times New Roman" w:hAnsi="Times New Roman"/>
                <w:sz w:val="24"/>
                <w:lang w:val="en-GB"/>
              </w:rPr>
              <w:t>processed</w:t>
            </w:r>
            <w:proofErr w:type="gramEnd"/>
            <w:r w:rsidRPr="00263AE2">
              <w:rPr>
                <w:rFonts w:ascii="Times New Roman" w:hAnsi="Times New Roman"/>
                <w:sz w:val="24"/>
                <w:lang w:val="en-GB"/>
              </w:rPr>
              <w:t xml:space="preserve"> nonetheless. </w:t>
            </w:r>
            <w:del w:id="2" w:author="Scheja, Dr. Ortwin" w:date="2024-12-06T15:15:00Z">
              <w:r w:rsidRPr="00263AE2" w:rsidDel="009017D7">
                <w:rPr>
                  <w:rFonts w:ascii="Times New Roman" w:hAnsi="Times New Roman"/>
                  <w:sz w:val="24"/>
                  <w:lang w:val="en-GB"/>
                </w:rPr>
                <w:delText>This should be signalled in the transaction status, since the payment will fail if no confirmation is provided (in a certain time frame</w:delText>
              </w:r>
            </w:del>
            <w:ins w:id="3" w:author="Scheja, Dr. Ortwin" w:date="2024-12-06T15:17:00Z">
              <w:r w:rsidR="009017D7">
                <w:rPr>
                  <w:rFonts w:ascii="Times New Roman" w:hAnsi="Times New Roman"/>
                  <w:sz w:val="24"/>
                  <w:lang w:val="en-GB"/>
                </w:rPr>
                <w:t xml:space="preserve">Thus, it </w:t>
              </w:r>
            </w:ins>
            <w:ins w:id="4" w:author="Scheja, Dr. Ortwin" w:date="2024-12-06T15:15:00Z">
              <w:r w:rsidR="009017D7">
                <w:rPr>
                  <w:rFonts w:ascii="Times New Roman" w:hAnsi="Times New Roman"/>
                  <w:sz w:val="24"/>
                  <w:lang w:val="en-GB"/>
                </w:rPr>
                <w:t xml:space="preserve">should be signalled in the </w:t>
              </w:r>
            </w:ins>
            <w:ins w:id="5" w:author="Scheja, Dr. Ortwin" w:date="2024-12-06T15:16:00Z">
              <w:r w:rsidR="009017D7">
                <w:rPr>
                  <w:rFonts w:ascii="Times New Roman" w:hAnsi="Times New Roman"/>
                  <w:sz w:val="24"/>
                  <w:lang w:val="en-GB"/>
                </w:rPr>
                <w:t xml:space="preserve">transaction status that (some part of) verification processes </w:t>
              </w:r>
            </w:ins>
            <w:ins w:id="6" w:author="Scheja, Dr. Ortwin" w:date="2024-12-06T15:17:00Z">
              <w:r w:rsidR="009017D7">
                <w:rPr>
                  <w:rFonts w:ascii="Times New Roman" w:hAnsi="Times New Roman"/>
                  <w:sz w:val="24"/>
                  <w:lang w:val="en-GB"/>
                </w:rPr>
                <w:t>have not succeeded.</w:t>
              </w:r>
            </w:ins>
            <w:del w:id="7" w:author="Scheja, Dr. Ortwin" w:date="2024-12-06T15:17:00Z">
              <w:r w:rsidRPr="00263AE2" w:rsidDel="009017D7">
                <w:rPr>
                  <w:rFonts w:ascii="Times New Roman" w:hAnsi="Times New Roman"/>
                  <w:sz w:val="24"/>
                  <w:lang w:val="en-GB"/>
                </w:rPr>
                <w:delText>)</w:delText>
              </w:r>
            </w:del>
            <w:r w:rsidRPr="00263AE2">
              <w:rPr>
                <w:rFonts w:ascii="Times New Roman" w:hAnsi="Times New Roman"/>
                <w:sz w:val="24"/>
                <w:lang w:val="en-GB"/>
              </w:rPr>
              <w:t>.</w:t>
            </w:r>
            <w:ins w:id="8" w:author="Scheja, Dr. Ortwin" w:date="2024-12-06T15:26:00Z">
              <w:r w:rsidR="00E80395">
                <w:rPr>
                  <w:rFonts w:ascii="Times New Roman" w:hAnsi="Times New Roman"/>
                  <w:sz w:val="24"/>
                  <w:lang w:val="en-GB"/>
                </w:rPr>
                <w:t xml:space="preserve"> The API will in addition provide more information about the actual verification results, which can </w:t>
              </w:r>
            </w:ins>
            <w:ins w:id="9" w:author="Scheja, Dr. Ortwin" w:date="2024-12-06T15:27:00Z">
              <w:r w:rsidR="00E80395">
                <w:rPr>
                  <w:rFonts w:ascii="Times New Roman" w:hAnsi="Times New Roman"/>
                  <w:sz w:val="24"/>
                  <w:lang w:val="en-GB"/>
                </w:rPr>
                <w:t xml:space="preserve">be different on names and/or </w:t>
              </w:r>
              <w:proofErr w:type="gramStart"/>
              <w:r w:rsidR="00E80395">
                <w:rPr>
                  <w:rFonts w:ascii="Times New Roman" w:hAnsi="Times New Roman"/>
                  <w:sz w:val="24"/>
                  <w:lang w:val="en-GB"/>
                </w:rPr>
                <w:t>identifications</w:t>
              </w:r>
              <w:proofErr w:type="gramEnd"/>
              <w:r w:rsidR="00E80395">
                <w:rPr>
                  <w:rFonts w:ascii="Times New Roman" w:hAnsi="Times New Roman"/>
                  <w:sz w:val="24"/>
                  <w:lang w:val="en-GB"/>
                </w:rPr>
                <w:t xml:space="preserve"> or other characteristics checked by related verification functions.</w:t>
              </w:r>
            </w:ins>
          </w:p>
          <w:p w14:paraId="00DBA172"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 xml:space="preserve">Since the transaction status of the related payment resource should be well defined in a REST API, a new transaction status code is needed to signal to the TPP the need to confirm the payment initiation, if the payment shall still be processed under the conditions of the </w:t>
            </w:r>
            <w:ins w:id="10" w:author="Scheja, Dr. Ortwin" w:date="2024-12-06T15:42:00Z">
              <w:r w:rsidR="007E6324">
                <w:rPr>
                  <w:rFonts w:ascii="Times New Roman" w:hAnsi="Times New Roman"/>
                  <w:sz w:val="24"/>
                  <w:lang w:val="en-GB"/>
                </w:rPr>
                <w:t xml:space="preserve">mismatching </w:t>
              </w:r>
            </w:ins>
            <w:r w:rsidRPr="00263AE2">
              <w:rPr>
                <w:rFonts w:ascii="Times New Roman" w:hAnsi="Times New Roman"/>
                <w:sz w:val="24"/>
                <w:lang w:val="en-GB"/>
              </w:rPr>
              <w:t>VOP results.</w:t>
            </w:r>
          </w:p>
          <w:p w14:paraId="04CD443F" w14:textId="77777777" w:rsidR="00263AE2" w:rsidRPr="00263AE2" w:rsidRDefault="00263AE2" w:rsidP="00263AE2">
            <w:pPr>
              <w:keepNext/>
              <w:spacing w:before="240" w:after="60"/>
              <w:ind w:left="720" w:hanging="720"/>
              <w:outlineLvl w:val="2"/>
              <w:rPr>
                <w:b/>
                <w:noProof/>
                <w:sz w:val="24"/>
                <w:lang w:val="en-GB"/>
              </w:rPr>
            </w:pPr>
            <w:r w:rsidRPr="00263AE2">
              <w:rPr>
                <w:b/>
                <w:noProof/>
                <w:sz w:val="24"/>
                <w:lang w:val="en-GB"/>
              </w:rPr>
              <w:t>R</w:t>
            </w:r>
            <w:del w:id="11" w:author="Scheja, Dr. Ortwin" w:date="2024-12-06T15:43:00Z">
              <w:r w:rsidRPr="00263AE2" w:rsidDel="00D115CA">
                <w:rPr>
                  <w:b/>
                  <w:noProof/>
                  <w:sz w:val="24"/>
                  <w:lang w:val="en-GB"/>
                </w:rPr>
                <w:delText>C</w:delText>
              </w:r>
            </w:del>
            <w:r w:rsidRPr="00263AE2">
              <w:rPr>
                <w:b/>
                <w:noProof/>
                <w:sz w:val="24"/>
                <w:lang w:val="en-GB"/>
              </w:rPr>
              <w:t>VN</w:t>
            </w:r>
            <w:ins w:id="12" w:author="Scheja, Dr. Ortwin" w:date="2024-12-06T15:43:00Z">
              <w:r w:rsidR="00D115CA">
                <w:rPr>
                  <w:b/>
                  <w:noProof/>
                  <w:sz w:val="24"/>
                  <w:lang w:val="en-GB"/>
                </w:rPr>
                <w:t>C</w:t>
              </w:r>
            </w:ins>
            <w:r w:rsidRPr="00263AE2">
              <w:rPr>
                <w:b/>
                <w:noProof/>
                <w:sz w:val="24"/>
                <w:lang w:val="en-GB"/>
              </w:rPr>
              <w:tab/>
            </w:r>
            <w:r w:rsidRPr="00263AE2">
              <w:rPr>
                <w:b/>
                <w:noProof/>
                <w:sz w:val="24"/>
                <w:lang w:val="en-GB"/>
              </w:rPr>
              <w:tab/>
              <w:t xml:space="preserve">ReceivedVerificationNotCompleted </w:t>
            </w:r>
          </w:p>
          <w:p w14:paraId="51BFD058" w14:textId="77777777" w:rsidR="00263AE2" w:rsidRPr="00263AE2" w:rsidRDefault="00263AE2" w:rsidP="00263AE2">
            <w:pPr>
              <w:rPr>
                <w:rFonts w:ascii="Times New Roman" w:hAnsi="Times New Roman"/>
                <w:sz w:val="24"/>
                <w:lang w:val="en-GB"/>
              </w:rPr>
            </w:pPr>
            <w:r w:rsidRPr="00263AE2">
              <w:rPr>
                <w:rFonts w:ascii="Times New Roman" w:hAnsi="Times New Roman"/>
                <w:sz w:val="24"/>
                <w:lang w:val="en-GB"/>
              </w:rPr>
              <w:t>Regulatory/Technical Reason:</w:t>
            </w:r>
          </w:p>
          <w:p w14:paraId="46A8B2CB" w14:textId="77777777" w:rsidR="00263AE2" w:rsidRPr="00263AE2" w:rsidRDefault="00263AE2" w:rsidP="00263AE2">
            <w:pPr>
              <w:rPr>
                <w:rFonts w:ascii="Times New Roman" w:hAnsi="Times New Roman"/>
                <w:sz w:val="24"/>
                <w:lang w:val="en-GB"/>
              </w:rPr>
            </w:pPr>
            <w:del w:id="13" w:author="Scheja, Dr. Ortwin" w:date="2024-12-06T15:21:00Z">
              <w:r w:rsidRPr="00263AE2" w:rsidDel="009017D7">
                <w:rPr>
                  <w:rFonts w:ascii="Times New Roman" w:hAnsi="Times New Roman"/>
                  <w:sz w:val="24"/>
                  <w:lang w:val="en-GB"/>
                </w:rPr>
                <w:delText xml:space="preserve">In the above mentioned situation, the TPP could submit a bulk payment initiation request, indicating that VOP needs to be performed by the payer bank. In case of a huge bulk, the VOP function processing could use so much time, that the </w:delText>
              </w:r>
            </w:del>
            <w:ins w:id="14" w:author="Scheja, Dr. Ortwin" w:date="2024-12-06T15:22:00Z">
              <w:r w:rsidR="00E80395">
                <w:rPr>
                  <w:rFonts w:ascii="Times New Roman" w:hAnsi="Times New Roman"/>
                  <w:sz w:val="24"/>
                  <w:lang w:val="en-GB"/>
                </w:rPr>
                <w:t xml:space="preserve">After having received payment data, some banks are asking for a customer password before doing any verification. In this case, the </w:t>
              </w:r>
            </w:ins>
            <w:ins w:id="15" w:author="Scheja, Dr. Ortwin" w:date="2024-12-06T15:23:00Z">
              <w:r w:rsidR="00E80395">
                <w:rPr>
                  <w:rFonts w:ascii="Times New Roman" w:hAnsi="Times New Roman"/>
                  <w:sz w:val="24"/>
                  <w:lang w:val="en-GB"/>
                </w:rPr>
                <w:t xml:space="preserve">ASPSP might change the status of the payment as soon as the password has been confirmed to a </w:t>
              </w:r>
            </w:ins>
            <w:ins w:id="16" w:author="Scheja, Dr. Ortwin" w:date="2024-12-06T15:24:00Z">
              <w:r w:rsidR="00E80395">
                <w:rPr>
                  <w:rFonts w:ascii="Times New Roman" w:hAnsi="Times New Roman"/>
                  <w:sz w:val="24"/>
                  <w:lang w:val="en-GB"/>
                </w:rPr>
                <w:t xml:space="preserve">dedicated status indicating to the TPP that the verification of payee functions has been started and is not completed yet. This response would be provided then in case the TPP is polling </w:t>
              </w:r>
            </w:ins>
            <w:ins w:id="17" w:author="Scheja, Dr. Ortwin" w:date="2024-12-06T15:25:00Z">
              <w:r w:rsidR="00E80395">
                <w:rPr>
                  <w:rFonts w:ascii="Times New Roman" w:hAnsi="Times New Roman"/>
                  <w:sz w:val="24"/>
                  <w:lang w:val="en-GB"/>
                </w:rPr>
                <w:t xml:space="preserve">on the resource before completion of the verification of payee transaction. </w:t>
              </w:r>
            </w:ins>
            <w:del w:id="18" w:author="Scheja, Dr. Ortwin" w:date="2024-12-06T15:25:00Z">
              <w:r w:rsidRPr="00263AE2" w:rsidDel="00E80395">
                <w:rPr>
                  <w:rFonts w:ascii="Times New Roman" w:hAnsi="Times New Roman"/>
                  <w:sz w:val="24"/>
                  <w:lang w:val="en-GB"/>
                </w:rPr>
                <w:delText xml:space="preserve">PSD2 API responses with a transaction status indicating that the VOP function has been started to be applied to the </w:delText>
              </w:r>
            </w:del>
            <w:del w:id="19" w:author="Scheja, Dr. Ortwin" w:date="2024-12-06T15:22:00Z">
              <w:r w:rsidRPr="00263AE2" w:rsidDel="00E80395">
                <w:rPr>
                  <w:rFonts w:ascii="Times New Roman" w:hAnsi="Times New Roman"/>
                  <w:sz w:val="24"/>
                  <w:lang w:val="en-GB"/>
                </w:rPr>
                <w:delText>bulk entries</w:delText>
              </w:r>
            </w:del>
            <w:del w:id="20" w:author="Scheja, Dr. Ortwin" w:date="2024-12-06T15:25:00Z">
              <w:r w:rsidRPr="00263AE2" w:rsidDel="00E80395">
                <w:rPr>
                  <w:rFonts w:ascii="Times New Roman" w:hAnsi="Times New Roman"/>
                  <w:sz w:val="24"/>
                  <w:lang w:val="en-GB"/>
                </w:rPr>
                <w:delText xml:space="preserve">, but has not finished yet. </w:delText>
              </w:r>
            </w:del>
          </w:p>
          <w:p w14:paraId="50DFE2C6" w14:textId="77777777" w:rsidR="00263AE2" w:rsidRDefault="00263AE2" w:rsidP="00263AE2">
            <w:pPr>
              <w:rPr>
                <w:rFonts w:ascii="Times New Roman" w:hAnsi="Times New Roman"/>
                <w:sz w:val="24"/>
                <w:lang w:val="en-GB"/>
              </w:rPr>
            </w:pPr>
            <w:r w:rsidRPr="00263AE2">
              <w:rPr>
                <w:rFonts w:ascii="Times New Roman" w:hAnsi="Times New Roman"/>
                <w:sz w:val="24"/>
                <w:lang w:val="en-GB"/>
              </w:rPr>
              <w:t xml:space="preserve">This is an important information to the TPP, because in this case no </w:t>
            </w:r>
            <w:ins w:id="21" w:author="Scheja, Dr. Ortwin" w:date="2024-12-06T15:25:00Z">
              <w:r w:rsidR="00E80395">
                <w:rPr>
                  <w:rFonts w:ascii="Times New Roman" w:hAnsi="Times New Roman"/>
                  <w:sz w:val="24"/>
                  <w:lang w:val="en-GB"/>
                </w:rPr>
                <w:t xml:space="preserve">second factor </w:t>
              </w:r>
            </w:ins>
            <w:r w:rsidRPr="00263AE2">
              <w:rPr>
                <w:rFonts w:ascii="Times New Roman" w:hAnsi="Times New Roman"/>
                <w:sz w:val="24"/>
                <w:lang w:val="en-GB"/>
              </w:rPr>
              <w:t xml:space="preserve">authorisation of the related </w:t>
            </w:r>
            <w:del w:id="22" w:author="Scheja, Dr. Ortwin" w:date="2024-12-06T15:25:00Z">
              <w:r w:rsidRPr="00263AE2" w:rsidDel="00E80395">
                <w:rPr>
                  <w:rFonts w:ascii="Times New Roman" w:hAnsi="Times New Roman"/>
                  <w:sz w:val="24"/>
                  <w:lang w:val="en-GB"/>
                </w:rPr>
                <w:delText xml:space="preserve">bulk </w:delText>
              </w:r>
            </w:del>
            <w:ins w:id="23" w:author="Scheja, Dr. Ortwin" w:date="2024-12-06T15:25:00Z">
              <w:r w:rsidR="00E80395">
                <w:rPr>
                  <w:rFonts w:ascii="Times New Roman" w:hAnsi="Times New Roman"/>
                  <w:sz w:val="24"/>
                  <w:lang w:val="en-GB"/>
                </w:rPr>
                <w:t>transaction</w:t>
              </w:r>
              <w:r w:rsidR="00E80395" w:rsidRPr="00263AE2">
                <w:rPr>
                  <w:rFonts w:ascii="Times New Roman" w:hAnsi="Times New Roman"/>
                  <w:sz w:val="24"/>
                  <w:lang w:val="en-GB"/>
                </w:rPr>
                <w:t xml:space="preserve"> </w:t>
              </w:r>
            </w:ins>
            <w:r w:rsidRPr="00263AE2">
              <w:rPr>
                <w:rFonts w:ascii="Times New Roman" w:hAnsi="Times New Roman"/>
                <w:sz w:val="24"/>
                <w:lang w:val="en-GB"/>
              </w:rPr>
              <w:t xml:space="preserve">might be started yet. A later call on the </w:t>
            </w:r>
            <w:r w:rsidRPr="00263AE2">
              <w:rPr>
                <w:rFonts w:ascii="Times New Roman" w:hAnsi="Times New Roman"/>
                <w:sz w:val="24"/>
                <w:lang w:val="en-GB"/>
              </w:rPr>
              <w:lastRenderedPageBreak/>
              <w:t xml:space="preserve">payment resource will be needed to get </w:t>
            </w:r>
            <w:proofErr w:type="gramStart"/>
            <w:r w:rsidRPr="00263AE2">
              <w:rPr>
                <w:rFonts w:ascii="Times New Roman" w:hAnsi="Times New Roman"/>
                <w:sz w:val="24"/>
                <w:lang w:val="en-GB"/>
              </w:rPr>
              <w:t>a current status</w:t>
            </w:r>
            <w:proofErr w:type="gramEnd"/>
            <w:r w:rsidRPr="00263AE2">
              <w:rPr>
                <w:rFonts w:ascii="Times New Roman" w:hAnsi="Times New Roman"/>
                <w:sz w:val="24"/>
                <w:lang w:val="en-GB"/>
              </w:rPr>
              <w:t>. No authorisation of the payment can be started before th</w:t>
            </w:r>
            <w:ins w:id="24" w:author="Scheja, Dr. Ortwin" w:date="2024-12-06T15:26:00Z">
              <w:r w:rsidR="00E80395">
                <w:rPr>
                  <w:rFonts w:ascii="Times New Roman" w:hAnsi="Times New Roman"/>
                  <w:sz w:val="24"/>
                  <w:lang w:val="en-GB"/>
                </w:rPr>
                <w:t xml:space="preserve">e </w:t>
              </w:r>
              <w:proofErr w:type="spellStart"/>
              <w:r w:rsidR="00E80395">
                <w:rPr>
                  <w:rFonts w:ascii="Times New Roman" w:hAnsi="Times New Roman"/>
                  <w:sz w:val="24"/>
                  <w:lang w:val="en-GB"/>
                </w:rPr>
                <w:t>verfication</w:t>
              </w:r>
            </w:ins>
            <w:proofErr w:type="spellEnd"/>
            <w:del w:id="25" w:author="Scheja, Dr. Ortwin" w:date="2024-12-06T15:26:00Z">
              <w:r w:rsidRPr="00263AE2" w:rsidDel="00E80395">
                <w:rPr>
                  <w:rFonts w:ascii="Times New Roman" w:hAnsi="Times New Roman"/>
                  <w:sz w:val="24"/>
                  <w:lang w:val="en-GB"/>
                </w:rPr>
                <w:delText>is</w:delText>
              </w:r>
            </w:del>
            <w:r w:rsidRPr="00263AE2">
              <w:rPr>
                <w:rFonts w:ascii="Times New Roman" w:hAnsi="Times New Roman"/>
                <w:sz w:val="24"/>
                <w:lang w:val="en-GB"/>
              </w:rPr>
              <w:t xml:space="preserve"> function has been completed.</w:t>
            </w:r>
          </w:p>
          <w:p w14:paraId="380B9548" w14:textId="77777777" w:rsidR="008B4A65" w:rsidRPr="00263AE2" w:rsidRDefault="008B4A65" w:rsidP="00263AE2">
            <w:pPr>
              <w:rPr>
                <w:rFonts w:ascii="Times New Roman" w:hAnsi="Times New Roman"/>
                <w:sz w:val="24"/>
                <w:lang w:val="en-GB"/>
              </w:rPr>
            </w:pPr>
            <w:r>
              <w:rPr>
                <w:rFonts w:ascii="Times New Roman" w:hAnsi="Times New Roman"/>
                <w:sz w:val="24"/>
                <w:lang w:val="en-GB"/>
              </w:rPr>
              <w:t xml:space="preserve">This is a status code only relevant for API related processes, where an accurate status needs to be delivered at all </w:t>
            </w:r>
            <w:proofErr w:type="gramStart"/>
            <w:r>
              <w:rPr>
                <w:rFonts w:ascii="Times New Roman" w:hAnsi="Times New Roman"/>
                <w:sz w:val="24"/>
                <w:lang w:val="en-GB"/>
              </w:rPr>
              <w:t>time</w:t>
            </w:r>
            <w:proofErr w:type="gramEnd"/>
            <w:r>
              <w:rPr>
                <w:rFonts w:ascii="Times New Roman" w:hAnsi="Times New Roman"/>
                <w:sz w:val="24"/>
                <w:lang w:val="en-GB"/>
              </w:rPr>
              <w:t>.</w:t>
            </w:r>
          </w:p>
          <w:p w14:paraId="2F6AAC58" w14:textId="77777777" w:rsidR="003A053F" w:rsidRPr="00263AE2" w:rsidRDefault="003A053F" w:rsidP="009D5A22">
            <w:pPr>
              <w:rPr>
                <w:lang w:val="en-GB"/>
              </w:rPr>
            </w:pPr>
          </w:p>
        </w:tc>
      </w:tr>
    </w:tbl>
    <w:p w14:paraId="20DC6610"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424439DF"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4E6CF37B"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44C59CDC"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64AB7D62" w14:textId="77777777" w:rsidTr="00423B72">
        <w:tc>
          <w:tcPr>
            <w:tcW w:w="8978" w:type="dxa"/>
          </w:tcPr>
          <w:p w14:paraId="6C1F8254" w14:textId="77777777" w:rsidR="00263AE2" w:rsidRDefault="00263AE2" w:rsidP="00263AE2">
            <w:pPr>
              <w:rPr>
                <w:szCs w:val="24"/>
                <w:lang w:val="en-GB"/>
              </w:rPr>
            </w:pPr>
            <w:r>
              <w:rPr>
                <w:szCs w:val="24"/>
                <w:lang w:val="en-GB"/>
              </w:rPr>
              <w:t xml:space="preserve">The request for all codes is very urgent, since the European Instant Payment Regulation comes into force in October 2025 related to VOP functions. The Berlin Group NextGenPSD2 APIs are implemented in more than 27 countries in Europe. The enhancement indicated in this document is needed urgently to enable the Berlin Group NextGenPSD2 API to offer Instant Payment Regulation related services within this interface. </w:t>
            </w:r>
          </w:p>
          <w:p w14:paraId="0FD7CBA0" w14:textId="77777777" w:rsidR="003A053F" w:rsidRPr="00263AE2" w:rsidRDefault="003A053F" w:rsidP="00423B72">
            <w:pPr>
              <w:rPr>
                <w:lang w:val="en-GB"/>
              </w:rPr>
            </w:pPr>
          </w:p>
        </w:tc>
      </w:tr>
    </w:tbl>
    <w:p w14:paraId="21F604A6" w14:textId="77777777" w:rsidR="00622329" w:rsidRDefault="00622329" w:rsidP="00622329">
      <w:pPr>
        <w:rPr>
          <w:lang w:val="en-GB"/>
        </w:rPr>
      </w:pPr>
    </w:p>
    <w:p w14:paraId="761D2B4B" w14:textId="77777777" w:rsidR="00622329" w:rsidRDefault="00622329" w:rsidP="00622329">
      <w:pPr>
        <w:rPr>
          <w:lang w:val="en-GB"/>
        </w:rPr>
      </w:pPr>
      <w:r>
        <w:rPr>
          <w:lang w:val="en-GB"/>
        </w:rPr>
        <w:br w:type="page"/>
      </w:r>
    </w:p>
    <w:p w14:paraId="5812D807"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65F66114"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37F7229E"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73AEAD1" w14:textId="77777777" w:rsidTr="00423B72">
        <w:tc>
          <w:tcPr>
            <w:tcW w:w="8978" w:type="dxa"/>
          </w:tcPr>
          <w:p w14:paraId="1EF7E5E3" w14:textId="77777777" w:rsidR="00263AE2" w:rsidRDefault="00263AE2" w:rsidP="00423B72">
            <w:r>
              <w:t>Codes to be used in /payments APIs for PSD2 APIs or premium payment APIs in the SEPA area and beyond.</w:t>
            </w:r>
          </w:p>
        </w:tc>
      </w:tr>
    </w:tbl>
    <w:p w14:paraId="1A4F13FE" w14:textId="77777777" w:rsidR="00622329" w:rsidRDefault="00622329" w:rsidP="003A053F">
      <w:pPr>
        <w:rPr>
          <w:lang w:val="en-GB"/>
        </w:rPr>
      </w:pPr>
    </w:p>
    <w:p w14:paraId="66BEB65C" w14:textId="77777777" w:rsidR="00622329" w:rsidRDefault="00622329" w:rsidP="00622329">
      <w:pPr>
        <w:rPr>
          <w:lang w:val="en-GB"/>
        </w:rPr>
      </w:pPr>
      <w:r>
        <w:rPr>
          <w:lang w:val="en-GB"/>
        </w:rPr>
        <w:br w:type="page"/>
      </w:r>
    </w:p>
    <w:p w14:paraId="3D66E560"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2F7A7AAE"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08C120C8"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30C6021C" w14:textId="77777777" w:rsidTr="00916A80">
        <w:trPr>
          <w:gridAfter w:val="2"/>
          <w:wAfter w:w="5387" w:type="dxa"/>
        </w:trPr>
        <w:tc>
          <w:tcPr>
            <w:tcW w:w="1242" w:type="dxa"/>
            <w:gridSpan w:val="2"/>
          </w:tcPr>
          <w:p w14:paraId="74135BA4" w14:textId="77777777" w:rsidR="00706604" w:rsidRPr="00CD0854" w:rsidRDefault="00812A48" w:rsidP="003A053F">
            <w:r w:rsidRPr="00CD0854">
              <w:t>Accept</w:t>
            </w:r>
          </w:p>
        </w:tc>
        <w:tc>
          <w:tcPr>
            <w:tcW w:w="851" w:type="dxa"/>
          </w:tcPr>
          <w:p w14:paraId="25AF8B41" w14:textId="4D30732A" w:rsidR="00706604" w:rsidRPr="00CD0854" w:rsidRDefault="00963185" w:rsidP="00963185">
            <w:pPr>
              <w:jc w:val="center"/>
            </w:pPr>
            <w:r w:rsidRPr="00963185">
              <w:rPr>
                <w:color w:val="FF0000"/>
              </w:rPr>
              <w:t>X</w:t>
            </w:r>
          </w:p>
        </w:tc>
        <w:tc>
          <w:tcPr>
            <w:tcW w:w="1417" w:type="dxa"/>
            <w:tcBorders>
              <w:top w:val="single" w:sz="4" w:space="0" w:color="auto"/>
              <w:right w:val="single" w:sz="4" w:space="0" w:color="auto"/>
            </w:tcBorders>
          </w:tcPr>
          <w:p w14:paraId="5A7E0D03" w14:textId="77777777" w:rsidR="00706604" w:rsidRPr="00CD0854" w:rsidRDefault="00916A80" w:rsidP="003A053F">
            <w:r w:rsidRPr="00CD0854">
              <w:t>Timing</w:t>
            </w:r>
          </w:p>
        </w:tc>
      </w:tr>
      <w:tr w:rsidR="00916A80" w:rsidRPr="00CD0854" w14:paraId="51170042" w14:textId="77777777" w:rsidTr="003A053F">
        <w:trPr>
          <w:gridBefore w:val="1"/>
          <w:wBefore w:w="1059" w:type="dxa"/>
          <w:trHeight w:val="501"/>
        </w:trPr>
        <w:tc>
          <w:tcPr>
            <w:tcW w:w="1034" w:type="dxa"/>
            <w:gridSpan w:val="2"/>
            <w:tcBorders>
              <w:left w:val="nil"/>
              <w:bottom w:val="nil"/>
            </w:tcBorders>
          </w:tcPr>
          <w:p w14:paraId="374BB3BB" w14:textId="77777777" w:rsidR="00916A80" w:rsidRPr="00CD0854" w:rsidRDefault="00916A80" w:rsidP="003A053F">
            <w:bookmarkStart w:id="26" w:name="_Hlk222812886"/>
          </w:p>
        </w:tc>
        <w:tc>
          <w:tcPr>
            <w:tcW w:w="3544" w:type="dxa"/>
            <w:gridSpan w:val="2"/>
          </w:tcPr>
          <w:p w14:paraId="6E3AD251"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1A34EE8" w14:textId="56BEEB7F" w:rsidR="00916A80" w:rsidRPr="00CD0854" w:rsidRDefault="00963185" w:rsidP="00963185">
            <w:pPr>
              <w:jc w:val="center"/>
            </w:pPr>
            <w:r w:rsidRPr="00963185">
              <w:rPr>
                <w:color w:val="FF0000"/>
              </w:rPr>
              <w:t>X</w:t>
            </w:r>
          </w:p>
        </w:tc>
      </w:tr>
      <w:tr w:rsidR="003A053F" w:rsidRPr="00CD0854" w14:paraId="3D753EBB" w14:textId="77777777" w:rsidTr="003A053F">
        <w:trPr>
          <w:gridBefore w:val="1"/>
          <w:wBefore w:w="1059" w:type="dxa"/>
          <w:trHeight w:val="501"/>
        </w:trPr>
        <w:tc>
          <w:tcPr>
            <w:tcW w:w="1034" w:type="dxa"/>
            <w:gridSpan w:val="2"/>
            <w:tcBorders>
              <w:top w:val="nil"/>
              <w:left w:val="nil"/>
              <w:bottom w:val="nil"/>
            </w:tcBorders>
          </w:tcPr>
          <w:p w14:paraId="7A71C5FB" w14:textId="77777777" w:rsidR="003A053F" w:rsidRPr="00CD0854" w:rsidRDefault="003A053F" w:rsidP="003A053F"/>
        </w:tc>
        <w:tc>
          <w:tcPr>
            <w:tcW w:w="3544" w:type="dxa"/>
            <w:gridSpan w:val="2"/>
          </w:tcPr>
          <w:p w14:paraId="79C51E7F" w14:textId="77777777" w:rsidR="003A053F" w:rsidRPr="00CD0854" w:rsidRDefault="003A053F" w:rsidP="003A053F">
            <w:r>
              <w:t>Urgent request</w:t>
            </w:r>
          </w:p>
        </w:tc>
        <w:tc>
          <w:tcPr>
            <w:tcW w:w="3260" w:type="dxa"/>
            <w:tcBorders>
              <w:bottom w:val="single" w:sz="4" w:space="0" w:color="auto"/>
            </w:tcBorders>
          </w:tcPr>
          <w:p w14:paraId="1A2FF922" w14:textId="77777777" w:rsidR="003A053F" w:rsidRPr="00CD0854" w:rsidRDefault="003A053F" w:rsidP="003A053F"/>
        </w:tc>
      </w:tr>
      <w:bookmarkEnd w:id="26"/>
    </w:tbl>
    <w:p w14:paraId="55F45A4F" w14:textId="77777777" w:rsidR="003A053F" w:rsidRDefault="003A053F" w:rsidP="003A053F"/>
    <w:p w14:paraId="1A396264" w14:textId="77777777" w:rsidR="00C41DDB" w:rsidRPr="00CD0854" w:rsidRDefault="00C41DDB" w:rsidP="003A053F">
      <w:r w:rsidRPr="00CD0854">
        <w:t>Comments:</w:t>
      </w:r>
    </w:p>
    <w:p w14:paraId="26805A11" w14:textId="77777777" w:rsidR="00C41DDB" w:rsidRDefault="00C41DDB" w:rsidP="003A053F"/>
    <w:p w14:paraId="250BF972" w14:textId="77777777" w:rsidR="003A053F" w:rsidRPr="00CD0854" w:rsidRDefault="003A053F" w:rsidP="003A053F"/>
    <w:p w14:paraId="576D57E4"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0F06476B" w14:textId="77777777" w:rsidTr="00F8432C">
        <w:tc>
          <w:tcPr>
            <w:tcW w:w="1242" w:type="dxa"/>
          </w:tcPr>
          <w:p w14:paraId="18D198A0" w14:textId="77777777" w:rsidR="00C41DDB" w:rsidRPr="00CD0854" w:rsidRDefault="00C41DDB" w:rsidP="003A053F">
            <w:r w:rsidRPr="00CD0854">
              <w:t>Reject</w:t>
            </w:r>
          </w:p>
        </w:tc>
        <w:tc>
          <w:tcPr>
            <w:tcW w:w="851" w:type="dxa"/>
          </w:tcPr>
          <w:p w14:paraId="3BD900F3" w14:textId="77777777" w:rsidR="00C41DDB" w:rsidRPr="00CD0854" w:rsidRDefault="00C41DDB" w:rsidP="003A053F"/>
        </w:tc>
      </w:tr>
    </w:tbl>
    <w:p w14:paraId="7EEE7EE0" w14:textId="77777777" w:rsidR="003A053F" w:rsidRDefault="003A053F" w:rsidP="003A053F"/>
    <w:p w14:paraId="1E86619F" w14:textId="77777777" w:rsidR="002E221D" w:rsidRPr="00CD0854" w:rsidRDefault="00C41DDB" w:rsidP="003A053F">
      <w:r w:rsidRPr="00CD0854">
        <w:t>Reason for rejection:</w:t>
      </w:r>
    </w:p>
    <w:p w14:paraId="245BC92F" w14:textId="77777777" w:rsidR="002E221D" w:rsidRDefault="002E221D" w:rsidP="003A053F"/>
    <w:p w14:paraId="7041E14B" w14:textId="77777777" w:rsidR="003A053F" w:rsidRDefault="003A053F" w:rsidP="003A053F"/>
    <w:p w14:paraId="2A6CF68E" w14:textId="77777777" w:rsidR="00D843BF" w:rsidRDefault="00D843BF" w:rsidP="003A053F"/>
    <w:p w14:paraId="313B6640"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4ECE75B9"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61871731" w14:textId="77777777" w:rsidR="00AF0DB5" w:rsidRPr="00D740A6" w:rsidRDefault="00AF0DB5" w:rsidP="003A053F">
      <w:pPr>
        <w:rPr>
          <w:shd w:val="clear" w:color="auto" w:fill="E7E6E6"/>
        </w:rPr>
      </w:pPr>
    </w:p>
    <w:tbl>
      <w:tblPr>
        <w:tblW w:w="15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999"/>
        <w:gridCol w:w="3628"/>
        <w:gridCol w:w="4962"/>
        <w:gridCol w:w="1294"/>
        <w:gridCol w:w="3446"/>
      </w:tblGrid>
      <w:tr w:rsidR="00C26092" w:rsidRPr="00AF0DB5" w14:paraId="525F8591" w14:textId="77777777" w:rsidTr="00EF7B12">
        <w:trPr>
          <w:trHeight w:val="300"/>
        </w:trPr>
        <w:tc>
          <w:tcPr>
            <w:tcW w:w="1012" w:type="dxa"/>
          </w:tcPr>
          <w:p w14:paraId="16919C9A" w14:textId="77777777" w:rsidR="00C26092" w:rsidRDefault="00C26092" w:rsidP="003A053F">
            <w:r>
              <w:t>Type</w:t>
            </w:r>
          </w:p>
        </w:tc>
        <w:tc>
          <w:tcPr>
            <w:tcW w:w="999" w:type="dxa"/>
            <w:shd w:val="clear" w:color="auto" w:fill="auto"/>
            <w:noWrap/>
            <w:hideMark/>
          </w:tcPr>
          <w:p w14:paraId="6B3185B4" w14:textId="77777777" w:rsidR="00C26092" w:rsidRPr="00AF0DB5" w:rsidRDefault="00C26092" w:rsidP="003A053F">
            <w:r>
              <w:t>Code Value</w:t>
            </w:r>
          </w:p>
        </w:tc>
        <w:tc>
          <w:tcPr>
            <w:tcW w:w="3628" w:type="dxa"/>
            <w:shd w:val="clear" w:color="auto" w:fill="auto"/>
            <w:noWrap/>
            <w:hideMark/>
          </w:tcPr>
          <w:p w14:paraId="65E32859" w14:textId="77777777" w:rsidR="00C26092" w:rsidRPr="00AF0DB5" w:rsidRDefault="00C26092" w:rsidP="003A053F">
            <w:r w:rsidRPr="00AF0DB5">
              <w:t>Code Name</w:t>
            </w:r>
          </w:p>
        </w:tc>
        <w:tc>
          <w:tcPr>
            <w:tcW w:w="4962" w:type="dxa"/>
            <w:shd w:val="clear" w:color="auto" w:fill="auto"/>
            <w:noWrap/>
            <w:hideMark/>
          </w:tcPr>
          <w:p w14:paraId="568FD624" w14:textId="77777777" w:rsidR="00C26092" w:rsidRPr="00AF0DB5" w:rsidRDefault="00C26092" w:rsidP="003A053F">
            <w:r w:rsidRPr="00AF0DB5">
              <w:t>Code Definition</w:t>
            </w:r>
          </w:p>
        </w:tc>
        <w:tc>
          <w:tcPr>
            <w:tcW w:w="1294" w:type="dxa"/>
            <w:shd w:val="clear" w:color="auto" w:fill="auto"/>
            <w:noWrap/>
            <w:hideMark/>
          </w:tcPr>
          <w:p w14:paraId="67170DEC" w14:textId="77777777" w:rsidR="00C26092" w:rsidRPr="00AF0DB5" w:rsidRDefault="00C26092" w:rsidP="003A053F">
            <w:r>
              <w:t>Replaced By</w:t>
            </w:r>
          </w:p>
        </w:tc>
        <w:tc>
          <w:tcPr>
            <w:tcW w:w="3446" w:type="dxa"/>
            <w:shd w:val="clear" w:color="auto" w:fill="auto"/>
            <w:noWrap/>
            <w:hideMark/>
          </w:tcPr>
          <w:p w14:paraId="7A7E17AF" w14:textId="77777777" w:rsidR="00C26092" w:rsidRPr="00AF0DB5" w:rsidRDefault="00C26092" w:rsidP="003A053F">
            <w:r w:rsidRPr="00AF0DB5">
              <w:t>Additional Information</w:t>
            </w:r>
          </w:p>
        </w:tc>
      </w:tr>
      <w:tr w:rsidR="00263AE2" w:rsidRPr="00AF0DB5" w14:paraId="57C2AB57" w14:textId="77777777" w:rsidTr="00EF7B12">
        <w:trPr>
          <w:trHeight w:val="300"/>
        </w:trPr>
        <w:tc>
          <w:tcPr>
            <w:tcW w:w="1012" w:type="dxa"/>
          </w:tcPr>
          <w:p w14:paraId="3593E238" w14:textId="77777777" w:rsidR="00263AE2" w:rsidRPr="00981063" w:rsidRDefault="00263AE2" w:rsidP="00263AE2">
            <w:r>
              <w:t>Addition</w:t>
            </w:r>
          </w:p>
        </w:tc>
        <w:tc>
          <w:tcPr>
            <w:tcW w:w="999" w:type="dxa"/>
            <w:shd w:val="clear" w:color="auto" w:fill="auto"/>
            <w:noWrap/>
          </w:tcPr>
          <w:p w14:paraId="055A5052" w14:textId="77777777" w:rsidR="00263AE2" w:rsidRDefault="00263AE2" w:rsidP="00263AE2">
            <w:r>
              <w:t>R</w:t>
            </w:r>
            <w:del w:id="27" w:author="Scheja, Dr. Ortwin" w:date="2024-12-06T15:42:00Z">
              <w:r w:rsidDel="00D115CA">
                <w:delText>C</w:delText>
              </w:r>
            </w:del>
            <w:r>
              <w:t>VN</w:t>
            </w:r>
            <w:ins w:id="28" w:author="Scheja, Dr. Ortwin" w:date="2024-12-06T15:42:00Z">
              <w:r w:rsidR="00D115CA">
                <w:t>C</w:t>
              </w:r>
            </w:ins>
          </w:p>
        </w:tc>
        <w:tc>
          <w:tcPr>
            <w:tcW w:w="3628" w:type="dxa"/>
            <w:shd w:val="clear" w:color="auto" w:fill="auto"/>
            <w:noWrap/>
          </w:tcPr>
          <w:p w14:paraId="74C80253" w14:textId="77777777" w:rsidR="00263AE2" w:rsidRDefault="00263AE2" w:rsidP="00263AE2">
            <w:proofErr w:type="spellStart"/>
            <w:r>
              <w:t>ReceivedVerificationNotCompleted</w:t>
            </w:r>
            <w:proofErr w:type="spellEnd"/>
          </w:p>
        </w:tc>
        <w:tc>
          <w:tcPr>
            <w:tcW w:w="4962" w:type="dxa"/>
            <w:shd w:val="clear" w:color="auto" w:fill="auto"/>
            <w:noWrap/>
          </w:tcPr>
          <w:p w14:paraId="380E0E42" w14:textId="5CAB56A6" w:rsidR="00263AE2" w:rsidRDefault="007E6324" w:rsidP="00263AE2">
            <w:pPr>
              <w:rPr>
                <w:sz w:val="20"/>
                <w:lang w:val="en-GB"/>
              </w:rPr>
            </w:pPr>
            <w:ins w:id="29" w:author="Scheja, Dr. Ortwin" w:date="2024-12-06T15:40:00Z">
              <w:del w:id="30" w:author="STEENO Aurelie" w:date="2024-12-10T10:53:00Z">
                <w:r w:rsidRPr="007E6324" w:rsidDel="00EF7B12">
                  <w:rPr>
                    <w:sz w:val="20"/>
                    <w:lang w:val="en-GB"/>
                  </w:rPr>
                  <w:delText>The v</w:delText>
                </w:r>
              </w:del>
            </w:ins>
            <w:ins w:id="31" w:author="STEENO Aurelie" w:date="2024-12-10T10:53:00Z">
              <w:r w:rsidR="00EF7B12">
                <w:rPr>
                  <w:sz w:val="20"/>
                  <w:lang w:val="en-GB"/>
                </w:rPr>
                <w:t>V</w:t>
              </w:r>
            </w:ins>
            <w:ins w:id="32" w:author="Scheja, Dr. Ortwin" w:date="2024-12-06T15:40:00Z">
              <w:r w:rsidRPr="007E6324">
                <w:rPr>
                  <w:sz w:val="20"/>
                  <w:lang w:val="en-GB"/>
                </w:rPr>
                <w:t>erification of party check on</w:t>
              </w:r>
              <w:r>
                <w:rPr>
                  <w:sz w:val="20"/>
                  <w:lang w:val="en-GB"/>
                </w:rPr>
                <w:t xml:space="preserve"> the</w:t>
              </w:r>
              <w:r w:rsidRPr="007E6324">
                <w:rPr>
                  <w:sz w:val="20"/>
                  <w:lang w:val="en-GB"/>
                </w:rPr>
                <w:t xml:space="preserve"> transaction is not yet completed.</w:t>
              </w:r>
            </w:ins>
          </w:p>
        </w:tc>
        <w:tc>
          <w:tcPr>
            <w:tcW w:w="1294" w:type="dxa"/>
            <w:shd w:val="clear" w:color="auto" w:fill="auto"/>
            <w:noWrap/>
          </w:tcPr>
          <w:p w14:paraId="0E45C73B" w14:textId="77777777" w:rsidR="00263AE2" w:rsidRPr="00981063" w:rsidRDefault="00263AE2" w:rsidP="00263AE2"/>
        </w:tc>
        <w:tc>
          <w:tcPr>
            <w:tcW w:w="3446" w:type="dxa"/>
            <w:shd w:val="clear" w:color="auto" w:fill="auto"/>
            <w:noWrap/>
          </w:tcPr>
          <w:p w14:paraId="25F8E054" w14:textId="77777777" w:rsidR="00263AE2" w:rsidRPr="00D740A6" w:rsidRDefault="0041532B" w:rsidP="00263AE2">
            <w:pPr>
              <w:rPr>
                <w:shd w:val="clear" w:color="auto" w:fill="E7E6E6"/>
              </w:rPr>
            </w:pPr>
            <w:r>
              <w:rPr>
                <w:shd w:val="clear" w:color="auto" w:fill="E7E6E6"/>
              </w:rPr>
              <w:t>see above</w:t>
            </w:r>
          </w:p>
        </w:tc>
      </w:tr>
      <w:tr w:rsidR="00791B98" w:rsidRPr="00AF0DB5" w14:paraId="7B8CF320" w14:textId="77777777" w:rsidTr="00EF7B12">
        <w:trPr>
          <w:trHeight w:val="300"/>
        </w:trPr>
        <w:tc>
          <w:tcPr>
            <w:tcW w:w="1012" w:type="dxa"/>
          </w:tcPr>
          <w:p w14:paraId="6234049E" w14:textId="77777777" w:rsidR="00791B98" w:rsidRPr="00981063" w:rsidRDefault="00791B98" w:rsidP="00791B98">
            <w:r>
              <w:t>Addition</w:t>
            </w:r>
          </w:p>
        </w:tc>
        <w:tc>
          <w:tcPr>
            <w:tcW w:w="999" w:type="dxa"/>
            <w:shd w:val="clear" w:color="auto" w:fill="auto"/>
            <w:noWrap/>
          </w:tcPr>
          <w:p w14:paraId="00A1FD57" w14:textId="77777777" w:rsidR="00791B98" w:rsidRPr="00981063" w:rsidRDefault="00791B98" w:rsidP="00791B98">
            <w:r>
              <w:t>RVCM</w:t>
            </w:r>
          </w:p>
        </w:tc>
        <w:tc>
          <w:tcPr>
            <w:tcW w:w="3628" w:type="dxa"/>
            <w:shd w:val="clear" w:color="auto" w:fill="auto"/>
            <w:noWrap/>
          </w:tcPr>
          <w:p w14:paraId="6180A136" w14:textId="77777777" w:rsidR="00791B98" w:rsidRPr="00981063" w:rsidRDefault="00791B98" w:rsidP="00791B98">
            <w:proofErr w:type="spellStart"/>
            <w:r>
              <w:t>ReceivedVerificationCompleted</w:t>
            </w:r>
            <w:proofErr w:type="spellEnd"/>
            <w:r>
              <w:br/>
            </w:r>
            <w:proofErr w:type="spellStart"/>
            <w:r>
              <w:t>WithMismatches</w:t>
            </w:r>
            <w:proofErr w:type="spellEnd"/>
          </w:p>
        </w:tc>
        <w:tc>
          <w:tcPr>
            <w:tcW w:w="4962" w:type="dxa"/>
            <w:shd w:val="clear" w:color="auto" w:fill="auto"/>
            <w:noWrap/>
          </w:tcPr>
          <w:p w14:paraId="1EB56DB6" w14:textId="7818F419" w:rsidR="00791B98" w:rsidRPr="00981063" w:rsidRDefault="008F7632" w:rsidP="00791B98">
            <w:r>
              <w:t>Verification of Payee checks have been applied to received transaction stating to be complete</w:t>
            </w:r>
            <w:ins w:id="33" w:author="Scheja, Dr. Ortwin" w:date="2024-12-06T15:40:00Z">
              <w:r w:rsidR="007E6324">
                <w:t>d</w:t>
              </w:r>
            </w:ins>
            <w:r>
              <w:t xml:space="preserve"> containing mismatching data</w:t>
            </w:r>
            <w:r w:rsidR="00EF7B12">
              <w:t>.</w:t>
            </w:r>
          </w:p>
        </w:tc>
        <w:tc>
          <w:tcPr>
            <w:tcW w:w="1294" w:type="dxa"/>
            <w:shd w:val="clear" w:color="auto" w:fill="auto"/>
            <w:noWrap/>
          </w:tcPr>
          <w:p w14:paraId="313E9CEF" w14:textId="77777777" w:rsidR="00791B98" w:rsidRPr="00981063" w:rsidRDefault="00791B98" w:rsidP="00791B98"/>
        </w:tc>
        <w:tc>
          <w:tcPr>
            <w:tcW w:w="3446" w:type="dxa"/>
            <w:shd w:val="clear" w:color="auto" w:fill="auto"/>
            <w:noWrap/>
          </w:tcPr>
          <w:p w14:paraId="4A17510B" w14:textId="77777777" w:rsidR="00791B98" w:rsidRPr="00D740A6" w:rsidRDefault="00791B98" w:rsidP="00791B98">
            <w:pPr>
              <w:rPr>
                <w:shd w:val="clear" w:color="auto" w:fill="E7E6E6"/>
              </w:rPr>
            </w:pPr>
          </w:p>
        </w:tc>
      </w:tr>
      <w:tr w:rsidR="00C26092" w:rsidRPr="00AF0DB5" w14:paraId="631F88B8" w14:textId="77777777" w:rsidTr="00EF7B12">
        <w:trPr>
          <w:trHeight w:val="300"/>
        </w:trPr>
        <w:tc>
          <w:tcPr>
            <w:tcW w:w="1012" w:type="dxa"/>
          </w:tcPr>
          <w:p w14:paraId="6958148C" w14:textId="77777777" w:rsidR="00C26092" w:rsidRPr="00981063" w:rsidRDefault="00C26092" w:rsidP="003A053F"/>
        </w:tc>
        <w:tc>
          <w:tcPr>
            <w:tcW w:w="999" w:type="dxa"/>
            <w:shd w:val="clear" w:color="auto" w:fill="auto"/>
            <w:noWrap/>
          </w:tcPr>
          <w:p w14:paraId="73193DDC" w14:textId="77777777" w:rsidR="00C26092" w:rsidRPr="00981063" w:rsidRDefault="00C26092" w:rsidP="003A053F"/>
        </w:tc>
        <w:tc>
          <w:tcPr>
            <w:tcW w:w="3628" w:type="dxa"/>
            <w:shd w:val="clear" w:color="auto" w:fill="auto"/>
            <w:noWrap/>
          </w:tcPr>
          <w:p w14:paraId="2A671C8E" w14:textId="77777777" w:rsidR="00C26092" w:rsidRPr="00981063" w:rsidRDefault="00C26092" w:rsidP="003A053F"/>
        </w:tc>
        <w:tc>
          <w:tcPr>
            <w:tcW w:w="4962" w:type="dxa"/>
            <w:shd w:val="clear" w:color="auto" w:fill="auto"/>
            <w:noWrap/>
          </w:tcPr>
          <w:p w14:paraId="50BF4256" w14:textId="77777777" w:rsidR="00C26092" w:rsidRPr="00981063" w:rsidRDefault="00C26092" w:rsidP="003A053F"/>
        </w:tc>
        <w:tc>
          <w:tcPr>
            <w:tcW w:w="1294" w:type="dxa"/>
            <w:shd w:val="clear" w:color="auto" w:fill="auto"/>
            <w:noWrap/>
          </w:tcPr>
          <w:p w14:paraId="5460B369" w14:textId="77777777" w:rsidR="00C26092" w:rsidRPr="00981063" w:rsidRDefault="00C26092" w:rsidP="003A053F"/>
        </w:tc>
        <w:tc>
          <w:tcPr>
            <w:tcW w:w="3446" w:type="dxa"/>
            <w:shd w:val="clear" w:color="auto" w:fill="auto"/>
            <w:noWrap/>
          </w:tcPr>
          <w:p w14:paraId="1CCF98A4" w14:textId="77777777" w:rsidR="00C26092" w:rsidRPr="00D740A6" w:rsidRDefault="00C26092" w:rsidP="003A053F">
            <w:pPr>
              <w:rPr>
                <w:shd w:val="clear" w:color="auto" w:fill="E7E6E6"/>
              </w:rPr>
            </w:pPr>
          </w:p>
        </w:tc>
      </w:tr>
      <w:tr w:rsidR="00C26092" w:rsidRPr="00AF0DB5" w14:paraId="4BA10EA2" w14:textId="77777777" w:rsidTr="00EF7B12">
        <w:trPr>
          <w:trHeight w:val="300"/>
        </w:trPr>
        <w:tc>
          <w:tcPr>
            <w:tcW w:w="1012" w:type="dxa"/>
          </w:tcPr>
          <w:p w14:paraId="4BCCDD13" w14:textId="77777777" w:rsidR="00C26092" w:rsidRPr="00981063" w:rsidRDefault="00C26092" w:rsidP="003A053F"/>
        </w:tc>
        <w:tc>
          <w:tcPr>
            <w:tcW w:w="999" w:type="dxa"/>
            <w:shd w:val="clear" w:color="auto" w:fill="auto"/>
            <w:noWrap/>
          </w:tcPr>
          <w:p w14:paraId="0D4A00C4" w14:textId="77777777" w:rsidR="00C26092" w:rsidRPr="00981063" w:rsidRDefault="00C26092" w:rsidP="003A053F"/>
        </w:tc>
        <w:tc>
          <w:tcPr>
            <w:tcW w:w="3628" w:type="dxa"/>
            <w:shd w:val="clear" w:color="auto" w:fill="auto"/>
            <w:noWrap/>
          </w:tcPr>
          <w:p w14:paraId="6B0C1107" w14:textId="77777777" w:rsidR="00C26092" w:rsidRPr="00981063" w:rsidRDefault="00C26092" w:rsidP="003A053F"/>
        </w:tc>
        <w:tc>
          <w:tcPr>
            <w:tcW w:w="4962" w:type="dxa"/>
            <w:shd w:val="clear" w:color="auto" w:fill="auto"/>
            <w:noWrap/>
          </w:tcPr>
          <w:p w14:paraId="48F631BA" w14:textId="77777777" w:rsidR="00C26092" w:rsidRPr="00981063" w:rsidRDefault="00C26092" w:rsidP="003A053F"/>
        </w:tc>
        <w:tc>
          <w:tcPr>
            <w:tcW w:w="1294" w:type="dxa"/>
            <w:shd w:val="clear" w:color="auto" w:fill="auto"/>
            <w:noWrap/>
          </w:tcPr>
          <w:p w14:paraId="27DE93E6" w14:textId="77777777" w:rsidR="00C26092" w:rsidRPr="00981063" w:rsidRDefault="00C26092" w:rsidP="003A053F"/>
        </w:tc>
        <w:tc>
          <w:tcPr>
            <w:tcW w:w="3446" w:type="dxa"/>
            <w:shd w:val="clear" w:color="auto" w:fill="auto"/>
            <w:noWrap/>
          </w:tcPr>
          <w:p w14:paraId="20DCA48A" w14:textId="77777777" w:rsidR="00C26092" w:rsidRPr="00D740A6" w:rsidRDefault="00C26092" w:rsidP="003A053F">
            <w:pPr>
              <w:rPr>
                <w:shd w:val="clear" w:color="auto" w:fill="E7E6E6"/>
              </w:rPr>
            </w:pPr>
          </w:p>
        </w:tc>
      </w:tr>
      <w:tr w:rsidR="00C26092" w:rsidRPr="00AF0DB5" w14:paraId="7903EAE3" w14:textId="77777777" w:rsidTr="00EF7B12">
        <w:trPr>
          <w:trHeight w:val="300"/>
        </w:trPr>
        <w:tc>
          <w:tcPr>
            <w:tcW w:w="1012" w:type="dxa"/>
          </w:tcPr>
          <w:p w14:paraId="7CBB4825" w14:textId="77777777" w:rsidR="00C26092" w:rsidRPr="00981063" w:rsidRDefault="00C26092" w:rsidP="003A053F"/>
        </w:tc>
        <w:tc>
          <w:tcPr>
            <w:tcW w:w="999" w:type="dxa"/>
            <w:shd w:val="clear" w:color="auto" w:fill="auto"/>
            <w:noWrap/>
          </w:tcPr>
          <w:p w14:paraId="37CBB7D7" w14:textId="77777777" w:rsidR="00C26092" w:rsidRPr="00981063" w:rsidRDefault="00C26092" w:rsidP="003A053F"/>
        </w:tc>
        <w:tc>
          <w:tcPr>
            <w:tcW w:w="3628" w:type="dxa"/>
            <w:shd w:val="clear" w:color="auto" w:fill="auto"/>
            <w:noWrap/>
          </w:tcPr>
          <w:p w14:paraId="1D588B73" w14:textId="77777777" w:rsidR="00C26092" w:rsidRPr="00981063" w:rsidRDefault="00C26092" w:rsidP="003A053F"/>
        </w:tc>
        <w:tc>
          <w:tcPr>
            <w:tcW w:w="4962" w:type="dxa"/>
            <w:shd w:val="clear" w:color="auto" w:fill="auto"/>
            <w:noWrap/>
          </w:tcPr>
          <w:p w14:paraId="68EA742C" w14:textId="77777777" w:rsidR="00C26092" w:rsidRPr="00981063" w:rsidRDefault="00C26092" w:rsidP="003A053F"/>
        </w:tc>
        <w:tc>
          <w:tcPr>
            <w:tcW w:w="1294" w:type="dxa"/>
            <w:shd w:val="clear" w:color="auto" w:fill="auto"/>
            <w:noWrap/>
          </w:tcPr>
          <w:p w14:paraId="05779B13" w14:textId="77777777" w:rsidR="00C26092" w:rsidRPr="00981063" w:rsidRDefault="00C26092" w:rsidP="003A053F"/>
        </w:tc>
        <w:tc>
          <w:tcPr>
            <w:tcW w:w="3446" w:type="dxa"/>
            <w:shd w:val="clear" w:color="auto" w:fill="auto"/>
            <w:noWrap/>
          </w:tcPr>
          <w:p w14:paraId="5884C845" w14:textId="77777777" w:rsidR="00C26092" w:rsidRPr="00D740A6" w:rsidRDefault="00C26092" w:rsidP="003A053F">
            <w:pPr>
              <w:rPr>
                <w:shd w:val="clear" w:color="auto" w:fill="E7E6E6"/>
              </w:rPr>
            </w:pPr>
          </w:p>
        </w:tc>
      </w:tr>
      <w:tr w:rsidR="00C26092" w:rsidRPr="00AF0DB5" w14:paraId="778E3E3D" w14:textId="77777777" w:rsidTr="00EF7B12">
        <w:trPr>
          <w:trHeight w:val="300"/>
        </w:trPr>
        <w:tc>
          <w:tcPr>
            <w:tcW w:w="1012" w:type="dxa"/>
          </w:tcPr>
          <w:p w14:paraId="2656EEEB" w14:textId="77777777" w:rsidR="00C26092" w:rsidRPr="00981063" w:rsidRDefault="00C26092" w:rsidP="003A053F"/>
        </w:tc>
        <w:tc>
          <w:tcPr>
            <w:tcW w:w="999" w:type="dxa"/>
            <w:shd w:val="clear" w:color="auto" w:fill="auto"/>
            <w:noWrap/>
          </w:tcPr>
          <w:p w14:paraId="701868F0" w14:textId="77777777" w:rsidR="00C26092" w:rsidRPr="00981063" w:rsidRDefault="00C26092" w:rsidP="003A053F"/>
        </w:tc>
        <w:tc>
          <w:tcPr>
            <w:tcW w:w="3628" w:type="dxa"/>
            <w:shd w:val="clear" w:color="auto" w:fill="auto"/>
            <w:noWrap/>
          </w:tcPr>
          <w:p w14:paraId="737EA889" w14:textId="77777777" w:rsidR="00C26092" w:rsidRPr="00981063" w:rsidRDefault="00C26092" w:rsidP="003A053F"/>
        </w:tc>
        <w:tc>
          <w:tcPr>
            <w:tcW w:w="4962" w:type="dxa"/>
            <w:shd w:val="clear" w:color="auto" w:fill="auto"/>
            <w:noWrap/>
          </w:tcPr>
          <w:p w14:paraId="5D147898" w14:textId="77777777" w:rsidR="00C26092" w:rsidRPr="00981063" w:rsidRDefault="00C26092" w:rsidP="003A053F"/>
        </w:tc>
        <w:tc>
          <w:tcPr>
            <w:tcW w:w="1294" w:type="dxa"/>
            <w:shd w:val="clear" w:color="auto" w:fill="auto"/>
            <w:noWrap/>
          </w:tcPr>
          <w:p w14:paraId="75633D8D" w14:textId="77777777" w:rsidR="00C26092" w:rsidRPr="00981063" w:rsidRDefault="00C26092" w:rsidP="003A053F"/>
        </w:tc>
        <w:tc>
          <w:tcPr>
            <w:tcW w:w="3446" w:type="dxa"/>
            <w:shd w:val="clear" w:color="auto" w:fill="auto"/>
            <w:noWrap/>
          </w:tcPr>
          <w:p w14:paraId="7B3D3E5C" w14:textId="77777777" w:rsidR="00C26092" w:rsidRPr="00D740A6" w:rsidRDefault="00C26092" w:rsidP="003A053F">
            <w:pPr>
              <w:rPr>
                <w:shd w:val="clear" w:color="auto" w:fill="E7E6E6"/>
              </w:rPr>
            </w:pPr>
          </w:p>
        </w:tc>
      </w:tr>
      <w:tr w:rsidR="00C26092" w:rsidRPr="00AF0DB5" w14:paraId="2EBBCC53" w14:textId="77777777" w:rsidTr="00EF7B12">
        <w:trPr>
          <w:trHeight w:val="300"/>
        </w:trPr>
        <w:tc>
          <w:tcPr>
            <w:tcW w:w="1012" w:type="dxa"/>
          </w:tcPr>
          <w:p w14:paraId="26F69CE1" w14:textId="77777777" w:rsidR="00C26092" w:rsidRPr="00981063" w:rsidRDefault="00C26092" w:rsidP="003A053F"/>
        </w:tc>
        <w:tc>
          <w:tcPr>
            <w:tcW w:w="999" w:type="dxa"/>
            <w:shd w:val="clear" w:color="auto" w:fill="auto"/>
            <w:noWrap/>
          </w:tcPr>
          <w:p w14:paraId="5DED1ACF" w14:textId="77777777" w:rsidR="00C26092" w:rsidRPr="00981063" w:rsidRDefault="00C26092" w:rsidP="003A053F"/>
        </w:tc>
        <w:tc>
          <w:tcPr>
            <w:tcW w:w="3628" w:type="dxa"/>
            <w:shd w:val="clear" w:color="auto" w:fill="auto"/>
            <w:noWrap/>
          </w:tcPr>
          <w:p w14:paraId="6C2A6471" w14:textId="77777777" w:rsidR="00C26092" w:rsidRPr="00981063" w:rsidRDefault="00C26092" w:rsidP="003A053F"/>
        </w:tc>
        <w:tc>
          <w:tcPr>
            <w:tcW w:w="4962" w:type="dxa"/>
            <w:shd w:val="clear" w:color="auto" w:fill="auto"/>
            <w:noWrap/>
          </w:tcPr>
          <w:p w14:paraId="315C3CCF" w14:textId="77777777" w:rsidR="00C26092" w:rsidRPr="00981063" w:rsidRDefault="00C26092" w:rsidP="003A053F"/>
        </w:tc>
        <w:tc>
          <w:tcPr>
            <w:tcW w:w="1294" w:type="dxa"/>
            <w:shd w:val="clear" w:color="auto" w:fill="auto"/>
            <w:noWrap/>
          </w:tcPr>
          <w:p w14:paraId="3A95B17C" w14:textId="77777777" w:rsidR="00C26092" w:rsidRPr="00981063" w:rsidRDefault="00C26092" w:rsidP="003A053F"/>
        </w:tc>
        <w:tc>
          <w:tcPr>
            <w:tcW w:w="3446" w:type="dxa"/>
            <w:shd w:val="clear" w:color="auto" w:fill="auto"/>
            <w:noWrap/>
          </w:tcPr>
          <w:p w14:paraId="1BC6A52F" w14:textId="77777777" w:rsidR="00C26092" w:rsidRPr="00D740A6" w:rsidRDefault="00C26092" w:rsidP="003A053F">
            <w:pPr>
              <w:rPr>
                <w:shd w:val="clear" w:color="auto" w:fill="E7E6E6"/>
              </w:rPr>
            </w:pPr>
          </w:p>
        </w:tc>
      </w:tr>
      <w:tr w:rsidR="00C26092" w:rsidRPr="00AF0DB5" w14:paraId="142650D1" w14:textId="77777777" w:rsidTr="00EF7B12">
        <w:trPr>
          <w:trHeight w:val="300"/>
        </w:trPr>
        <w:tc>
          <w:tcPr>
            <w:tcW w:w="1012" w:type="dxa"/>
          </w:tcPr>
          <w:p w14:paraId="759A543B" w14:textId="77777777" w:rsidR="00C26092" w:rsidRPr="00981063" w:rsidRDefault="00C26092" w:rsidP="003A053F"/>
        </w:tc>
        <w:tc>
          <w:tcPr>
            <w:tcW w:w="999" w:type="dxa"/>
            <w:shd w:val="clear" w:color="auto" w:fill="auto"/>
            <w:noWrap/>
          </w:tcPr>
          <w:p w14:paraId="3C9E5199" w14:textId="77777777" w:rsidR="00C26092" w:rsidRPr="00981063" w:rsidRDefault="00C26092" w:rsidP="003A053F"/>
        </w:tc>
        <w:tc>
          <w:tcPr>
            <w:tcW w:w="3628" w:type="dxa"/>
            <w:shd w:val="clear" w:color="auto" w:fill="auto"/>
            <w:noWrap/>
          </w:tcPr>
          <w:p w14:paraId="20AD1F4B" w14:textId="77777777" w:rsidR="00C26092" w:rsidRPr="00981063" w:rsidRDefault="00C26092" w:rsidP="003A053F"/>
        </w:tc>
        <w:tc>
          <w:tcPr>
            <w:tcW w:w="4962" w:type="dxa"/>
            <w:shd w:val="clear" w:color="auto" w:fill="auto"/>
            <w:noWrap/>
          </w:tcPr>
          <w:p w14:paraId="2C964961" w14:textId="77777777" w:rsidR="00C26092" w:rsidRPr="00981063" w:rsidRDefault="00C26092" w:rsidP="003A053F"/>
        </w:tc>
        <w:tc>
          <w:tcPr>
            <w:tcW w:w="1294" w:type="dxa"/>
            <w:shd w:val="clear" w:color="auto" w:fill="auto"/>
            <w:noWrap/>
          </w:tcPr>
          <w:p w14:paraId="1C89CC82" w14:textId="77777777" w:rsidR="00C26092" w:rsidRPr="00981063" w:rsidRDefault="00C26092" w:rsidP="003A053F"/>
        </w:tc>
        <w:tc>
          <w:tcPr>
            <w:tcW w:w="3446" w:type="dxa"/>
            <w:shd w:val="clear" w:color="auto" w:fill="auto"/>
            <w:noWrap/>
          </w:tcPr>
          <w:p w14:paraId="6D774887" w14:textId="77777777" w:rsidR="00C26092" w:rsidRPr="00D740A6" w:rsidRDefault="00C26092" w:rsidP="003A053F">
            <w:pPr>
              <w:rPr>
                <w:shd w:val="clear" w:color="auto" w:fill="E7E6E6"/>
              </w:rPr>
            </w:pPr>
          </w:p>
        </w:tc>
      </w:tr>
      <w:tr w:rsidR="00C26092" w:rsidRPr="00AF0DB5" w14:paraId="6A3B57A5" w14:textId="77777777" w:rsidTr="00EF7B12">
        <w:trPr>
          <w:trHeight w:val="300"/>
        </w:trPr>
        <w:tc>
          <w:tcPr>
            <w:tcW w:w="1012" w:type="dxa"/>
          </w:tcPr>
          <w:p w14:paraId="1CF71973" w14:textId="77777777" w:rsidR="00C26092" w:rsidRPr="00981063" w:rsidRDefault="00C26092" w:rsidP="003A053F"/>
        </w:tc>
        <w:tc>
          <w:tcPr>
            <w:tcW w:w="999" w:type="dxa"/>
            <w:shd w:val="clear" w:color="auto" w:fill="auto"/>
            <w:noWrap/>
          </w:tcPr>
          <w:p w14:paraId="4E981B1B" w14:textId="77777777" w:rsidR="00C26092" w:rsidRPr="00981063" w:rsidRDefault="00C26092" w:rsidP="003A053F"/>
        </w:tc>
        <w:tc>
          <w:tcPr>
            <w:tcW w:w="3628" w:type="dxa"/>
            <w:shd w:val="clear" w:color="auto" w:fill="auto"/>
            <w:noWrap/>
          </w:tcPr>
          <w:p w14:paraId="3C54BBD7" w14:textId="77777777" w:rsidR="00C26092" w:rsidRPr="00981063" w:rsidRDefault="00C26092" w:rsidP="003A053F"/>
        </w:tc>
        <w:tc>
          <w:tcPr>
            <w:tcW w:w="4962" w:type="dxa"/>
            <w:shd w:val="clear" w:color="auto" w:fill="auto"/>
            <w:noWrap/>
          </w:tcPr>
          <w:p w14:paraId="19B70990" w14:textId="77777777" w:rsidR="00C26092" w:rsidRPr="00981063" w:rsidRDefault="00C26092" w:rsidP="003A053F"/>
        </w:tc>
        <w:tc>
          <w:tcPr>
            <w:tcW w:w="1294" w:type="dxa"/>
            <w:shd w:val="clear" w:color="auto" w:fill="auto"/>
            <w:noWrap/>
          </w:tcPr>
          <w:p w14:paraId="1DF6A6B7" w14:textId="77777777" w:rsidR="00C26092" w:rsidRPr="00981063" w:rsidRDefault="00C26092" w:rsidP="003A053F"/>
        </w:tc>
        <w:tc>
          <w:tcPr>
            <w:tcW w:w="3446" w:type="dxa"/>
            <w:shd w:val="clear" w:color="auto" w:fill="auto"/>
            <w:noWrap/>
          </w:tcPr>
          <w:p w14:paraId="1A66864F" w14:textId="77777777" w:rsidR="00C26092" w:rsidRPr="00D740A6" w:rsidRDefault="00C26092" w:rsidP="003A053F">
            <w:pPr>
              <w:rPr>
                <w:shd w:val="clear" w:color="auto" w:fill="E7E6E6"/>
              </w:rPr>
            </w:pPr>
          </w:p>
        </w:tc>
      </w:tr>
    </w:tbl>
    <w:p w14:paraId="019E31B5"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CB146" w14:textId="77777777" w:rsidR="00570F17" w:rsidRDefault="00570F17" w:rsidP="003A053F">
      <w:r>
        <w:separator/>
      </w:r>
    </w:p>
  </w:endnote>
  <w:endnote w:type="continuationSeparator" w:id="0">
    <w:p w14:paraId="72769A98" w14:textId="77777777" w:rsidR="00570F17" w:rsidRDefault="00570F17"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EAA59" w14:textId="77777777" w:rsidR="00963185" w:rsidRDefault="00963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0B1DE" w14:textId="3503891A" w:rsidR="00CC5C74" w:rsidRDefault="00FE72CD" w:rsidP="003A053F">
    <w:pPr>
      <w:pStyle w:val="Footer"/>
    </w:pPr>
    <w:r>
      <w:fldChar w:fldCharType="begin"/>
    </w:r>
    <w:r>
      <w:instrText xml:space="preserve"> FILENAME </w:instrText>
    </w:r>
    <w:r>
      <w:fldChar w:fldCharType="separate"/>
    </w:r>
    <w:r w:rsidR="00383BF8">
      <w:rPr>
        <w:noProof/>
      </w:rPr>
      <w:t>CR1452_BerlinGroup_ExtPaymentTransactionStatusCode_v</w:t>
    </w:r>
    <w:r w:rsidR="00963185">
      <w:rPr>
        <w:noProof/>
      </w:rPr>
      <w:t>3</w:t>
    </w:r>
    <w:r w:rsidR="00383BF8">
      <w:rPr>
        <w:noProof/>
      </w:rPr>
      <w:t>.docx</w:t>
    </w:r>
    <w:r>
      <w:rPr>
        <w:noProof/>
      </w:rPr>
      <w:fldChar w:fldCharType="end"/>
    </w:r>
    <w:r w:rsidR="005C420B">
      <w:t xml:space="preserve">   </w:t>
    </w:r>
    <w:r w:rsidR="00AF0DB5">
      <w:tab/>
    </w:r>
    <w:r w:rsidR="00CC5C74">
      <w:t xml:space="preserve">Produced by </w:t>
    </w:r>
    <w:r w:rsidR="00193C0C">
      <w:rPr>
        <w:i/>
        <w:shd w:val="clear" w:color="auto" w:fill="E7E6E6"/>
      </w:rPr>
      <w:t>Berlin Group</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26A0" w14:textId="77777777" w:rsidR="00963185" w:rsidRDefault="00963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7482E" w14:textId="77777777" w:rsidR="00570F17" w:rsidRDefault="00570F17" w:rsidP="003A053F">
      <w:r>
        <w:separator/>
      </w:r>
    </w:p>
  </w:footnote>
  <w:footnote w:type="continuationSeparator" w:id="0">
    <w:p w14:paraId="25603745" w14:textId="77777777" w:rsidR="00570F17" w:rsidRDefault="00570F17"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5F44" w14:textId="77777777" w:rsidR="00963185" w:rsidRDefault="00963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16A87" w14:textId="3E0F605D" w:rsidR="00442581" w:rsidRPr="00193C0C" w:rsidRDefault="0018796D" w:rsidP="003A053F">
    <w:pPr>
      <w:pStyle w:val="Header"/>
      <w:rPr>
        <w:lang w:val="en-GB"/>
      </w:rPr>
    </w:pPr>
    <w:r>
      <w:rPr>
        <w:lang w:val="en-GB"/>
      </w:rPr>
      <w:t>RA ID: CR1452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907F7" w14:textId="77777777" w:rsidR="00963185" w:rsidRDefault="00963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8A51DA"/>
    <w:multiLevelType w:val="hybridMultilevel"/>
    <w:tmpl w:val="CFE8A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2024882">
    <w:abstractNumId w:val="2"/>
  </w:num>
  <w:num w:numId="2" w16cid:durableId="975141608">
    <w:abstractNumId w:val="0"/>
  </w:num>
  <w:num w:numId="3" w16cid:durableId="1464419529">
    <w:abstractNumId w:val="1"/>
  </w:num>
  <w:num w:numId="4" w16cid:durableId="1300455106">
    <w:abstractNumId w:val="3"/>
  </w:num>
  <w:num w:numId="5" w16cid:durableId="2039500764">
    <w:abstractNumId w:val="25"/>
  </w:num>
  <w:num w:numId="6" w16cid:durableId="522476055">
    <w:abstractNumId w:val="14"/>
  </w:num>
  <w:num w:numId="7" w16cid:durableId="1278873412">
    <w:abstractNumId w:val="18"/>
  </w:num>
  <w:num w:numId="8" w16cid:durableId="2130464429">
    <w:abstractNumId w:val="15"/>
  </w:num>
  <w:num w:numId="9" w16cid:durableId="1688871499">
    <w:abstractNumId w:val="24"/>
  </w:num>
  <w:num w:numId="10" w16cid:durableId="89469005">
    <w:abstractNumId w:val="5"/>
  </w:num>
  <w:num w:numId="11" w16cid:durableId="99835206">
    <w:abstractNumId w:val="10"/>
  </w:num>
  <w:num w:numId="12" w16cid:durableId="1887790425">
    <w:abstractNumId w:val="16"/>
  </w:num>
  <w:num w:numId="13" w16cid:durableId="2050182986">
    <w:abstractNumId w:val="4"/>
  </w:num>
  <w:num w:numId="14" w16cid:durableId="1959751024">
    <w:abstractNumId w:val="9"/>
  </w:num>
  <w:num w:numId="15" w16cid:durableId="1553466784">
    <w:abstractNumId w:val="20"/>
  </w:num>
  <w:num w:numId="16" w16cid:durableId="706683556">
    <w:abstractNumId w:val="19"/>
  </w:num>
  <w:num w:numId="17" w16cid:durableId="1242367940">
    <w:abstractNumId w:val="7"/>
  </w:num>
  <w:num w:numId="18" w16cid:durableId="1500777211">
    <w:abstractNumId w:val="26"/>
  </w:num>
  <w:num w:numId="19" w16cid:durableId="450710166">
    <w:abstractNumId w:val="6"/>
  </w:num>
  <w:num w:numId="20" w16cid:durableId="1036468983">
    <w:abstractNumId w:val="22"/>
  </w:num>
  <w:num w:numId="21" w16cid:durableId="1513108443">
    <w:abstractNumId w:val="28"/>
  </w:num>
  <w:num w:numId="22" w16cid:durableId="836572516">
    <w:abstractNumId w:val="27"/>
  </w:num>
  <w:num w:numId="23" w16cid:durableId="754479561">
    <w:abstractNumId w:val="12"/>
  </w:num>
  <w:num w:numId="24" w16cid:durableId="1358894351">
    <w:abstractNumId w:val="23"/>
  </w:num>
  <w:num w:numId="25" w16cid:durableId="796264693">
    <w:abstractNumId w:val="11"/>
  </w:num>
  <w:num w:numId="26" w16cid:durableId="1012798848">
    <w:abstractNumId w:val="8"/>
  </w:num>
  <w:num w:numId="27" w16cid:durableId="1181235751">
    <w:abstractNumId w:val="17"/>
  </w:num>
  <w:num w:numId="28" w16cid:durableId="1014965122">
    <w:abstractNumId w:val="21"/>
  </w:num>
  <w:num w:numId="29" w16cid:durableId="170513627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cheja, Dr. Ortwin">
    <w15:presenceInfo w15:providerId="AD" w15:userId="S-1-5-21-2571980700-2929905010-2755722622-1216"/>
  </w15:person>
  <w15:person w15:author="STEENO Aurelie">
    <w15:presenceInfo w15:providerId="AD" w15:userId="S::aurelie.steeno@swift.com::233747f8-23cc-403c-a66d-c50960976e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76DD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20B1"/>
    <w:rsid w:val="00163DB3"/>
    <w:rsid w:val="001711D3"/>
    <w:rsid w:val="00185453"/>
    <w:rsid w:val="0018796D"/>
    <w:rsid w:val="00193C0C"/>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63AE2"/>
    <w:rsid w:val="002711E6"/>
    <w:rsid w:val="00275740"/>
    <w:rsid w:val="002904C8"/>
    <w:rsid w:val="002A04E0"/>
    <w:rsid w:val="002B0567"/>
    <w:rsid w:val="002D549A"/>
    <w:rsid w:val="002E014D"/>
    <w:rsid w:val="002E221D"/>
    <w:rsid w:val="002E27A9"/>
    <w:rsid w:val="003006F2"/>
    <w:rsid w:val="00302D43"/>
    <w:rsid w:val="00303E94"/>
    <w:rsid w:val="00304151"/>
    <w:rsid w:val="00316F04"/>
    <w:rsid w:val="0032019F"/>
    <w:rsid w:val="00320A89"/>
    <w:rsid w:val="00324C6F"/>
    <w:rsid w:val="00332E8F"/>
    <w:rsid w:val="00336209"/>
    <w:rsid w:val="00336ED6"/>
    <w:rsid w:val="00360300"/>
    <w:rsid w:val="00380928"/>
    <w:rsid w:val="00383BF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1532B"/>
    <w:rsid w:val="00427966"/>
    <w:rsid w:val="0043375F"/>
    <w:rsid w:val="00442581"/>
    <w:rsid w:val="0044313F"/>
    <w:rsid w:val="00446B25"/>
    <w:rsid w:val="004475F9"/>
    <w:rsid w:val="0045022C"/>
    <w:rsid w:val="00451986"/>
    <w:rsid w:val="00462051"/>
    <w:rsid w:val="00465900"/>
    <w:rsid w:val="00473145"/>
    <w:rsid w:val="004B5A22"/>
    <w:rsid w:val="004C3B58"/>
    <w:rsid w:val="004E1F21"/>
    <w:rsid w:val="004F0578"/>
    <w:rsid w:val="004F0934"/>
    <w:rsid w:val="004F61D5"/>
    <w:rsid w:val="0050171A"/>
    <w:rsid w:val="0052302E"/>
    <w:rsid w:val="005246BE"/>
    <w:rsid w:val="00554874"/>
    <w:rsid w:val="00555709"/>
    <w:rsid w:val="00563FFF"/>
    <w:rsid w:val="005677B8"/>
    <w:rsid w:val="00567F13"/>
    <w:rsid w:val="00570F17"/>
    <w:rsid w:val="00577861"/>
    <w:rsid w:val="00577BCC"/>
    <w:rsid w:val="005810CA"/>
    <w:rsid w:val="00594A5F"/>
    <w:rsid w:val="005960E2"/>
    <w:rsid w:val="00596453"/>
    <w:rsid w:val="005A7F37"/>
    <w:rsid w:val="005B0B06"/>
    <w:rsid w:val="005B602E"/>
    <w:rsid w:val="005C420B"/>
    <w:rsid w:val="005C4C5F"/>
    <w:rsid w:val="005D06FE"/>
    <w:rsid w:val="005E1210"/>
    <w:rsid w:val="005E3784"/>
    <w:rsid w:val="005E46E4"/>
    <w:rsid w:val="005F05DB"/>
    <w:rsid w:val="005F2E6B"/>
    <w:rsid w:val="006043A9"/>
    <w:rsid w:val="00610B1B"/>
    <w:rsid w:val="00610F9A"/>
    <w:rsid w:val="00622329"/>
    <w:rsid w:val="00631A43"/>
    <w:rsid w:val="00633EA4"/>
    <w:rsid w:val="006643DC"/>
    <w:rsid w:val="006935EA"/>
    <w:rsid w:val="006A02BC"/>
    <w:rsid w:val="006A5079"/>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8739A"/>
    <w:rsid w:val="00791B98"/>
    <w:rsid w:val="00792693"/>
    <w:rsid w:val="007B3927"/>
    <w:rsid w:val="007C66BF"/>
    <w:rsid w:val="007C7AB4"/>
    <w:rsid w:val="007C7CD2"/>
    <w:rsid w:val="007D69B5"/>
    <w:rsid w:val="007D6A9F"/>
    <w:rsid w:val="007E1087"/>
    <w:rsid w:val="007E6324"/>
    <w:rsid w:val="007E64D9"/>
    <w:rsid w:val="007F60C5"/>
    <w:rsid w:val="007F6A8C"/>
    <w:rsid w:val="00812324"/>
    <w:rsid w:val="00812A48"/>
    <w:rsid w:val="00814D4C"/>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869D6"/>
    <w:rsid w:val="008A7F65"/>
    <w:rsid w:val="008B4A65"/>
    <w:rsid w:val="008B790F"/>
    <w:rsid w:val="008F54DE"/>
    <w:rsid w:val="008F5C90"/>
    <w:rsid w:val="008F7632"/>
    <w:rsid w:val="009017D7"/>
    <w:rsid w:val="00906C6A"/>
    <w:rsid w:val="00914273"/>
    <w:rsid w:val="00916A80"/>
    <w:rsid w:val="009279BF"/>
    <w:rsid w:val="00937D26"/>
    <w:rsid w:val="00942150"/>
    <w:rsid w:val="00951C86"/>
    <w:rsid w:val="00956D7A"/>
    <w:rsid w:val="00963185"/>
    <w:rsid w:val="00966046"/>
    <w:rsid w:val="009770EE"/>
    <w:rsid w:val="00981063"/>
    <w:rsid w:val="009C1445"/>
    <w:rsid w:val="009D5A22"/>
    <w:rsid w:val="00A21B8D"/>
    <w:rsid w:val="00A25B84"/>
    <w:rsid w:val="00A46877"/>
    <w:rsid w:val="00A47C6F"/>
    <w:rsid w:val="00A5492F"/>
    <w:rsid w:val="00A60DC3"/>
    <w:rsid w:val="00A60E56"/>
    <w:rsid w:val="00A91F56"/>
    <w:rsid w:val="00AA5E76"/>
    <w:rsid w:val="00AE0A90"/>
    <w:rsid w:val="00AE4D14"/>
    <w:rsid w:val="00AF09E1"/>
    <w:rsid w:val="00AF0DB5"/>
    <w:rsid w:val="00AF2EBF"/>
    <w:rsid w:val="00AF59DB"/>
    <w:rsid w:val="00B01132"/>
    <w:rsid w:val="00B06CA8"/>
    <w:rsid w:val="00B21761"/>
    <w:rsid w:val="00B307A7"/>
    <w:rsid w:val="00B30D86"/>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98A"/>
    <w:rsid w:val="00CF3041"/>
    <w:rsid w:val="00D115CA"/>
    <w:rsid w:val="00D123C1"/>
    <w:rsid w:val="00D234FD"/>
    <w:rsid w:val="00D2640B"/>
    <w:rsid w:val="00D51B61"/>
    <w:rsid w:val="00D56571"/>
    <w:rsid w:val="00D67DE0"/>
    <w:rsid w:val="00D740A6"/>
    <w:rsid w:val="00D74F66"/>
    <w:rsid w:val="00D82FBD"/>
    <w:rsid w:val="00D843BF"/>
    <w:rsid w:val="00D9338F"/>
    <w:rsid w:val="00D9582C"/>
    <w:rsid w:val="00DA043A"/>
    <w:rsid w:val="00DA116C"/>
    <w:rsid w:val="00DA22C9"/>
    <w:rsid w:val="00DB419A"/>
    <w:rsid w:val="00DC195F"/>
    <w:rsid w:val="00DC68D5"/>
    <w:rsid w:val="00DD37B4"/>
    <w:rsid w:val="00DD422D"/>
    <w:rsid w:val="00E019E8"/>
    <w:rsid w:val="00E028B6"/>
    <w:rsid w:val="00E0329B"/>
    <w:rsid w:val="00E11D29"/>
    <w:rsid w:val="00E1588B"/>
    <w:rsid w:val="00E3221E"/>
    <w:rsid w:val="00E5111B"/>
    <w:rsid w:val="00E60B97"/>
    <w:rsid w:val="00E67D1B"/>
    <w:rsid w:val="00E7537D"/>
    <w:rsid w:val="00E80395"/>
    <w:rsid w:val="00E845AB"/>
    <w:rsid w:val="00E8579D"/>
    <w:rsid w:val="00E928F1"/>
    <w:rsid w:val="00EA0A58"/>
    <w:rsid w:val="00EA246B"/>
    <w:rsid w:val="00EA3454"/>
    <w:rsid w:val="00EB2786"/>
    <w:rsid w:val="00EB589C"/>
    <w:rsid w:val="00EC4454"/>
    <w:rsid w:val="00ED1FC8"/>
    <w:rsid w:val="00ED43BB"/>
    <w:rsid w:val="00EF1E93"/>
    <w:rsid w:val="00EF3F75"/>
    <w:rsid w:val="00EF6661"/>
    <w:rsid w:val="00EF7B12"/>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FA079"/>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Revision">
    <w:name w:val="Revision"/>
    <w:hidden/>
    <w:uiPriority w:val="99"/>
    <w:semiHidden/>
    <w:rsid w:val="00302D43"/>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MSKTH6SNCJSU-234293521-41580</_dlc_DocId>
    <_dlc_DocIdUrl xmlns="806285ac-449a-4fb1-8311-58d88e150cc7">
      <Url>https://swiftcorp.sharepoint.com/sites/ps-ow-standards team/_layouts/15/DocIdRedir.aspx?ID=MSKTH6SNCJSU-234293521-41580</Url>
      <Description>MSKTH6SNCJSU-234293521-41580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4A024A-A17B-4304-ADF7-B5ADD97F4A78}">
  <ds:schemaRefs>
    <ds:schemaRef ds:uri="http://schemas.microsoft.com/sharepoint/v3/contenttype/forms"/>
  </ds:schemaRefs>
</ds:datastoreItem>
</file>

<file path=customXml/itemProps2.xml><?xml version="1.0" encoding="utf-8"?>
<ds:datastoreItem xmlns:ds="http://schemas.openxmlformats.org/officeDocument/2006/customXml" ds:itemID="{FCA6934D-2AB2-49FE-9EFB-00DA1AE81829}">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266106E5-511D-4600-8916-2E489CD11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5F764-63D5-4533-BF99-423617DB0385}">
  <ds:schemaRefs>
    <ds:schemaRef ds:uri="http://schemas.openxmlformats.org/officeDocument/2006/bibliography"/>
  </ds:schemaRefs>
</ds:datastoreItem>
</file>

<file path=customXml/itemProps5.xml><?xml version="1.0" encoding="utf-8"?>
<ds:datastoreItem xmlns:ds="http://schemas.openxmlformats.org/officeDocument/2006/customXml" ds:itemID="{EDDEA336-ADC0-408D-A7A9-68667DE0554F}">
  <ds:schemaRefs>
    <ds:schemaRef ds:uri="http://schemas.microsoft.com/sharepoint/event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1461</Words>
  <Characters>8332</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EXTERNAL CODE SETS CHANGE REQUEST</vt:lpstr>
      <vt:lpstr>EXTERNAL CODE SETS CHANGE REQUEST</vt:lpstr>
    </vt:vector>
  </TitlesOfParts>
  <Company>S.W.I.F.T. sc</Company>
  <LinksUpToDate>false</LinksUpToDate>
  <CharactersWithSpaces>9774</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2</cp:revision>
  <cp:lastPrinted>2009-03-10T11:18:00Z</cp:lastPrinted>
  <dcterms:created xsi:type="dcterms:W3CDTF">2025-02-06T10:57:00Z</dcterms:created>
  <dcterms:modified xsi:type="dcterms:W3CDTF">2025-02-06T10:57:00Z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0x010100FA5E47E012EAA240A32F04A8870061BA</vt:lpwstr>
  </property>
  <property fmtid="{D5CDD505-2E9C-101B-9397-08002B2CF9AE}" pid="4" name="_dlc_DocIdItemGuid">
    <vt:lpwstr>9f5c6c51-d260-4698-8ac9-a737e07c229c</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