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3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3823E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9FFEA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BAA363" w14:textId="77777777" w:rsidTr="00021E80">
        <w:tc>
          <w:tcPr>
            <w:tcW w:w="2500" w:type="pct"/>
          </w:tcPr>
          <w:p w14:paraId="52F950B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1997217" w14:textId="267E9518" w:rsidR="00021E80" w:rsidRPr="00021E80" w:rsidRDefault="0092463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311AEE4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134B193" w14:textId="77777777" w:rsidR="00021E80" w:rsidRDefault="00021E80" w:rsidP="003A053F">
      <w:r w:rsidRPr="00021E80">
        <w:t>Person that can be contacted for additional information on the request</w:t>
      </w:r>
    </w:p>
    <w:p w14:paraId="0D8D37B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8FF763F" w14:textId="77777777" w:rsidTr="00021E80">
        <w:tc>
          <w:tcPr>
            <w:tcW w:w="1952" w:type="pct"/>
          </w:tcPr>
          <w:p w14:paraId="7D9E01F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1BE9FA6" w14:textId="2B58E8BE" w:rsidR="00021E80" w:rsidRPr="00021E80" w:rsidRDefault="0092463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924639" w:rsidRPr="00021E80" w14:paraId="7F07827B" w14:textId="77777777" w:rsidTr="00021E80">
        <w:tc>
          <w:tcPr>
            <w:tcW w:w="1952" w:type="pct"/>
          </w:tcPr>
          <w:p w14:paraId="7B685202" w14:textId="77777777" w:rsidR="00924639" w:rsidRPr="00021E80" w:rsidRDefault="00924639" w:rsidP="0092463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C1F1222" w14:textId="4518AACC" w:rsidR="00924639" w:rsidRPr="00021E80" w:rsidRDefault="00000000" w:rsidP="0092463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4" w:history="1">
              <w:r w:rsidR="00924639"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924639" w:rsidRPr="00021E80" w14:paraId="560F8B5A" w14:textId="77777777" w:rsidTr="00021E80">
        <w:tc>
          <w:tcPr>
            <w:tcW w:w="1952" w:type="pct"/>
          </w:tcPr>
          <w:p w14:paraId="5E25AAAF" w14:textId="77777777" w:rsidR="00924639" w:rsidRPr="00021E80" w:rsidRDefault="00924639" w:rsidP="0092463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611DB1B" w14:textId="1841E2A0" w:rsidR="00924639" w:rsidRPr="00021E80" w:rsidRDefault="00924639" w:rsidP="0092463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2D61CEC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6BC1204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320B7D" w14:textId="77777777" w:rsidTr="003A053F">
        <w:tc>
          <w:tcPr>
            <w:tcW w:w="8978" w:type="dxa"/>
          </w:tcPr>
          <w:p w14:paraId="6B003D06" w14:textId="4F290862" w:rsidR="003A053F" w:rsidRDefault="00924639" w:rsidP="003A053F">
            <w:r>
              <w:t xml:space="preserve">High Value National Treasury </w:t>
            </w:r>
          </w:p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56C9FEB3" w:rsidR="00622329" w:rsidRPr="00622329" w:rsidRDefault="00230B02" w:rsidP="00851BC7">
            <w:r>
              <w:t>Update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5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924639" w14:paraId="390B49F6" w14:textId="77777777" w:rsidTr="00924639">
        <w:tc>
          <w:tcPr>
            <w:tcW w:w="8968" w:type="dxa"/>
          </w:tcPr>
          <w:p w14:paraId="6EDBF4AD" w14:textId="7497A092" w:rsidR="00924639" w:rsidRPr="00924639" w:rsidRDefault="00924639" w:rsidP="00924639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del w:id="0" w:author="STEENO Aurelie" w:date="2024-11-26T16:58:00Z">
              <w:r w:rsidRPr="00924639" w:rsidDel="00514CE3">
                <w:rPr>
                  <w:lang w:val="en-ZA"/>
                </w:rPr>
                <w:delText>I</w:delText>
              </w:r>
            </w:del>
            <w:r>
              <w:rPr>
                <w:lang w:val="en-ZA"/>
              </w:rPr>
              <w:t>Reason</w:t>
            </w:r>
            <w:r w:rsidRPr="00924639">
              <w:rPr>
                <w:lang w:val="en-ZA"/>
              </w:rPr>
              <w:t>1Code</w:t>
            </w:r>
          </w:p>
          <w:p w14:paraId="4AA50C7D" w14:textId="074691A7" w:rsidR="00924639" w:rsidRPr="00924639" w:rsidRDefault="00924639" w:rsidP="00924639">
            <w:pPr>
              <w:rPr>
                <w:lang w:val="en-ZA"/>
              </w:rPr>
            </w:pPr>
          </w:p>
          <w:p w14:paraId="262A1F9B" w14:textId="1D2A918F" w:rsidR="00924639" w:rsidRDefault="00924639" w:rsidP="00924639"/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1E1C37BD" w14:textId="7D7732B5" w:rsidR="003A053F" w:rsidRDefault="00924639" w:rsidP="003A053F">
            <w:r>
              <w:t>Function to accommodate for National Treasury Investigation Reason for rejections</w:t>
            </w:r>
          </w:p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924639" w14:paraId="76AE10AA" w14:textId="77777777" w:rsidTr="00924639">
        <w:tc>
          <w:tcPr>
            <w:tcW w:w="8968" w:type="dxa"/>
          </w:tcPr>
          <w:p w14:paraId="4A6B06E9" w14:textId="186A519D" w:rsidR="00924639" w:rsidRDefault="00924639" w:rsidP="00924639">
            <w:r>
              <w:t>Go live of the new payment system is scheduled for March 2025</w:t>
            </w:r>
          </w:p>
        </w:tc>
        <w:tc>
          <w:tcPr>
            <w:tcW w:w="8968" w:type="dxa"/>
          </w:tcPr>
          <w:p w14:paraId="6BAA132A" w14:textId="3DA051B3" w:rsidR="00924639" w:rsidRDefault="00924639" w:rsidP="00924639"/>
        </w:tc>
      </w:tr>
    </w:tbl>
    <w:p w14:paraId="4DD8BC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36BCD49A" w:rsidR="003A053F" w:rsidRDefault="00E10757" w:rsidP="00423B72">
            <w:r w:rsidRPr="00E10757">
              <w:t>Reason for the investigation being opened</w:t>
            </w:r>
            <w:r>
              <w:t xml:space="preserve"> for National Treasury messages</w:t>
            </w:r>
          </w:p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77777777" w:rsidR="00916A80" w:rsidRPr="00CD0854" w:rsidRDefault="00916A80" w:rsidP="003A053F"/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1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62"/>
        <w:gridCol w:w="1701"/>
        <w:gridCol w:w="4962"/>
        <w:gridCol w:w="1294"/>
        <w:gridCol w:w="5651"/>
      </w:tblGrid>
      <w:tr w:rsidR="00C26092" w:rsidRPr="00AF0DB5" w14:paraId="5A7D8B37" w14:textId="77777777" w:rsidTr="00C26092">
        <w:trPr>
          <w:trHeight w:val="300"/>
        </w:trPr>
        <w:tc>
          <w:tcPr>
            <w:tcW w:w="1068" w:type="dxa"/>
          </w:tcPr>
          <w:p w14:paraId="361260F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A1E1ED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32D9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4A1A1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AD7721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63FD9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3FCC9F7" w14:textId="77777777" w:rsidTr="00E10757">
        <w:trPr>
          <w:trHeight w:val="300"/>
        </w:trPr>
        <w:tc>
          <w:tcPr>
            <w:tcW w:w="1068" w:type="dxa"/>
            <w:shd w:val="clear" w:color="auto" w:fill="auto"/>
          </w:tcPr>
          <w:p w14:paraId="1D52B492" w14:textId="71E00713" w:rsidR="00C26092" w:rsidRPr="00E10757" w:rsidRDefault="00E10757" w:rsidP="003A053F">
            <w:r w:rsidRPr="00E10757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8E5F49F" w14:textId="6018678F" w:rsidR="00C26092" w:rsidRPr="00E10757" w:rsidRDefault="00E10757" w:rsidP="003A053F">
            <w:r w:rsidRPr="00E10757">
              <w:t>MCAT</w:t>
            </w:r>
          </w:p>
        </w:tc>
        <w:tc>
          <w:tcPr>
            <w:tcW w:w="1701" w:type="dxa"/>
            <w:shd w:val="clear" w:color="auto" w:fill="auto"/>
            <w:noWrap/>
          </w:tcPr>
          <w:p w14:paraId="78E63859" w14:textId="61393896" w:rsidR="00C26092" w:rsidRPr="00E10757" w:rsidRDefault="00E10757" w:rsidP="003A053F">
            <w:r w:rsidRPr="00E10757">
              <w:t>Missing Credit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330C9E33" w14:textId="7EE8D53E" w:rsidR="00C26092" w:rsidRPr="00E10757" w:rsidRDefault="00E10757" w:rsidP="003A053F">
            <w:r w:rsidRPr="00E10757">
              <w:t>Missing Credit Amount on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061DEBB7" w14:textId="58F0776D" w:rsidR="00C26092" w:rsidRPr="00E10757" w:rsidRDefault="00C26092" w:rsidP="00C26092"/>
        </w:tc>
        <w:tc>
          <w:tcPr>
            <w:tcW w:w="5651" w:type="dxa"/>
            <w:shd w:val="clear" w:color="auto" w:fill="auto"/>
            <w:noWrap/>
          </w:tcPr>
          <w:p w14:paraId="44E86F25" w14:textId="0534E2E1" w:rsidR="00C26092" w:rsidRPr="00981063" w:rsidRDefault="00C26092" w:rsidP="00C26092"/>
        </w:tc>
      </w:tr>
      <w:tr w:rsidR="00C26092" w:rsidRPr="00AF0DB5" w14:paraId="28FCED2B" w14:textId="77777777" w:rsidTr="00C26092">
        <w:trPr>
          <w:trHeight w:val="300"/>
        </w:trPr>
        <w:tc>
          <w:tcPr>
            <w:tcW w:w="1068" w:type="dxa"/>
          </w:tcPr>
          <w:p w14:paraId="33DCD54F" w14:textId="33A85467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9F0039A" w14:textId="14298A98" w:rsidR="00C26092" w:rsidRPr="00981063" w:rsidRDefault="00E10757" w:rsidP="003A053F">
            <w:r>
              <w:t>MDAT</w:t>
            </w:r>
          </w:p>
        </w:tc>
        <w:tc>
          <w:tcPr>
            <w:tcW w:w="1701" w:type="dxa"/>
            <w:shd w:val="clear" w:color="auto" w:fill="auto"/>
            <w:noWrap/>
          </w:tcPr>
          <w:p w14:paraId="47C704DC" w14:textId="6F5FD203" w:rsidR="00C26092" w:rsidRPr="00981063" w:rsidRDefault="00E10757" w:rsidP="003A053F">
            <w:r>
              <w:t>Missing Debit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39124490" w14:textId="0A742A90" w:rsidR="00C26092" w:rsidRPr="00981063" w:rsidRDefault="00E10757" w:rsidP="003A053F">
            <w:r>
              <w:t>Missing Debit Amount on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0CDD1D9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C4A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EC70B7" w14:textId="77777777" w:rsidTr="00C26092">
        <w:trPr>
          <w:trHeight w:val="300"/>
        </w:trPr>
        <w:tc>
          <w:tcPr>
            <w:tcW w:w="1068" w:type="dxa"/>
          </w:tcPr>
          <w:p w14:paraId="0A2341FF" w14:textId="0B99D684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5A79008" w14:textId="28831955" w:rsidR="00C26092" w:rsidRPr="00981063" w:rsidRDefault="00E10757" w:rsidP="003A053F">
            <w:r>
              <w:t>IIRT</w:t>
            </w:r>
          </w:p>
        </w:tc>
        <w:tc>
          <w:tcPr>
            <w:tcW w:w="1701" w:type="dxa"/>
            <w:shd w:val="clear" w:color="auto" w:fill="auto"/>
            <w:noWrap/>
          </w:tcPr>
          <w:p w14:paraId="084D45D2" w14:textId="409D9046" w:rsidR="00C26092" w:rsidRPr="00981063" w:rsidRDefault="00E10757" w:rsidP="003A053F">
            <w:r>
              <w:t>Invalid Interest Rate Type</w:t>
            </w:r>
          </w:p>
        </w:tc>
        <w:tc>
          <w:tcPr>
            <w:tcW w:w="4962" w:type="dxa"/>
            <w:shd w:val="clear" w:color="auto" w:fill="auto"/>
            <w:noWrap/>
          </w:tcPr>
          <w:p w14:paraId="177C44A3" w14:textId="600EAB3B" w:rsidR="00C26092" w:rsidRPr="00981063" w:rsidRDefault="00E10757" w:rsidP="003A053F">
            <w:r>
              <w:t>Invalid Interest Rate</w:t>
            </w:r>
          </w:p>
        </w:tc>
        <w:tc>
          <w:tcPr>
            <w:tcW w:w="1294" w:type="dxa"/>
            <w:shd w:val="clear" w:color="auto" w:fill="auto"/>
            <w:noWrap/>
          </w:tcPr>
          <w:p w14:paraId="1561CF4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5A654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B5C4E0" w14:textId="77777777" w:rsidTr="00C26092">
        <w:trPr>
          <w:trHeight w:val="300"/>
        </w:trPr>
        <w:tc>
          <w:tcPr>
            <w:tcW w:w="1068" w:type="dxa"/>
          </w:tcPr>
          <w:p w14:paraId="5BAD1C75" w14:textId="510B7238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B2997A3" w14:textId="7F30E3E2" w:rsidR="00C26092" w:rsidRPr="00981063" w:rsidRDefault="00E10757" w:rsidP="003A053F">
            <w:r>
              <w:t>IN</w:t>
            </w:r>
            <w:ins w:id="2" w:author="Sean Mouton (ZA)" w:date="2024-12-02T16:18:00Z">
              <w:r w:rsidR="00896CE8">
                <w:t>C</w:t>
              </w:r>
            </w:ins>
            <w:del w:id="3" w:author="Sean Mouton (ZA)" w:date="2024-12-02T16:18:00Z">
              <w:r w:rsidDel="00896CE8">
                <w:delText>I</w:delText>
              </w:r>
            </w:del>
            <w:ins w:id="4" w:author="Sean Mouton (ZA)" w:date="2024-12-02T16:15:00Z">
              <w:r w:rsidR="00896CE8">
                <w:t>B</w:t>
              </w:r>
            </w:ins>
            <w:del w:id="5" w:author="Sean Mouton (ZA)" w:date="2024-12-02T16:15:00Z">
              <w:r w:rsidDel="00896CE8">
                <w:delText>R</w:delText>
              </w:r>
            </w:del>
          </w:p>
        </w:tc>
        <w:tc>
          <w:tcPr>
            <w:tcW w:w="1701" w:type="dxa"/>
            <w:shd w:val="clear" w:color="auto" w:fill="auto"/>
            <w:noWrap/>
          </w:tcPr>
          <w:p w14:paraId="25AB079B" w14:textId="76223B9F" w:rsidR="00C26092" w:rsidRPr="00981063" w:rsidRDefault="00E10757" w:rsidP="003A053F">
            <w:r>
              <w:t>Incorrect Closing Balance</w:t>
            </w:r>
          </w:p>
        </w:tc>
        <w:tc>
          <w:tcPr>
            <w:tcW w:w="4962" w:type="dxa"/>
            <w:shd w:val="clear" w:color="auto" w:fill="auto"/>
            <w:noWrap/>
          </w:tcPr>
          <w:p w14:paraId="2D4F9269" w14:textId="7F83DE44" w:rsidR="00C26092" w:rsidRPr="00981063" w:rsidRDefault="00E10757" w:rsidP="003A053F">
            <w:del w:id="6" w:author="Sean Mouton (ZA)" w:date="2024-12-02T16:14:00Z">
              <w:r w:rsidDel="00896CE8">
                <w:delText xml:space="preserve">Invalid </w:delText>
              </w:r>
            </w:del>
            <w:ins w:id="7" w:author="Sean Mouton (ZA)" w:date="2024-12-02T16:14:00Z">
              <w:r w:rsidR="00896CE8">
                <w:t>Incor</w:t>
              </w:r>
            </w:ins>
            <w:ins w:id="8" w:author="Sean Mouton (ZA)" w:date="2024-12-02T16:15:00Z">
              <w:r w:rsidR="00896CE8">
                <w:t>rect</w:t>
              </w:r>
            </w:ins>
            <w:ins w:id="9" w:author="Sean Mouton (ZA)" w:date="2024-12-02T16:14:00Z">
              <w:r w:rsidR="00896CE8">
                <w:t xml:space="preserve"> </w:t>
              </w:r>
            </w:ins>
            <w:r>
              <w:t>closing balance</w:t>
            </w:r>
          </w:p>
        </w:tc>
        <w:tc>
          <w:tcPr>
            <w:tcW w:w="1294" w:type="dxa"/>
            <w:shd w:val="clear" w:color="auto" w:fill="auto"/>
            <w:noWrap/>
          </w:tcPr>
          <w:p w14:paraId="60B09C7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F3E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FFE88F" w14:textId="77777777" w:rsidTr="00C26092">
        <w:trPr>
          <w:trHeight w:val="300"/>
        </w:trPr>
        <w:tc>
          <w:tcPr>
            <w:tcW w:w="1068" w:type="dxa"/>
          </w:tcPr>
          <w:p w14:paraId="484E8224" w14:textId="13C5990B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6E384D6" w14:textId="117EB8ED" w:rsidR="00C26092" w:rsidRPr="00981063" w:rsidRDefault="00E10757" w:rsidP="003A053F">
            <w:r>
              <w:t>IAIB</w:t>
            </w:r>
          </w:p>
        </w:tc>
        <w:tc>
          <w:tcPr>
            <w:tcW w:w="1701" w:type="dxa"/>
            <w:shd w:val="clear" w:color="auto" w:fill="auto"/>
            <w:noWrap/>
          </w:tcPr>
          <w:p w14:paraId="616BAC7A" w14:textId="6313F978" w:rsidR="00C26092" w:rsidRPr="00981063" w:rsidRDefault="00E10757" w:rsidP="003A053F">
            <w:r>
              <w:t>Incorrect Accrued Interest</w:t>
            </w:r>
          </w:p>
        </w:tc>
        <w:tc>
          <w:tcPr>
            <w:tcW w:w="4962" w:type="dxa"/>
            <w:shd w:val="clear" w:color="auto" w:fill="auto"/>
            <w:noWrap/>
          </w:tcPr>
          <w:p w14:paraId="7AC4C0FF" w14:textId="77DF7694" w:rsidR="00C26092" w:rsidRPr="00981063" w:rsidRDefault="00E10757" w:rsidP="003A053F">
            <w:del w:id="10" w:author="STEENO Aurelie" w:date="2024-11-26T16:57:00Z">
              <w:r w:rsidDel="00EA398F">
                <w:delText xml:space="preserve">Invalid </w:delText>
              </w:r>
            </w:del>
            <w:ins w:id="11" w:author="STEENO Aurelie" w:date="2024-11-26T16:57:00Z">
              <w:r w:rsidR="00EA398F">
                <w:t xml:space="preserve">Incorrect </w:t>
              </w:r>
            </w:ins>
            <w:r>
              <w:t>accrued interest balance</w:t>
            </w:r>
          </w:p>
        </w:tc>
        <w:tc>
          <w:tcPr>
            <w:tcW w:w="1294" w:type="dxa"/>
            <w:shd w:val="clear" w:color="auto" w:fill="auto"/>
            <w:noWrap/>
          </w:tcPr>
          <w:p w14:paraId="692D006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7657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8C269D" w14:textId="77777777" w:rsidTr="00C26092">
        <w:trPr>
          <w:trHeight w:val="300"/>
        </w:trPr>
        <w:tc>
          <w:tcPr>
            <w:tcW w:w="1068" w:type="dxa"/>
          </w:tcPr>
          <w:p w14:paraId="208989CC" w14:textId="0B51376D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7781466" w14:textId="07958C79" w:rsidR="00C26092" w:rsidRPr="00981063" w:rsidRDefault="00E10757" w:rsidP="003A053F">
            <w:r>
              <w:t>IDAI</w:t>
            </w:r>
          </w:p>
        </w:tc>
        <w:tc>
          <w:tcPr>
            <w:tcW w:w="1701" w:type="dxa"/>
            <w:shd w:val="clear" w:color="auto" w:fill="auto"/>
            <w:noWrap/>
          </w:tcPr>
          <w:p w14:paraId="34B37D39" w14:textId="7BC82F8C" w:rsidR="00C26092" w:rsidRPr="00981063" w:rsidRDefault="00E10757" w:rsidP="003A053F">
            <w:r>
              <w:t>Incorrect Accrued Interest</w:t>
            </w:r>
          </w:p>
        </w:tc>
        <w:tc>
          <w:tcPr>
            <w:tcW w:w="4962" w:type="dxa"/>
            <w:shd w:val="clear" w:color="auto" w:fill="auto"/>
            <w:noWrap/>
          </w:tcPr>
          <w:p w14:paraId="64D7CA52" w14:textId="62FFE6FB" w:rsidR="00C26092" w:rsidRPr="00981063" w:rsidRDefault="00E10757" w:rsidP="003A053F">
            <w:del w:id="12" w:author="STEENO Aurelie" w:date="2024-11-26T16:57:00Z">
              <w:r w:rsidDel="00106DF3">
                <w:delText>Invalid</w:delText>
              </w:r>
            </w:del>
            <w:ins w:id="13" w:author="STEENO Aurelie" w:date="2024-11-26T16:57:00Z">
              <w:r w:rsidR="00106DF3">
                <w:t xml:space="preserve"> Incorrect</w:t>
              </w:r>
            </w:ins>
            <w:del w:id="14" w:author="STEENO Aurelie" w:date="2024-11-26T16:57:00Z">
              <w:r w:rsidDel="00106DF3">
                <w:delText xml:space="preserve"> </w:delText>
              </w:r>
            </w:del>
            <w:ins w:id="15" w:author="Sean Mouton (ZA)" w:date="2024-12-02T16:15:00Z">
              <w:r w:rsidR="00896CE8">
                <w:t xml:space="preserve">daily </w:t>
              </w:r>
            </w:ins>
            <w:r>
              <w:t xml:space="preserve">accrued </w:t>
            </w:r>
            <w:del w:id="16" w:author="Sean Mouton (ZA)" w:date="2024-12-02T16:15:00Z">
              <w:r w:rsidDel="00896CE8">
                <w:delText xml:space="preserve">daily </w:delText>
              </w:r>
            </w:del>
            <w:r>
              <w:t>interest amount</w:t>
            </w:r>
          </w:p>
        </w:tc>
        <w:tc>
          <w:tcPr>
            <w:tcW w:w="1294" w:type="dxa"/>
            <w:shd w:val="clear" w:color="auto" w:fill="auto"/>
            <w:noWrap/>
          </w:tcPr>
          <w:p w14:paraId="4579AB1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A582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C289FF" w14:textId="77777777" w:rsidTr="00C26092">
        <w:trPr>
          <w:trHeight w:val="300"/>
        </w:trPr>
        <w:tc>
          <w:tcPr>
            <w:tcW w:w="1068" w:type="dxa"/>
          </w:tcPr>
          <w:p w14:paraId="42B24521" w14:textId="18A35627" w:rsidR="00C26092" w:rsidRPr="00981063" w:rsidRDefault="00E10757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C12D2A3" w14:textId="184958B6" w:rsidR="00C26092" w:rsidRPr="00981063" w:rsidRDefault="00E10757" w:rsidP="003A053F">
            <w:r>
              <w:t>INTA</w:t>
            </w:r>
          </w:p>
        </w:tc>
        <w:tc>
          <w:tcPr>
            <w:tcW w:w="1701" w:type="dxa"/>
            <w:shd w:val="clear" w:color="auto" w:fill="auto"/>
            <w:noWrap/>
          </w:tcPr>
          <w:p w14:paraId="09279448" w14:textId="0465C6CC" w:rsidR="00C26092" w:rsidRPr="00981063" w:rsidRDefault="00E10757" w:rsidP="003A053F">
            <w:r>
              <w:t>Incorrect Transaction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4E703232" w14:textId="627AE0FB" w:rsidR="00C26092" w:rsidRPr="00981063" w:rsidRDefault="00E10757" w:rsidP="003A053F">
            <w:del w:id="17" w:author="STEENO Aurelie" w:date="2024-11-26T16:57:00Z">
              <w:r w:rsidDel="00106DF3">
                <w:delText>Invalid</w:delText>
              </w:r>
            </w:del>
            <w:r>
              <w:t xml:space="preserve"> </w:t>
            </w:r>
            <w:ins w:id="18" w:author="STEENO Aurelie" w:date="2024-11-26T16:58:00Z">
              <w:r w:rsidR="00365B1C">
                <w:t xml:space="preserve">Incorrect </w:t>
              </w:r>
            </w:ins>
            <w:r>
              <w:t>transaction amount</w:t>
            </w:r>
          </w:p>
        </w:tc>
        <w:tc>
          <w:tcPr>
            <w:tcW w:w="1294" w:type="dxa"/>
            <w:shd w:val="clear" w:color="auto" w:fill="auto"/>
            <w:noWrap/>
          </w:tcPr>
          <w:p w14:paraId="4142902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A179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D95D04" w14:textId="77777777" w:rsidTr="00C26092">
        <w:trPr>
          <w:trHeight w:val="300"/>
        </w:trPr>
        <w:tc>
          <w:tcPr>
            <w:tcW w:w="1068" w:type="dxa"/>
          </w:tcPr>
          <w:p w14:paraId="3434C3F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74DD94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94714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C9678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95D0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7E06D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A40306D" w14:textId="77777777" w:rsidTr="00C26092">
        <w:trPr>
          <w:trHeight w:val="300"/>
        </w:trPr>
        <w:tc>
          <w:tcPr>
            <w:tcW w:w="1068" w:type="dxa"/>
          </w:tcPr>
          <w:p w14:paraId="1AD24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E3E97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5801A0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724C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EB47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A2C22C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7DCE" w14:textId="77777777" w:rsidR="00542B5F" w:rsidRDefault="00542B5F" w:rsidP="003A053F">
      <w:r>
        <w:separator/>
      </w:r>
    </w:p>
  </w:endnote>
  <w:endnote w:type="continuationSeparator" w:id="0">
    <w:p w14:paraId="11C43D05" w14:textId="77777777" w:rsidR="00542B5F" w:rsidRDefault="00542B5F" w:rsidP="003A053F">
      <w:r>
        <w:continuationSeparator/>
      </w:r>
    </w:p>
  </w:endnote>
  <w:endnote w:type="continuationNotice" w:id="1">
    <w:p w14:paraId="4412E776" w14:textId="77777777" w:rsidR="00542B5F" w:rsidRDefault="00542B5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DB7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36FB4800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D7EA4">
      <w:rPr>
        <w:noProof/>
      </w:rPr>
      <w:t>CR1439_PASA_ExtInvestigationReasonCode_v3.1.docx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230B02">
      <w:rPr>
        <w:i/>
        <w:shd w:val="clear" w:color="auto" w:fill="E7E6E6"/>
      </w:rPr>
      <w:t>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51B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1C71" w14:textId="77777777" w:rsidR="00542B5F" w:rsidRDefault="00542B5F" w:rsidP="003A053F">
      <w:r>
        <w:separator/>
      </w:r>
    </w:p>
  </w:footnote>
  <w:footnote w:type="continuationSeparator" w:id="0">
    <w:p w14:paraId="2219146F" w14:textId="77777777" w:rsidR="00542B5F" w:rsidRDefault="00542B5F" w:rsidP="003A053F">
      <w:r>
        <w:continuationSeparator/>
      </w:r>
    </w:p>
  </w:footnote>
  <w:footnote w:type="continuationNotice" w:id="1">
    <w:p w14:paraId="08F3D076" w14:textId="77777777" w:rsidR="00542B5F" w:rsidRDefault="00542B5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72C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64D" w14:textId="0B6D2950" w:rsidR="00442581" w:rsidRPr="003B663E" w:rsidRDefault="003B663E" w:rsidP="003A053F">
    <w:pPr>
      <w:pStyle w:val="Header"/>
      <w:rPr>
        <w:lang w:val="en-GB"/>
      </w:rPr>
    </w:pPr>
    <w:r>
      <w:rPr>
        <w:lang w:val="en-GB"/>
      </w:rPr>
      <w:t>RA ID: CR1439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BDA5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7514">
    <w:abstractNumId w:val="2"/>
  </w:num>
  <w:num w:numId="2" w16cid:durableId="589703521">
    <w:abstractNumId w:val="0"/>
  </w:num>
  <w:num w:numId="3" w16cid:durableId="1912344729">
    <w:abstractNumId w:val="1"/>
  </w:num>
  <w:num w:numId="4" w16cid:durableId="649944936">
    <w:abstractNumId w:val="3"/>
  </w:num>
  <w:num w:numId="5" w16cid:durableId="1169293519">
    <w:abstractNumId w:val="24"/>
  </w:num>
  <w:num w:numId="6" w16cid:durableId="64569699">
    <w:abstractNumId w:val="13"/>
  </w:num>
  <w:num w:numId="7" w16cid:durableId="1950812205">
    <w:abstractNumId w:val="17"/>
  </w:num>
  <w:num w:numId="8" w16cid:durableId="2072774069">
    <w:abstractNumId w:val="14"/>
  </w:num>
  <w:num w:numId="9" w16cid:durableId="1388995147">
    <w:abstractNumId w:val="23"/>
  </w:num>
  <w:num w:numId="10" w16cid:durableId="1267736275">
    <w:abstractNumId w:val="5"/>
  </w:num>
  <w:num w:numId="11" w16cid:durableId="1839542476">
    <w:abstractNumId w:val="10"/>
  </w:num>
  <w:num w:numId="12" w16cid:durableId="1998879505">
    <w:abstractNumId w:val="15"/>
  </w:num>
  <w:num w:numId="13" w16cid:durableId="468981441">
    <w:abstractNumId w:val="4"/>
  </w:num>
  <w:num w:numId="14" w16cid:durableId="1131939546">
    <w:abstractNumId w:val="9"/>
  </w:num>
  <w:num w:numId="15" w16cid:durableId="730927950">
    <w:abstractNumId w:val="19"/>
  </w:num>
  <w:num w:numId="16" w16cid:durableId="1324578361">
    <w:abstractNumId w:val="18"/>
  </w:num>
  <w:num w:numId="17" w16cid:durableId="324403588">
    <w:abstractNumId w:val="7"/>
  </w:num>
  <w:num w:numId="18" w16cid:durableId="800807477">
    <w:abstractNumId w:val="25"/>
  </w:num>
  <w:num w:numId="19" w16cid:durableId="1122456007">
    <w:abstractNumId w:val="6"/>
  </w:num>
  <w:num w:numId="20" w16cid:durableId="2038189746">
    <w:abstractNumId w:val="21"/>
  </w:num>
  <w:num w:numId="21" w16cid:durableId="1184175350">
    <w:abstractNumId w:val="27"/>
  </w:num>
  <w:num w:numId="22" w16cid:durableId="1872258973">
    <w:abstractNumId w:val="26"/>
  </w:num>
  <w:num w:numId="23" w16cid:durableId="1334843992">
    <w:abstractNumId w:val="12"/>
  </w:num>
  <w:num w:numId="24" w16cid:durableId="1033309919">
    <w:abstractNumId w:val="22"/>
  </w:num>
  <w:num w:numId="25" w16cid:durableId="1157695713">
    <w:abstractNumId w:val="11"/>
  </w:num>
  <w:num w:numId="26" w16cid:durableId="755437747">
    <w:abstractNumId w:val="8"/>
  </w:num>
  <w:num w:numId="27" w16cid:durableId="466355901">
    <w:abstractNumId w:val="16"/>
  </w:num>
  <w:num w:numId="28" w16cid:durableId="145281844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ENO Aurelie">
    <w15:presenceInfo w15:providerId="AD" w15:userId="S::aurelie.steeno@swift.com::233747f8-23cc-403c-a66d-c50960976e9b"/>
  </w15:person>
  <w15:person w15:author="Sean Mouton (ZA)">
    <w15:presenceInfo w15:providerId="AD" w15:userId="S::Sean.Mouton@absa.africa::51427513-36cd-42fb-b88f-556876289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DF3"/>
    <w:rsid w:val="00114F60"/>
    <w:rsid w:val="00122199"/>
    <w:rsid w:val="00134272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0B02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5B1C"/>
    <w:rsid w:val="00380928"/>
    <w:rsid w:val="00386B78"/>
    <w:rsid w:val="00394E69"/>
    <w:rsid w:val="003A053F"/>
    <w:rsid w:val="003A3D7D"/>
    <w:rsid w:val="003B261A"/>
    <w:rsid w:val="003B663E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14CE3"/>
    <w:rsid w:val="005168F7"/>
    <w:rsid w:val="0052302E"/>
    <w:rsid w:val="005246BE"/>
    <w:rsid w:val="00542B5F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1FB9"/>
    <w:rsid w:val="006043A9"/>
    <w:rsid w:val="00610B1B"/>
    <w:rsid w:val="00610F9A"/>
    <w:rsid w:val="00622329"/>
    <w:rsid w:val="00631A43"/>
    <w:rsid w:val="00631C5A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418E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7F6B7D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939CE"/>
    <w:rsid w:val="00896CE8"/>
    <w:rsid w:val="008A7F65"/>
    <w:rsid w:val="008B790F"/>
    <w:rsid w:val="008F54DE"/>
    <w:rsid w:val="008F5C90"/>
    <w:rsid w:val="00906C6A"/>
    <w:rsid w:val="00914273"/>
    <w:rsid w:val="00916A80"/>
    <w:rsid w:val="00924639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4365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D7EA4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2EE0"/>
    <w:rsid w:val="00E019E8"/>
    <w:rsid w:val="00E028B6"/>
    <w:rsid w:val="00E0329B"/>
    <w:rsid w:val="00E076A7"/>
    <w:rsid w:val="00E1075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93A7D"/>
    <w:rsid w:val="00EA0A58"/>
    <w:rsid w:val="00EA246B"/>
    <w:rsid w:val="00EA3454"/>
    <w:rsid w:val="00EA398F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642C4"/>
    <w:rsid w:val="00F74EB6"/>
    <w:rsid w:val="00F8432C"/>
    <w:rsid w:val="00F874FA"/>
    <w:rsid w:val="00F91D83"/>
    <w:rsid w:val="00F91F93"/>
    <w:rsid w:val="00F93A64"/>
    <w:rsid w:val="00F94A2A"/>
    <w:rsid w:val="00F94AEB"/>
    <w:rsid w:val="00FA112C"/>
    <w:rsid w:val="00FA14E4"/>
    <w:rsid w:val="00FB2EB8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NormalWeb">
    <w:name w:val="Normal (Web)"/>
    <w:basedOn w:val="Normal"/>
    <w:rsid w:val="00924639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EA398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so20022.org/external_code_list.page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an.mouton@absa.afri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roperties xmlns="http://www.imanage.com/work/xmlschema">
  <documentid>PASA!2292262.1</documentid>
  <senderid>MARIEKIEM@PASA.ORG.ZA</senderid>
  <senderemail>MARIEKIEM@PASA.ORG.ZA</senderemail>
  <lastmodified>2024-09-30T09:28:00.0000000+02:00</lastmodified>
  <database>PASA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MSKTH6SNCJSU-234293521-41532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https://swiftcorp.sharepoint.com/sites/ps-ow-standards%20team/_layouts/15/DocIdRedir.aspx?ID=MSKTH6SNCJSU-234293521-41532</Url>
      <Description>MSKTH6SNCJSU-234293521-41532</Description>
    </_dlc_DocIdUrl>
  </documentManagement>
</p:properties>
</file>

<file path=customXml/itemProps1.xml><?xml version="1.0" encoding="utf-8"?>
<ds:datastoreItem xmlns:ds="http://schemas.openxmlformats.org/officeDocument/2006/customXml" ds:itemID="{A85C5E7C-5051-4E70-9FBA-615FF5E9A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A9D9D-520B-45DD-8316-D4D17257D3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CE503A-BA17-452A-A47E-20296DABFC1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D439107-CB6D-4B9E-BCE2-9C6E50CE8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6FB33F-A81C-4A54-981D-3EF7A3B6862B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4659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2024-12-02T16:01:00Z</dcterms:created>
  <dcterms:modified xsi:type="dcterms:W3CDTF">2025-01-20T17:44:00Z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b9653124-7609-44de-ae00-f717b7b4267c</vt:lpwstr>
  </property>
  <property fmtid="{D5CDD505-2E9C-101B-9397-08002B2CF9AE}" pid="5" name="MSIP_Label_4d7e46fc-7da6-4861-b6af-2416c1fa99ae_Enabled">
    <vt:lpwstr>true</vt:lpwstr>
  </property>
  <property fmtid="{D5CDD505-2E9C-101B-9397-08002B2CF9AE}" pid="6" name="MSIP_Label_4d7e46fc-7da6-4861-b6af-2416c1fa99ae_SetDate">
    <vt:lpwstr>2024-12-02T14:18:51Z</vt:lpwstr>
  </property>
  <property fmtid="{D5CDD505-2E9C-101B-9397-08002B2CF9AE}" pid="7" name="MSIP_Label_4d7e46fc-7da6-4861-b6af-2416c1fa99ae_Method">
    <vt:lpwstr>Standard</vt:lpwstr>
  </property>
  <property fmtid="{D5CDD505-2E9C-101B-9397-08002B2CF9AE}" pid="8" name="MSIP_Label_4d7e46fc-7da6-4861-b6af-2416c1fa99ae_Name">
    <vt:lpwstr>Restricted Internal</vt:lpwstr>
  </property>
  <property fmtid="{D5CDD505-2E9C-101B-9397-08002B2CF9AE}" pid="9" name="MSIP_Label_4d7e46fc-7da6-4861-b6af-2416c1fa99ae_SiteId">
    <vt:lpwstr>5be1f46d-495f-465b-9507-996e8c8cdcb6</vt:lpwstr>
  </property>
  <property fmtid="{D5CDD505-2E9C-101B-9397-08002B2CF9AE}" pid="10" name="MSIP_Label_4d7e46fc-7da6-4861-b6af-2416c1fa99ae_ActionId">
    <vt:lpwstr>a0fd467a-87e3-4ea6-9202-5ea9a7eeab89</vt:lpwstr>
  </property>
  <property fmtid="{D5CDD505-2E9C-101B-9397-08002B2CF9AE}" pid="11" name="MSIP_Label_4d7e46fc-7da6-4861-b6af-2416c1fa99ae_ContentBits">
    <vt:lpwstr>0</vt:lpwstr>
  </property>
</Properties>
</file>