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9A27" w14:textId="77777777" w:rsidR="00F91F93" w:rsidRDefault="00DB784F" w:rsidP="005D2709">
      <w:pPr>
        <w:suppressLineNumbers/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Request for ISO 20022 Data Source Scheme</w:t>
      </w:r>
      <w:r w:rsidR="002A6F8F">
        <w:rPr>
          <w:b/>
          <w:smallCaps/>
          <w:szCs w:val="24"/>
          <w:lang w:val="en-GB"/>
        </w:rPr>
        <w:t xml:space="preserve"> (DSS)</w:t>
      </w:r>
      <w:r>
        <w:rPr>
          <w:b/>
          <w:smallCaps/>
          <w:szCs w:val="24"/>
          <w:lang w:val="en-GB"/>
        </w:rPr>
        <w:t xml:space="preserve"> </w:t>
      </w:r>
      <w:r w:rsidR="008E0FF0">
        <w:rPr>
          <w:b/>
          <w:smallCaps/>
          <w:szCs w:val="24"/>
          <w:lang w:val="en-GB"/>
        </w:rPr>
        <w:t>registration</w:t>
      </w:r>
    </w:p>
    <w:p w14:paraId="3EB17CE5" w14:textId="77777777" w:rsidR="00305B5B" w:rsidRDefault="00305B5B" w:rsidP="005D2709">
      <w:pPr>
        <w:suppressLineNumbers/>
        <w:jc w:val="center"/>
        <w:rPr>
          <w:b/>
          <w:smallCaps/>
          <w:szCs w:val="24"/>
          <w:lang w:val="en-GB"/>
        </w:rPr>
      </w:pPr>
    </w:p>
    <w:p w14:paraId="3A1135E9" w14:textId="7A5962D1" w:rsidR="00577BCC" w:rsidRDefault="00865C2F" w:rsidP="00DB784F">
      <w:pPr>
        <w:suppressLineNumbers/>
        <w:rPr>
          <w:i/>
          <w:szCs w:val="24"/>
          <w:lang w:val="en-GB"/>
        </w:rPr>
      </w:pPr>
      <w:r>
        <w:rPr>
          <w:i/>
          <w:szCs w:val="24"/>
          <w:lang w:val="en-GB"/>
        </w:rPr>
        <w:t>Note: the purpose of this document is to give guidelines to organi</w:t>
      </w:r>
      <w:r w:rsidR="003E67E5">
        <w:rPr>
          <w:i/>
          <w:szCs w:val="24"/>
          <w:lang w:val="en-GB"/>
        </w:rPr>
        <w:t>z</w:t>
      </w:r>
      <w:r>
        <w:rPr>
          <w:i/>
          <w:szCs w:val="24"/>
          <w:lang w:val="en-GB"/>
        </w:rPr>
        <w:t xml:space="preserve">ations that want to </w:t>
      </w:r>
      <w:r w:rsidR="00305B5B">
        <w:rPr>
          <w:i/>
          <w:szCs w:val="24"/>
          <w:lang w:val="en-GB"/>
        </w:rPr>
        <w:t>propose use of</w:t>
      </w:r>
      <w:r w:rsidR="005D5996">
        <w:rPr>
          <w:i/>
          <w:szCs w:val="24"/>
          <w:lang w:val="en-GB"/>
        </w:rPr>
        <w:t xml:space="preserve"> </w:t>
      </w:r>
      <w:r w:rsidR="00297CA9">
        <w:rPr>
          <w:i/>
          <w:szCs w:val="24"/>
          <w:lang w:val="en-GB"/>
        </w:rPr>
        <w:t xml:space="preserve">a </w:t>
      </w:r>
      <w:r w:rsidR="002A6F8F">
        <w:rPr>
          <w:i/>
          <w:szCs w:val="24"/>
          <w:lang w:val="en-GB"/>
        </w:rPr>
        <w:t xml:space="preserve">proprietary code </w:t>
      </w:r>
      <w:r w:rsidR="00032FC2">
        <w:rPr>
          <w:i/>
          <w:szCs w:val="24"/>
          <w:lang w:val="en-GB"/>
        </w:rPr>
        <w:t>set</w:t>
      </w:r>
      <w:r w:rsidR="002A6F8F">
        <w:rPr>
          <w:i/>
          <w:szCs w:val="24"/>
          <w:lang w:val="en-GB"/>
        </w:rPr>
        <w:t xml:space="preserve"> in specific Message Components where the use of a Data Source Scheme has been approved. The request may concern use of </w:t>
      </w:r>
      <w:r w:rsidR="005D5996">
        <w:rPr>
          <w:i/>
          <w:szCs w:val="24"/>
          <w:lang w:val="en-GB"/>
        </w:rPr>
        <w:t>either</w:t>
      </w:r>
      <w:r w:rsidR="00DB784F">
        <w:rPr>
          <w:i/>
          <w:szCs w:val="24"/>
          <w:lang w:val="en-GB"/>
        </w:rPr>
        <w:t xml:space="preserve"> a </w:t>
      </w:r>
      <w:r w:rsidR="005D5996">
        <w:rPr>
          <w:i/>
          <w:szCs w:val="24"/>
          <w:lang w:val="en-GB"/>
        </w:rPr>
        <w:t xml:space="preserve">new </w:t>
      </w:r>
      <w:r w:rsidR="00305B5B">
        <w:rPr>
          <w:i/>
          <w:szCs w:val="24"/>
          <w:lang w:val="en-GB"/>
        </w:rPr>
        <w:t>D</w:t>
      </w:r>
      <w:r w:rsidR="002A6F8F">
        <w:rPr>
          <w:i/>
          <w:szCs w:val="24"/>
          <w:lang w:val="en-GB"/>
        </w:rPr>
        <w:t>SS</w:t>
      </w:r>
      <w:r w:rsidR="00DB784F">
        <w:rPr>
          <w:i/>
          <w:szCs w:val="24"/>
          <w:lang w:val="en-GB"/>
        </w:rPr>
        <w:t xml:space="preserve"> in a specific context</w:t>
      </w:r>
      <w:r w:rsidR="00305B5B">
        <w:rPr>
          <w:i/>
          <w:szCs w:val="24"/>
          <w:lang w:val="en-GB"/>
        </w:rPr>
        <w:t xml:space="preserve"> (MessageComponent)</w:t>
      </w:r>
      <w:r w:rsidR="005D5996">
        <w:rPr>
          <w:i/>
          <w:szCs w:val="24"/>
          <w:lang w:val="en-GB"/>
        </w:rPr>
        <w:t xml:space="preserve"> or an existing DSS in a new context</w:t>
      </w:r>
      <w:r w:rsidR="002A6F8F">
        <w:rPr>
          <w:i/>
          <w:szCs w:val="24"/>
          <w:lang w:val="en-GB"/>
        </w:rPr>
        <w:t xml:space="preserve"> (MessageComponent)</w:t>
      </w:r>
      <w:r w:rsidR="00DB784F"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requests are </w:t>
      </w:r>
      <w:r w:rsidR="008A415A">
        <w:rPr>
          <w:i/>
          <w:szCs w:val="24"/>
          <w:lang w:val="en-GB"/>
        </w:rPr>
        <w:t xml:space="preserve">processed </w:t>
      </w:r>
      <w:r w:rsidR="00DB784F">
        <w:rPr>
          <w:i/>
          <w:szCs w:val="24"/>
          <w:lang w:val="en-GB"/>
        </w:rPr>
        <w:t xml:space="preserve">by the </w:t>
      </w:r>
      <w:r w:rsidR="00A72495">
        <w:rPr>
          <w:i/>
          <w:szCs w:val="24"/>
          <w:lang w:val="en-GB"/>
        </w:rPr>
        <w:t xml:space="preserve">ISO 20022 </w:t>
      </w:r>
      <w:r w:rsidR="001E51F2">
        <w:rPr>
          <w:i/>
          <w:szCs w:val="24"/>
          <w:lang w:val="en-GB"/>
        </w:rPr>
        <w:t>RA</w:t>
      </w:r>
      <w:r w:rsidR="00DB784F">
        <w:rPr>
          <w:i/>
          <w:szCs w:val="24"/>
          <w:lang w:val="en-GB"/>
        </w:rPr>
        <w:t>.</w:t>
      </w:r>
      <w:r w:rsidR="001F7DFF" w:rsidRPr="001F7DFF">
        <w:rPr>
          <w:i/>
          <w:szCs w:val="24"/>
          <w:lang w:val="en-GB"/>
        </w:rPr>
        <w:t xml:space="preserve"> </w:t>
      </w:r>
      <w:r w:rsidR="007D76AA" w:rsidRPr="001F7DFF">
        <w:rPr>
          <w:i/>
          <w:szCs w:val="24"/>
          <w:lang w:val="en-GB"/>
        </w:rPr>
        <w:t>The</w:t>
      </w:r>
      <w:r w:rsidR="007D76AA">
        <w:rPr>
          <w:i/>
          <w:szCs w:val="24"/>
          <w:lang w:val="en-GB"/>
        </w:rPr>
        <w:t xml:space="preserve"> </w:t>
      </w:r>
      <w:r w:rsidR="00DB784F">
        <w:rPr>
          <w:i/>
          <w:szCs w:val="24"/>
          <w:lang w:val="en-GB"/>
        </w:rPr>
        <w:t xml:space="preserve">DSS request </w:t>
      </w:r>
      <w:r w:rsidR="00A5492F">
        <w:rPr>
          <w:i/>
          <w:szCs w:val="24"/>
          <w:lang w:val="en-GB"/>
        </w:rPr>
        <w:t xml:space="preserve">must include the following captions, as described. </w:t>
      </w:r>
      <w:r w:rsidR="00DB784F">
        <w:rPr>
          <w:i/>
          <w:szCs w:val="24"/>
          <w:lang w:val="en-GB"/>
        </w:rPr>
        <w:t xml:space="preserve">DSS </w:t>
      </w:r>
      <w:r w:rsidR="00A8612B" w:rsidRPr="00A8612B">
        <w:rPr>
          <w:i/>
          <w:szCs w:val="24"/>
          <w:lang w:val="en-GB"/>
        </w:rPr>
        <w:t>Changes requests are to be submitted through the ISO 20022 website through following e-request:</w:t>
      </w:r>
      <w:r w:rsidR="00A8612B" w:rsidRPr="00A8612B">
        <w:t xml:space="preserve"> </w:t>
      </w:r>
      <w:hyperlink r:id="rId7" w:history="1">
        <w:r w:rsidR="00A8612B" w:rsidRPr="00A8612B">
          <w:rPr>
            <w:rStyle w:val="Hyperlink"/>
            <w:i/>
            <w:iCs/>
          </w:rPr>
          <w:t>ISO 20022 Request for the update of the Data Source Scheme list</w:t>
        </w:r>
      </w:hyperlink>
      <w:r w:rsidR="00A8612B" w:rsidRPr="00A8612B">
        <w:rPr>
          <w:i/>
          <w:szCs w:val="24"/>
          <w:lang w:val="en-GB"/>
        </w:rPr>
        <w:t>, in which this template must be attached.</w:t>
      </w:r>
    </w:p>
    <w:p w14:paraId="414DEF28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65DC9E41" w14:textId="77777777" w:rsidR="00DB784F" w:rsidRPr="00F30A29" w:rsidRDefault="00DB784F" w:rsidP="00DB784F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Requesting </w:t>
      </w:r>
      <w:r w:rsidRPr="00F30A29">
        <w:rPr>
          <w:b/>
          <w:szCs w:val="24"/>
          <w:lang w:val="en-GB"/>
        </w:rPr>
        <w:t>organi</w:t>
      </w:r>
      <w:r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ation: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23"/>
        <w:gridCol w:w="6669"/>
      </w:tblGrid>
      <w:tr w:rsidR="00E5586D" w:rsidRPr="00AB27DA" w14:paraId="34809324" w14:textId="77777777" w:rsidTr="00752481">
        <w:tc>
          <w:tcPr>
            <w:tcW w:w="2223" w:type="dxa"/>
            <w:vMerge w:val="restart"/>
          </w:tcPr>
          <w:p w14:paraId="27EFF251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Name:</w:t>
            </w:r>
          </w:p>
        </w:tc>
        <w:tc>
          <w:tcPr>
            <w:tcW w:w="6669" w:type="dxa"/>
          </w:tcPr>
          <w:p w14:paraId="3B2FD163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>Veronika Kormany</w:t>
            </w:r>
          </w:p>
        </w:tc>
      </w:tr>
      <w:tr w:rsidR="00E5586D" w:rsidRPr="00AB27DA" w14:paraId="1386D178" w14:textId="77777777" w:rsidTr="00752481">
        <w:tc>
          <w:tcPr>
            <w:tcW w:w="2223" w:type="dxa"/>
            <w:vMerge/>
            <w:vAlign w:val="center"/>
          </w:tcPr>
          <w:p w14:paraId="43998D31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  <w:tc>
          <w:tcPr>
            <w:tcW w:w="6669" w:type="dxa"/>
            <w:vAlign w:val="center"/>
          </w:tcPr>
          <w:p w14:paraId="74CA64B8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  <w:tr w:rsidR="00E5586D" w:rsidRPr="00AB27DA" w14:paraId="6E46C96D" w14:textId="77777777" w:rsidTr="00752481">
        <w:tc>
          <w:tcPr>
            <w:tcW w:w="2223" w:type="dxa"/>
            <w:vMerge w:val="restart"/>
          </w:tcPr>
          <w:p w14:paraId="361EAE5A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Company Name:</w:t>
            </w:r>
          </w:p>
        </w:tc>
        <w:tc>
          <w:tcPr>
            <w:tcW w:w="6669" w:type="dxa"/>
          </w:tcPr>
          <w:p w14:paraId="521390A8" w14:textId="77777777" w:rsidR="00E5586D" w:rsidRPr="00E5292E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  <w:lang w:val="de-DE"/>
              </w:rPr>
            </w:pPr>
            <w:r w:rsidRPr="00E5292E">
              <w:rPr>
                <w:b/>
                <w:bCs/>
                <w:szCs w:val="24"/>
                <w:lang w:val="de-DE"/>
              </w:rPr>
              <w:t>CRYPTO FINANCE (Deutschland) GmbH</w:t>
            </w:r>
          </w:p>
          <w:p w14:paraId="53A14E54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  <w:tr w:rsidR="00E5586D" w:rsidRPr="00AB27DA" w14:paraId="10C2EB91" w14:textId="77777777" w:rsidTr="00752481">
        <w:tc>
          <w:tcPr>
            <w:tcW w:w="2223" w:type="dxa"/>
            <w:vMerge/>
            <w:vAlign w:val="center"/>
          </w:tcPr>
          <w:p w14:paraId="2CAA3D6E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  <w:tc>
          <w:tcPr>
            <w:tcW w:w="6669" w:type="dxa"/>
            <w:vAlign w:val="center"/>
          </w:tcPr>
          <w:p w14:paraId="1A036EEB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  <w:tr w:rsidR="00E5586D" w:rsidRPr="00AB27DA" w14:paraId="4020F4D6" w14:textId="77777777" w:rsidTr="00752481">
        <w:tc>
          <w:tcPr>
            <w:tcW w:w="2223" w:type="dxa"/>
            <w:vMerge w:val="restart"/>
          </w:tcPr>
          <w:p w14:paraId="20D3C403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Company address:</w:t>
            </w:r>
          </w:p>
        </w:tc>
        <w:tc>
          <w:tcPr>
            <w:tcW w:w="6669" w:type="dxa"/>
          </w:tcPr>
          <w:p w14:paraId="7713729D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Bockenheimer Anlage 46</w:t>
            </w:r>
          </w:p>
        </w:tc>
      </w:tr>
      <w:tr w:rsidR="00E5586D" w:rsidRPr="00AB27DA" w14:paraId="11260D6B" w14:textId="77777777" w:rsidTr="00752481">
        <w:tc>
          <w:tcPr>
            <w:tcW w:w="2223" w:type="dxa"/>
            <w:vMerge/>
            <w:vAlign w:val="center"/>
          </w:tcPr>
          <w:p w14:paraId="4B5D7CB3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  <w:tc>
          <w:tcPr>
            <w:tcW w:w="6669" w:type="dxa"/>
            <w:vAlign w:val="center"/>
          </w:tcPr>
          <w:p w14:paraId="5C85B964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60322 Frankfurt</w:t>
            </w:r>
            <w:r>
              <w:rPr>
                <w:szCs w:val="24"/>
              </w:rPr>
              <w:t xml:space="preserve"> am Main, Germany</w:t>
            </w:r>
          </w:p>
        </w:tc>
      </w:tr>
      <w:tr w:rsidR="00E5586D" w:rsidRPr="00AB27DA" w14:paraId="0007719A" w14:textId="77777777" w:rsidTr="00752481">
        <w:tc>
          <w:tcPr>
            <w:tcW w:w="2223" w:type="dxa"/>
          </w:tcPr>
          <w:p w14:paraId="7BDD7E69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Phone number:</w:t>
            </w:r>
          </w:p>
        </w:tc>
        <w:tc>
          <w:tcPr>
            <w:tcW w:w="6669" w:type="dxa"/>
          </w:tcPr>
          <w:p w14:paraId="7B47795A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+41 41 545 88 22</w:t>
            </w:r>
          </w:p>
        </w:tc>
      </w:tr>
      <w:tr w:rsidR="00E5586D" w:rsidRPr="00E5292E" w14:paraId="30F55BCF" w14:textId="77777777" w:rsidTr="00752481">
        <w:tc>
          <w:tcPr>
            <w:tcW w:w="2223" w:type="dxa"/>
          </w:tcPr>
          <w:p w14:paraId="389DD6D2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E-mail address:</w:t>
            </w:r>
          </w:p>
        </w:tc>
        <w:tc>
          <w:tcPr>
            <w:tcW w:w="6669" w:type="dxa"/>
          </w:tcPr>
          <w:p w14:paraId="1A4700C6" w14:textId="77777777" w:rsidR="00E5586D" w:rsidRPr="00E5292E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E5292E">
              <w:rPr>
                <w:szCs w:val="24"/>
              </w:rPr>
              <w:t>veronika.kormany@crypto-finance.com</w:t>
            </w:r>
          </w:p>
        </w:tc>
      </w:tr>
    </w:tbl>
    <w:p w14:paraId="267476C6" w14:textId="77777777" w:rsidR="00E5586D" w:rsidRPr="00E5586D" w:rsidRDefault="00E5586D" w:rsidP="00DB784F">
      <w:pPr>
        <w:suppressLineNumbers/>
        <w:rPr>
          <w:szCs w:val="24"/>
        </w:rPr>
      </w:pPr>
    </w:p>
    <w:p w14:paraId="64B557A7" w14:textId="77777777" w:rsidR="00865C2F" w:rsidRPr="00E5586D" w:rsidRDefault="00DB784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>
        <w:rPr>
          <w:b/>
          <w:szCs w:val="24"/>
          <w:lang w:val="en-GB"/>
        </w:rPr>
        <w:t>Description of the request</w:t>
      </w:r>
      <w:r w:rsidR="00865C2F">
        <w:rPr>
          <w:b/>
          <w:szCs w:val="24"/>
          <w:lang w:val="en-GB"/>
        </w:rPr>
        <w:t>:</w:t>
      </w:r>
    </w:p>
    <w:p w14:paraId="7DE6C562" w14:textId="77777777" w:rsidR="00E5586D" w:rsidRDefault="00E5586D" w:rsidP="00E5586D">
      <w:pPr>
        <w:suppressLineNumbers/>
        <w:rPr>
          <w:b/>
          <w:szCs w:val="24"/>
          <w:lang w:val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2223"/>
        <w:gridCol w:w="6669"/>
      </w:tblGrid>
      <w:tr w:rsidR="00E5586D" w:rsidRPr="00AB27DA" w14:paraId="6A111B3D" w14:textId="77777777" w:rsidTr="002619A6">
        <w:tc>
          <w:tcPr>
            <w:tcW w:w="2223" w:type="dxa"/>
          </w:tcPr>
          <w:p w14:paraId="2F062E39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Business Class Name:</w:t>
            </w:r>
          </w:p>
        </w:tc>
        <w:tc>
          <w:tcPr>
            <w:tcW w:w="6669" w:type="dxa"/>
          </w:tcPr>
          <w:p w14:paraId="1B2809EA" w14:textId="28C82F83" w:rsidR="00E5586D" w:rsidRPr="00AB27DA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69281B">
              <w:rPr>
                <w:szCs w:val="24"/>
              </w:rPr>
              <w:t>GenericIdentification used for Proprietary Indicator codes</w:t>
            </w:r>
            <w:r>
              <w:rPr>
                <w:szCs w:val="24"/>
              </w:rPr>
              <w:br/>
            </w:r>
            <w:r w:rsidRPr="0069281B">
              <w:rPr>
                <w:szCs w:val="24"/>
              </w:rPr>
              <w:t>GenericIdentification used for Proprietary Party identification</w:t>
            </w:r>
          </w:p>
        </w:tc>
      </w:tr>
      <w:tr w:rsidR="00E5586D" w:rsidRPr="00AB27DA" w14:paraId="66C58B13" w14:textId="77777777" w:rsidTr="002619A6">
        <w:tc>
          <w:tcPr>
            <w:tcW w:w="2223" w:type="dxa"/>
          </w:tcPr>
          <w:p w14:paraId="2D4EED12" w14:textId="77777777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Proposed Data Source Issuer Code:</w:t>
            </w:r>
          </w:p>
        </w:tc>
        <w:tc>
          <w:tcPr>
            <w:tcW w:w="6669" w:type="dxa"/>
          </w:tcPr>
          <w:p w14:paraId="47E99352" w14:textId="15462C52" w:rsidR="00E5586D" w:rsidRPr="00AB27DA" w:rsidRDefault="00E5586D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Country of Issuer: </w:t>
            </w:r>
            <w:r w:rsidR="0069281B">
              <w:rPr>
                <w:szCs w:val="24"/>
              </w:rPr>
              <w:t>DE (</w:t>
            </w:r>
            <w:r>
              <w:rPr>
                <w:szCs w:val="24"/>
              </w:rPr>
              <w:t>Germany</w:t>
            </w:r>
            <w:r w:rsidR="0069281B">
              <w:rPr>
                <w:szCs w:val="24"/>
              </w:rPr>
              <w:t>)</w:t>
            </w:r>
            <w:r>
              <w:rPr>
                <w:szCs w:val="24"/>
              </w:rPr>
              <w:br/>
              <w:t>DSS: CRPF</w:t>
            </w:r>
            <w:del w:id="0" w:author="STEENO Aurelie" w:date="2024-12-10T15:38:00Z">
              <w:r w:rsidRPr="009362B4" w:rsidDel="00142A94">
                <w:rPr>
                  <w:strike/>
                  <w:szCs w:val="24"/>
                </w:rPr>
                <w:delText>DE</w:delText>
              </w:r>
            </w:del>
            <w:r>
              <w:rPr>
                <w:szCs w:val="24"/>
              </w:rPr>
              <w:br/>
              <w:t xml:space="preserve">Description: </w:t>
            </w:r>
            <w:r w:rsidRPr="00C72CB2">
              <w:rPr>
                <w:szCs w:val="24"/>
              </w:rPr>
              <w:t>CRYPTO FINANCE (Deutschland)</w:t>
            </w:r>
          </w:p>
        </w:tc>
      </w:tr>
      <w:tr w:rsidR="00E5586D" w:rsidRPr="00AB27DA" w14:paraId="44B46824" w14:textId="77777777" w:rsidTr="002619A6">
        <w:tc>
          <w:tcPr>
            <w:tcW w:w="2223" w:type="dxa"/>
          </w:tcPr>
          <w:p w14:paraId="66C64F5A" w14:textId="1C94A8B5" w:rsidR="00E5586D" w:rsidRPr="002619A6" w:rsidRDefault="002619A6" w:rsidP="00752481">
            <w:pPr>
              <w:autoSpaceDE w:val="0"/>
              <w:autoSpaceDN w:val="0"/>
              <w:adjustRightInd w:val="0"/>
              <w:spacing w:before="100" w:after="100"/>
              <w:rPr>
                <w:b/>
                <w:bCs/>
                <w:szCs w:val="24"/>
              </w:rPr>
            </w:pPr>
            <w:r w:rsidRPr="002619A6">
              <w:rPr>
                <w:b/>
                <w:bCs/>
                <w:szCs w:val="24"/>
              </w:rPr>
              <w:t>Usage Sample</w:t>
            </w:r>
          </w:p>
        </w:tc>
        <w:tc>
          <w:tcPr>
            <w:tcW w:w="6669" w:type="dxa"/>
          </w:tcPr>
          <w:p w14:paraId="3BD73397" w14:textId="09A75316" w:rsidR="002619A6" w:rsidRPr="002619A6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2619A6">
              <w:rPr>
                <w:szCs w:val="24"/>
              </w:rPr>
              <w:t>&lt;Pty</w:t>
            </w:r>
            <w:r>
              <w:rPr>
                <w:szCs w:val="24"/>
              </w:rPr>
              <w:t>1</w:t>
            </w:r>
            <w:r w:rsidRPr="002619A6">
              <w:rPr>
                <w:szCs w:val="24"/>
              </w:rPr>
              <w:t>&gt;</w:t>
            </w:r>
          </w:p>
          <w:p w14:paraId="49E30045" w14:textId="127A585B" w:rsidR="002619A6" w:rsidRPr="002619A6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&lt;Id&gt;</w:t>
            </w:r>
          </w:p>
          <w:p w14:paraId="248E3DCC" w14:textId="187B88CB" w:rsidR="002619A6" w:rsidRPr="002619A6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&lt;PrtryId&gt;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&lt;Id&gt;12345&lt;/Id&gt;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>&lt;Issr&gt;</w:t>
            </w:r>
            <w:r>
              <w:rPr>
                <w:szCs w:val="24"/>
              </w:rPr>
              <w:t>CRPFDE</w:t>
            </w:r>
            <w:r w:rsidRPr="002619A6">
              <w:rPr>
                <w:szCs w:val="24"/>
              </w:rPr>
              <w:t xml:space="preserve">&lt;/Issr&gt;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ab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>&lt;/PrtryId&gt;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 w:rsidRPr="002619A6">
              <w:rPr>
                <w:szCs w:val="24"/>
              </w:rPr>
              <w:t xml:space="preserve"> &lt;/Id&gt;</w:t>
            </w:r>
          </w:p>
          <w:p w14:paraId="00652E78" w14:textId="5994F995" w:rsidR="00E5586D" w:rsidRPr="00AB27DA" w:rsidRDefault="002619A6" w:rsidP="002619A6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2619A6">
              <w:rPr>
                <w:szCs w:val="24"/>
              </w:rPr>
              <w:t>&lt;/Pty</w:t>
            </w:r>
            <w:r>
              <w:rPr>
                <w:szCs w:val="24"/>
              </w:rPr>
              <w:t>1</w:t>
            </w:r>
            <w:r w:rsidRPr="002619A6">
              <w:rPr>
                <w:szCs w:val="24"/>
              </w:rPr>
              <w:t>&gt;</w:t>
            </w:r>
          </w:p>
        </w:tc>
      </w:tr>
    </w:tbl>
    <w:p w14:paraId="5F97E726" w14:textId="77777777" w:rsidR="005246BE" w:rsidRDefault="005246BE" w:rsidP="005D2709">
      <w:pPr>
        <w:suppressLineNumbers/>
        <w:rPr>
          <w:szCs w:val="24"/>
          <w:lang w:val="en-GB"/>
        </w:rPr>
      </w:pPr>
    </w:p>
    <w:p w14:paraId="618B77B1" w14:textId="77777777" w:rsidR="005246BE" w:rsidRDefault="00DB784F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>Justification</w:t>
      </w:r>
      <w:r w:rsidR="005246BE">
        <w:rPr>
          <w:b/>
          <w:szCs w:val="24"/>
          <w:lang w:val="en-GB"/>
        </w:rPr>
        <w:t>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2223"/>
        <w:gridCol w:w="6669"/>
      </w:tblGrid>
      <w:tr w:rsidR="0069281B" w:rsidRPr="00AB27DA" w14:paraId="47C9AB6C" w14:textId="77777777" w:rsidTr="00752481">
        <w:tc>
          <w:tcPr>
            <w:tcW w:w="2223" w:type="dxa"/>
          </w:tcPr>
          <w:p w14:paraId="611F2CC5" w14:textId="77777777" w:rsidR="0069281B" w:rsidRPr="00AB27DA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 w:rsidRPr="00AB27DA">
              <w:rPr>
                <w:rFonts w:cs="Arial"/>
                <w:b/>
                <w:bCs/>
              </w:rPr>
              <w:t>Business Justification:</w:t>
            </w:r>
          </w:p>
        </w:tc>
        <w:tc>
          <w:tcPr>
            <w:tcW w:w="6669" w:type="dxa"/>
          </w:tcPr>
          <w:p w14:paraId="04057389" w14:textId="77777777" w:rsidR="0069281B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Application of common standards for the instruction of settlement accounts for custodians / sub-custodian </w:t>
            </w:r>
          </w:p>
          <w:p w14:paraId="602E0CCF" w14:textId="77777777" w:rsidR="0069281B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  <w:p w14:paraId="61AE4A52" w14:textId="39B96A0A" w:rsidR="0069281B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We would like to register a </w:t>
            </w:r>
            <w:del w:id="1" w:author="STEENO Aurelie" w:date="2024-12-10T15:38:00Z">
              <w:r w:rsidDel="00142A94">
                <w:rPr>
                  <w:szCs w:val="24"/>
                </w:rPr>
                <w:delText>6</w:delText>
              </w:r>
            </w:del>
            <w:ins w:id="2" w:author="STEENO Aurelie" w:date="2024-12-10T15:38:00Z">
              <w:r w:rsidR="00142A94">
                <w:rPr>
                  <w:szCs w:val="24"/>
                </w:rPr>
                <w:t>4</w:t>
              </w:r>
            </w:ins>
            <w:r>
              <w:rPr>
                <w:szCs w:val="24"/>
              </w:rPr>
              <w:t xml:space="preserve"> digit code since we plan to introduce the DSS CRPFCH for </w:t>
            </w:r>
            <w:r w:rsidRPr="00C72CB2">
              <w:rPr>
                <w:szCs w:val="24"/>
              </w:rPr>
              <w:t>CRYPTO FINANCE (</w:t>
            </w:r>
            <w:r>
              <w:rPr>
                <w:szCs w:val="24"/>
              </w:rPr>
              <w:t>Switzerland</w:t>
            </w:r>
            <w:r w:rsidRPr="00C72CB2">
              <w:rPr>
                <w:szCs w:val="24"/>
              </w:rPr>
              <w:t>)</w:t>
            </w:r>
            <w:r>
              <w:rPr>
                <w:szCs w:val="24"/>
              </w:rPr>
              <w:t xml:space="preserve"> at a later stage.</w:t>
            </w:r>
          </w:p>
          <w:p w14:paraId="766625EB" w14:textId="77777777" w:rsidR="0069281B" w:rsidRPr="00AB27DA" w:rsidRDefault="0069281B" w:rsidP="00752481">
            <w:pPr>
              <w:autoSpaceDE w:val="0"/>
              <w:autoSpaceDN w:val="0"/>
              <w:adjustRightInd w:val="0"/>
              <w:spacing w:before="100" w:after="100"/>
              <w:rPr>
                <w:szCs w:val="24"/>
              </w:rPr>
            </w:pPr>
          </w:p>
        </w:tc>
      </w:tr>
    </w:tbl>
    <w:p w14:paraId="3E7BA7CE" w14:textId="21EB761E" w:rsidR="007D76AA" w:rsidRPr="0069281B" w:rsidRDefault="007D76AA" w:rsidP="0069281B">
      <w:pPr>
        <w:suppressLineNumbers/>
        <w:rPr>
          <w:szCs w:val="24"/>
        </w:rPr>
      </w:pPr>
    </w:p>
    <w:sectPr w:rsidR="007D76AA" w:rsidRPr="0069281B" w:rsidSect="00811312">
      <w:headerReference w:type="default" r:id="rId8"/>
      <w:footerReference w:type="default" r:id="rId9"/>
      <w:pgSz w:w="11909" w:h="16834" w:code="9"/>
      <w:pgMar w:top="1440" w:right="1134" w:bottom="1440" w:left="1797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5521" w14:textId="77777777" w:rsidR="00DC2C15" w:rsidRDefault="00DC2C15">
      <w:r>
        <w:separator/>
      </w:r>
    </w:p>
  </w:endnote>
  <w:endnote w:type="continuationSeparator" w:id="0">
    <w:p w14:paraId="501C9123" w14:textId="77777777" w:rsidR="00DC2C15" w:rsidRDefault="00DC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52CD" w14:textId="49F9B175" w:rsidR="005D5996" w:rsidRPr="009362B4" w:rsidRDefault="005D5996">
    <w:pPr>
      <w:pStyle w:val="Footer"/>
      <w:rPr>
        <w:rStyle w:val="PageNumber"/>
        <w:lang w:val="en-GB"/>
      </w:rPr>
    </w:pPr>
    <w:r w:rsidRPr="009D0F88" w:rsidDel="00894437">
      <w:rPr>
        <w:lang w:val="fr-BE"/>
      </w:rPr>
      <w:t xml:space="preserve"> </w:t>
    </w:r>
    <w:r>
      <w:fldChar w:fldCharType="begin"/>
    </w:r>
    <w:r w:rsidRPr="009362B4">
      <w:rPr>
        <w:lang w:val="en-GB"/>
      </w:rPr>
      <w:instrText xml:space="preserve"> FILENAME </w:instrText>
    </w:r>
    <w:r>
      <w:fldChar w:fldCharType="separate"/>
    </w:r>
    <w:r w:rsidR="009D0F88" w:rsidRPr="009362B4">
      <w:rPr>
        <w:noProof/>
        <w:lang w:val="en-GB"/>
      </w:rPr>
      <w:t>CR1446_CryptoFinance_DSSCode_v1.docx</w:t>
    </w:r>
    <w:r>
      <w:fldChar w:fldCharType="end"/>
    </w:r>
    <w:r w:rsidRPr="009362B4">
      <w:rPr>
        <w:lang w:val="en-GB"/>
      </w:rPr>
      <w:tab/>
      <w:t>Produced by</w:t>
    </w:r>
    <w:r w:rsidR="009362B4" w:rsidRPr="009362B4">
      <w:rPr>
        <w:lang w:val="en-GB"/>
      </w:rPr>
      <w:t xml:space="preserve"> </w:t>
    </w:r>
    <w:r w:rsidR="009362B4">
      <w:rPr>
        <w:lang w:val="en-GB"/>
      </w:rPr>
      <w:t>Crypto Finance</w:t>
    </w:r>
    <w:r w:rsidRPr="009362B4">
      <w:rPr>
        <w:lang w:val="en-GB"/>
      </w:rPr>
      <w:tab/>
      <w:t xml:space="preserve">Page </w:t>
    </w:r>
    <w:r>
      <w:rPr>
        <w:rStyle w:val="PageNumber"/>
      </w:rPr>
      <w:fldChar w:fldCharType="begin"/>
    </w:r>
    <w:r w:rsidRPr="009362B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32FC2" w:rsidRPr="009362B4">
      <w:rPr>
        <w:rStyle w:val="PageNumber"/>
        <w:noProof/>
        <w:lang w:val="en-GB"/>
      </w:rPr>
      <w:t>1</w:t>
    </w:r>
    <w:r>
      <w:rPr>
        <w:rStyle w:val="PageNumber"/>
      </w:rPr>
      <w:fldChar w:fldCharType="end"/>
    </w:r>
  </w:p>
  <w:p w14:paraId="0D573F8B" w14:textId="77777777" w:rsidR="005D5996" w:rsidRPr="009362B4" w:rsidRDefault="005D5996" w:rsidP="00EF6661">
    <w:pPr>
      <w:pStyle w:val="Footer"/>
      <w:spacing w:before="0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CFCB" w14:textId="77777777" w:rsidR="00DC2C15" w:rsidRDefault="00DC2C15">
      <w:r>
        <w:separator/>
      </w:r>
    </w:p>
  </w:footnote>
  <w:footnote w:type="continuationSeparator" w:id="0">
    <w:p w14:paraId="5D39DADA" w14:textId="77777777" w:rsidR="00DC2C15" w:rsidRDefault="00DC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1279" w14:textId="274809A8" w:rsidR="00032FC2" w:rsidRPr="000E4B72" w:rsidRDefault="000E4B72">
    <w:pPr>
      <w:pStyle w:val="Header"/>
      <w:rPr>
        <w:lang w:val="en-GB"/>
      </w:rPr>
    </w:pPr>
    <w:r>
      <w:rPr>
        <w:lang w:val="en-GB"/>
      </w:rPr>
      <w:t>RA ID: CR1446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66EB1"/>
    <w:multiLevelType w:val="hybridMultilevel"/>
    <w:tmpl w:val="972018F2"/>
    <w:lvl w:ilvl="0" w:tplc="E15407C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002945">
    <w:abstractNumId w:val="2"/>
  </w:num>
  <w:num w:numId="2" w16cid:durableId="1566378741">
    <w:abstractNumId w:val="0"/>
  </w:num>
  <w:num w:numId="3" w16cid:durableId="1232084722">
    <w:abstractNumId w:val="1"/>
  </w:num>
  <w:num w:numId="4" w16cid:durableId="595747955">
    <w:abstractNumId w:val="3"/>
  </w:num>
  <w:num w:numId="5" w16cid:durableId="1122262300">
    <w:abstractNumId w:val="8"/>
  </w:num>
  <w:num w:numId="6" w16cid:durableId="1165168007">
    <w:abstractNumId w:val="9"/>
  </w:num>
  <w:num w:numId="7" w16cid:durableId="372268401">
    <w:abstractNumId w:val="6"/>
  </w:num>
  <w:num w:numId="8" w16cid:durableId="819880659">
    <w:abstractNumId w:val="4"/>
  </w:num>
  <w:num w:numId="9" w16cid:durableId="391734694">
    <w:abstractNumId w:val="7"/>
  </w:num>
  <w:num w:numId="10" w16cid:durableId="11451962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23EE3"/>
    <w:rsid w:val="00032FC2"/>
    <w:rsid w:val="0003395A"/>
    <w:rsid w:val="00041661"/>
    <w:rsid w:val="000558EF"/>
    <w:rsid w:val="00070308"/>
    <w:rsid w:val="00080D3A"/>
    <w:rsid w:val="000823AA"/>
    <w:rsid w:val="00082743"/>
    <w:rsid w:val="000837C7"/>
    <w:rsid w:val="00086D4C"/>
    <w:rsid w:val="000A20E4"/>
    <w:rsid w:val="000C015D"/>
    <w:rsid w:val="000E2471"/>
    <w:rsid w:val="000E4A97"/>
    <w:rsid w:val="000E4B72"/>
    <w:rsid w:val="000F2ED9"/>
    <w:rsid w:val="000F43E3"/>
    <w:rsid w:val="000F65D1"/>
    <w:rsid w:val="00101212"/>
    <w:rsid w:val="00111E02"/>
    <w:rsid w:val="0011751D"/>
    <w:rsid w:val="00137482"/>
    <w:rsid w:val="00142A94"/>
    <w:rsid w:val="0014379C"/>
    <w:rsid w:val="00170605"/>
    <w:rsid w:val="00185453"/>
    <w:rsid w:val="001A283A"/>
    <w:rsid w:val="001C63E9"/>
    <w:rsid w:val="001D0D1B"/>
    <w:rsid w:val="001D176B"/>
    <w:rsid w:val="001D20B3"/>
    <w:rsid w:val="001E287E"/>
    <w:rsid w:val="001E2B1C"/>
    <w:rsid w:val="001E3BCF"/>
    <w:rsid w:val="001E51F2"/>
    <w:rsid w:val="001F7DFF"/>
    <w:rsid w:val="0021260F"/>
    <w:rsid w:val="00217122"/>
    <w:rsid w:val="00217A6D"/>
    <w:rsid w:val="00230574"/>
    <w:rsid w:val="0023622E"/>
    <w:rsid w:val="0023754F"/>
    <w:rsid w:val="00260B00"/>
    <w:rsid w:val="002619A6"/>
    <w:rsid w:val="002711E6"/>
    <w:rsid w:val="002904C8"/>
    <w:rsid w:val="00297CA9"/>
    <w:rsid w:val="002A6F8F"/>
    <w:rsid w:val="002D11B2"/>
    <w:rsid w:val="002D549A"/>
    <w:rsid w:val="002E3481"/>
    <w:rsid w:val="002F6146"/>
    <w:rsid w:val="003006F2"/>
    <w:rsid w:val="00303E94"/>
    <w:rsid w:val="00304151"/>
    <w:rsid w:val="00305B5B"/>
    <w:rsid w:val="0031503C"/>
    <w:rsid w:val="00353E9E"/>
    <w:rsid w:val="00360300"/>
    <w:rsid w:val="00373633"/>
    <w:rsid w:val="00380928"/>
    <w:rsid w:val="00386B78"/>
    <w:rsid w:val="003C3840"/>
    <w:rsid w:val="003D56E3"/>
    <w:rsid w:val="003E59BF"/>
    <w:rsid w:val="003E67E5"/>
    <w:rsid w:val="003E68C9"/>
    <w:rsid w:val="003F57CE"/>
    <w:rsid w:val="003F666C"/>
    <w:rsid w:val="00401998"/>
    <w:rsid w:val="00422497"/>
    <w:rsid w:val="00427966"/>
    <w:rsid w:val="00431A15"/>
    <w:rsid w:val="00446B25"/>
    <w:rsid w:val="004475F9"/>
    <w:rsid w:val="00461F56"/>
    <w:rsid w:val="00462051"/>
    <w:rsid w:val="0046286C"/>
    <w:rsid w:val="00465900"/>
    <w:rsid w:val="00476091"/>
    <w:rsid w:val="004A1FF5"/>
    <w:rsid w:val="004B52F4"/>
    <w:rsid w:val="004B5A22"/>
    <w:rsid w:val="004E6244"/>
    <w:rsid w:val="004F0578"/>
    <w:rsid w:val="004F61D5"/>
    <w:rsid w:val="0050171A"/>
    <w:rsid w:val="005246BE"/>
    <w:rsid w:val="00563FFF"/>
    <w:rsid w:val="005677B8"/>
    <w:rsid w:val="00577BCC"/>
    <w:rsid w:val="005810CA"/>
    <w:rsid w:val="005960E2"/>
    <w:rsid w:val="00596453"/>
    <w:rsid w:val="005A7F37"/>
    <w:rsid w:val="005B602E"/>
    <w:rsid w:val="005C4C5F"/>
    <w:rsid w:val="005D06FE"/>
    <w:rsid w:val="005D2709"/>
    <w:rsid w:val="005D5996"/>
    <w:rsid w:val="005E1210"/>
    <w:rsid w:val="005E46E4"/>
    <w:rsid w:val="006043A9"/>
    <w:rsid w:val="006060B7"/>
    <w:rsid w:val="00610B1B"/>
    <w:rsid w:val="00610F9A"/>
    <w:rsid w:val="006643DC"/>
    <w:rsid w:val="006703EB"/>
    <w:rsid w:val="0069281B"/>
    <w:rsid w:val="006B20DC"/>
    <w:rsid w:val="006B2B8B"/>
    <w:rsid w:val="006C4E82"/>
    <w:rsid w:val="00700F1F"/>
    <w:rsid w:val="00723DE0"/>
    <w:rsid w:val="00732595"/>
    <w:rsid w:val="00732F78"/>
    <w:rsid w:val="00733B58"/>
    <w:rsid w:val="007534B0"/>
    <w:rsid w:val="0075466C"/>
    <w:rsid w:val="00774921"/>
    <w:rsid w:val="00782E65"/>
    <w:rsid w:val="007B5DC1"/>
    <w:rsid w:val="007C7CD2"/>
    <w:rsid w:val="007D69B5"/>
    <w:rsid w:val="007D76AA"/>
    <w:rsid w:val="007E0D71"/>
    <w:rsid w:val="007E64D9"/>
    <w:rsid w:val="007F6A8C"/>
    <w:rsid w:val="0080606F"/>
    <w:rsid w:val="00811312"/>
    <w:rsid w:val="00812324"/>
    <w:rsid w:val="008270DF"/>
    <w:rsid w:val="00843FE8"/>
    <w:rsid w:val="00861DA2"/>
    <w:rsid w:val="008656A6"/>
    <w:rsid w:val="00865C2F"/>
    <w:rsid w:val="00875210"/>
    <w:rsid w:val="008869D6"/>
    <w:rsid w:val="00894437"/>
    <w:rsid w:val="008A07B1"/>
    <w:rsid w:val="008A415A"/>
    <w:rsid w:val="008A7F65"/>
    <w:rsid w:val="008B0C1E"/>
    <w:rsid w:val="008C096E"/>
    <w:rsid w:val="008E0FF0"/>
    <w:rsid w:val="008F141A"/>
    <w:rsid w:val="00906C6A"/>
    <w:rsid w:val="00914273"/>
    <w:rsid w:val="009279BF"/>
    <w:rsid w:val="009362B4"/>
    <w:rsid w:val="0093729B"/>
    <w:rsid w:val="00951002"/>
    <w:rsid w:val="00951C86"/>
    <w:rsid w:val="009A7882"/>
    <w:rsid w:val="009C1445"/>
    <w:rsid w:val="009C5854"/>
    <w:rsid w:val="009D0F88"/>
    <w:rsid w:val="009E1F6B"/>
    <w:rsid w:val="009F2B37"/>
    <w:rsid w:val="009F71B3"/>
    <w:rsid w:val="00A1115E"/>
    <w:rsid w:val="00A21B8D"/>
    <w:rsid w:val="00A22908"/>
    <w:rsid w:val="00A23224"/>
    <w:rsid w:val="00A25B84"/>
    <w:rsid w:val="00A465E0"/>
    <w:rsid w:val="00A47C6F"/>
    <w:rsid w:val="00A5492F"/>
    <w:rsid w:val="00A60DC3"/>
    <w:rsid w:val="00A72495"/>
    <w:rsid w:val="00A776EF"/>
    <w:rsid w:val="00A8612B"/>
    <w:rsid w:val="00AE2856"/>
    <w:rsid w:val="00AF09E1"/>
    <w:rsid w:val="00AF229D"/>
    <w:rsid w:val="00AF2EBF"/>
    <w:rsid w:val="00B05D8A"/>
    <w:rsid w:val="00B21761"/>
    <w:rsid w:val="00B36891"/>
    <w:rsid w:val="00B45490"/>
    <w:rsid w:val="00B5520C"/>
    <w:rsid w:val="00B837D6"/>
    <w:rsid w:val="00B865DB"/>
    <w:rsid w:val="00B921E0"/>
    <w:rsid w:val="00BA611B"/>
    <w:rsid w:val="00BC4D68"/>
    <w:rsid w:val="00BE2D35"/>
    <w:rsid w:val="00C04A0A"/>
    <w:rsid w:val="00C234CB"/>
    <w:rsid w:val="00C5439E"/>
    <w:rsid w:val="00CA706C"/>
    <w:rsid w:val="00CB7C2C"/>
    <w:rsid w:val="00CD0745"/>
    <w:rsid w:val="00CD3C90"/>
    <w:rsid w:val="00CD6B37"/>
    <w:rsid w:val="00CE0A38"/>
    <w:rsid w:val="00CF4175"/>
    <w:rsid w:val="00D07A21"/>
    <w:rsid w:val="00D123C1"/>
    <w:rsid w:val="00D234FD"/>
    <w:rsid w:val="00D51B61"/>
    <w:rsid w:val="00D56571"/>
    <w:rsid w:val="00D64CFE"/>
    <w:rsid w:val="00D67DE0"/>
    <w:rsid w:val="00D74F66"/>
    <w:rsid w:val="00D779D3"/>
    <w:rsid w:val="00D9338F"/>
    <w:rsid w:val="00D9582C"/>
    <w:rsid w:val="00DA043A"/>
    <w:rsid w:val="00DA116C"/>
    <w:rsid w:val="00DB0B64"/>
    <w:rsid w:val="00DB419A"/>
    <w:rsid w:val="00DB784F"/>
    <w:rsid w:val="00DB7D7F"/>
    <w:rsid w:val="00DC195F"/>
    <w:rsid w:val="00DC2C15"/>
    <w:rsid w:val="00DC74D2"/>
    <w:rsid w:val="00DE6006"/>
    <w:rsid w:val="00DF5096"/>
    <w:rsid w:val="00E11D29"/>
    <w:rsid w:val="00E1250E"/>
    <w:rsid w:val="00E1588B"/>
    <w:rsid w:val="00E5111B"/>
    <w:rsid w:val="00E5586D"/>
    <w:rsid w:val="00E603AD"/>
    <w:rsid w:val="00E62A63"/>
    <w:rsid w:val="00E766AE"/>
    <w:rsid w:val="00E77D82"/>
    <w:rsid w:val="00EA246B"/>
    <w:rsid w:val="00EA3454"/>
    <w:rsid w:val="00EB0E03"/>
    <w:rsid w:val="00EB2390"/>
    <w:rsid w:val="00EB2786"/>
    <w:rsid w:val="00ED43BB"/>
    <w:rsid w:val="00EE6B7E"/>
    <w:rsid w:val="00EF1E93"/>
    <w:rsid w:val="00EF6661"/>
    <w:rsid w:val="00F25441"/>
    <w:rsid w:val="00F33643"/>
    <w:rsid w:val="00F52622"/>
    <w:rsid w:val="00F62A6F"/>
    <w:rsid w:val="00F6410E"/>
    <w:rsid w:val="00F70F8F"/>
    <w:rsid w:val="00F74EB6"/>
    <w:rsid w:val="00F82982"/>
    <w:rsid w:val="00F91F93"/>
    <w:rsid w:val="00FA4209"/>
    <w:rsid w:val="00FB56E2"/>
    <w:rsid w:val="00FC5011"/>
    <w:rsid w:val="00FC6D9D"/>
    <w:rsid w:val="00FD4BD2"/>
    <w:rsid w:val="00FD54A5"/>
    <w:rsid w:val="00FD58BE"/>
    <w:rsid w:val="00FE6405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37427"/>
  <w15:chartTrackingRefBased/>
  <w15:docId w15:val="{0970D490-1668-411B-9B9F-0410C91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2A94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o20022.org/iso-20022-request-update-data-source-scheme-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  <clbl:label id="{defa4170-0d19-0005-0002-bc88714345d2}" enabled="1" method="Standard" siteId="{66be64fb-fd6a-4466-b61a-12cb5493e6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BUSINESS JUSTIFICATION</vt:lpstr>
      <vt:lpstr>BUSINESS JUSTIFICATION</vt:lpstr>
    </vt:vector>
  </TitlesOfParts>
  <Company>S.W.I.F.T. sc</Company>
  <LinksUpToDate>false</LinksUpToDate>
  <CharactersWithSpaces>1790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STEENO Aurelie</cp:lastModifiedBy>
  <cp:revision>5</cp:revision>
  <cp:lastPrinted>2009-05-07T11:36:00Z</cp:lastPrinted>
  <dcterms:created xsi:type="dcterms:W3CDTF">2024-12-10T14:36:00Z</dcterms:created>
  <dcterms:modified xsi:type="dcterms:W3CDTF">2024-12-10T14:38:00Z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2023-01-05T11:07:54Z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0c483432-1f67-4252-9d0b-3cbff28e96f0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2e952e98-911c-4aff-840a-f71bc6baaf7f_Enabled">
    <vt:lpwstr>true</vt:lpwstr>
  </property>
  <property fmtid="{D5CDD505-2E9C-101B-9397-08002B2CF9AE}" pid="10" name="MSIP_Label_2e952e98-911c-4aff-840a-f71bc6baaf7f_SetDate">
    <vt:lpwstr>2024-11-18T16:32:14Z</vt:lpwstr>
  </property>
  <property fmtid="{D5CDD505-2E9C-101B-9397-08002B2CF9AE}" pid="11" name="MSIP_Label_2e952e98-911c-4aff-840a-f71bc6baaf7f_Method">
    <vt:lpwstr>Standard</vt:lpwstr>
  </property>
  <property fmtid="{D5CDD505-2E9C-101B-9397-08002B2CF9AE}" pid="12" name="MSIP_Label_2e952e98-911c-4aff-840a-f71bc6baaf7f_Name">
    <vt:lpwstr>2e952e98-911c-4aff-840a-f71bc6baaf7f</vt:lpwstr>
  </property>
  <property fmtid="{D5CDD505-2E9C-101B-9397-08002B2CF9AE}" pid="13" name="MSIP_Label_2e952e98-911c-4aff-840a-f71bc6baaf7f_SiteId">
    <vt:lpwstr>e00ddcdf-1e0f-4be5-a37a-894a4731986a</vt:lpwstr>
  </property>
  <property fmtid="{D5CDD505-2E9C-101B-9397-08002B2CF9AE}" pid="14" name="MSIP_Label_2e952e98-911c-4aff-840a-f71bc6baaf7f_ActionId">
    <vt:lpwstr>9c367b3b-06f0-4511-80bf-58e7244dab0a</vt:lpwstr>
  </property>
  <property fmtid="{D5CDD505-2E9C-101B-9397-08002B2CF9AE}" pid="15" name="MSIP_Label_2e952e98-911c-4aff-840a-f71bc6baaf7f_ContentBits">
    <vt:lpwstr>2</vt:lpwstr>
  </property>
</Properties>
</file>