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F760" w14:textId="77777777" w:rsidR="00F91F93" w:rsidRPr="00860D96" w:rsidRDefault="00DD37B4" w:rsidP="00860D96">
      <w:pPr>
        <w:pStyle w:val="Heading1"/>
        <w:shd w:val="clear" w:color="auto" w:fill="FFFFFF" w:themeFill="background1"/>
        <w:jc w:val="center"/>
        <w:rPr>
          <w:lang w:val="en-GB"/>
        </w:rPr>
      </w:pPr>
      <w:r w:rsidRPr="00860D96">
        <w:rPr>
          <w:lang w:val="en-GB"/>
        </w:rPr>
        <w:t>Change Request</w:t>
      </w:r>
      <w:r w:rsidR="00C852E6" w:rsidRPr="00860D96">
        <w:rPr>
          <w:lang w:val="en-GB"/>
        </w:rPr>
        <w:br/>
      </w:r>
      <w:r w:rsidR="00324C6F" w:rsidRPr="00860D96">
        <w:rPr>
          <w:lang w:val="en-GB"/>
        </w:rPr>
        <w:t xml:space="preserve">for the update of </w:t>
      </w:r>
      <w:r w:rsidR="007F60C5" w:rsidRPr="00860D96">
        <w:rPr>
          <w:lang w:val="en-GB"/>
        </w:rPr>
        <w:t xml:space="preserve">an External Code </w:t>
      </w:r>
      <w:r w:rsidR="005C420B" w:rsidRPr="00860D96">
        <w:rPr>
          <w:lang w:val="en-GB"/>
        </w:rPr>
        <w:t>Set</w:t>
      </w:r>
    </w:p>
    <w:p w14:paraId="0533F8C4" w14:textId="77777777" w:rsidR="00577BCC" w:rsidRPr="00860D96" w:rsidRDefault="00865C2F" w:rsidP="00860D96">
      <w:pPr>
        <w:shd w:val="clear" w:color="auto" w:fill="FFFFFF" w:themeFill="background1"/>
      </w:pPr>
      <w:r w:rsidRPr="00860D96">
        <w:t xml:space="preserve">Note: this document </w:t>
      </w:r>
      <w:r w:rsidR="00C852E6" w:rsidRPr="00860D96">
        <w:t xml:space="preserve">is to be completed by </w:t>
      </w:r>
      <w:r w:rsidR="00E928F1" w:rsidRPr="00860D96">
        <w:t xml:space="preserve">parties </w:t>
      </w:r>
      <w:r w:rsidR="00C852E6" w:rsidRPr="00860D96">
        <w:t xml:space="preserve">that </w:t>
      </w:r>
      <w:r w:rsidR="00E928F1" w:rsidRPr="00860D96">
        <w:t xml:space="preserve">request to </w:t>
      </w:r>
      <w:r w:rsidR="007F60C5" w:rsidRPr="00860D96">
        <w:t xml:space="preserve">either add new codes or clarify the definition of existing </w:t>
      </w:r>
      <w:r w:rsidR="00E928F1" w:rsidRPr="00860D96">
        <w:t>c</w:t>
      </w:r>
      <w:r w:rsidR="007F60C5" w:rsidRPr="00860D96">
        <w:t xml:space="preserve">odes or replace existing codes by new one(s) or </w:t>
      </w:r>
      <w:r w:rsidR="00C852E6" w:rsidRPr="00860D96">
        <w:t>expire</w:t>
      </w:r>
      <w:r w:rsidR="007F60C5" w:rsidRPr="00860D96">
        <w:t xml:space="preserve"> </w:t>
      </w:r>
      <w:r w:rsidRPr="00860D96">
        <w:t xml:space="preserve">existing </w:t>
      </w:r>
      <w:r w:rsidR="005C420B" w:rsidRPr="00860D96">
        <w:t>code</w:t>
      </w:r>
      <w:r w:rsidR="00812A48" w:rsidRPr="00860D96">
        <w:t>s</w:t>
      </w:r>
      <w:r w:rsidR="007F60C5" w:rsidRPr="00860D96">
        <w:t xml:space="preserve"> in one of the </w:t>
      </w:r>
      <w:hyperlink r:id="rId12" w:history="1">
        <w:r w:rsidR="007F60C5" w:rsidRPr="00860D96">
          <w:rPr>
            <w:rStyle w:val="Hyperlink"/>
            <w:rFonts w:cs="Arial"/>
            <w:i/>
            <w:color w:val="auto"/>
            <w:sz w:val="20"/>
            <w:szCs w:val="24"/>
            <w:lang w:val="en-GB"/>
          </w:rPr>
          <w:t xml:space="preserve">External Code </w:t>
        </w:r>
        <w:r w:rsidR="005C420B" w:rsidRPr="00860D96">
          <w:rPr>
            <w:rStyle w:val="Hyperlink"/>
            <w:rFonts w:cs="Arial"/>
            <w:i/>
            <w:color w:val="auto"/>
            <w:sz w:val="20"/>
            <w:szCs w:val="24"/>
            <w:lang w:val="en-GB"/>
          </w:rPr>
          <w:t>Set</w:t>
        </w:r>
        <w:r w:rsidR="007F60C5" w:rsidRPr="00860D96">
          <w:rPr>
            <w:rStyle w:val="Hyperlink"/>
            <w:rFonts w:cs="Arial"/>
            <w:i/>
            <w:color w:val="auto"/>
            <w:sz w:val="20"/>
            <w:szCs w:val="24"/>
            <w:lang w:val="en-GB"/>
          </w:rPr>
          <w:t>s</w:t>
        </w:r>
      </w:hyperlink>
      <w:r w:rsidR="007F60C5" w:rsidRPr="00860D96">
        <w:t xml:space="preserve"> used in ISO 20022 messages</w:t>
      </w:r>
      <w:r w:rsidRPr="00860D96">
        <w:t>.</w:t>
      </w:r>
      <w:r w:rsidR="00E928F1" w:rsidRPr="00860D96">
        <w:t xml:space="preserve"> All change requests</w:t>
      </w:r>
      <w:r w:rsidR="0044313F" w:rsidRPr="00860D96">
        <w:t xml:space="preserve"> conforming to this template</w:t>
      </w:r>
      <w:r w:rsidR="00E928F1" w:rsidRPr="00860D96">
        <w:t xml:space="preserve"> </w:t>
      </w:r>
      <w:r w:rsidR="00114F60" w:rsidRPr="00860D96">
        <w:t xml:space="preserve">that are received prior to the end of a quarter (31 March, 30 June, 30 September, 31 December) </w:t>
      </w:r>
      <w:r w:rsidR="00E928F1" w:rsidRPr="00860D96">
        <w:t>will be</w:t>
      </w:r>
      <w:r w:rsidR="007F60C5" w:rsidRPr="00860D96">
        <w:t xml:space="preserve"> evaluated by the SEG and, if approved, incorporated in the following quarterly publication</w:t>
      </w:r>
      <w:r w:rsidR="00E928F1" w:rsidRPr="00860D96">
        <w:t xml:space="preserve"> cycle</w:t>
      </w:r>
      <w:r w:rsidR="00C52ABE" w:rsidRPr="00860D96">
        <w:t xml:space="preserve"> </w:t>
      </w:r>
      <w:r w:rsidR="007F60C5" w:rsidRPr="00860D96">
        <w:t xml:space="preserve">of the External Code </w:t>
      </w:r>
      <w:r w:rsidR="005C420B" w:rsidRPr="00860D96">
        <w:t>Sets</w:t>
      </w:r>
      <w:r w:rsidR="00114F60" w:rsidRPr="00860D96">
        <w:t xml:space="preserve"> </w:t>
      </w:r>
      <w:r w:rsidR="007F60C5" w:rsidRPr="00860D96">
        <w:t>(</w:t>
      </w:r>
      <w:r w:rsidR="00114F60" w:rsidRPr="00860D96">
        <w:t xml:space="preserve">respectively, by </w:t>
      </w:r>
      <w:r w:rsidR="007F60C5" w:rsidRPr="00860D96">
        <w:t xml:space="preserve">end </w:t>
      </w:r>
      <w:r w:rsidR="00114F60" w:rsidRPr="00860D96">
        <w:t>of May, August,</w:t>
      </w:r>
      <w:r w:rsidR="007F60C5" w:rsidRPr="00860D96">
        <w:t xml:space="preserve"> </w:t>
      </w:r>
      <w:proofErr w:type="gramStart"/>
      <w:r w:rsidR="00114F60" w:rsidRPr="00860D96">
        <w:t>November</w:t>
      </w:r>
      <w:proofErr w:type="gramEnd"/>
      <w:r w:rsidR="00114F60" w:rsidRPr="00860D96">
        <w:t xml:space="preserve"> and February</w:t>
      </w:r>
      <w:r w:rsidR="007F60C5" w:rsidRPr="00860D96">
        <w:t>), unless otherwise specified by the SEG</w:t>
      </w:r>
      <w:r w:rsidR="00E928F1" w:rsidRPr="00860D96">
        <w:t>.</w:t>
      </w:r>
    </w:p>
    <w:p w14:paraId="35DB3758" w14:textId="77777777" w:rsidR="00865C2F" w:rsidRPr="00860D96" w:rsidRDefault="0006293F" w:rsidP="00860D96">
      <w:pPr>
        <w:pStyle w:val="Heading1"/>
        <w:numPr>
          <w:ilvl w:val="0"/>
          <w:numId w:val="20"/>
        </w:numPr>
        <w:shd w:val="clear" w:color="auto" w:fill="FFFFFF" w:themeFill="background1"/>
        <w:rPr>
          <w:lang w:val="en-GB"/>
        </w:rPr>
      </w:pPr>
      <w:r w:rsidRPr="00860D96">
        <w:rPr>
          <w:lang w:val="en-GB"/>
        </w:rPr>
        <w:t xml:space="preserve">Origin of the </w:t>
      </w:r>
      <w:r w:rsidR="00D123C1" w:rsidRPr="00860D96">
        <w:rPr>
          <w:lang w:val="en-GB"/>
        </w:rPr>
        <w:t>request:</w:t>
      </w:r>
    </w:p>
    <w:p w14:paraId="35E6F107" w14:textId="77777777" w:rsidR="00C852E6" w:rsidRPr="00860D96" w:rsidRDefault="008438AF" w:rsidP="00860D96">
      <w:pPr>
        <w:pStyle w:val="Heading2"/>
        <w:shd w:val="clear" w:color="auto" w:fill="FFFFFF" w:themeFill="background1"/>
        <w:rPr>
          <w:lang w:val="en-GB"/>
        </w:rPr>
      </w:pPr>
      <w:r w:rsidRPr="00860D96">
        <w:rPr>
          <w:lang w:val="en-GB"/>
        </w:rPr>
        <w:t>A.1</w:t>
      </w:r>
      <w:r w:rsidR="00D843BF" w:rsidRPr="00860D96">
        <w:rPr>
          <w:lang w:val="en-GB"/>
        </w:rPr>
        <w:tab/>
      </w:r>
      <w:r w:rsidRPr="00860D96">
        <w:rPr>
          <w:lang w:val="en-GB"/>
        </w:rPr>
        <w:t>Submitter:</w:t>
      </w:r>
    </w:p>
    <w:p w14:paraId="77B96D03" w14:textId="77777777" w:rsidR="00021E80" w:rsidRPr="00860D96" w:rsidRDefault="00021E80" w:rsidP="00860D96">
      <w:pPr>
        <w:shd w:val="clear" w:color="auto" w:fill="FFFFFF" w:themeFill="background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860D96" w:rsidRPr="00860D96" w14:paraId="28634B27" w14:textId="77777777" w:rsidTr="00021E80">
        <w:tc>
          <w:tcPr>
            <w:tcW w:w="2500" w:type="pct"/>
          </w:tcPr>
          <w:p w14:paraId="1F97F345" w14:textId="77777777" w:rsidR="00021E80" w:rsidRPr="00860D96" w:rsidRDefault="00021E80" w:rsidP="00860D96">
            <w:pPr>
              <w:shd w:val="clear" w:color="auto" w:fill="FFFFFF" w:themeFill="background1"/>
              <w:rPr>
                <w:shd w:val="clear" w:color="auto" w:fill="E7E6E6"/>
              </w:rPr>
            </w:pPr>
            <w:r w:rsidRPr="00860D96">
              <w:t xml:space="preserve">Name of the company, organization, group, </w:t>
            </w:r>
            <w:proofErr w:type="gramStart"/>
            <w:r w:rsidRPr="00860D96">
              <w:t>initiative</w:t>
            </w:r>
            <w:proofErr w:type="gramEnd"/>
            <w:r w:rsidRPr="00860D96">
              <w:t xml:space="preserve"> or community that submits the change request.</w:t>
            </w:r>
          </w:p>
        </w:tc>
        <w:tc>
          <w:tcPr>
            <w:tcW w:w="2500" w:type="pct"/>
          </w:tcPr>
          <w:p w14:paraId="235C5631" w14:textId="017AA688" w:rsidR="008D5910" w:rsidRPr="00860D96" w:rsidRDefault="008D5910" w:rsidP="00860D96">
            <w:pPr>
              <w:shd w:val="clear" w:color="auto" w:fill="FFFFFF" w:themeFill="background1"/>
              <w:rPr>
                <w:shd w:val="clear" w:color="auto" w:fill="E7E6E6"/>
              </w:rPr>
            </w:pPr>
            <w:proofErr w:type="spellStart"/>
            <w:r w:rsidRPr="00860D96">
              <w:rPr>
                <w:shd w:val="clear" w:color="auto" w:fill="E7E6E6"/>
              </w:rPr>
              <w:t>CBPRplus</w:t>
            </w:r>
            <w:proofErr w:type="spellEnd"/>
            <w:r w:rsidRPr="00860D96">
              <w:rPr>
                <w:shd w:val="clear" w:color="auto" w:fill="E7E6E6"/>
              </w:rPr>
              <w:t xml:space="preserve"> work group</w:t>
            </w:r>
          </w:p>
        </w:tc>
      </w:tr>
    </w:tbl>
    <w:p w14:paraId="0446D73C" w14:textId="77777777" w:rsidR="00D843BF" w:rsidRPr="00860D96" w:rsidRDefault="00D843BF" w:rsidP="00860D96">
      <w:pPr>
        <w:pStyle w:val="Heading2"/>
        <w:shd w:val="clear" w:color="auto" w:fill="FFFFFF" w:themeFill="background1"/>
        <w:rPr>
          <w:lang w:val="en-GB"/>
        </w:rPr>
      </w:pPr>
      <w:r w:rsidRPr="00860D96">
        <w:rPr>
          <w:lang w:val="en-GB"/>
        </w:rPr>
        <w:t>A.2</w:t>
      </w:r>
      <w:r w:rsidRPr="00860D96">
        <w:rPr>
          <w:lang w:val="en-GB"/>
        </w:rPr>
        <w:tab/>
      </w:r>
      <w:r w:rsidR="00CC68E1" w:rsidRPr="00860D96">
        <w:rPr>
          <w:lang w:val="en-GB"/>
        </w:rPr>
        <w:t>C</w:t>
      </w:r>
      <w:r w:rsidR="000408BA" w:rsidRPr="00860D96">
        <w:rPr>
          <w:lang w:val="en-GB"/>
        </w:rPr>
        <w:t>ontact person:</w:t>
      </w:r>
    </w:p>
    <w:p w14:paraId="2CBBD7E3" w14:textId="77777777" w:rsidR="00021E80" w:rsidRPr="00860D96" w:rsidRDefault="00021E80" w:rsidP="00860D96">
      <w:pPr>
        <w:shd w:val="clear" w:color="auto" w:fill="FFFFFF" w:themeFill="background1"/>
      </w:pPr>
      <w:r w:rsidRPr="00860D96">
        <w:t xml:space="preserve">Person that can be contacted for additional information on the </w:t>
      </w:r>
      <w:proofErr w:type="gramStart"/>
      <w:r w:rsidRPr="00860D96">
        <w:t>request</w:t>
      </w:r>
      <w:proofErr w:type="gramEnd"/>
    </w:p>
    <w:p w14:paraId="3D55F70E" w14:textId="77777777" w:rsidR="00021E80" w:rsidRPr="00860D96" w:rsidRDefault="00021E80" w:rsidP="00860D96">
      <w:pPr>
        <w:shd w:val="clear" w:color="auto" w:fill="FFFFFF" w:themeFill="background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860D96" w:rsidRPr="00860D96" w14:paraId="73F8A40A" w14:textId="77777777" w:rsidTr="00021E80">
        <w:tc>
          <w:tcPr>
            <w:tcW w:w="1952" w:type="pct"/>
          </w:tcPr>
          <w:p w14:paraId="25F3BAE4" w14:textId="77777777" w:rsidR="00021E80" w:rsidRPr="00860D96" w:rsidRDefault="00021E80" w:rsidP="00860D96">
            <w:pPr>
              <w:pStyle w:val="Heading3"/>
              <w:shd w:val="clear" w:color="auto" w:fill="FFFFFF" w:themeFill="background1"/>
              <w:ind w:left="0" w:firstLine="0"/>
              <w:rPr>
                <w:b w:val="0"/>
                <w:lang w:val="en-GB"/>
              </w:rPr>
            </w:pPr>
            <w:r w:rsidRPr="00860D96">
              <w:rPr>
                <w:b w:val="0"/>
                <w:lang w:val="en-GB"/>
              </w:rPr>
              <w:t>A.2.1. First name, Last name</w:t>
            </w:r>
          </w:p>
        </w:tc>
        <w:tc>
          <w:tcPr>
            <w:tcW w:w="3048" w:type="pct"/>
          </w:tcPr>
          <w:p w14:paraId="12557866" w14:textId="407C30B1" w:rsidR="00021E80" w:rsidRPr="00860D96" w:rsidRDefault="008D5910" w:rsidP="00860D96">
            <w:pPr>
              <w:pStyle w:val="Heading3"/>
              <w:shd w:val="clear" w:color="auto" w:fill="FFFFFF" w:themeFill="background1"/>
              <w:ind w:left="0" w:firstLine="0"/>
              <w:rPr>
                <w:b w:val="0"/>
                <w:lang w:val="en-GB"/>
              </w:rPr>
            </w:pPr>
            <w:r w:rsidRPr="00860D96">
              <w:rPr>
                <w:b w:val="0"/>
                <w:lang w:val="en-GB"/>
              </w:rPr>
              <w:t>Rachel Palmer</w:t>
            </w:r>
          </w:p>
        </w:tc>
      </w:tr>
      <w:tr w:rsidR="00860D96" w:rsidRPr="00860D96" w14:paraId="44E21C1A" w14:textId="77777777" w:rsidTr="00021E80">
        <w:tc>
          <w:tcPr>
            <w:tcW w:w="1952" w:type="pct"/>
          </w:tcPr>
          <w:p w14:paraId="24B9FC4F" w14:textId="77777777" w:rsidR="00021E80" w:rsidRPr="00860D96" w:rsidRDefault="00021E80" w:rsidP="00860D96">
            <w:pPr>
              <w:pStyle w:val="Heading3"/>
              <w:shd w:val="clear" w:color="auto" w:fill="FFFFFF" w:themeFill="background1"/>
              <w:ind w:left="0" w:firstLine="0"/>
              <w:rPr>
                <w:b w:val="0"/>
                <w:lang w:val="en-GB"/>
              </w:rPr>
            </w:pPr>
            <w:r w:rsidRPr="00860D96">
              <w:rPr>
                <w:b w:val="0"/>
                <w:lang w:val="en-GB"/>
              </w:rPr>
              <w:t>A.2.2. Email address</w:t>
            </w:r>
          </w:p>
        </w:tc>
        <w:tc>
          <w:tcPr>
            <w:tcW w:w="3048" w:type="pct"/>
          </w:tcPr>
          <w:p w14:paraId="0E11331A" w14:textId="2984B961" w:rsidR="00021E80" w:rsidRPr="00860D96" w:rsidRDefault="00000000" w:rsidP="00860D96">
            <w:pPr>
              <w:pStyle w:val="Heading3"/>
              <w:shd w:val="clear" w:color="auto" w:fill="FFFFFF" w:themeFill="background1"/>
              <w:ind w:left="0" w:firstLine="0"/>
              <w:rPr>
                <w:b w:val="0"/>
                <w:lang w:val="en-GB"/>
              </w:rPr>
            </w:pPr>
            <w:hyperlink r:id="rId13" w:history="1">
              <w:r w:rsidR="008D5910" w:rsidRPr="00860D96">
                <w:rPr>
                  <w:rStyle w:val="Hyperlink"/>
                  <w:b w:val="0"/>
                  <w:color w:val="auto"/>
                  <w:lang w:val="en-GB"/>
                </w:rPr>
                <w:t>Rachel.palmer@swift.com</w:t>
              </w:r>
            </w:hyperlink>
          </w:p>
        </w:tc>
      </w:tr>
      <w:tr w:rsidR="00860D96" w:rsidRPr="00860D96" w14:paraId="0ED840DF" w14:textId="77777777" w:rsidTr="00021E80">
        <w:tc>
          <w:tcPr>
            <w:tcW w:w="1952" w:type="pct"/>
          </w:tcPr>
          <w:p w14:paraId="315CD901" w14:textId="77777777" w:rsidR="00021E80" w:rsidRPr="00860D96" w:rsidRDefault="00021E80" w:rsidP="00860D96">
            <w:pPr>
              <w:pStyle w:val="Heading3"/>
              <w:shd w:val="clear" w:color="auto" w:fill="FFFFFF" w:themeFill="background1"/>
              <w:ind w:left="0" w:firstLine="0"/>
              <w:rPr>
                <w:b w:val="0"/>
                <w:lang w:val="en-GB"/>
              </w:rPr>
            </w:pPr>
            <w:r w:rsidRPr="00860D96">
              <w:rPr>
                <w:b w:val="0"/>
                <w:lang w:val="en-GB"/>
              </w:rPr>
              <w:t>A.2.3. Telephone</w:t>
            </w:r>
          </w:p>
        </w:tc>
        <w:tc>
          <w:tcPr>
            <w:tcW w:w="3048" w:type="pct"/>
          </w:tcPr>
          <w:p w14:paraId="51FDC0BF" w14:textId="77777777" w:rsidR="00021E80" w:rsidRPr="00860D96" w:rsidRDefault="00021E80" w:rsidP="00860D96">
            <w:pPr>
              <w:pStyle w:val="Heading3"/>
              <w:shd w:val="clear" w:color="auto" w:fill="FFFFFF" w:themeFill="background1"/>
              <w:ind w:left="0" w:firstLine="0"/>
              <w:rPr>
                <w:b w:val="0"/>
                <w:lang w:val="en-GB"/>
              </w:rPr>
            </w:pPr>
          </w:p>
        </w:tc>
      </w:tr>
    </w:tbl>
    <w:p w14:paraId="193D6A8E" w14:textId="77777777" w:rsidR="00D843BF" w:rsidRPr="00860D96" w:rsidRDefault="008438AF" w:rsidP="00860D96">
      <w:pPr>
        <w:pStyle w:val="Heading2"/>
        <w:shd w:val="clear" w:color="auto" w:fill="FFFFFF" w:themeFill="background1"/>
      </w:pPr>
      <w:r w:rsidRPr="00860D96">
        <w:t>A.</w:t>
      </w:r>
      <w:r w:rsidR="000408BA" w:rsidRPr="00860D96">
        <w:t>3</w:t>
      </w:r>
      <w:r w:rsidR="00D843BF" w:rsidRPr="00860D96">
        <w:tab/>
      </w:r>
      <w:r w:rsidR="0006293F" w:rsidRPr="00860D96">
        <w:t>Sponsors:</w:t>
      </w:r>
    </w:p>
    <w:p w14:paraId="642D7E42" w14:textId="77777777" w:rsidR="00633EA4" w:rsidRPr="00860D96" w:rsidRDefault="00633EA4" w:rsidP="00860D96">
      <w:pPr>
        <w:shd w:val="clear" w:color="auto" w:fill="FFFFFF" w:themeFill="background1"/>
      </w:pPr>
      <w:r w:rsidRPr="00860D96">
        <w:t xml:space="preserve">If the submitter acts on behalf of or has gained support from other </w:t>
      </w:r>
      <w:proofErr w:type="spellStart"/>
      <w:r w:rsidRPr="00860D96">
        <w:t>organisations</w:t>
      </w:r>
      <w:proofErr w:type="spellEnd"/>
      <w:r w:rsidRPr="00860D96">
        <w:t xml:space="preserve">, groups, </w:t>
      </w:r>
      <w:proofErr w:type="gramStart"/>
      <w:r w:rsidRPr="00860D96">
        <w:t>initiatives</w:t>
      </w:r>
      <w:proofErr w:type="gramEnd"/>
      <w:r w:rsidRPr="00860D96">
        <w:t xml:space="preserve"> or communities, these should be listed as sponsors.</w:t>
      </w:r>
    </w:p>
    <w:p w14:paraId="40519E6A" w14:textId="77777777" w:rsidR="003A053F" w:rsidRPr="00860D96" w:rsidRDefault="003A053F"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860D96" w14:paraId="5DBA3028" w14:textId="77777777" w:rsidTr="003A053F">
        <w:tc>
          <w:tcPr>
            <w:tcW w:w="8978" w:type="dxa"/>
          </w:tcPr>
          <w:p w14:paraId="16372CB1" w14:textId="31C52359" w:rsidR="003A053F" w:rsidRPr="00860D96" w:rsidRDefault="00BB016A" w:rsidP="00860D96">
            <w:pPr>
              <w:shd w:val="clear" w:color="auto" w:fill="FFFFFF" w:themeFill="background1"/>
            </w:pPr>
            <w:r>
              <w:t xml:space="preserve">Visa </w:t>
            </w:r>
          </w:p>
        </w:tc>
      </w:tr>
    </w:tbl>
    <w:p w14:paraId="4AD64EAA" w14:textId="77777777" w:rsidR="003A053F" w:rsidRPr="00860D96" w:rsidRDefault="003A053F" w:rsidP="00860D96">
      <w:pPr>
        <w:shd w:val="clear" w:color="auto" w:fill="FFFFFF" w:themeFill="background1"/>
      </w:pPr>
    </w:p>
    <w:p w14:paraId="1A94AB53" w14:textId="77777777" w:rsidR="003A053F" w:rsidRPr="00860D96" w:rsidRDefault="003A053F" w:rsidP="00860D96">
      <w:pPr>
        <w:shd w:val="clear" w:color="auto" w:fill="FFFFFF" w:themeFill="background1"/>
      </w:pPr>
      <w:r w:rsidRPr="00860D96">
        <w:br w:type="page"/>
      </w:r>
    </w:p>
    <w:p w14:paraId="547D4147" w14:textId="77777777" w:rsidR="00854FA6" w:rsidRPr="00860D96" w:rsidRDefault="006D4A37" w:rsidP="00860D96">
      <w:pPr>
        <w:pStyle w:val="Heading1"/>
        <w:numPr>
          <w:ilvl w:val="0"/>
          <w:numId w:val="25"/>
        </w:numPr>
        <w:shd w:val="clear" w:color="auto" w:fill="FFFFFF" w:themeFill="background1"/>
        <w:rPr>
          <w:lang w:val="en-GB"/>
        </w:rPr>
      </w:pPr>
      <w:r w:rsidRPr="00860D96">
        <w:rPr>
          <w:lang w:val="en-GB"/>
        </w:rPr>
        <w:lastRenderedPageBreak/>
        <w:t>Description of the change request:</w:t>
      </w:r>
    </w:p>
    <w:p w14:paraId="643E2E7C" w14:textId="77777777" w:rsidR="00622329" w:rsidRPr="00860D96" w:rsidRDefault="00622329" w:rsidP="00860D96">
      <w:pPr>
        <w:shd w:val="clear" w:color="auto" w:fill="FFFFFF" w:themeFill="background1"/>
      </w:pPr>
      <w:r w:rsidRPr="00860D96">
        <w:t>Specify the request type: creation of new code set, update of existing code set, deletion of existing code set.</w:t>
      </w:r>
    </w:p>
    <w:p w14:paraId="408A4841" w14:textId="77777777" w:rsidR="00CC5C74" w:rsidRPr="00860D96" w:rsidRDefault="00E028B6" w:rsidP="00860D96">
      <w:pPr>
        <w:shd w:val="clear" w:color="auto" w:fill="FFFFFF" w:themeFill="background1"/>
      </w:pPr>
      <w:r w:rsidRPr="00860D96">
        <w:t xml:space="preserve">For </w:t>
      </w:r>
      <w:r w:rsidR="00622329" w:rsidRPr="00860D96">
        <w:t xml:space="preserve">the creation of a new code set or for updating an existing code set, also complete the table in section H below.  For the addition of </w:t>
      </w:r>
      <w:r w:rsidRPr="00860D96">
        <w:t>new codes, all the details must be speci</w:t>
      </w:r>
      <w:r w:rsidR="00CC5C74" w:rsidRPr="00860D96">
        <w:t>fied, including a proposed code</w:t>
      </w:r>
      <w:r w:rsidRPr="00860D96">
        <w:t>, a</w:t>
      </w:r>
      <w:r w:rsidR="00CC5C74" w:rsidRPr="00860D96">
        <w:t xml:space="preserve"> proposed code name, a</w:t>
      </w:r>
      <w:r w:rsidRPr="00860D96">
        <w:t xml:space="preserve"> clear definition,</w:t>
      </w:r>
      <w:r w:rsidR="00CC5C74" w:rsidRPr="00860D96">
        <w:t xml:space="preserve"> and any other indication</w:t>
      </w:r>
      <w:r w:rsidR="00812A48" w:rsidRPr="00860D96">
        <w:t>s</w:t>
      </w:r>
      <w:r w:rsidR="00CC5C74" w:rsidRPr="00860D96">
        <w:t xml:space="preserve">, such as </w:t>
      </w:r>
      <w:r w:rsidR="00622329" w:rsidRPr="00860D96">
        <w:t xml:space="preserve">an </w:t>
      </w:r>
      <w:r w:rsidR="00CC5C74" w:rsidRPr="00860D96">
        <w:t>example or format</w:t>
      </w:r>
      <w:r w:rsidR="00C53715" w:rsidRPr="00860D96">
        <w:t xml:space="preserve"> to be pu</w:t>
      </w:r>
      <w:r w:rsidR="00CC5C74" w:rsidRPr="00860D96">
        <w:t xml:space="preserve">blished </w:t>
      </w:r>
      <w:r w:rsidR="00C53715" w:rsidRPr="00860D96">
        <w:t xml:space="preserve">with the </w:t>
      </w:r>
      <w:r w:rsidR="00CC5C74" w:rsidRPr="00860D96">
        <w:t xml:space="preserve">code </w:t>
      </w:r>
      <w:r w:rsidR="005C420B" w:rsidRPr="00860D96">
        <w:t>set</w:t>
      </w:r>
      <w:r w:rsidR="00CC5C74" w:rsidRPr="00860D96">
        <w:t>.</w:t>
      </w:r>
    </w:p>
    <w:p w14:paraId="1402AD19" w14:textId="77777777" w:rsidR="00622329" w:rsidRPr="00860D96" w:rsidRDefault="00622329"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860D96" w:rsidRPr="00860D96" w14:paraId="7460D72F" w14:textId="77777777" w:rsidTr="00CE2FCC">
        <w:tc>
          <w:tcPr>
            <w:tcW w:w="4485" w:type="dxa"/>
          </w:tcPr>
          <w:p w14:paraId="45B7567F" w14:textId="77777777" w:rsidR="00622329" w:rsidRPr="00860D96" w:rsidRDefault="00622329" w:rsidP="00860D96">
            <w:pPr>
              <w:shd w:val="clear" w:color="auto" w:fill="FFFFFF" w:themeFill="background1"/>
            </w:pPr>
            <w:r w:rsidRPr="00860D96">
              <w:t>Request type: creation, update, deletion</w:t>
            </w:r>
          </w:p>
        </w:tc>
        <w:tc>
          <w:tcPr>
            <w:tcW w:w="4483" w:type="dxa"/>
          </w:tcPr>
          <w:p w14:paraId="257E2BBE" w14:textId="44F1011B" w:rsidR="00622329" w:rsidRPr="00860D96" w:rsidRDefault="008D5910" w:rsidP="00860D96">
            <w:pPr>
              <w:shd w:val="clear" w:color="auto" w:fill="FFFFFF" w:themeFill="background1"/>
            </w:pPr>
            <w:r w:rsidRPr="00860D96">
              <w:t>Update</w:t>
            </w:r>
          </w:p>
        </w:tc>
      </w:tr>
    </w:tbl>
    <w:p w14:paraId="422C2AFF" w14:textId="77777777" w:rsidR="00CE2FCC" w:rsidRPr="00860D96" w:rsidRDefault="00CE2FCC" w:rsidP="00860D96">
      <w:pPr>
        <w:pStyle w:val="Heading1"/>
        <w:numPr>
          <w:ilvl w:val="0"/>
          <w:numId w:val="25"/>
        </w:numPr>
        <w:shd w:val="clear" w:color="auto" w:fill="FFFFFF" w:themeFill="background1"/>
      </w:pPr>
      <w:r w:rsidRPr="00860D96">
        <w:t>Related External Code Set:</w:t>
      </w:r>
    </w:p>
    <w:p w14:paraId="337A5B78" w14:textId="77777777" w:rsidR="00CE2FCC" w:rsidRPr="00860D96" w:rsidRDefault="00CE2FCC" w:rsidP="00860D96">
      <w:pPr>
        <w:shd w:val="clear" w:color="auto" w:fill="FFFFFF" w:themeFill="background1"/>
        <w:rPr>
          <w:szCs w:val="24"/>
        </w:rPr>
      </w:pPr>
      <w:r w:rsidRPr="00860D96">
        <w:t xml:space="preserve">For updating or deleting an existing code set, indicate the exact name of the code set as indicated in the </w:t>
      </w:r>
      <w:hyperlink r:id="rId14" w:history="1">
        <w:r w:rsidRPr="00860D96">
          <w:rPr>
            <w:rStyle w:val="Hyperlink"/>
            <w:rFonts w:cs="Arial"/>
            <w:i/>
            <w:color w:val="auto"/>
            <w:szCs w:val="24"/>
            <w:lang w:val="en-GB"/>
          </w:rPr>
          <w:t>External Code Sets</w:t>
        </w:r>
      </w:hyperlink>
      <w:r w:rsidRPr="00860D96">
        <w:rPr>
          <w:i/>
          <w:szCs w:val="24"/>
        </w:rPr>
        <w:t xml:space="preserve"> </w:t>
      </w:r>
      <w:r w:rsidRPr="00860D96">
        <w:rPr>
          <w:szCs w:val="24"/>
        </w:rPr>
        <w:t>documents on iso20022.org. For creating a new code set, indicate a proposed name for the new code set.</w:t>
      </w:r>
    </w:p>
    <w:p w14:paraId="7813D478" w14:textId="77777777" w:rsidR="00CE2FCC" w:rsidRPr="00860D96" w:rsidRDefault="00CE2FCC" w:rsidP="00860D96">
      <w:pPr>
        <w:shd w:val="clear" w:color="auto" w:fill="FFFFFF" w:themeFill="background1"/>
      </w:pPr>
      <w:r w:rsidRPr="00860D96">
        <w:t>A specific change request form must be completed for each code set to be updated.</w:t>
      </w:r>
    </w:p>
    <w:p w14:paraId="2BCB038B" w14:textId="77777777" w:rsidR="00CE2FCC" w:rsidRPr="00860D96" w:rsidRDefault="00CE2FCC"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860D96" w:rsidRPr="00860D96" w14:paraId="76088E72" w14:textId="77777777" w:rsidTr="00E46DB1">
        <w:tc>
          <w:tcPr>
            <w:tcW w:w="8978" w:type="dxa"/>
          </w:tcPr>
          <w:p w14:paraId="2653C064" w14:textId="365D857C" w:rsidR="00CE2FCC" w:rsidRPr="00860D96" w:rsidRDefault="008D5910" w:rsidP="00860D96">
            <w:pPr>
              <w:shd w:val="clear" w:color="auto" w:fill="FFFFFF" w:themeFill="background1"/>
              <w:spacing w:before="0"/>
              <w:rPr>
                <w:rFonts w:ascii="Helvetica" w:hAnsi="Helvetica" w:cs="Helvetica"/>
                <w:sz w:val="20"/>
              </w:rPr>
            </w:pPr>
            <w:r w:rsidRPr="00860D96">
              <w:rPr>
                <w:rFonts w:ascii="Helvetica" w:hAnsi="Helvetica" w:cs="Helvetica"/>
                <w:sz w:val="20"/>
              </w:rPr>
              <w:t>ExternalClearingSystemIdentification1Code</w:t>
            </w:r>
          </w:p>
        </w:tc>
      </w:tr>
    </w:tbl>
    <w:p w14:paraId="414DAE9D" w14:textId="77777777" w:rsidR="005246BE" w:rsidRPr="00860D96" w:rsidRDefault="005246BE" w:rsidP="00860D96">
      <w:pPr>
        <w:pStyle w:val="Heading1"/>
        <w:numPr>
          <w:ilvl w:val="0"/>
          <w:numId w:val="25"/>
        </w:numPr>
        <w:shd w:val="clear" w:color="auto" w:fill="FFFFFF" w:themeFill="background1"/>
        <w:rPr>
          <w:lang w:val="en-GB"/>
        </w:rPr>
      </w:pPr>
      <w:r w:rsidRPr="00860D96">
        <w:rPr>
          <w:lang w:val="en-GB"/>
        </w:rPr>
        <w:t xml:space="preserve">Purpose of the </w:t>
      </w:r>
      <w:r w:rsidR="00577861" w:rsidRPr="00860D96">
        <w:rPr>
          <w:lang w:val="en-GB"/>
        </w:rPr>
        <w:t>change</w:t>
      </w:r>
      <w:r w:rsidRPr="00860D96">
        <w:rPr>
          <w:lang w:val="en-GB"/>
        </w:rPr>
        <w:t>:</w:t>
      </w:r>
    </w:p>
    <w:p w14:paraId="5C3098F9" w14:textId="77777777" w:rsidR="00577861" w:rsidRPr="00860D96" w:rsidRDefault="00577861" w:rsidP="00860D96">
      <w:pPr>
        <w:shd w:val="clear" w:color="auto" w:fill="FFFFFF" w:themeFill="background1"/>
      </w:pPr>
      <w:r w:rsidRPr="00860D96">
        <w:t xml:space="preserve">Background, business context, community of </w:t>
      </w:r>
      <w:r w:rsidR="006D4A37" w:rsidRPr="00860D96">
        <w:t>users interested by the change</w:t>
      </w:r>
      <w:r w:rsidRPr="00860D96">
        <w:t xml:space="preserve"> and expected benefits</w:t>
      </w:r>
      <w:r w:rsidR="006D4A37" w:rsidRPr="00860D96">
        <w:t>/savings</w:t>
      </w:r>
      <w:r w:rsidRPr="00860D96">
        <w:t>.</w:t>
      </w:r>
    </w:p>
    <w:p w14:paraId="4F695D6D" w14:textId="77777777" w:rsidR="006D4A37" w:rsidRPr="00860D96" w:rsidRDefault="00577861" w:rsidP="00860D96">
      <w:pPr>
        <w:shd w:val="clear" w:color="auto" w:fill="FFFFFF" w:themeFill="background1"/>
      </w:pPr>
      <w:r w:rsidRPr="00860D96">
        <w:rPr>
          <w:szCs w:val="24"/>
        </w:rPr>
        <w:t>This section must explain</w:t>
      </w:r>
      <w:r w:rsidR="00320A89" w:rsidRPr="00860D96">
        <w:rPr>
          <w:szCs w:val="24"/>
        </w:rPr>
        <w:t xml:space="preserve"> why the existing </w:t>
      </w:r>
      <w:r w:rsidR="00CC5C74" w:rsidRPr="00860D96">
        <w:rPr>
          <w:szCs w:val="24"/>
        </w:rPr>
        <w:t xml:space="preserve">code </w:t>
      </w:r>
      <w:r w:rsidR="005C420B" w:rsidRPr="00860D96">
        <w:rPr>
          <w:szCs w:val="24"/>
        </w:rPr>
        <w:t>set</w:t>
      </w:r>
      <w:r w:rsidR="00320A89" w:rsidRPr="00860D96">
        <w:rPr>
          <w:szCs w:val="24"/>
        </w:rPr>
        <w:t xml:space="preserve"> need</w:t>
      </w:r>
      <w:r w:rsidR="00CC5C74" w:rsidRPr="00860D96">
        <w:rPr>
          <w:szCs w:val="24"/>
        </w:rPr>
        <w:t>s</w:t>
      </w:r>
      <w:r w:rsidR="00320A89" w:rsidRPr="00860D96">
        <w:rPr>
          <w:szCs w:val="24"/>
        </w:rPr>
        <w:t xml:space="preserve"> to be changed. </w:t>
      </w:r>
      <w:r w:rsidR="00320A89" w:rsidRPr="00860D96">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860D96">
        <w:t xml:space="preserve"> </w:t>
      </w:r>
    </w:p>
    <w:p w14:paraId="1831F7B1" w14:textId="77777777" w:rsidR="003A053F" w:rsidRPr="00860D96" w:rsidRDefault="003A053F"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860D96" w:rsidRPr="00860D96" w14:paraId="764B29E7" w14:textId="77777777" w:rsidTr="00423B72">
        <w:tc>
          <w:tcPr>
            <w:tcW w:w="8978" w:type="dxa"/>
          </w:tcPr>
          <w:p w14:paraId="527942E2" w14:textId="3296A8BC" w:rsidR="00277899" w:rsidRDefault="00277899" w:rsidP="00277899">
            <w:pPr>
              <w:shd w:val="clear" w:color="auto" w:fill="FFFFFF" w:themeFill="background1"/>
            </w:pPr>
            <w:r>
              <w:t xml:space="preserve">The </w:t>
            </w:r>
            <w:proofErr w:type="spellStart"/>
            <w:r>
              <w:t>CBPRplus</w:t>
            </w:r>
            <w:proofErr w:type="spellEnd"/>
            <w:r>
              <w:t xml:space="preserve"> work group has identified a disparity between the clearing codes used in Swift’s FIN (MT) service and those registered with ISO, in that not all clearing codes are registered in ISO and are therefore not being consistently used within Swift’s </w:t>
            </w:r>
            <w:proofErr w:type="spellStart"/>
            <w:r>
              <w:t>FINplus</w:t>
            </w:r>
            <w:proofErr w:type="spellEnd"/>
            <w:r>
              <w:t xml:space="preserve"> (MX) service, leaving it open to misuse by the industry. </w:t>
            </w:r>
            <w:r w:rsidR="00947AF7">
              <w:t>Registering missing national clearing system IDs with ISO will enable the industry to use the clearing system IDs in a standardized way when using ISO 20022 messages and ensure consistency across the industry.</w:t>
            </w:r>
          </w:p>
          <w:p w14:paraId="33A8E4C0" w14:textId="48F089B2" w:rsidR="00FA4990" w:rsidRDefault="00277899" w:rsidP="00FA4990">
            <w:pPr>
              <w:shd w:val="clear" w:color="auto" w:fill="FFFFFF" w:themeFill="background1"/>
            </w:pPr>
            <w:r>
              <w:t xml:space="preserve">The </w:t>
            </w:r>
            <w:proofErr w:type="spellStart"/>
            <w:r>
              <w:t>CBPRplus</w:t>
            </w:r>
            <w:proofErr w:type="spellEnd"/>
            <w:r>
              <w:t xml:space="preserve"> work group would like to propose that </w:t>
            </w:r>
            <w:r w:rsidR="00EB1698">
              <w:t>any</w:t>
            </w:r>
            <w:r>
              <w:t xml:space="preserve"> national clearing system which currently do</w:t>
            </w:r>
            <w:r w:rsidR="00EB1698">
              <w:t>es</w:t>
            </w:r>
            <w:r>
              <w:t xml:space="preserve"> not have a clearing code registered within the ISO</w:t>
            </w:r>
            <w:r w:rsidR="00947AF7">
              <w:t xml:space="preserve"> </w:t>
            </w:r>
            <w:r>
              <w:t>ExternalClearingSystemIdentification1Code list should have one, and that it should be done using the following approach</w:t>
            </w:r>
            <w:r w:rsidR="00FA4990">
              <w:t>:</w:t>
            </w:r>
          </w:p>
          <w:p w14:paraId="177DDCAD" w14:textId="3DA57B39" w:rsidR="00FA4990" w:rsidRPr="00FA4990" w:rsidRDefault="00FA4990" w:rsidP="00FA4990">
            <w:pPr>
              <w:pStyle w:val="ListParagraph"/>
              <w:numPr>
                <w:ilvl w:val="0"/>
                <w:numId w:val="31"/>
              </w:numPr>
              <w:shd w:val="clear" w:color="auto" w:fill="FFFFFF" w:themeFill="background1"/>
              <w:rPr>
                <w:b/>
                <w:bCs/>
              </w:rPr>
            </w:pPr>
            <w:r w:rsidRPr="00FA4990">
              <w:rPr>
                <w:b/>
                <w:bCs/>
              </w:rPr>
              <w:t xml:space="preserve">2-digit ISO </w:t>
            </w:r>
            <w:r w:rsidR="00A734E7">
              <w:rPr>
                <w:b/>
                <w:bCs/>
              </w:rPr>
              <w:t xml:space="preserve">3166 </w:t>
            </w:r>
            <w:r w:rsidRPr="00FA4990">
              <w:rPr>
                <w:b/>
                <w:bCs/>
              </w:rPr>
              <w:t xml:space="preserve">country code </w:t>
            </w:r>
          </w:p>
          <w:p w14:paraId="727B7265" w14:textId="51C092B9" w:rsidR="00277899" w:rsidRDefault="00987DF8" w:rsidP="00277899">
            <w:pPr>
              <w:shd w:val="clear" w:color="auto" w:fill="FFFFFF" w:themeFill="background1"/>
            </w:pPr>
            <w:r>
              <w:t>R</w:t>
            </w:r>
            <w:r w:rsidR="004F34F2">
              <w:t xml:space="preserve">egistering the 2-digit ISO </w:t>
            </w:r>
            <w:r w:rsidR="00A734E7">
              <w:t xml:space="preserve">3166 </w:t>
            </w:r>
            <w:r w:rsidR="004F34F2">
              <w:t xml:space="preserve">country code </w:t>
            </w:r>
            <w:r w:rsidR="00A734E7">
              <w:t xml:space="preserve">will </w:t>
            </w:r>
            <w:r w:rsidR="00F2759A">
              <w:t xml:space="preserve">address the problem the industry is currently facing, and still </w:t>
            </w:r>
            <w:r w:rsidR="00A734E7">
              <w:t xml:space="preserve">allow </w:t>
            </w:r>
            <w:r w:rsidR="00FA5D85">
              <w:t xml:space="preserve">the relevant owners of the Clearing System IDs </w:t>
            </w:r>
            <w:r w:rsidR="00947AF7">
              <w:t xml:space="preserve">in future to enrich </w:t>
            </w:r>
            <w:r>
              <w:t>the code</w:t>
            </w:r>
            <w:r w:rsidR="004C5952">
              <w:t xml:space="preserve"> </w:t>
            </w:r>
            <w:r w:rsidR="00F2759A">
              <w:t xml:space="preserve">to a different value of up to 5 characters </w:t>
            </w:r>
            <w:r w:rsidR="004C5952">
              <w:t xml:space="preserve">should they see the need to. </w:t>
            </w:r>
          </w:p>
          <w:p w14:paraId="4FF7F3A7" w14:textId="27A20515" w:rsidR="008D5910" w:rsidRPr="00860D96" w:rsidRDefault="008D5910" w:rsidP="00277899">
            <w:pPr>
              <w:shd w:val="clear" w:color="auto" w:fill="FFFFFF" w:themeFill="background1"/>
            </w:pPr>
          </w:p>
        </w:tc>
      </w:tr>
    </w:tbl>
    <w:p w14:paraId="3C9373C3" w14:textId="77777777" w:rsidR="00783891" w:rsidRPr="00860D96" w:rsidRDefault="00AA5E76" w:rsidP="00860D96">
      <w:pPr>
        <w:pStyle w:val="Heading1"/>
        <w:numPr>
          <w:ilvl w:val="0"/>
          <w:numId w:val="25"/>
        </w:numPr>
        <w:shd w:val="clear" w:color="auto" w:fill="FFFFFF" w:themeFill="background1"/>
        <w:rPr>
          <w:lang w:val="en-GB"/>
        </w:rPr>
      </w:pPr>
      <w:r w:rsidRPr="00860D96">
        <w:rPr>
          <w:lang w:val="en-GB"/>
        </w:rPr>
        <w:lastRenderedPageBreak/>
        <w:t>Urgency of the request</w:t>
      </w:r>
      <w:r w:rsidR="00783891" w:rsidRPr="00860D96">
        <w:rPr>
          <w:lang w:val="en-GB"/>
        </w:rPr>
        <w:t>:</w:t>
      </w:r>
    </w:p>
    <w:p w14:paraId="7FCCC897" w14:textId="77777777" w:rsidR="00AA5E76" w:rsidRPr="00860D96" w:rsidRDefault="00AA5E76" w:rsidP="00860D96">
      <w:pPr>
        <w:shd w:val="clear" w:color="auto" w:fill="FFFFFF" w:themeFill="background1"/>
      </w:pPr>
      <w:r w:rsidRPr="00860D96">
        <w:t>By default, valid change requests</w:t>
      </w:r>
      <w:r w:rsidR="00CC5C74" w:rsidRPr="00860D96">
        <w:t>,</w:t>
      </w:r>
      <w:r w:rsidRPr="00860D96">
        <w:t xml:space="preserve"> </w:t>
      </w:r>
      <w:r w:rsidR="008265E8" w:rsidRPr="00860D96">
        <w:t xml:space="preserve">subsequently </w:t>
      </w:r>
      <w:r w:rsidRPr="00860D96">
        <w:t xml:space="preserve">approved by the SEG will be included in the following </w:t>
      </w:r>
      <w:r w:rsidR="00CC5C74" w:rsidRPr="00860D96">
        <w:t xml:space="preserve">quarterly </w:t>
      </w:r>
      <w:r w:rsidR="00812A48" w:rsidRPr="00860D96">
        <w:t>publication</w:t>
      </w:r>
      <w:r w:rsidR="00CC5C74" w:rsidRPr="00860D96">
        <w:t xml:space="preserve"> of External Code </w:t>
      </w:r>
      <w:r w:rsidR="005C420B" w:rsidRPr="00860D96">
        <w:t>Sets</w:t>
      </w:r>
      <w:r w:rsidR="003F1C24" w:rsidRPr="00860D96">
        <w:t>,</w:t>
      </w:r>
      <w:r w:rsidRPr="00860D96">
        <w:t xml:space="preserve"> </w:t>
      </w:r>
      <w:r w:rsidR="00F34C66" w:rsidRPr="00860D96">
        <w:t>unless decided otherwise by the SEG.</w:t>
      </w:r>
    </w:p>
    <w:p w14:paraId="6E38575E" w14:textId="77777777" w:rsidR="00F34C66" w:rsidRPr="00860D96" w:rsidRDefault="00CF098A" w:rsidP="00860D96">
      <w:pPr>
        <w:shd w:val="clear" w:color="auto" w:fill="FFFFFF" w:themeFill="background1"/>
      </w:pPr>
      <w:r w:rsidRPr="00860D96">
        <w:t xml:space="preserve">If </w:t>
      </w:r>
      <w:r w:rsidR="00F34C66" w:rsidRPr="00860D96">
        <w:t xml:space="preserve">there is a need to have the new version of the related </w:t>
      </w:r>
      <w:r w:rsidR="005C420B" w:rsidRPr="00860D96">
        <w:t>code set</w:t>
      </w:r>
      <w:r w:rsidR="00F34C66" w:rsidRPr="00860D96">
        <w:t xml:space="preserve"> published earlier, </w:t>
      </w:r>
      <w:r w:rsidR="00BB7F97" w:rsidRPr="00860D96">
        <w:t xml:space="preserve">the </w:t>
      </w:r>
      <w:r w:rsidR="00DD422D" w:rsidRPr="00860D96">
        <w:t xml:space="preserve">reason for the </w:t>
      </w:r>
      <w:r w:rsidR="00BB7F97" w:rsidRPr="00860D96">
        <w:t xml:space="preserve">urgency </w:t>
      </w:r>
      <w:r w:rsidR="00783891" w:rsidRPr="00860D96">
        <w:t>and the expected consequences of a delay</w:t>
      </w:r>
      <w:r w:rsidR="00F34C66" w:rsidRPr="00860D96">
        <w:t xml:space="preserve"> should be described here. Acceptance of such an unscheduled </w:t>
      </w:r>
      <w:r w:rsidR="00CC5C74" w:rsidRPr="00860D96">
        <w:t xml:space="preserve">publication </w:t>
      </w:r>
      <w:r w:rsidR="00F34C66" w:rsidRPr="00860D96">
        <w:t xml:space="preserve">is subject to approval </w:t>
      </w:r>
      <w:r w:rsidR="00DD422D" w:rsidRPr="00860D96">
        <w:t xml:space="preserve">by the </w:t>
      </w:r>
      <w:r w:rsidR="00F34C66" w:rsidRPr="00860D96">
        <w:t>SEG</w:t>
      </w:r>
      <w:r w:rsidR="00DD422D" w:rsidRPr="00860D96">
        <w:t xml:space="preserve">. </w:t>
      </w:r>
    </w:p>
    <w:p w14:paraId="027C9D93" w14:textId="77777777" w:rsidR="003A053F" w:rsidRPr="00860D96" w:rsidRDefault="003A053F"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860D96" w14:paraId="3436EB47" w14:textId="77777777" w:rsidTr="00423B72">
        <w:tc>
          <w:tcPr>
            <w:tcW w:w="8978" w:type="dxa"/>
          </w:tcPr>
          <w:p w14:paraId="5A15103E" w14:textId="77777777" w:rsidR="003A053F" w:rsidRPr="00860D96" w:rsidRDefault="000E6417" w:rsidP="00860D96">
            <w:pPr>
              <w:shd w:val="clear" w:color="auto" w:fill="FFFFFF" w:themeFill="background1"/>
            </w:pPr>
            <w:r w:rsidRPr="00860D96">
              <w:t xml:space="preserve">Normal urgency </w:t>
            </w:r>
          </w:p>
          <w:p w14:paraId="01B5BD97" w14:textId="2A406B84" w:rsidR="000E6417" w:rsidRPr="00860D96" w:rsidRDefault="000E6417" w:rsidP="00860D96">
            <w:pPr>
              <w:shd w:val="clear" w:color="auto" w:fill="FFFFFF" w:themeFill="background1"/>
            </w:pPr>
          </w:p>
        </w:tc>
      </w:tr>
    </w:tbl>
    <w:p w14:paraId="39ECCDB8" w14:textId="77777777" w:rsidR="00622329" w:rsidRPr="00860D96" w:rsidRDefault="00622329" w:rsidP="00860D96">
      <w:pPr>
        <w:shd w:val="clear" w:color="auto" w:fill="FFFFFF" w:themeFill="background1"/>
        <w:rPr>
          <w:lang w:val="en-GB"/>
        </w:rPr>
      </w:pPr>
    </w:p>
    <w:p w14:paraId="4C9CD041" w14:textId="77777777" w:rsidR="00622329" w:rsidRPr="00860D96" w:rsidRDefault="00622329" w:rsidP="00860D96">
      <w:pPr>
        <w:shd w:val="clear" w:color="auto" w:fill="FFFFFF" w:themeFill="background1"/>
        <w:rPr>
          <w:lang w:val="en-GB"/>
        </w:rPr>
      </w:pPr>
      <w:r w:rsidRPr="00860D96">
        <w:rPr>
          <w:lang w:val="en-GB"/>
        </w:rPr>
        <w:br w:type="page"/>
      </w:r>
    </w:p>
    <w:p w14:paraId="36EE213C" w14:textId="77777777" w:rsidR="00783891" w:rsidRPr="00860D96" w:rsidRDefault="008265E8" w:rsidP="00860D96">
      <w:pPr>
        <w:pStyle w:val="Heading1"/>
        <w:numPr>
          <w:ilvl w:val="0"/>
          <w:numId w:val="25"/>
        </w:numPr>
        <w:shd w:val="clear" w:color="auto" w:fill="FFFFFF" w:themeFill="background1"/>
        <w:rPr>
          <w:lang w:val="en-GB"/>
        </w:rPr>
      </w:pPr>
      <w:r w:rsidRPr="00860D96">
        <w:rPr>
          <w:lang w:val="en-GB"/>
        </w:rPr>
        <w:lastRenderedPageBreak/>
        <w:t>Business examples</w:t>
      </w:r>
      <w:r w:rsidR="00783891" w:rsidRPr="00860D96">
        <w:rPr>
          <w:lang w:val="en-GB"/>
        </w:rPr>
        <w:t>:</w:t>
      </w:r>
    </w:p>
    <w:p w14:paraId="687DC98B" w14:textId="77777777" w:rsidR="00783891" w:rsidRPr="00860D96" w:rsidRDefault="00CE2FCC" w:rsidP="00860D96">
      <w:pPr>
        <w:shd w:val="clear" w:color="auto" w:fill="FFFFFF" w:themeFill="background1"/>
      </w:pPr>
      <w:r w:rsidRPr="00860D96">
        <w:t>Provide e</w:t>
      </w:r>
      <w:r w:rsidR="000408BA" w:rsidRPr="00860D96">
        <w:t>xample</w:t>
      </w:r>
      <w:r w:rsidR="0085530C" w:rsidRPr="00860D96">
        <w:t>s</w:t>
      </w:r>
      <w:r w:rsidR="000408BA" w:rsidRPr="00860D96">
        <w:t xml:space="preserve"> </w:t>
      </w:r>
      <w:r w:rsidRPr="00860D96">
        <w:t xml:space="preserve">illustrating usage of the </w:t>
      </w:r>
      <w:r w:rsidR="003E69E2" w:rsidRPr="00860D96">
        <w:t xml:space="preserve">code set and indicate messages where the code set may be used. </w:t>
      </w:r>
    </w:p>
    <w:p w14:paraId="3CA9D607" w14:textId="77777777" w:rsidR="003A053F" w:rsidRPr="00966299" w:rsidRDefault="003A053F" w:rsidP="00860D96">
      <w:pPr>
        <w:shd w:val="clear" w:color="auto" w:fill="FFFFFF" w:themeFill="background1"/>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966299" w:rsidRPr="00966299" w14:paraId="2CFC5CC7" w14:textId="77777777" w:rsidTr="00423B72">
        <w:tc>
          <w:tcPr>
            <w:tcW w:w="8978" w:type="dxa"/>
          </w:tcPr>
          <w:p w14:paraId="3085924C" w14:textId="2608C075" w:rsidR="003A053F" w:rsidRPr="00966299" w:rsidRDefault="00D34B5B" w:rsidP="00860D96">
            <w:pPr>
              <w:shd w:val="clear" w:color="auto" w:fill="FFFFFF" w:themeFill="background1"/>
              <w:rPr>
                <w:rFonts w:cs="Arial"/>
                <w:color w:val="333D3E"/>
                <w:spacing w:val="3"/>
                <w:szCs w:val="22"/>
                <w:shd w:val="clear" w:color="auto" w:fill="FFFFFF"/>
              </w:rPr>
            </w:pPr>
            <w:r w:rsidRPr="00966299">
              <w:rPr>
                <w:rFonts w:cs="Arial"/>
                <w:szCs w:val="22"/>
              </w:rPr>
              <w:t xml:space="preserve">Such Clearing System IDs will be used in </w:t>
            </w:r>
            <w:r w:rsidR="00217CAA" w:rsidRPr="00966299">
              <w:rPr>
                <w:rFonts w:cs="Arial"/>
                <w:szCs w:val="22"/>
              </w:rPr>
              <w:t>any element that allows Clearing System Member IDs</w:t>
            </w:r>
            <w:r w:rsidR="00966299" w:rsidRPr="00966299">
              <w:rPr>
                <w:rFonts w:cs="Arial"/>
                <w:szCs w:val="22"/>
              </w:rPr>
              <w:t xml:space="preserve"> to identify an Agent and where </w:t>
            </w:r>
            <w:r w:rsidR="00966299" w:rsidRPr="00966299">
              <w:rPr>
                <w:rFonts w:cs="Arial"/>
                <w:color w:val="333D3E"/>
                <w:spacing w:val="3"/>
                <w:szCs w:val="22"/>
                <w:shd w:val="clear" w:color="auto" w:fill="FFFFFF"/>
              </w:rPr>
              <w:t>ExternalClearingSystemIdentification1Code is used, e.g.:</w:t>
            </w:r>
          </w:p>
          <w:p w14:paraId="0668E885" w14:textId="77777777" w:rsidR="00966299" w:rsidRPr="00966299" w:rsidRDefault="00966299" w:rsidP="00860D96">
            <w:pPr>
              <w:shd w:val="clear" w:color="auto" w:fill="FFFFFF" w:themeFill="background1"/>
              <w:rPr>
                <w:rFonts w:cs="Arial"/>
                <w:color w:val="333D3E"/>
                <w:spacing w:val="3"/>
                <w:szCs w:val="22"/>
                <w:shd w:val="clear" w:color="auto" w:fill="FFFFFF"/>
              </w:rPr>
            </w:pPr>
          </w:p>
          <w:p w14:paraId="6315F0F5" w14:textId="60116916" w:rsidR="00966299" w:rsidRPr="00966299" w:rsidRDefault="00966299" w:rsidP="00860D96">
            <w:pPr>
              <w:shd w:val="clear" w:color="auto" w:fill="FFFFFF" w:themeFill="background1"/>
              <w:rPr>
                <w:rFonts w:cs="Arial"/>
                <w:szCs w:val="22"/>
              </w:rPr>
            </w:pPr>
            <w:r w:rsidRPr="00966299">
              <w:rPr>
                <w:rFonts w:cs="Arial"/>
                <w:noProof/>
                <w:szCs w:val="22"/>
              </w:rPr>
              <w:drawing>
                <wp:inline distT="0" distB="0" distL="0" distR="0" wp14:anchorId="16F95579" wp14:editId="7650CCAF">
                  <wp:extent cx="5701030" cy="1613535"/>
                  <wp:effectExtent l="0" t="0" r="0" b="5715"/>
                  <wp:docPr id="203696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69978" name=""/>
                          <pic:cNvPicPr/>
                        </pic:nvPicPr>
                        <pic:blipFill>
                          <a:blip r:embed="rId15"/>
                          <a:stretch>
                            <a:fillRect/>
                          </a:stretch>
                        </pic:blipFill>
                        <pic:spPr>
                          <a:xfrm>
                            <a:off x="0" y="0"/>
                            <a:ext cx="5701030" cy="1613535"/>
                          </a:xfrm>
                          <a:prstGeom prst="rect">
                            <a:avLst/>
                          </a:prstGeom>
                        </pic:spPr>
                      </pic:pic>
                    </a:graphicData>
                  </a:graphic>
                </wp:inline>
              </w:drawing>
            </w:r>
          </w:p>
          <w:p w14:paraId="2C28C08B" w14:textId="77777777" w:rsidR="00D34B5B" w:rsidRPr="00966299" w:rsidRDefault="00D34B5B" w:rsidP="00860D96">
            <w:pPr>
              <w:shd w:val="clear" w:color="auto" w:fill="FFFFFF" w:themeFill="background1"/>
              <w:rPr>
                <w:rFonts w:cs="Arial"/>
                <w:szCs w:val="22"/>
              </w:rPr>
            </w:pPr>
          </w:p>
          <w:p w14:paraId="73D259FC" w14:textId="77777777" w:rsidR="00D34B5B" w:rsidRPr="00966299" w:rsidRDefault="00D34B5B" w:rsidP="00860D96">
            <w:pPr>
              <w:shd w:val="clear" w:color="auto" w:fill="FFFFFF" w:themeFill="background1"/>
              <w:rPr>
                <w:rFonts w:cs="Arial"/>
                <w:szCs w:val="22"/>
              </w:rPr>
            </w:pPr>
          </w:p>
          <w:p w14:paraId="28ED898D" w14:textId="77777777" w:rsidR="00D34B5B" w:rsidRPr="00966299" w:rsidRDefault="00D34B5B" w:rsidP="00860D96">
            <w:pPr>
              <w:shd w:val="clear" w:color="auto" w:fill="FFFFFF" w:themeFill="background1"/>
              <w:rPr>
                <w:rFonts w:cs="Arial"/>
                <w:szCs w:val="22"/>
              </w:rPr>
            </w:pPr>
          </w:p>
          <w:p w14:paraId="5A84A009" w14:textId="77777777" w:rsidR="00D34B5B" w:rsidRPr="00966299" w:rsidRDefault="00D34B5B" w:rsidP="00860D96">
            <w:pPr>
              <w:shd w:val="clear" w:color="auto" w:fill="FFFFFF" w:themeFill="background1"/>
              <w:rPr>
                <w:rFonts w:cs="Arial"/>
                <w:szCs w:val="22"/>
              </w:rPr>
            </w:pPr>
          </w:p>
        </w:tc>
      </w:tr>
    </w:tbl>
    <w:p w14:paraId="687FFA29" w14:textId="77777777" w:rsidR="00622329" w:rsidRPr="00860D96" w:rsidRDefault="00622329" w:rsidP="00860D96">
      <w:pPr>
        <w:shd w:val="clear" w:color="auto" w:fill="FFFFFF" w:themeFill="background1"/>
        <w:rPr>
          <w:lang w:val="en-GB"/>
        </w:rPr>
      </w:pPr>
    </w:p>
    <w:p w14:paraId="10ACD5C2" w14:textId="77777777" w:rsidR="00622329" w:rsidRPr="00860D96" w:rsidRDefault="00622329" w:rsidP="00860D96">
      <w:pPr>
        <w:shd w:val="clear" w:color="auto" w:fill="FFFFFF" w:themeFill="background1"/>
        <w:rPr>
          <w:lang w:val="en-GB"/>
        </w:rPr>
      </w:pPr>
      <w:r w:rsidRPr="00860D96">
        <w:rPr>
          <w:lang w:val="en-GB"/>
        </w:rPr>
        <w:br w:type="page"/>
      </w:r>
    </w:p>
    <w:p w14:paraId="5191254E" w14:textId="77777777" w:rsidR="00C41DDB" w:rsidRPr="00860D96" w:rsidRDefault="00C41DDB" w:rsidP="00860D96">
      <w:pPr>
        <w:pStyle w:val="Heading1"/>
        <w:numPr>
          <w:ilvl w:val="0"/>
          <w:numId w:val="25"/>
        </w:numPr>
        <w:shd w:val="clear" w:color="auto" w:fill="FFFFFF" w:themeFill="background1"/>
        <w:rPr>
          <w:lang w:val="en-GB"/>
        </w:rPr>
      </w:pPr>
      <w:r w:rsidRPr="00860D96">
        <w:rPr>
          <w:lang w:val="en-GB"/>
        </w:rPr>
        <w:lastRenderedPageBreak/>
        <w:t>SEG recommendation:</w:t>
      </w:r>
    </w:p>
    <w:p w14:paraId="4850F328" w14:textId="77777777" w:rsidR="00C41DDB" w:rsidRPr="00860D96" w:rsidRDefault="00C41DDB" w:rsidP="00860D96">
      <w:pPr>
        <w:shd w:val="clear" w:color="auto" w:fill="FFFFFF" w:themeFill="background1"/>
      </w:pPr>
      <w:r w:rsidRPr="00860D96">
        <w:t xml:space="preserve">This section will be completed by the SEG in charge of the related </w:t>
      </w:r>
      <w:r w:rsidR="00812A48" w:rsidRPr="00860D96">
        <w:t xml:space="preserve">External Code </w:t>
      </w:r>
      <w:r w:rsidR="005C420B" w:rsidRPr="00860D96">
        <w:t>Set</w:t>
      </w:r>
      <w:r w:rsidRPr="00860D96">
        <w:t xml:space="preserve">. </w:t>
      </w:r>
    </w:p>
    <w:p w14:paraId="648D2CDB" w14:textId="77777777" w:rsidR="000E7941" w:rsidRPr="00860D96" w:rsidRDefault="000E7941"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860D96" w:rsidRPr="00860D96" w14:paraId="2BA192AD" w14:textId="77777777" w:rsidTr="00916A80">
        <w:trPr>
          <w:gridAfter w:val="2"/>
          <w:wAfter w:w="5387" w:type="dxa"/>
        </w:trPr>
        <w:tc>
          <w:tcPr>
            <w:tcW w:w="1242" w:type="dxa"/>
            <w:gridSpan w:val="2"/>
          </w:tcPr>
          <w:p w14:paraId="16FEB9E8" w14:textId="77777777" w:rsidR="00706604" w:rsidRPr="00860D96" w:rsidRDefault="00812A48" w:rsidP="00860D96">
            <w:pPr>
              <w:shd w:val="clear" w:color="auto" w:fill="FFFFFF" w:themeFill="background1"/>
            </w:pPr>
            <w:r w:rsidRPr="00860D96">
              <w:t>Accept</w:t>
            </w:r>
          </w:p>
        </w:tc>
        <w:tc>
          <w:tcPr>
            <w:tcW w:w="851" w:type="dxa"/>
          </w:tcPr>
          <w:p w14:paraId="452EC5C8" w14:textId="335890CA" w:rsidR="00706604" w:rsidRPr="00860D96" w:rsidRDefault="00601E04" w:rsidP="00601E04">
            <w:pPr>
              <w:shd w:val="clear" w:color="auto" w:fill="FFFFFF" w:themeFill="background1"/>
              <w:jc w:val="center"/>
            </w:pPr>
            <w:r w:rsidRPr="00601E04">
              <w:rPr>
                <w:color w:val="FF0000"/>
              </w:rPr>
              <w:t>X</w:t>
            </w:r>
          </w:p>
        </w:tc>
        <w:tc>
          <w:tcPr>
            <w:tcW w:w="1417" w:type="dxa"/>
            <w:tcBorders>
              <w:top w:val="single" w:sz="4" w:space="0" w:color="auto"/>
              <w:right w:val="single" w:sz="4" w:space="0" w:color="auto"/>
            </w:tcBorders>
          </w:tcPr>
          <w:p w14:paraId="2E6674F4" w14:textId="77777777" w:rsidR="00706604" w:rsidRPr="00860D96" w:rsidRDefault="00916A80" w:rsidP="00860D96">
            <w:pPr>
              <w:shd w:val="clear" w:color="auto" w:fill="FFFFFF" w:themeFill="background1"/>
            </w:pPr>
            <w:r w:rsidRPr="00860D96">
              <w:t>Timing</w:t>
            </w:r>
          </w:p>
        </w:tc>
      </w:tr>
      <w:tr w:rsidR="00860D96" w:rsidRPr="00860D96" w14:paraId="479F1AA6" w14:textId="77777777" w:rsidTr="003A053F">
        <w:trPr>
          <w:gridBefore w:val="1"/>
          <w:wBefore w:w="1059" w:type="dxa"/>
          <w:trHeight w:val="501"/>
        </w:trPr>
        <w:tc>
          <w:tcPr>
            <w:tcW w:w="1034" w:type="dxa"/>
            <w:gridSpan w:val="2"/>
            <w:tcBorders>
              <w:left w:val="nil"/>
              <w:bottom w:val="nil"/>
            </w:tcBorders>
          </w:tcPr>
          <w:p w14:paraId="7084CF1C" w14:textId="77777777" w:rsidR="00916A80" w:rsidRPr="00860D96" w:rsidRDefault="00916A80" w:rsidP="00860D96">
            <w:pPr>
              <w:shd w:val="clear" w:color="auto" w:fill="FFFFFF" w:themeFill="background1"/>
            </w:pPr>
            <w:bookmarkStart w:id="0" w:name="_Hlk222812886"/>
          </w:p>
        </w:tc>
        <w:tc>
          <w:tcPr>
            <w:tcW w:w="3544" w:type="dxa"/>
            <w:gridSpan w:val="2"/>
          </w:tcPr>
          <w:p w14:paraId="320A6454" w14:textId="77777777" w:rsidR="00916A80" w:rsidRPr="00860D96" w:rsidRDefault="00916A80" w:rsidP="00860D96">
            <w:pPr>
              <w:shd w:val="clear" w:color="auto" w:fill="FFFFFF" w:themeFill="background1"/>
            </w:pPr>
            <w:r w:rsidRPr="00860D96">
              <w:t xml:space="preserve">Next </w:t>
            </w:r>
            <w:r w:rsidR="00812A48" w:rsidRPr="00860D96">
              <w:t>possible quarterly release</w:t>
            </w:r>
          </w:p>
        </w:tc>
        <w:tc>
          <w:tcPr>
            <w:tcW w:w="3260" w:type="dxa"/>
            <w:tcBorders>
              <w:bottom w:val="single" w:sz="4" w:space="0" w:color="auto"/>
            </w:tcBorders>
          </w:tcPr>
          <w:p w14:paraId="53B7A76E" w14:textId="029D13D9" w:rsidR="00916A80" w:rsidRPr="00860D96" w:rsidRDefault="00601E04" w:rsidP="00601E04">
            <w:pPr>
              <w:shd w:val="clear" w:color="auto" w:fill="FFFFFF" w:themeFill="background1"/>
              <w:jc w:val="center"/>
            </w:pPr>
            <w:r w:rsidRPr="00601E04">
              <w:rPr>
                <w:color w:val="FF0000"/>
              </w:rPr>
              <w:t>X</w:t>
            </w:r>
          </w:p>
        </w:tc>
      </w:tr>
      <w:tr w:rsidR="003A053F" w:rsidRPr="00860D96" w14:paraId="3958AF5E" w14:textId="77777777" w:rsidTr="003A053F">
        <w:trPr>
          <w:gridBefore w:val="1"/>
          <w:wBefore w:w="1059" w:type="dxa"/>
          <w:trHeight w:val="501"/>
        </w:trPr>
        <w:tc>
          <w:tcPr>
            <w:tcW w:w="1034" w:type="dxa"/>
            <w:gridSpan w:val="2"/>
            <w:tcBorders>
              <w:top w:val="nil"/>
              <w:left w:val="nil"/>
              <w:bottom w:val="nil"/>
            </w:tcBorders>
          </w:tcPr>
          <w:p w14:paraId="3DCE3D87" w14:textId="77777777" w:rsidR="003A053F" w:rsidRPr="00860D96" w:rsidRDefault="003A053F" w:rsidP="00860D96">
            <w:pPr>
              <w:shd w:val="clear" w:color="auto" w:fill="FFFFFF" w:themeFill="background1"/>
            </w:pPr>
          </w:p>
        </w:tc>
        <w:tc>
          <w:tcPr>
            <w:tcW w:w="3544" w:type="dxa"/>
            <w:gridSpan w:val="2"/>
          </w:tcPr>
          <w:p w14:paraId="2C1B3B1C" w14:textId="77777777" w:rsidR="003A053F" w:rsidRPr="00860D96" w:rsidRDefault="003A053F" w:rsidP="00860D96">
            <w:pPr>
              <w:shd w:val="clear" w:color="auto" w:fill="FFFFFF" w:themeFill="background1"/>
            </w:pPr>
            <w:r w:rsidRPr="00860D96">
              <w:t>Urgent request</w:t>
            </w:r>
          </w:p>
        </w:tc>
        <w:tc>
          <w:tcPr>
            <w:tcW w:w="3260" w:type="dxa"/>
            <w:tcBorders>
              <w:bottom w:val="single" w:sz="4" w:space="0" w:color="auto"/>
            </w:tcBorders>
          </w:tcPr>
          <w:p w14:paraId="2BB77D8F" w14:textId="77777777" w:rsidR="003A053F" w:rsidRPr="00860D96" w:rsidRDefault="003A053F" w:rsidP="00860D96">
            <w:pPr>
              <w:shd w:val="clear" w:color="auto" w:fill="FFFFFF" w:themeFill="background1"/>
            </w:pPr>
          </w:p>
        </w:tc>
      </w:tr>
      <w:bookmarkEnd w:id="0"/>
    </w:tbl>
    <w:p w14:paraId="1A4C6984" w14:textId="77777777" w:rsidR="003A053F" w:rsidRPr="00860D96" w:rsidRDefault="003A053F" w:rsidP="00860D96">
      <w:pPr>
        <w:shd w:val="clear" w:color="auto" w:fill="FFFFFF" w:themeFill="background1"/>
      </w:pPr>
    </w:p>
    <w:p w14:paraId="0078A18F" w14:textId="77777777" w:rsidR="00C41DDB" w:rsidRPr="00860D96" w:rsidRDefault="00C41DDB" w:rsidP="00860D96">
      <w:pPr>
        <w:shd w:val="clear" w:color="auto" w:fill="FFFFFF" w:themeFill="background1"/>
      </w:pPr>
      <w:r w:rsidRPr="00860D96">
        <w:t>Comments:</w:t>
      </w:r>
    </w:p>
    <w:p w14:paraId="2EDA8BB2" w14:textId="77777777" w:rsidR="00C41DDB" w:rsidRPr="00860D96" w:rsidRDefault="00C41DDB" w:rsidP="00860D96">
      <w:pPr>
        <w:shd w:val="clear" w:color="auto" w:fill="FFFFFF" w:themeFill="background1"/>
      </w:pPr>
    </w:p>
    <w:p w14:paraId="112DED9B" w14:textId="77777777" w:rsidR="003A053F" w:rsidRPr="00860D96" w:rsidRDefault="003A053F" w:rsidP="00860D96">
      <w:pPr>
        <w:shd w:val="clear" w:color="auto" w:fill="FFFFFF" w:themeFill="background1"/>
      </w:pPr>
    </w:p>
    <w:p w14:paraId="2A010C4B" w14:textId="77777777" w:rsidR="00B307A7" w:rsidRPr="00860D96" w:rsidRDefault="00B307A7" w:rsidP="00860D96">
      <w:pPr>
        <w:shd w:val="clear" w:color="auto" w:fill="FFFFFF" w:themeFill="background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860D96" w14:paraId="2B936C6E" w14:textId="77777777" w:rsidTr="00F8432C">
        <w:tc>
          <w:tcPr>
            <w:tcW w:w="1242" w:type="dxa"/>
          </w:tcPr>
          <w:p w14:paraId="05416531" w14:textId="77777777" w:rsidR="00C41DDB" w:rsidRPr="00860D96" w:rsidRDefault="00C41DDB" w:rsidP="00860D96">
            <w:pPr>
              <w:shd w:val="clear" w:color="auto" w:fill="FFFFFF" w:themeFill="background1"/>
            </w:pPr>
            <w:r w:rsidRPr="00860D96">
              <w:t>Reject</w:t>
            </w:r>
          </w:p>
        </w:tc>
        <w:tc>
          <w:tcPr>
            <w:tcW w:w="851" w:type="dxa"/>
          </w:tcPr>
          <w:p w14:paraId="38D3ACA8" w14:textId="77777777" w:rsidR="00C41DDB" w:rsidRPr="00860D96" w:rsidRDefault="00C41DDB" w:rsidP="00860D96">
            <w:pPr>
              <w:shd w:val="clear" w:color="auto" w:fill="FFFFFF" w:themeFill="background1"/>
            </w:pPr>
          </w:p>
        </w:tc>
      </w:tr>
    </w:tbl>
    <w:p w14:paraId="51B38D61" w14:textId="77777777" w:rsidR="003A053F" w:rsidRPr="00860D96" w:rsidRDefault="003A053F" w:rsidP="00860D96">
      <w:pPr>
        <w:shd w:val="clear" w:color="auto" w:fill="FFFFFF" w:themeFill="background1"/>
      </w:pPr>
    </w:p>
    <w:p w14:paraId="70439EC6" w14:textId="77777777" w:rsidR="002E221D" w:rsidRPr="00860D96" w:rsidRDefault="00C41DDB" w:rsidP="00860D96">
      <w:pPr>
        <w:shd w:val="clear" w:color="auto" w:fill="FFFFFF" w:themeFill="background1"/>
      </w:pPr>
      <w:r w:rsidRPr="00860D96">
        <w:t>Reason for rejection:</w:t>
      </w:r>
    </w:p>
    <w:p w14:paraId="6D2EF848" w14:textId="77777777" w:rsidR="002E221D" w:rsidRPr="00860D96" w:rsidRDefault="002E221D" w:rsidP="00860D96">
      <w:pPr>
        <w:shd w:val="clear" w:color="auto" w:fill="FFFFFF" w:themeFill="background1"/>
      </w:pPr>
    </w:p>
    <w:p w14:paraId="3DF7C0CB" w14:textId="77777777" w:rsidR="003A053F" w:rsidRPr="00860D96" w:rsidRDefault="003A053F" w:rsidP="00860D96">
      <w:pPr>
        <w:shd w:val="clear" w:color="auto" w:fill="FFFFFF" w:themeFill="background1"/>
      </w:pPr>
    </w:p>
    <w:p w14:paraId="64ABEF1B" w14:textId="77777777" w:rsidR="00D843BF" w:rsidRPr="00860D96" w:rsidRDefault="00D843BF" w:rsidP="00860D96">
      <w:pPr>
        <w:shd w:val="clear" w:color="auto" w:fill="FFFFFF" w:themeFill="background1"/>
      </w:pPr>
    </w:p>
    <w:p w14:paraId="216512D4" w14:textId="77777777" w:rsidR="00D843BF" w:rsidRDefault="00D843BF" w:rsidP="00860D96">
      <w:pPr>
        <w:shd w:val="clear" w:color="auto" w:fill="FFFFFF" w:themeFill="background1"/>
      </w:pPr>
    </w:p>
    <w:p w14:paraId="786AEBC8" w14:textId="77777777" w:rsidR="00EE0FD7" w:rsidRDefault="00EE0FD7" w:rsidP="00860D96">
      <w:pPr>
        <w:shd w:val="clear" w:color="auto" w:fill="FFFFFF" w:themeFill="background1"/>
      </w:pPr>
    </w:p>
    <w:p w14:paraId="2C9AF2C5" w14:textId="77777777" w:rsidR="00EE0FD7" w:rsidRDefault="00EE0FD7" w:rsidP="00860D96">
      <w:pPr>
        <w:shd w:val="clear" w:color="auto" w:fill="FFFFFF" w:themeFill="background1"/>
      </w:pPr>
    </w:p>
    <w:p w14:paraId="389732DD" w14:textId="77777777" w:rsidR="00EE0FD7" w:rsidRDefault="00EE0FD7" w:rsidP="00860D96">
      <w:pPr>
        <w:shd w:val="clear" w:color="auto" w:fill="FFFFFF" w:themeFill="background1"/>
      </w:pPr>
    </w:p>
    <w:p w14:paraId="2996DE69" w14:textId="77777777" w:rsidR="00EE0FD7" w:rsidRDefault="00EE0FD7" w:rsidP="00860D96">
      <w:pPr>
        <w:shd w:val="clear" w:color="auto" w:fill="FFFFFF" w:themeFill="background1"/>
      </w:pPr>
    </w:p>
    <w:p w14:paraId="5D74AB12" w14:textId="77777777" w:rsidR="00EE0FD7" w:rsidRDefault="00EE0FD7" w:rsidP="00860D96">
      <w:pPr>
        <w:shd w:val="clear" w:color="auto" w:fill="FFFFFF" w:themeFill="background1"/>
      </w:pPr>
    </w:p>
    <w:p w14:paraId="5A4DACC6" w14:textId="77777777" w:rsidR="00EE0FD7" w:rsidRDefault="00EE0FD7" w:rsidP="00860D96">
      <w:pPr>
        <w:shd w:val="clear" w:color="auto" w:fill="FFFFFF" w:themeFill="background1"/>
      </w:pPr>
    </w:p>
    <w:p w14:paraId="195B39BB" w14:textId="77777777" w:rsidR="00EE0FD7" w:rsidRDefault="00EE0FD7" w:rsidP="00860D96">
      <w:pPr>
        <w:shd w:val="clear" w:color="auto" w:fill="FFFFFF" w:themeFill="background1"/>
      </w:pPr>
    </w:p>
    <w:p w14:paraId="50319FDD" w14:textId="77777777" w:rsidR="00EE0FD7" w:rsidRDefault="00EE0FD7" w:rsidP="00860D96">
      <w:pPr>
        <w:shd w:val="clear" w:color="auto" w:fill="FFFFFF" w:themeFill="background1"/>
      </w:pPr>
    </w:p>
    <w:p w14:paraId="08A58406" w14:textId="77777777" w:rsidR="00EE0FD7" w:rsidRDefault="00EE0FD7" w:rsidP="00860D96">
      <w:pPr>
        <w:shd w:val="clear" w:color="auto" w:fill="FFFFFF" w:themeFill="background1"/>
      </w:pPr>
    </w:p>
    <w:p w14:paraId="6CDBF033" w14:textId="77777777" w:rsidR="00EE0FD7" w:rsidRDefault="00EE0FD7" w:rsidP="00860D96">
      <w:pPr>
        <w:shd w:val="clear" w:color="auto" w:fill="FFFFFF" w:themeFill="background1"/>
      </w:pPr>
    </w:p>
    <w:p w14:paraId="697B6BB7" w14:textId="77777777" w:rsidR="00EE0FD7" w:rsidRDefault="00EE0FD7" w:rsidP="00860D96">
      <w:pPr>
        <w:shd w:val="clear" w:color="auto" w:fill="FFFFFF" w:themeFill="background1"/>
      </w:pPr>
    </w:p>
    <w:p w14:paraId="3AD60C00" w14:textId="77777777" w:rsidR="00EE0FD7" w:rsidRDefault="00EE0FD7" w:rsidP="00860D96">
      <w:pPr>
        <w:shd w:val="clear" w:color="auto" w:fill="FFFFFF" w:themeFill="background1"/>
      </w:pPr>
    </w:p>
    <w:p w14:paraId="041EA91A" w14:textId="77777777" w:rsidR="00EE0FD7" w:rsidRDefault="00EE0FD7" w:rsidP="00860D96">
      <w:pPr>
        <w:shd w:val="clear" w:color="auto" w:fill="FFFFFF" w:themeFill="background1"/>
      </w:pPr>
    </w:p>
    <w:p w14:paraId="5A46536F" w14:textId="77777777" w:rsidR="00EE0FD7" w:rsidRDefault="00EE0FD7" w:rsidP="00860D96">
      <w:pPr>
        <w:shd w:val="clear" w:color="auto" w:fill="FFFFFF" w:themeFill="background1"/>
      </w:pPr>
    </w:p>
    <w:p w14:paraId="113616D6" w14:textId="77777777" w:rsidR="00EE0FD7" w:rsidRDefault="00EE0FD7" w:rsidP="00860D96">
      <w:pPr>
        <w:shd w:val="clear" w:color="auto" w:fill="FFFFFF" w:themeFill="background1"/>
      </w:pPr>
    </w:p>
    <w:p w14:paraId="5F2FB342" w14:textId="77777777" w:rsidR="00EE0FD7" w:rsidRDefault="00EE0FD7" w:rsidP="00860D96">
      <w:pPr>
        <w:shd w:val="clear" w:color="auto" w:fill="FFFFFF" w:themeFill="background1"/>
      </w:pPr>
    </w:p>
    <w:p w14:paraId="43FCDBBE" w14:textId="77777777" w:rsidR="00EE0FD7" w:rsidRPr="00860D96" w:rsidRDefault="00EE0FD7" w:rsidP="00EE0FD7">
      <w:pPr>
        <w:pStyle w:val="Heading1"/>
        <w:numPr>
          <w:ilvl w:val="0"/>
          <w:numId w:val="25"/>
        </w:numPr>
        <w:shd w:val="clear" w:color="auto" w:fill="FFFFFF" w:themeFill="background1"/>
        <w:rPr>
          <w:lang w:val="en-GB"/>
        </w:rPr>
      </w:pPr>
      <w:r w:rsidRPr="00860D96">
        <w:rPr>
          <w:lang w:val="en-GB"/>
        </w:rPr>
        <w:lastRenderedPageBreak/>
        <w:t>DESCRIPTION OF THE CHANGE REQUEST</w:t>
      </w:r>
    </w:p>
    <w:p w14:paraId="3300C3F7" w14:textId="77777777" w:rsidR="00EE0FD7" w:rsidRPr="00860D96" w:rsidRDefault="00EE0FD7" w:rsidP="00860D96">
      <w:pPr>
        <w:shd w:val="clear" w:color="auto" w:fill="FFFFFF" w:themeFill="background1"/>
        <w:sectPr w:rsidR="00EE0FD7" w:rsidRPr="00860D96"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pPr>
    </w:p>
    <w:tbl>
      <w:tblPr>
        <w:tblpPr w:leftFromText="180" w:rightFromText="180" w:vertAnchor="text" w:horzAnchor="page" w:tblpX="1" w:tblpY="-1132"/>
        <w:tblW w:w="26731" w:type="dxa"/>
        <w:tblLayout w:type="fixed"/>
        <w:tblLook w:val="04A0" w:firstRow="1" w:lastRow="0" w:firstColumn="1" w:lastColumn="0" w:noHBand="0" w:noVBand="1"/>
      </w:tblPr>
      <w:tblGrid>
        <w:gridCol w:w="620"/>
        <w:gridCol w:w="1080"/>
        <w:gridCol w:w="810"/>
        <w:gridCol w:w="4995"/>
        <w:gridCol w:w="5130"/>
        <w:gridCol w:w="1575"/>
        <w:gridCol w:w="12521"/>
        <w:tblGridChange w:id="1">
          <w:tblGrid>
            <w:gridCol w:w="620"/>
            <w:gridCol w:w="1080"/>
            <w:gridCol w:w="810"/>
            <w:gridCol w:w="4995"/>
            <w:gridCol w:w="5130"/>
            <w:gridCol w:w="1575"/>
            <w:gridCol w:w="12521"/>
          </w:tblGrid>
        </w:tblGridChange>
      </w:tblGrid>
      <w:tr w:rsidR="00EE0FD7" w:rsidRPr="00101E1B" w14:paraId="6F503682" w14:textId="77777777" w:rsidTr="00971295">
        <w:trPr>
          <w:trHeight w:val="315"/>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1348A7"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lastRenderedPageBreak/>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9D6E65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Type</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14:paraId="244F6FD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Code Value</w:t>
            </w:r>
          </w:p>
        </w:tc>
        <w:tc>
          <w:tcPr>
            <w:tcW w:w="4995" w:type="dxa"/>
            <w:tcBorders>
              <w:top w:val="single" w:sz="8" w:space="0" w:color="auto"/>
              <w:left w:val="nil"/>
              <w:bottom w:val="single" w:sz="8" w:space="0" w:color="auto"/>
              <w:right w:val="single" w:sz="8" w:space="0" w:color="auto"/>
            </w:tcBorders>
            <w:shd w:val="clear" w:color="auto" w:fill="auto"/>
            <w:noWrap/>
            <w:vAlign w:val="center"/>
            <w:hideMark/>
          </w:tcPr>
          <w:p w14:paraId="168396C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Code Name</w:t>
            </w:r>
          </w:p>
        </w:tc>
        <w:tc>
          <w:tcPr>
            <w:tcW w:w="5130" w:type="dxa"/>
            <w:tcBorders>
              <w:top w:val="single" w:sz="8" w:space="0" w:color="auto"/>
              <w:left w:val="nil"/>
              <w:bottom w:val="single" w:sz="8" w:space="0" w:color="auto"/>
              <w:right w:val="single" w:sz="8" w:space="0" w:color="auto"/>
            </w:tcBorders>
            <w:shd w:val="clear" w:color="auto" w:fill="auto"/>
            <w:noWrap/>
            <w:vAlign w:val="center"/>
            <w:hideMark/>
          </w:tcPr>
          <w:p w14:paraId="513D19A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Code Definition</w:t>
            </w:r>
          </w:p>
        </w:tc>
        <w:tc>
          <w:tcPr>
            <w:tcW w:w="1575" w:type="dxa"/>
            <w:tcBorders>
              <w:top w:val="single" w:sz="8" w:space="0" w:color="auto"/>
              <w:left w:val="nil"/>
              <w:bottom w:val="single" w:sz="8" w:space="0" w:color="auto"/>
              <w:right w:val="single" w:sz="8" w:space="0" w:color="auto"/>
            </w:tcBorders>
            <w:shd w:val="clear" w:color="auto" w:fill="auto"/>
            <w:noWrap/>
            <w:vAlign w:val="center"/>
            <w:hideMark/>
          </w:tcPr>
          <w:p w14:paraId="300EEE9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Replaced By</w:t>
            </w:r>
          </w:p>
        </w:tc>
        <w:tc>
          <w:tcPr>
            <w:tcW w:w="12521" w:type="dxa"/>
            <w:tcBorders>
              <w:top w:val="single" w:sz="8" w:space="0" w:color="auto"/>
              <w:left w:val="nil"/>
              <w:bottom w:val="single" w:sz="8" w:space="0" w:color="auto"/>
              <w:right w:val="single" w:sz="8" w:space="0" w:color="auto"/>
            </w:tcBorders>
            <w:shd w:val="clear" w:color="auto" w:fill="auto"/>
            <w:noWrap/>
            <w:vAlign w:val="center"/>
            <w:hideMark/>
          </w:tcPr>
          <w:p w14:paraId="47E3200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Additional Information</w:t>
            </w:r>
          </w:p>
        </w:tc>
      </w:tr>
      <w:tr w:rsidR="00EE0FD7" w:rsidRPr="00101E1B" w14:paraId="3AFBC05F"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347F922"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w:t>
            </w:r>
          </w:p>
        </w:tc>
        <w:tc>
          <w:tcPr>
            <w:tcW w:w="1080" w:type="dxa"/>
            <w:tcBorders>
              <w:top w:val="nil"/>
              <w:left w:val="nil"/>
              <w:bottom w:val="single" w:sz="8" w:space="0" w:color="auto"/>
              <w:right w:val="single" w:sz="8" w:space="0" w:color="auto"/>
            </w:tcBorders>
            <w:shd w:val="clear" w:color="auto" w:fill="auto"/>
            <w:vAlign w:val="center"/>
            <w:hideMark/>
          </w:tcPr>
          <w:p w14:paraId="2B2D7A6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0ABC737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w:t>
            </w:r>
          </w:p>
        </w:tc>
        <w:tc>
          <w:tcPr>
            <w:tcW w:w="4995" w:type="dxa"/>
            <w:tcBorders>
              <w:top w:val="nil"/>
              <w:left w:val="nil"/>
              <w:bottom w:val="single" w:sz="8" w:space="0" w:color="auto"/>
              <w:right w:val="single" w:sz="8" w:space="0" w:color="auto"/>
            </w:tcBorders>
            <w:shd w:val="clear" w:color="auto" w:fill="auto"/>
            <w:noWrap/>
            <w:vAlign w:val="center"/>
            <w:hideMark/>
          </w:tcPr>
          <w:p w14:paraId="7AA5833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Andorra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3AA8255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Andorra</w:t>
            </w:r>
          </w:p>
        </w:tc>
        <w:tc>
          <w:tcPr>
            <w:tcW w:w="1575" w:type="dxa"/>
            <w:tcBorders>
              <w:top w:val="nil"/>
              <w:left w:val="nil"/>
              <w:bottom w:val="single" w:sz="8" w:space="0" w:color="auto"/>
              <w:right w:val="single" w:sz="8" w:space="0" w:color="auto"/>
            </w:tcBorders>
            <w:shd w:val="clear" w:color="auto" w:fill="auto"/>
            <w:noWrap/>
            <w:vAlign w:val="center"/>
            <w:hideMark/>
          </w:tcPr>
          <w:p w14:paraId="5FADF37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F6118A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3332EAA1"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70FC018"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2</w:t>
            </w:r>
          </w:p>
        </w:tc>
        <w:tc>
          <w:tcPr>
            <w:tcW w:w="1080" w:type="dxa"/>
            <w:tcBorders>
              <w:top w:val="nil"/>
              <w:left w:val="nil"/>
              <w:bottom w:val="single" w:sz="8" w:space="0" w:color="auto"/>
              <w:right w:val="single" w:sz="8" w:space="0" w:color="auto"/>
            </w:tcBorders>
            <w:shd w:val="clear" w:color="auto" w:fill="auto"/>
            <w:vAlign w:val="center"/>
            <w:hideMark/>
          </w:tcPr>
          <w:p w14:paraId="624952C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1F9720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AE</w:t>
            </w:r>
          </w:p>
        </w:tc>
        <w:tc>
          <w:tcPr>
            <w:tcW w:w="4995" w:type="dxa"/>
            <w:tcBorders>
              <w:top w:val="nil"/>
              <w:left w:val="nil"/>
              <w:bottom w:val="single" w:sz="8" w:space="0" w:color="auto"/>
              <w:right w:val="single" w:sz="8" w:space="0" w:color="auto"/>
            </w:tcBorders>
            <w:shd w:val="clear" w:color="auto" w:fill="auto"/>
            <w:noWrap/>
            <w:vAlign w:val="center"/>
            <w:hideMark/>
          </w:tcPr>
          <w:p w14:paraId="4997AF2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United Arab Emirates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5B26A79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United Arab Emirates</w:t>
            </w:r>
          </w:p>
        </w:tc>
        <w:tc>
          <w:tcPr>
            <w:tcW w:w="1575" w:type="dxa"/>
            <w:tcBorders>
              <w:top w:val="nil"/>
              <w:left w:val="nil"/>
              <w:bottom w:val="single" w:sz="8" w:space="0" w:color="auto"/>
              <w:right w:val="single" w:sz="8" w:space="0" w:color="auto"/>
            </w:tcBorders>
            <w:shd w:val="clear" w:color="auto" w:fill="auto"/>
            <w:noWrap/>
            <w:vAlign w:val="center"/>
            <w:hideMark/>
          </w:tcPr>
          <w:p w14:paraId="74F7DF1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6437292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2F1330F"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35FE912"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3</w:t>
            </w:r>
          </w:p>
        </w:tc>
        <w:tc>
          <w:tcPr>
            <w:tcW w:w="1080" w:type="dxa"/>
            <w:tcBorders>
              <w:top w:val="nil"/>
              <w:left w:val="nil"/>
              <w:bottom w:val="single" w:sz="8" w:space="0" w:color="auto"/>
              <w:right w:val="single" w:sz="8" w:space="0" w:color="auto"/>
            </w:tcBorders>
            <w:shd w:val="clear" w:color="auto" w:fill="auto"/>
            <w:vAlign w:val="center"/>
            <w:hideMark/>
          </w:tcPr>
          <w:p w14:paraId="517D356C"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B7760E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AF</w:t>
            </w:r>
          </w:p>
        </w:tc>
        <w:tc>
          <w:tcPr>
            <w:tcW w:w="4995" w:type="dxa"/>
            <w:tcBorders>
              <w:top w:val="nil"/>
              <w:left w:val="nil"/>
              <w:bottom w:val="single" w:sz="8" w:space="0" w:color="auto"/>
              <w:right w:val="single" w:sz="8" w:space="0" w:color="auto"/>
            </w:tcBorders>
            <w:shd w:val="clear" w:color="auto" w:fill="auto"/>
            <w:noWrap/>
            <w:vAlign w:val="center"/>
            <w:hideMark/>
          </w:tcPr>
          <w:p w14:paraId="3DCE452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Afghanistan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D3EE57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Afghanistan</w:t>
            </w:r>
          </w:p>
        </w:tc>
        <w:tc>
          <w:tcPr>
            <w:tcW w:w="1575" w:type="dxa"/>
            <w:tcBorders>
              <w:top w:val="nil"/>
              <w:left w:val="nil"/>
              <w:bottom w:val="single" w:sz="8" w:space="0" w:color="auto"/>
              <w:right w:val="single" w:sz="8" w:space="0" w:color="auto"/>
            </w:tcBorders>
            <w:shd w:val="clear" w:color="auto" w:fill="auto"/>
            <w:noWrap/>
            <w:vAlign w:val="center"/>
            <w:hideMark/>
          </w:tcPr>
          <w:p w14:paraId="60F513D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350604C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117817B"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A40A336"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4</w:t>
            </w:r>
          </w:p>
        </w:tc>
        <w:tc>
          <w:tcPr>
            <w:tcW w:w="1080" w:type="dxa"/>
            <w:tcBorders>
              <w:top w:val="nil"/>
              <w:left w:val="nil"/>
              <w:bottom w:val="single" w:sz="8" w:space="0" w:color="auto"/>
              <w:right w:val="single" w:sz="8" w:space="0" w:color="auto"/>
            </w:tcBorders>
            <w:shd w:val="clear" w:color="auto" w:fill="auto"/>
            <w:vAlign w:val="center"/>
            <w:hideMark/>
          </w:tcPr>
          <w:p w14:paraId="5CC2238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ED92AB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AI</w:t>
            </w:r>
          </w:p>
        </w:tc>
        <w:tc>
          <w:tcPr>
            <w:tcW w:w="4995" w:type="dxa"/>
            <w:tcBorders>
              <w:top w:val="nil"/>
              <w:left w:val="nil"/>
              <w:bottom w:val="single" w:sz="8" w:space="0" w:color="auto"/>
              <w:right w:val="single" w:sz="8" w:space="0" w:color="auto"/>
            </w:tcBorders>
            <w:shd w:val="clear" w:color="auto" w:fill="auto"/>
            <w:noWrap/>
            <w:vAlign w:val="center"/>
            <w:hideMark/>
          </w:tcPr>
          <w:p w14:paraId="0C4864F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Antigua and Bermuda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5055C08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Antigua and Bermuda</w:t>
            </w:r>
          </w:p>
        </w:tc>
        <w:tc>
          <w:tcPr>
            <w:tcW w:w="1575" w:type="dxa"/>
            <w:tcBorders>
              <w:top w:val="nil"/>
              <w:left w:val="nil"/>
              <w:bottom w:val="single" w:sz="8" w:space="0" w:color="auto"/>
              <w:right w:val="single" w:sz="8" w:space="0" w:color="auto"/>
            </w:tcBorders>
            <w:shd w:val="clear" w:color="auto" w:fill="auto"/>
            <w:noWrap/>
            <w:vAlign w:val="center"/>
            <w:hideMark/>
          </w:tcPr>
          <w:p w14:paraId="04C6E2D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CFA157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31E9A232"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DCF0513"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5</w:t>
            </w:r>
          </w:p>
        </w:tc>
        <w:tc>
          <w:tcPr>
            <w:tcW w:w="1080" w:type="dxa"/>
            <w:tcBorders>
              <w:top w:val="nil"/>
              <w:left w:val="nil"/>
              <w:bottom w:val="single" w:sz="8" w:space="0" w:color="auto"/>
              <w:right w:val="single" w:sz="8" w:space="0" w:color="auto"/>
            </w:tcBorders>
            <w:shd w:val="clear" w:color="auto" w:fill="auto"/>
            <w:vAlign w:val="center"/>
            <w:hideMark/>
          </w:tcPr>
          <w:p w14:paraId="0A02AF5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240DE20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AL</w:t>
            </w:r>
          </w:p>
        </w:tc>
        <w:tc>
          <w:tcPr>
            <w:tcW w:w="4995" w:type="dxa"/>
            <w:tcBorders>
              <w:top w:val="nil"/>
              <w:left w:val="nil"/>
              <w:bottom w:val="single" w:sz="8" w:space="0" w:color="auto"/>
              <w:right w:val="single" w:sz="8" w:space="0" w:color="auto"/>
            </w:tcBorders>
            <w:shd w:val="clear" w:color="auto" w:fill="auto"/>
            <w:noWrap/>
            <w:vAlign w:val="center"/>
            <w:hideMark/>
          </w:tcPr>
          <w:p w14:paraId="43A58B6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Albania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40E0B16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Albania</w:t>
            </w:r>
          </w:p>
        </w:tc>
        <w:tc>
          <w:tcPr>
            <w:tcW w:w="1575" w:type="dxa"/>
            <w:tcBorders>
              <w:top w:val="nil"/>
              <w:left w:val="nil"/>
              <w:bottom w:val="single" w:sz="8" w:space="0" w:color="auto"/>
              <w:right w:val="single" w:sz="8" w:space="0" w:color="auto"/>
            </w:tcBorders>
            <w:shd w:val="clear" w:color="auto" w:fill="auto"/>
            <w:noWrap/>
            <w:vAlign w:val="center"/>
            <w:hideMark/>
          </w:tcPr>
          <w:p w14:paraId="07017F0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F71F5A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68979B62"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B00172D"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6</w:t>
            </w:r>
          </w:p>
        </w:tc>
        <w:tc>
          <w:tcPr>
            <w:tcW w:w="1080" w:type="dxa"/>
            <w:tcBorders>
              <w:top w:val="nil"/>
              <w:left w:val="nil"/>
              <w:bottom w:val="single" w:sz="8" w:space="0" w:color="auto"/>
              <w:right w:val="single" w:sz="8" w:space="0" w:color="auto"/>
            </w:tcBorders>
            <w:shd w:val="clear" w:color="auto" w:fill="auto"/>
            <w:vAlign w:val="center"/>
            <w:hideMark/>
          </w:tcPr>
          <w:p w14:paraId="7D86105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B2D77C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AM</w:t>
            </w:r>
          </w:p>
        </w:tc>
        <w:tc>
          <w:tcPr>
            <w:tcW w:w="4995" w:type="dxa"/>
            <w:tcBorders>
              <w:top w:val="nil"/>
              <w:left w:val="nil"/>
              <w:bottom w:val="single" w:sz="8" w:space="0" w:color="auto"/>
              <w:right w:val="single" w:sz="8" w:space="0" w:color="auto"/>
            </w:tcBorders>
            <w:shd w:val="clear" w:color="auto" w:fill="auto"/>
            <w:noWrap/>
            <w:vAlign w:val="center"/>
            <w:hideMark/>
          </w:tcPr>
          <w:p w14:paraId="3A59D51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Armenia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3513A4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Armenia</w:t>
            </w:r>
          </w:p>
        </w:tc>
        <w:tc>
          <w:tcPr>
            <w:tcW w:w="1575" w:type="dxa"/>
            <w:tcBorders>
              <w:top w:val="nil"/>
              <w:left w:val="nil"/>
              <w:bottom w:val="single" w:sz="8" w:space="0" w:color="auto"/>
              <w:right w:val="single" w:sz="8" w:space="0" w:color="auto"/>
            </w:tcBorders>
            <w:shd w:val="clear" w:color="auto" w:fill="auto"/>
            <w:noWrap/>
            <w:vAlign w:val="center"/>
            <w:hideMark/>
          </w:tcPr>
          <w:p w14:paraId="7E35D55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245533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1BAFEEB"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B30F66A"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7</w:t>
            </w:r>
          </w:p>
        </w:tc>
        <w:tc>
          <w:tcPr>
            <w:tcW w:w="1080" w:type="dxa"/>
            <w:tcBorders>
              <w:top w:val="nil"/>
              <w:left w:val="nil"/>
              <w:bottom w:val="single" w:sz="8" w:space="0" w:color="auto"/>
              <w:right w:val="single" w:sz="8" w:space="0" w:color="auto"/>
            </w:tcBorders>
            <w:shd w:val="clear" w:color="auto" w:fill="auto"/>
            <w:vAlign w:val="center"/>
            <w:hideMark/>
          </w:tcPr>
          <w:p w14:paraId="406A04F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E4E5ED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AO</w:t>
            </w:r>
          </w:p>
        </w:tc>
        <w:tc>
          <w:tcPr>
            <w:tcW w:w="4995" w:type="dxa"/>
            <w:tcBorders>
              <w:top w:val="nil"/>
              <w:left w:val="nil"/>
              <w:bottom w:val="single" w:sz="8" w:space="0" w:color="auto"/>
              <w:right w:val="single" w:sz="8" w:space="0" w:color="auto"/>
            </w:tcBorders>
            <w:shd w:val="clear" w:color="auto" w:fill="auto"/>
            <w:noWrap/>
            <w:vAlign w:val="center"/>
            <w:hideMark/>
          </w:tcPr>
          <w:p w14:paraId="5F9A0EE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Angola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343AFD8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Angola</w:t>
            </w:r>
          </w:p>
        </w:tc>
        <w:tc>
          <w:tcPr>
            <w:tcW w:w="1575" w:type="dxa"/>
            <w:tcBorders>
              <w:top w:val="nil"/>
              <w:left w:val="nil"/>
              <w:bottom w:val="single" w:sz="8" w:space="0" w:color="auto"/>
              <w:right w:val="single" w:sz="8" w:space="0" w:color="auto"/>
            </w:tcBorders>
            <w:shd w:val="clear" w:color="auto" w:fill="auto"/>
            <w:noWrap/>
            <w:vAlign w:val="center"/>
            <w:hideMark/>
          </w:tcPr>
          <w:p w14:paraId="561DDC3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295391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3D7437F"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DD24A9F"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color w:val="000000"/>
                <w:szCs w:val="22"/>
              </w:rPr>
              <w:t>8</w:t>
            </w:r>
          </w:p>
        </w:tc>
        <w:tc>
          <w:tcPr>
            <w:tcW w:w="1080" w:type="dxa"/>
            <w:tcBorders>
              <w:top w:val="nil"/>
              <w:left w:val="nil"/>
              <w:bottom w:val="single" w:sz="8" w:space="0" w:color="auto"/>
              <w:right w:val="single" w:sz="8" w:space="0" w:color="auto"/>
            </w:tcBorders>
            <w:shd w:val="clear" w:color="auto" w:fill="auto"/>
            <w:vAlign w:val="center"/>
            <w:hideMark/>
          </w:tcPr>
          <w:p w14:paraId="47859A0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6B7266A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AR</w:t>
            </w:r>
          </w:p>
        </w:tc>
        <w:tc>
          <w:tcPr>
            <w:tcW w:w="4995" w:type="dxa"/>
            <w:tcBorders>
              <w:top w:val="nil"/>
              <w:left w:val="nil"/>
              <w:bottom w:val="single" w:sz="8" w:space="0" w:color="auto"/>
              <w:right w:val="single" w:sz="8" w:space="0" w:color="auto"/>
            </w:tcBorders>
            <w:shd w:val="clear" w:color="auto" w:fill="auto"/>
            <w:noWrap/>
            <w:vAlign w:val="center"/>
            <w:hideMark/>
          </w:tcPr>
          <w:p w14:paraId="1ED87D9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Argentina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256E5C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Clearing System ID used in Argentina</w:t>
            </w:r>
          </w:p>
        </w:tc>
        <w:tc>
          <w:tcPr>
            <w:tcW w:w="1575" w:type="dxa"/>
            <w:tcBorders>
              <w:top w:val="nil"/>
              <w:left w:val="nil"/>
              <w:bottom w:val="single" w:sz="8" w:space="0" w:color="auto"/>
              <w:right w:val="single" w:sz="8" w:space="0" w:color="auto"/>
            </w:tcBorders>
            <w:shd w:val="clear" w:color="auto" w:fill="auto"/>
            <w:noWrap/>
            <w:vAlign w:val="center"/>
            <w:hideMark/>
          </w:tcPr>
          <w:p w14:paraId="0ABA71B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DA952B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3F100727"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4453323"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9</w:t>
            </w:r>
          </w:p>
        </w:tc>
        <w:tc>
          <w:tcPr>
            <w:tcW w:w="1080" w:type="dxa"/>
            <w:tcBorders>
              <w:top w:val="nil"/>
              <w:left w:val="nil"/>
              <w:bottom w:val="single" w:sz="8" w:space="0" w:color="auto"/>
              <w:right w:val="single" w:sz="8" w:space="0" w:color="auto"/>
            </w:tcBorders>
            <w:shd w:val="clear" w:color="auto" w:fill="auto"/>
            <w:vAlign w:val="center"/>
            <w:hideMark/>
          </w:tcPr>
          <w:p w14:paraId="6DC76A9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65097B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AS</w:t>
            </w:r>
          </w:p>
        </w:tc>
        <w:tc>
          <w:tcPr>
            <w:tcW w:w="4995" w:type="dxa"/>
            <w:tcBorders>
              <w:top w:val="nil"/>
              <w:left w:val="nil"/>
              <w:bottom w:val="single" w:sz="8" w:space="0" w:color="auto"/>
              <w:right w:val="single" w:sz="8" w:space="0" w:color="auto"/>
            </w:tcBorders>
            <w:shd w:val="clear" w:color="auto" w:fill="auto"/>
            <w:noWrap/>
            <w:vAlign w:val="center"/>
            <w:hideMark/>
          </w:tcPr>
          <w:p w14:paraId="2CD838B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American Samoa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E05A9E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American Samoa</w:t>
            </w:r>
          </w:p>
        </w:tc>
        <w:tc>
          <w:tcPr>
            <w:tcW w:w="1575" w:type="dxa"/>
            <w:tcBorders>
              <w:top w:val="nil"/>
              <w:left w:val="nil"/>
              <w:bottom w:val="single" w:sz="8" w:space="0" w:color="auto"/>
              <w:right w:val="single" w:sz="8" w:space="0" w:color="auto"/>
            </w:tcBorders>
            <w:shd w:val="clear" w:color="auto" w:fill="auto"/>
            <w:noWrap/>
            <w:vAlign w:val="center"/>
            <w:hideMark/>
          </w:tcPr>
          <w:p w14:paraId="3A5353A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9BC7CE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F9287A5"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4EF3237"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10</w:t>
            </w:r>
          </w:p>
        </w:tc>
        <w:tc>
          <w:tcPr>
            <w:tcW w:w="1080" w:type="dxa"/>
            <w:tcBorders>
              <w:top w:val="nil"/>
              <w:left w:val="nil"/>
              <w:bottom w:val="single" w:sz="8" w:space="0" w:color="auto"/>
              <w:right w:val="single" w:sz="8" w:space="0" w:color="auto"/>
            </w:tcBorders>
            <w:shd w:val="clear" w:color="auto" w:fill="auto"/>
            <w:vAlign w:val="center"/>
            <w:hideMark/>
          </w:tcPr>
          <w:p w14:paraId="47665A0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C985D3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AW</w:t>
            </w:r>
          </w:p>
        </w:tc>
        <w:tc>
          <w:tcPr>
            <w:tcW w:w="4995" w:type="dxa"/>
            <w:tcBorders>
              <w:top w:val="nil"/>
              <w:left w:val="nil"/>
              <w:bottom w:val="single" w:sz="8" w:space="0" w:color="auto"/>
              <w:right w:val="single" w:sz="8" w:space="0" w:color="auto"/>
            </w:tcBorders>
            <w:shd w:val="clear" w:color="auto" w:fill="auto"/>
            <w:noWrap/>
            <w:vAlign w:val="center"/>
            <w:hideMark/>
          </w:tcPr>
          <w:p w14:paraId="3C3BDF7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Aruba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5FF7C63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Clearing System ID used in Aruba </w:t>
            </w:r>
          </w:p>
        </w:tc>
        <w:tc>
          <w:tcPr>
            <w:tcW w:w="1575" w:type="dxa"/>
            <w:tcBorders>
              <w:top w:val="nil"/>
              <w:left w:val="nil"/>
              <w:bottom w:val="single" w:sz="8" w:space="0" w:color="auto"/>
              <w:right w:val="single" w:sz="8" w:space="0" w:color="auto"/>
            </w:tcBorders>
            <w:shd w:val="clear" w:color="auto" w:fill="auto"/>
            <w:noWrap/>
            <w:vAlign w:val="center"/>
            <w:hideMark/>
          </w:tcPr>
          <w:p w14:paraId="3F7B455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71F873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06FD344"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36A8FCC"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11</w:t>
            </w:r>
          </w:p>
        </w:tc>
        <w:tc>
          <w:tcPr>
            <w:tcW w:w="1080" w:type="dxa"/>
            <w:tcBorders>
              <w:top w:val="nil"/>
              <w:left w:val="nil"/>
              <w:bottom w:val="single" w:sz="8" w:space="0" w:color="auto"/>
              <w:right w:val="single" w:sz="8" w:space="0" w:color="auto"/>
            </w:tcBorders>
            <w:shd w:val="clear" w:color="auto" w:fill="auto"/>
            <w:vAlign w:val="center"/>
            <w:hideMark/>
          </w:tcPr>
          <w:p w14:paraId="2A1B4A3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3FA25C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AZ</w:t>
            </w:r>
          </w:p>
        </w:tc>
        <w:tc>
          <w:tcPr>
            <w:tcW w:w="4995" w:type="dxa"/>
            <w:tcBorders>
              <w:top w:val="nil"/>
              <w:left w:val="nil"/>
              <w:bottom w:val="single" w:sz="8" w:space="0" w:color="auto"/>
              <w:right w:val="single" w:sz="8" w:space="0" w:color="auto"/>
            </w:tcBorders>
            <w:shd w:val="clear" w:color="auto" w:fill="auto"/>
            <w:noWrap/>
            <w:vAlign w:val="center"/>
            <w:hideMark/>
          </w:tcPr>
          <w:p w14:paraId="5E87ECF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Azerbaijan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F9A262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Azerbaijan</w:t>
            </w:r>
          </w:p>
        </w:tc>
        <w:tc>
          <w:tcPr>
            <w:tcW w:w="1575" w:type="dxa"/>
            <w:tcBorders>
              <w:top w:val="nil"/>
              <w:left w:val="nil"/>
              <w:bottom w:val="single" w:sz="8" w:space="0" w:color="auto"/>
              <w:right w:val="single" w:sz="8" w:space="0" w:color="auto"/>
            </w:tcBorders>
            <w:shd w:val="clear" w:color="auto" w:fill="auto"/>
            <w:noWrap/>
            <w:vAlign w:val="center"/>
            <w:hideMark/>
          </w:tcPr>
          <w:p w14:paraId="77B78ED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7F0EAE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48FC5C3"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D08B882"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12</w:t>
            </w:r>
          </w:p>
        </w:tc>
        <w:tc>
          <w:tcPr>
            <w:tcW w:w="1080" w:type="dxa"/>
            <w:tcBorders>
              <w:top w:val="nil"/>
              <w:left w:val="nil"/>
              <w:bottom w:val="single" w:sz="8" w:space="0" w:color="auto"/>
              <w:right w:val="single" w:sz="8" w:space="0" w:color="auto"/>
            </w:tcBorders>
            <w:shd w:val="clear" w:color="auto" w:fill="auto"/>
            <w:vAlign w:val="center"/>
            <w:hideMark/>
          </w:tcPr>
          <w:p w14:paraId="029B472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A0509E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BA</w:t>
            </w:r>
          </w:p>
        </w:tc>
        <w:tc>
          <w:tcPr>
            <w:tcW w:w="4995" w:type="dxa"/>
            <w:tcBorders>
              <w:top w:val="nil"/>
              <w:left w:val="nil"/>
              <w:bottom w:val="single" w:sz="8" w:space="0" w:color="auto"/>
              <w:right w:val="single" w:sz="8" w:space="0" w:color="auto"/>
            </w:tcBorders>
            <w:shd w:val="clear" w:color="auto" w:fill="auto"/>
            <w:noWrap/>
            <w:vAlign w:val="center"/>
            <w:hideMark/>
          </w:tcPr>
          <w:p w14:paraId="4E5A4E0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Bosnia and Herzegovina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970EC6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Bosnia and Herzegovina</w:t>
            </w:r>
          </w:p>
        </w:tc>
        <w:tc>
          <w:tcPr>
            <w:tcW w:w="1575" w:type="dxa"/>
            <w:tcBorders>
              <w:top w:val="nil"/>
              <w:left w:val="nil"/>
              <w:bottom w:val="single" w:sz="8" w:space="0" w:color="auto"/>
              <w:right w:val="single" w:sz="8" w:space="0" w:color="auto"/>
            </w:tcBorders>
            <w:shd w:val="clear" w:color="auto" w:fill="auto"/>
            <w:noWrap/>
            <w:vAlign w:val="center"/>
            <w:hideMark/>
          </w:tcPr>
          <w:p w14:paraId="7C297D7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EBFF10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3ED3CC0D"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AA2803E"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13</w:t>
            </w:r>
          </w:p>
        </w:tc>
        <w:tc>
          <w:tcPr>
            <w:tcW w:w="1080" w:type="dxa"/>
            <w:tcBorders>
              <w:top w:val="nil"/>
              <w:left w:val="nil"/>
              <w:bottom w:val="single" w:sz="8" w:space="0" w:color="auto"/>
              <w:right w:val="single" w:sz="8" w:space="0" w:color="auto"/>
            </w:tcBorders>
            <w:shd w:val="clear" w:color="auto" w:fill="auto"/>
            <w:vAlign w:val="center"/>
            <w:hideMark/>
          </w:tcPr>
          <w:p w14:paraId="671E790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716E03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BD</w:t>
            </w:r>
          </w:p>
        </w:tc>
        <w:tc>
          <w:tcPr>
            <w:tcW w:w="4995" w:type="dxa"/>
            <w:tcBorders>
              <w:top w:val="nil"/>
              <w:left w:val="nil"/>
              <w:bottom w:val="single" w:sz="8" w:space="0" w:color="auto"/>
              <w:right w:val="single" w:sz="8" w:space="0" w:color="auto"/>
            </w:tcBorders>
            <w:shd w:val="clear" w:color="auto" w:fill="auto"/>
            <w:noWrap/>
            <w:vAlign w:val="center"/>
            <w:hideMark/>
          </w:tcPr>
          <w:p w14:paraId="63A42E1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Bangladesh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C89043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Bangladesh</w:t>
            </w:r>
          </w:p>
        </w:tc>
        <w:tc>
          <w:tcPr>
            <w:tcW w:w="1575" w:type="dxa"/>
            <w:tcBorders>
              <w:top w:val="nil"/>
              <w:left w:val="nil"/>
              <w:bottom w:val="single" w:sz="8" w:space="0" w:color="auto"/>
              <w:right w:val="single" w:sz="8" w:space="0" w:color="auto"/>
            </w:tcBorders>
            <w:shd w:val="clear" w:color="auto" w:fill="auto"/>
            <w:noWrap/>
            <w:vAlign w:val="center"/>
            <w:hideMark/>
          </w:tcPr>
          <w:p w14:paraId="1F73A65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32C15B2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873EE17"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E47EE7B"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14</w:t>
            </w:r>
          </w:p>
        </w:tc>
        <w:tc>
          <w:tcPr>
            <w:tcW w:w="1080" w:type="dxa"/>
            <w:tcBorders>
              <w:top w:val="nil"/>
              <w:left w:val="nil"/>
              <w:bottom w:val="single" w:sz="8" w:space="0" w:color="auto"/>
              <w:right w:val="single" w:sz="8" w:space="0" w:color="auto"/>
            </w:tcBorders>
            <w:shd w:val="clear" w:color="auto" w:fill="auto"/>
            <w:vAlign w:val="center"/>
            <w:hideMark/>
          </w:tcPr>
          <w:p w14:paraId="0894C3C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E27234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BF</w:t>
            </w:r>
          </w:p>
        </w:tc>
        <w:tc>
          <w:tcPr>
            <w:tcW w:w="4995" w:type="dxa"/>
            <w:tcBorders>
              <w:top w:val="nil"/>
              <w:left w:val="nil"/>
              <w:bottom w:val="single" w:sz="8" w:space="0" w:color="auto"/>
              <w:right w:val="single" w:sz="8" w:space="0" w:color="auto"/>
            </w:tcBorders>
            <w:shd w:val="clear" w:color="auto" w:fill="auto"/>
            <w:noWrap/>
            <w:vAlign w:val="center"/>
            <w:hideMark/>
          </w:tcPr>
          <w:p w14:paraId="4E82066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Burkina </w:t>
            </w:r>
            <w:proofErr w:type="spellStart"/>
            <w:r w:rsidRPr="00101E1B">
              <w:rPr>
                <w:rFonts w:eastAsia="Times New Roman" w:cs="Arial"/>
                <w:szCs w:val="22"/>
              </w:rPr>
              <w:t>Fasso</w:t>
            </w:r>
            <w:proofErr w:type="spellEnd"/>
            <w:r w:rsidRPr="00101E1B">
              <w:rPr>
                <w:rFonts w:eastAsia="Times New Roman" w:cs="Arial"/>
                <w:szCs w:val="22"/>
              </w:rPr>
              <w:t xml:space="preserve">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D3D926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Clearing System ID used in Burkina </w:t>
            </w:r>
            <w:proofErr w:type="spellStart"/>
            <w:r w:rsidRPr="00101E1B">
              <w:rPr>
                <w:rFonts w:eastAsia="Times New Roman" w:cs="Arial"/>
                <w:szCs w:val="22"/>
              </w:rPr>
              <w:t>Fasso</w:t>
            </w:r>
            <w:proofErr w:type="spellEnd"/>
          </w:p>
        </w:tc>
        <w:tc>
          <w:tcPr>
            <w:tcW w:w="1575" w:type="dxa"/>
            <w:tcBorders>
              <w:top w:val="nil"/>
              <w:left w:val="nil"/>
              <w:bottom w:val="single" w:sz="8" w:space="0" w:color="auto"/>
              <w:right w:val="single" w:sz="8" w:space="0" w:color="auto"/>
            </w:tcBorders>
            <w:shd w:val="clear" w:color="auto" w:fill="auto"/>
            <w:noWrap/>
            <w:vAlign w:val="center"/>
            <w:hideMark/>
          </w:tcPr>
          <w:p w14:paraId="6E26A7E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C050A9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4313926"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281BAC7"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15</w:t>
            </w:r>
          </w:p>
        </w:tc>
        <w:tc>
          <w:tcPr>
            <w:tcW w:w="1080" w:type="dxa"/>
            <w:tcBorders>
              <w:top w:val="nil"/>
              <w:left w:val="nil"/>
              <w:bottom w:val="single" w:sz="8" w:space="0" w:color="auto"/>
              <w:right w:val="single" w:sz="8" w:space="0" w:color="auto"/>
            </w:tcBorders>
            <w:shd w:val="clear" w:color="auto" w:fill="auto"/>
            <w:vAlign w:val="center"/>
            <w:hideMark/>
          </w:tcPr>
          <w:p w14:paraId="65E736A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227FCF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BG</w:t>
            </w:r>
          </w:p>
        </w:tc>
        <w:tc>
          <w:tcPr>
            <w:tcW w:w="4995" w:type="dxa"/>
            <w:tcBorders>
              <w:top w:val="nil"/>
              <w:left w:val="nil"/>
              <w:bottom w:val="single" w:sz="8" w:space="0" w:color="auto"/>
              <w:right w:val="single" w:sz="8" w:space="0" w:color="auto"/>
            </w:tcBorders>
            <w:shd w:val="clear" w:color="auto" w:fill="auto"/>
            <w:noWrap/>
            <w:vAlign w:val="center"/>
            <w:hideMark/>
          </w:tcPr>
          <w:p w14:paraId="0320128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Bulgaria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072AE1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Bulgaria</w:t>
            </w:r>
          </w:p>
        </w:tc>
        <w:tc>
          <w:tcPr>
            <w:tcW w:w="1575" w:type="dxa"/>
            <w:tcBorders>
              <w:top w:val="nil"/>
              <w:left w:val="nil"/>
              <w:bottom w:val="single" w:sz="8" w:space="0" w:color="auto"/>
              <w:right w:val="single" w:sz="8" w:space="0" w:color="auto"/>
            </w:tcBorders>
            <w:shd w:val="clear" w:color="auto" w:fill="auto"/>
            <w:noWrap/>
            <w:vAlign w:val="center"/>
            <w:hideMark/>
          </w:tcPr>
          <w:p w14:paraId="4A8C756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981D0B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CBCBD69"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F6A4EE0"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16</w:t>
            </w:r>
          </w:p>
        </w:tc>
        <w:tc>
          <w:tcPr>
            <w:tcW w:w="1080" w:type="dxa"/>
            <w:tcBorders>
              <w:top w:val="nil"/>
              <w:left w:val="nil"/>
              <w:bottom w:val="single" w:sz="8" w:space="0" w:color="auto"/>
              <w:right w:val="single" w:sz="8" w:space="0" w:color="auto"/>
            </w:tcBorders>
            <w:shd w:val="clear" w:color="auto" w:fill="auto"/>
            <w:vAlign w:val="center"/>
            <w:hideMark/>
          </w:tcPr>
          <w:p w14:paraId="2C60F30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E58B6A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BH</w:t>
            </w:r>
          </w:p>
        </w:tc>
        <w:tc>
          <w:tcPr>
            <w:tcW w:w="4995" w:type="dxa"/>
            <w:tcBorders>
              <w:top w:val="nil"/>
              <w:left w:val="nil"/>
              <w:bottom w:val="single" w:sz="8" w:space="0" w:color="auto"/>
              <w:right w:val="single" w:sz="8" w:space="0" w:color="auto"/>
            </w:tcBorders>
            <w:shd w:val="clear" w:color="auto" w:fill="auto"/>
            <w:noWrap/>
            <w:vAlign w:val="center"/>
            <w:hideMark/>
          </w:tcPr>
          <w:p w14:paraId="4C63ED5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Bahrain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3095508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Bahrain</w:t>
            </w:r>
          </w:p>
        </w:tc>
        <w:tc>
          <w:tcPr>
            <w:tcW w:w="1575" w:type="dxa"/>
            <w:tcBorders>
              <w:top w:val="nil"/>
              <w:left w:val="nil"/>
              <w:bottom w:val="single" w:sz="8" w:space="0" w:color="auto"/>
              <w:right w:val="single" w:sz="8" w:space="0" w:color="auto"/>
            </w:tcBorders>
            <w:shd w:val="clear" w:color="auto" w:fill="auto"/>
            <w:noWrap/>
            <w:vAlign w:val="center"/>
            <w:hideMark/>
          </w:tcPr>
          <w:p w14:paraId="6B3EA1F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CD905B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5FCC1CD"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FBB11A7"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17</w:t>
            </w:r>
          </w:p>
        </w:tc>
        <w:tc>
          <w:tcPr>
            <w:tcW w:w="1080" w:type="dxa"/>
            <w:tcBorders>
              <w:top w:val="nil"/>
              <w:left w:val="nil"/>
              <w:bottom w:val="single" w:sz="8" w:space="0" w:color="auto"/>
              <w:right w:val="single" w:sz="8" w:space="0" w:color="auto"/>
            </w:tcBorders>
            <w:shd w:val="clear" w:color="auto" w:fill="auto"/>
            <w:vAlign w:val="center"/>
            <w:hideMark/>
          </w:tcPr>
          <w:p w14:paraId="06A1097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6AF4CCE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BI</w:t>
            </w:r>
          </w:p>
        </w:tc>
        <w:tc>
          <w:tcPr>
            <w:tcW w:w="4995" w:type="dxa"/>
            <w:tcBorders>
              <w:top w:val="nil"/>
              <w:left w:val="nil"/>
              <w:bottom w:val="single" w:sz="8" w:space="0" w:color="auto"/>
              <w:right w:val="single" w:sz="8" w:space="0" w:color="auto"/>
            </w:tcBorders>
            <w:shd w:val="clear" w:color="auto" w:fill="auto"/>
            <w:noWrap/>
            <w:vAlign w:val="center"/>
            <w:hideMark/>
          </w:tcPr>
          <w:p w14:paraId="4C64CBD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Burundi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51ED244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Burundi</w:t>
            </w:r>
          </w:p>
        </w:tc>
        <w:tc>
          <w:tcPr>
            <w:tcW w:w="1575" w:type="dxa"/>
            <w:tcBorders>
              <w:top w:val="nil"/>
              <w:left w:val="nil"/>
              <w:bottom w:val="single" w:sz="8" w:space="0" w:color="auto"/>
              <w:right w:val="single" w:sz="8" w:space="0" w:color="auto"/>
            </w:tcBorders>
            <w:shd w:val="clear" w:color="auto" w:fill="auto"/>
            <w:noWrap/>
            <w:vAlign w:val="center"/>
            <w:hideMark/>
          </w:tcPr>
          <w:p w14:paraId="119515C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F713B4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22217F06"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CA3C497"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18</w:t>
            </w:r>
          </w:p>
        </w:tc>
        <w:tc>
          <w:tcPr>
            <w:tcW w:w="1080" w:type="dxa"/>
            <w:tcBorders>
              <w:top w:val="nil"/>
              <w:left w:val="nil"/>
              <w:bottom w:val="single" w:sz="8" w:space="0" w:color="auto"/>
              <w:right w:val="single" w:sz="8" w:space="0" w:color="auto"/>
            </w:tcBorders>
            <w:shd w:val="clear" w:color="auto" w:fill="auto"/>
            <w:vAlign w:val="center"/>
            <w:hideMark/>
          </w:tcPr>
          <w:p w14:paraId="11B9BD0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000000" w:fill="FFFFFF"/>
            <w:noWrap/>
            <w:vAlign w:val="center"/>
            <w:hideMark/>
          </w:tcPr>
          <w:p w14:paraId="1D94BBA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BL</w:t>
            </w:r>
          </w:p>
        </w:tc>
        <w:tc>
          <w:tcPr>
            <w:tcW w:w="4995" w:type="dxa"/>
            <w:tcBorders>
              <w:top w:val="nil"/>
              <w:left w:val="nil"/>
              <w:bottom w:val="single" w:sz="8" w:space="0" w:color="auto"/>
              <w:right w:val="single" w:sz="8" w:space="0" w:color="auto"/>
            </w:tcBorders>
            <w:shd w:val="clear" w:color="auto" w:fill="auto"/>
            <w:noWrap/>
            <w:vAlign w:val="center"/>
            <w:hideMark/>
          </w:tcPr>
          <w:p w14:paraId="6DEF21B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Saint Barthelemy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9EE8BC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Saint Barthelemy</w:t>
            </w:r>
          </w:p>
        </w:tc>
        <w:tc>
          <w:tcPr>
            <w:tcW w:w="1575" w:type="dxa"/>
            <w:tcBorders>
              <w:top w:val="nil"/>
              <w:left w:val="nil"/>
              <w:bottom w:val="single" w:sz="8" w:space="0" w:color="auto"/>
              <w:right w:val="single" w:sz="8" w:space="0" w:color="auto"/>
            </w:tcBorders>
            <w:shd w:val="clear" w:color="auto" w:fill="auto"/>
            <w:noWrap/>
            <w:vAlign w:val="center"/>
            <w:hideMark/>
          </w:tcPr>
          <w:p w14:paraId="1F763B9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5D832C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385AF04"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A12C485"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19</w:t>
            </w:r>
          </w:p>
        </w:tc>
        <w:tc>
          <w:tcPr>
            <w:tcW w:w="1080" w:type="dxa"/>
            <w:tcBorders>
              <w:top w:val="nil"/>
              <w:left w:val="nil"/>
              <w:bottom w:val="single" w:sz="8" w:space="0" w:color="auto"/>
              <w:right w:val="single" w:sz="8" w:space="0" w:color="auto"/>
            </w:tcBorders>
            <w:shd w:val="clear" w:color="auto" w:fill="auto"/>
            <w:vAlign w:val="center"/>
            <w:hideMark/>
          </w:tcPr>
          <w:p w14:paraId="3D0A1D2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80C236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BM</w:t>
            </w:r>
          </w:p>
        </w:tc>
        <w:tc>
          <w:tcPr>
            <w:tcW w:w="4995" w:type="dxa"/>
            <w:tcBorders>
              <w:top w:val="nil"/>
              <w:left w:val="nil"/>
              <w:bottom w:val="single" w:sz="8" w:space="0" w:color="auto"/>
              <w:right w:val="single" w:sz="8" w:space="0" w:color="auto"/>
            </w:tcBorders>
            <w:shd w:val="clear" w:color="auto" w:fill="auto"/>
            <w:noWrap/>
            <w:vAlign w:val="center"/>
            <w:hideMark/>
          </w:tcPr>
          <w:p w14:paraId="14B5F00C"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Bermuda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2C6AB7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Bermuda</w:t>
            </w:r>
          </w:p>
        </w:tc>
        <w:tc>
          <w:tcPr>
            <w:tcW w:w="1575" w:type="dxa"/>
            <w:tcBorders>
              <w:top w:val="nil"/>
              <w:left w:val="nil"/>
              <w:bottom w:val="single" w:sz="8" w:space="0" w:color="auto"/>
              <w:right w:val="single" w:sz="8" w:space="0" w:color="auto"/>
            </w:tcBorders>
            <w:shd w:val="clear" w:color="auto" w:fill="auto"/>
            <w:noWrap/>
            <w:vAlign w:val="center"/>
            <w:hideMark/>
          </w:tcPr>
          <w:p w14:paraId="3AADBDE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365B9C3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541A2FA"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A982B01"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20</w:t>
            </w:r>
          </w:p>
        </w:tc>
        <w:tc>
          <w:tcPr>
            <w:tcW w:w="1080" w:type="dxa"/>
            <w:tcBorders>
              <w:top w:val="nil"/>
              <w:left w:val="nil"/>
              <w:bottom w:val="single" w:sz="8" w:space="0" w:color="auto"/>
              <w:right w:val="single" w:sz="8" w:space="0" w:color="auto"/>
            </w:tcBorders>
            <w:shd w:val="clear" w:color="auto" w:fill="auto"/>
            <w:vAlign w:val="center"/>
            <w:hideMark/>
          </w:tcPr>
          <w:p w14:paraId="6AB6BD9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F956B0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BN</w:t>
            </w:r>
          </w:p>
        </w:tc>
        <w:tc>
          <w:tcPr>
            <w:tcW w:w="4995" w:type="dxa"/>
            <w:tcBorders>
              <w:top w:val="nil"/>
              <w:left w:val="nil"/>
              <w:bottom w:val="single" w:sz="8" w:space="0" w:color="auto"/>
              <w:right w:val="single" w:sz="8" w:space="0" w:color="auto"/>
            </w:tcBorders>
            <w:shd w:val="clear" w:color="auto" w:fill="auto"/>
            <w:noWrap/>
            <w:vAlign w:val="center"/>
            <w:hideMark/>
          </w:tcPr>
          <w:p w14:paraId="2238E05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Brunei Darussalam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B022A0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Brunei Darussalam</w:t>
            </w:r>
          </w:p>
        </w:tc>
        <w:tc>
          <w:tcPr>
            <w:tcW w:w="1575" w:type="dxa"/>
            <w:tcBorders>
              <w:top w:val="nil"/>
              <w:left w:val="nil"/>
              <w:bottom w:val="single" w:sz="8" w:space="0" w:color="auto"/>
              <w:right w:val="single" w:sz="8" w:space="0" w:color="auto"/>
            </w:tcBorders>
            <w:shd w:val="clear" w:color="auto" w:fill="auto"/>
            <w:noWrap/>
            <w:vAlign w:val="center"/>
            <w:hideMark/>
          </w:tcPr>
          <w:p w14:paraId="1D12A3D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6F240E3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D08C7F6"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21632C0"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21</w:t>
            </w:r>
          </w:p>
        </w:tc>
        <w:tc>
          <w:tcPr>
            <w:tcW w:w="1080" w:type="dxa"/>
            <w:tcBorders>
              <w:top w:val="nil"/>
              <w:left w:val="nil"/>
              <w:bottom w:val="single" w:sz="8" w:space="0" w:color="auto"/>
              <w:right w:val="single" w:sz="8" w:space="0" w:color="auto"/>
            </w:tcBorders>
            <w:shd w:val="clear" w:color="auto" w:fill="auto"/>
            <w:vAlign w:val="center"/>
            <w:hideMark/>
          </w:tcPr>
          <w:p w14:paraId="38A5D91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D867CC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BO</w:t>
            </w:r>
          </w:p>
        </w:tc>
        <w:tc>
          <w:tcPr>
            <w:tcW w:w="4995" w:type="dxa"/>
            <w:tcBorders>
              <w:top w:val="nil"/>
              <w:left w:val="nil"/>
              <w:bottom w:val="single" w:sz="8" w:space="0" w:color="auto"/>
              <w:right w:val="single" w:sz="8" w:space="0" w:color="auto"/>
            </w:tcBorders>
            <w:shd w:val="clear" w:color="auto" w:fill="auto"/>
            <w:noWrap/>
            <w:vAlign w:val="center"/>
            <w:hideMark/>
          </w:tcPr>
          <w:p w14:paraId="3B6CEEC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Bolivia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5D11FD8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Bolivia</w:t>
            </w:r>
          </w:p>
        </w:tc>
        <w:tc>
          <w:tcPr>
            <w:tcW w:w="1575" w:type="dxa"/>
            <w:tcBorders>
              <w:top w:val="nil"/>
              <w:left w:val="nil"/>
              <w:bottom w:val="single" w:sz="8" w:space="0" w:color="auto"/>
              <w:right w:val="single" w:sz="8" w:space="0" w:color="auto"/>
            </w:tcBorders>
            <w:shd w:val="clear" w:color="auto" w:fill="auto"/>
            <w:noWrap/>
            <w:vAlign w:val="center"/>
            <w:hideMark/>
          </w:tcPr>
          <w:p w14:paraId="1637C95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534936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3C627A2"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4EC22E0"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22</w:t>
            </w:r>
          </w:p>
        </w:tc>
        <w:tc>
          <w:tcPr>
            <w:tcW w:w="1080" w:type="dxa"/>
            <w:tcBorders>
              <w:top w:val="nil"/>
              <w:left w:val="nil"/>
              <w:bottom w:val="single" w:sz="8" w:space="0" w:color="auto"/>
              <w:right w:val="single" w:sz="8" w:space="0" w:color="auto"/>
            </w:tcBorders>
            <w:shd w:val="clear" w:color="auto" w:fill="auto"/>
            <w:vAlign w:val="center"/>
            <w:hideMark/>
          </w:tcPr>
          <w:p w14:paraId="0202C49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F3DA1B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BS</w:t>
            </w:r>
          </w:p>
        </w:tc>
        <w:tc>
          <w:tcPr>
            <w:tcW w:w="4995" w:type="dxa"/>
            <w:tcBorders>
              <w:top w:val="nil"/>
              <w:left w:val="nil"/>
              <w:bottom w:val="single" w:sz="8" w:space="0" w:color="auto"/>
              <w:right w:val="single" w:sz="8" w:space="0" w:color="auto"/>
            </w:tcBorders>
            <w:shd w:val="clear" w:color="auto" w:fill="auto"/>
            <w:noWrap/>
            <w:vAlign w:val="center"/>
            <w:hideMark/>
          </w:tcPr>
          <w:p w14:paraId="3A70B0E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Bahamas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040A30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Bahamas</w:t>
            </w:r>
          </w:p>
        </w:tc>
        <w:tc>
          <w:tcPr>
            <w:tcW w:w="1575" w:type="dxa"/>
            <w:tcBorders>
              <w:top w:val="nil"/>
              <w:left w:val="nil"/>
              <w:bottom w:val="single" w:sz="8" w:space="0" w:color="auto"/>
              <w:right w:val="single" w:sz="8" w:space="0" w:color="auto"/>
            </w:tcBorders>
            <w:shd w:val="clear" w:color="auto" w:fill="auto"/>
            <w:noWrap/>
            <w:vAlign w:val="center"/>
            <w:hideMark/>
          </w:tcPr>
          <w:p w14:paraId="1ABC2EF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061D21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1C4BF76"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3EB32D0"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23</w:t>
            </w:r>
          </w:p>
        </w:tc>
        <w:tc>
          <w:tcPr>
            <w:tcW w:w="1080" w:type="dxa"/>
            <w:tcBorders>
              <w:top w:val="nil"/>
              <w:left w:val="nil"/>
              <w:bottom w:val="single" w:sz="8" w:space="0" w:color="auto"/>
              <w:right w:val="single" w:sz="8" w:space="0" w:color="auto"/>
            </w:tcBorders>
            <w:shd w:val="clear" w:color="auto" w:fill="auto"/>
            <w:vAlign w:val="center"/>
            <w:hideMark/>
          </w:tcPr>
          <w:p w14:paraId="510941E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000000" w:fill="FFFFFF"/>
            <w:noWrap/>
            <w:vAlign w:val="center"/>
            <w:hideMark/>
          </w:tcPr>
          <w:p w14:paraId="6B32542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BT</w:t>
            </w:r>
          </w:p>
        </w:tc>
        <w:tc>
          <w:tcPr>
            <w:tcW w:w="4995" w:type="dxa"/>
            <w:tcBorders>
              <w:top w:val="nil"/>
              <w:left w:val="nil"/>
              <w:bottom w:val="single" w:sz="8" w:space="0" w:color="auto"/>
              <w:right w:val="single" w:sz="8" w:space="0" w:color="auto"/>
            </w:tcBorders>
            <w:shd w:val="clear" w:color="auto" w:fill="auto"/>
            <w:noWrap/>
            <w:vAlign w:val="center"/>
            <w:hideMark/>
          </w:tcPr>
          <w:p w14:paraId="04D2FAB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Bhutan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CEA02B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Bhutan</w:t>
            </w:r>
          </w:p>
        </w:tc>
        <w:tc>
          <w:tcPr>
            <w:tcW w:w="1575" w:type="dxa"/>
            <w:tcBorders>
              <w:top w:val="nil"/>
              <w:left w:val="nil"/>
              <w:bottom w:val="single" w:sz="8" w:space="0" w:color="auto"/>
              <w:right w:val="single" w:sz="8" w:space="0" w:color="auto"/>
            </w:tcBorders>
            <w:shd w:val="clear" w:color="auto" w:fill="auto"/>
            <w:noWrap/>
            <w:vAlign w:val="center"/>
            <w:hideMark/>
          </w:tcPr>
          <w:p w14:paraId="28763EE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B59094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A0ECEB2"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3F1B1DC"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24</w:t>
            </w:r>
          </w:p>
        </w:tc>
        <w:tc>
          <w:tcPr>
            <w:tcW w:w="1080" w:type="dxa"/>
            <w:tcBorders>
              <w:top w:val="nil"/>
              <w:left w:val="nil"/>
              <w:bottom w:val="single" w:sz="8" w:space="0" w:color="auto"/>
              <w:right w:val="single" w:sz="8" w:space="0" w:color="auto"/>
            </w:tcBorders>
            <w:shd w:val="clear" w:color="auto" w:fill="auto"/>
            <w:vAlign w:val="center"/>
            <w:hideMark/>
          </w:tcPr>
          <w:p w14:paraId="1A41344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527F027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BW</w:t>
            </w:r>
          </w:p>
        </w:tc>
        <w:tc>
          <w:tcPr>
            <w:tcW w:w="4995" w:type="dxa"/>
            <w:tcBorders>
              <w:top w:val="nil"/>
              <w:left w:val="nil"/>
              <w:bottom w:val="single" w:sz="8" w:space="0" w:color="auto"/>
              <w:right w:val="single" w:sz="8" w:space="0" w:color="auto"/>
            </w:tcBorders>
            <w:shd w:val="clear" w:color="auto" w:fill="auto"/>
            <w:noWrap/>
            <w:vAlign w:val="center"/>
            <w:hideMark/>
          </w:tcPr>
          <w:p w14:paraId="6D8EB9C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Botswana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7797DE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Botswana</w:t>
            </w:r>
          </w:p>
        </w:tc>
        <w:tc>
          <w:tcPr>
            <w:tcW w:w="1575" w:type="dxa"/>
            <w:tcBorders>
              <w:top w:val="nil"/>
              <w:left w:val="nil"/>
              <w:bottom w:val="single" w:sz="8" w:space="0" w:color="auto"/>
              <w:right w:val="single" w:sz="8" w:space="0" w:color="auto"/>
            </w:tcBorders>
            <w:shd w:val="clear" w:color="auto" w:fill="auto"/>
            <w:noWrap/>
            <w:vAlign w:val="center"/>
            <w:hideMark/>
          </w:tcPr>
          <w:p w14:paraId="2AE0D25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DF1A33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D0DCF1E"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51C3D1B"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25</w:t>
            </w:r>
          </w:p>
        </w:tc>
        <w:tc>
          <w:tcPr>
            <w:tcW w:w="1080" w:type="dxa"/>
            <w:tcBorders>
              <w:top w:val="nil"/>
              <w:left w:val="nil"/>
              <w:bottom w:val="single" w:sz="8" w:space="0" w:color="auto"/>
              <w:right w:val="single" w:sz="8" w:space="0" w:color="auto"/>
            </w:tcBorders>
            <w:shd w:val="clear" w:color="auto" w:fill="auto"/>
            <w:vAlign w:val="center"/>
            <w:hideMark/>
          </w:tcPr>
          <w:p w14:paraId="576128B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5641B0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BY</w:t>
            </w:r>
          </w:p>
        </w:tc>
        <w:tc>
          <w:tcPr>
            <w:tcW w:w="4995" w:type="dxa"/>
            <w:tcBorders>
              <w:top w:val="nil"/>
              <w:left w:val="nil"/>
              <w:bottom w:val="single" w:sz="8" w:space="0" w:color="auto"/>
              <w:right w:val="single" w:sz="8" w:space="0" w:color="auto"/>
            </w:tcBorders>
            <w:shd w:val="clear" w:color="auto" w:fill="auto"/>
            <w:noWrap/>
            <w:vAlign w:val="center"/>
            <w:hideMark/>
          </w:tcPr>
          <w:p w14:paraId="2C6E6D0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Belarus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359A54C"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Belarus</w:t>
            </w:r>
          </w:p>
        </w:tc>
        <w:tc>
          <w:tcPr>
            <w:tcW w:w="1575" w:type="dxa"/>
            <w:tcBorders>
              <w:top w:val="nil"/>
              <w:left w:val="nil"/>
              <w:bottom w:val="single" w:sz="8" w:space="0" w:color="auto"/>
              <w:right w:val="single" w:sz="8" w:space="0" w:color="auto"/>
            </w:tcBorders>
            <w:shd w:val="clear" w:color="auto" w:fill="auto"/>
            <w:noWrap/>
            <w:vAlign w:val="center"/>
            <w:hideMark/>
          </w:tcPr>
          <w:p w14:paraId="412722D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570377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3FD9D0D"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5CF6C6A"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26</w:t>
            </w:r>
          </w:p>
        </w:tc>
        <w:tc>
          <w:tcPr>
            <w:tcW w:w="1080" w:type="dxa"/>
            <w:tcBorders>
              <w:top w:val="nil"/>
              <w:left w:val="nil"/>
              <w:bottom w:val="single" w:sz="8" w:space="0" w:color="auto"/>
              <w:right w:val="single" w:sz="8" w:space="0" w:color="auto"/>
            </w:tcBorders>
            <w:shd w:val="clear" w:color="auto" w:fill="auto"/>
            <w:vAlign w:val="center"/>
            <w:hideMark/>
          </w:tcPr>
          <w:p w14:paraId="617F196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63FDE6F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BZ</w:t>
            </w:r>
          </w:p>
        </w:tc>
        <w:tc>
          <w:tcPr>
            <w:tcW w:w="4995" w:type="dxa"/>
            <w:tcBorders>
              <w:top w:val="nil"/>
              <w:left w:val="nil"/>
              <w:bottom w:val="single" w:sz="8" w:space="0" w:color="auto"/>
              <w:right w:val="single" w:sz="8" w:space="0" w:color="auto"/>
            </w:tcBorders>
            <w:shd w:val="clear" w:color="auto" w:fill="auto"/>
            <w:noWrap/>
            <w:vAlign w:val="center"/>
            <w:hideMark/>
          </w:tcPr>
          <w:p w14:paraId="1E92A98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Belize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B7EC6C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Belize</w:t>
            </w:r>
          </w:p>
        </w:tc>
        <w:tc>
          <w:tcPr>
            <w:tcW w:w="1575" w:type="dxa"/>
            <w:tcBorders>
              <w:top w:val="nil"/>
              <w:left w:val="nil"/>
              <w:bottom w:val="single" w:sz="8" w:space="0" w:color="auto"/>
              <w:right w:val="single" w:sz="8" w:space="0" w:color="auto"/>
            </w:tcBorders>
            <w:shd w:val="clear" w:color="auto" w:fill="auto"/>
            <w:noWrap/>
            <w:vAlign w:val="center"/>
            <w:hideMark/>
          </w:tcPr>
          <w:p w14:paraId="499BE01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BF07D2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6DCC7BF5"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37EE6F2"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27</w:t>
            </w:r>
          </w:p>
        </w:tc>
        <w:tc>
          <w:tcPr>
            <w:tcW w:w="1080" w:type="dxa"/>
            <w:tcBorders>
              <w:top w:val="nil"/>
              <w:left w:val="nil"/>
              <w:bottom w:val="single" w:sz="8" w:space="0" w:color="auto"/>
              <w:right w:val="single" w:sz="8" w:space="0" w:color="auto"/>
            </w:tcBorders>
            <w:shd w:val="clear" w:color="auto" w:fill="auto"/>
            <w:vAlign w:val="center"/>
            <w:hideMark/>
          </w:tcPr>
          <w:p w14:paraId="766EA8F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000000" w:fill="FFFFFF"/>
            <w:noWrap/>
            <w:vAlign w:val="center"/>
            <w:hideMark/>
          </w:tcPr>
          <w:p w14:paraId="0E55819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CD</w:t>
            </w:r>
          </w:p>
        </w:tc>
        <w:tc>
          <w:tcPr>
            <w:tcW w:w="4995" w:type="dxa"/>
            <w:tcBorders>
              <w:top w:val="nil"/>
              <w:left w:val="nil"/>
              <w:bottom w:val="single" w:sz="8" w:space="0" w:color="auto"/>
              <w:right w:val="single" w:sz="8" w:space="0" w:color="auto"/>
            </w:tcBorders>
            <w:shd w:val="clear" w:color="auto" w:fill="auto"/>
            <w:noWrap/>
            <w:vAlign w:val="center"/>
            <w:hideMark/>
          </w:tcPr>
          <w:p w14:paraId="0158968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Democratic Republic of The Congo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3E93A6B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Clearing System ID used in Democratic Republic of The Congo </w:t>
            </w:r>
          </w:p>
        </w:tc>
        <w:tc>
          <w:tcPr>
            <w:tcW w:w="1575" w:type="dxa"/>
            <w:tcBorders>
              <w:top w:val="nil"/>
              <w:left w:val="nil"/>
              <w:bottom w:val="single" w:sz="8" w:space="0" w:color="auto"/>
              <w:right w:val="single" w:sz="8" w:space="0" w:color="auto"/>
            </w:tcBorders>
            <w:shd w:val="clear" w:color="auto" w:fill="auto"/>
            <w:noWrap/>
            <w:vAlign w:val="center"/>
            <w:hideMark/>
          </w:tcPr>
          <w:p w14:paraId="4170778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2A562D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0C56631"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8BC6143"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lastRenderedPageBreak/>
              <w:t>28</w:t>
            </w:r>
          </w:p>
        </w:tc>
        <w:tc>
          <w:tcPr>
            <w:tcW w:w="1080" w:type="dxa"/>
            <w:tcBorders>
              <w:top w:val="nil"/>
              <w:left w:val="nil"/>
              <w:bottom w:val="single" w:sz="8" w:space="0" w:color="auto"/>
              <w:right w:val="single" w:sz="8" w:space="0" w:color="auto"/>
            </w:tcBorders>
            <w:shd w:val="clear" w:color="auto" w:fill="auto"/>
            <w:vAlign w:val="center"/>
            <w:hideMark/>
          </w:tcPr>
          <w:p w14:paraId="4DEC198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59C809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CL</w:t>
            </w:r>
          </w:p>
        </w:tc>
        <w:tc>
          <w:tcPr>
            <w:tcW w:w="4995" w:type="dxa"/>
            <w:tcBorders>
              <w:top w:val="nil"/>
              <w:left w:val="nil"/>
              <w:bottom w:val="single" w:sz="8" w:space="0" w:color="auto"/>
              <w:right w:val="single" w:sz="8" w:space="0" w:color="auto"/>
            </w:tcBorders>
            <w:shd w:val="clear" w:color="auto" w:fill="auto"/>
            <w:noWrap/>
            <w:vAlign w:val="center"/>
            <w:hideMark/>
          </w:tcPr>
          <w:p w14:paraId="0FFD5F2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Chile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637DCE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Chile</w:t>
            </w:r>
          </w:p>
        </w:tc>
        <w:tc>
          <w:tcPr>
            <w:tcW w:w="1575" w:type="dxa"/>
            <w:tcBorders>
              <w:top w:val="nil"/>
              <w:left w:val="nil"/>
              <w:bottom w:val="single" w:sz="8" w:space="0" w:color="auto"/>
              <w:right w:val="single" w:sz="8" w:space="0" w:color="auto"/>
            </w:tcBorders>
            <w:shd w:val="clear" w:color="auto" w:fill="auto"/>
            <w:noWrap/>
            <w:vAlign w:val="center"/>
            <w:hideMark/>
          </w:tcPr>
          <w:p w14:paraId="2821F77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3A20360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86B7F5C"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FEE0965"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29</w:t>
            </w:r>
          </w:p>
        </w:tc>
        <w:tc>
          <w:tcPr>
            <w:tcW w:w="1080" w:type="dxa"/>
            <w:tcBorders>
              <w:top w:val="nil"/>
              <w:left w:val="nil"/>
              <w:bottom w:val="single" w:sz="8" w:space="0" w:color="auto"/>
              <w:right w:val="single" w:sz="8" w:space="0" w:color="auto"/>
            </w:tcBorders>
            <w:shd w:val="clear" w:color="auto" w:fill="auto"/>
            <w:vAlign w:val="center"/>
            <w:hideMark/>
          </w:tcPr>
          <w:p w14:paraId="59EB25E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2D192B4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CO</w:t>
            </w:r>
          </w:p>
        </w:tc>
        <w:tc>
          <w:tcPr>
            <w:tcW w:w="4995" w:type="dxa"/>
            <w:tcBorders>
              <w:top w:val="nil"/>
              <w:left w:val="nil"/>
              <w:bottom w:val="single" w:sz="8" w:space="0" w:color="auto"/>
              <w:right w:val="single" w:sz="8" w:space="0" w:color="auto"/>
            </w:tcBorders>
            <w:shd w:val="clear" w:color="auto" w:fill="auto"/>
            <w:noWrap/>
            <w:vAlign w:val="center"/>
            <w:hideMark/>
          </w:tcPr>
          <w:p w14:paraId="399F033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Colombia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44A169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Colombia</w:t>
            </w:r>
          </w:p>
        </w:tc>
        <w:tc>
          <w:tcPr>
            <w:tcW w:w="1575" w:type="dxa"/>
            <w:tcBorders>
              <w:top w:val="nil"/>
              <w:left w:val="nil"/>
              <w:bottom w:val="single" w:sz="8" w:space="0" w:color="auto"/>
              <w:right w:val="single" w:sz="8" w:space="0" w:color="auto"/>
            </w:tcBorders>
            <w:shd w:val="clear" w:color="auto" w:fill="auto"/>
            <w:noWrap/>
            <w:vAlign w:val="center"/>
            <w:hideMark/>
          </w:tcPr>
          <w:p w14:paraId="495163A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2685AA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133B58E2"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F019E1A"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30</w:t>
            </w:r>
          </w:p>
        </w:tc>
        <w:tc>
          <w:tcPr>
            <w:tcW w:w="1080" w:type="dxa"/>
            <w:tcBorders>
              <w:top w:val="nil"/>
              <w:left w:val="nil"/>
              <w:bottom w:val="single" w:sz="8" w:space="0" w:color="auto"/>
              <w:right w:val="single" w:sz="8" w:space="0" w:color="auto"/>
            </w:tcBorders>
            <w:shd w:val="clear" w:color="auto" w:fill="auto"/>
            <w:vAlign w:val="center"/>
            <w:hideMark/>
          </w:tcPr>
          <w:p w14:paraId="1C1B0F5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5527F91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CR</w:t>
            </w:r>
          </w:p>
        </w:tc>
        <w:tc>
          <w:tcPr>
            <w:tcW w:w="4995" w:type="dxa"/>
            <w:tcBorders>
              <w:top w:val="nil"/>
              <w:left w:val="nil"/>
              <w:bottom w:val="single" w:sz="8" w:space="0" w:color="auto"/>
              <w:right w:val="single" w:sz="8" w:space="0" w:color="auto"/>
            </w:tcBorders>
            <w:shd w:val="clear" w:color="auto" w:fill="auto"/>
            <w:noWrap/>
            <w:vAlign w:val="center"/>
            <w:hideMark/>
          </w:tcPr>
          <w:p w14:paraId="798B863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Costa Rica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8A9329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Costa Rica</w:t>
            </w:r>
          </w:p>
        </w:tc>
        <w:tc>
          <w:tcPr>
            <w:tcW w:w="1575" w:type="dxa"/>
            <w:tcBorders>
              <w:top w:val="nil"/>
              <w:left w:val="nil"/>
              <w:bottom w:val="single" w:sz="8" w:space="0" w:color="auto"/>
              <w:right w:val="single" w:sz="8" w:space="0" w:color="auto"/>
            </w:tcBorders>
            <w:shd w:val="clear" w:color="auto" w:fill="auto"/>
            <w:noWrap/>
            <w:vAlign w:val="center"/>
            <w:hideMark/>
          </w:tcPr>
          <w:p w14:paraId="0E079F4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57561F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2C99163A"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6CD9304"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31</w:t>
            </w:r>
          </w:p>
        </w:tc>
        <w:tc>
          <w:tcPr>
            <w:tcW w:w="1080" w:type="dxa"/>
            <w:tcBorders>
              <w:top w:val="nil"/>
              <w:left w:val="nil"/>
              <w:bottom w:val="single" w:sz="8" w:space="0" w:color="auto"/>
              <w:right w:val="single" w:sz="8" w:space="0" w:color="auto"/>
            </w:tcBorders>
            <w:shd w:val="clear" w:color="auto" w:fill="auto"/>
            <w:vAlign w:val="center"/>
            <w:hideMark/>
          </w:tcPr>
          <w:p w14:paraId="778DF42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BDBF44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CV</w:t>
            </w:r>
          </w:p>
        </w:tc>
        <w:tc>
          <w:tcPr>
            <w:tcW w:w="4995" w:type="dxa"/>
            <w:tcBorders>
              <w:top w:val="nil"/>
              <w:left w:val="nil"/>
              <w:bottom w:val="single" w:sz="8" w:space="0" w:color="auto"/>
              <w:right w:val="single" w:sz="8" w:space="0" w:color="auto"/>
            </w:tcBorders>
            <w:shd w:val="clear" w:color="auto" w:fill="auto"/>
            <w:noWrap/>
            <w:vAlign w:val="center"/>
            <w:hideMark/>
          </w:tcPr>
          <w:p w14:paraId="6038051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Cabo Verde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0290CE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Cabo Verde</w:t>
            </w:r>
          </w:p>
        </w:tc>
        <w:tc>
          <w:tcPr>
            <w:tcW w:w="1575" w:type="dxa"/>
            <w:tcBorders>
              <w:top w:val="nil"/>
              <w:left w:val="nil"/>
              <w:bottom w:val="single" w:sz="8" w:space="0" w:color="auto"/>
              <w:right w:val="single" w:sz="8" w:space="0" w:color="auto"/>
            </w:tcBorders>
            <w:shd w:val="clear" w:color="auto" w:fill="auto"/>
            <w:noWrap/>
            <w:vAlign w:val="center"/>
            <w:hideMark/>
          </w:tcPr>
          <w:p w14:paraId="21E05B2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37149B5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B1D8786"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7F687F0"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32</w:t>
            </w:r>
          </w:p>
        </w:tc>
        <w:tc>
          <w:tcPr>
            <w:tcW w:w="1080" w:type="dxa"/>
            <w:tcBorders>
              <w:top w:val="nil"/>
              <w:left w:val="nil"/>
              <w:bottom w:val="single" w:sz="8" w:space="0" w:color="auto"/>
              <w:right w:val="single" w:sz="8" w:space="0" w:color="auto"/>
            </w:tcBorders>
            <w:shd w:val="clear" w:color="auto" w:fill="auto"/>
            <w:vAlign w:val="center"/>
            <w:hideMark/>
          </w:tcPr>
          <w:p w14:paraId="17C9C60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2BDB03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CW</w:t>
            </w:r>
          </w:p>
        </w:tc>
        <w:tc>
          <w:tcPr>
            <w:tcW w:w="4995" w:type="dxa"/>
            <w:tcBorders>
              <w:top w:val="nil"/>
              <w:left w:val="nil"/>
              <w:bottom w:val="single" w:sz="8" w:space="0" w:color="auto"/>
              <w:right w:val="single" w:sz="8" w:space="0" w:color="auto"/>
            </w:tcBorders>
            <w:shd w:val="clear" w:color="auto" w:fill="auto"/>
            <w:noWrap/>
            <w:vAlign w:val="center"/>
            <w:hideMark/>
          </w:tcPr>
          <w:p w14:paraId="321EDD8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Curacao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524E41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Curacao</w:t>
            </w:r>
          </w:p>
        </w:tc>
        <w:tc>
          <w:tcPr>
            <w:tcW w:w="1575" w:type="dxa"/>
            <w:tcBorders>
              <w:top w:val="nil"/>
              <w:left w:val="nil"/>
              <w:bottom w:val="single" w:sz="8" w:space="0" w:color="auto"/>
              <w:right w:val="single" w:sz="8" w:space="0" w:color="auto"/>
            </w:tcBorders>
            <w:shd w:val="clear" w:color="auto" w:fill="auto"/>
            <w:noWrap/>
            <w:vAlign w:val="center"/>
            <w:hideMark/>
          </w:tcPr>
          <w:p w14:paraId="53506AE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F22F4F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ECAA777"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6E4CB97"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33</w:t>
            </w:r>
          </w:p>
        </w:tc>
        <w:tc>
          <w:tcPr>
            <w:tcW w:w="1080" w:type="dxa"/>
            <w:tcBorders>
              <w:top w:val="nil"/>
              <w:left w:val="nil"/>
              <w:bottom w:val="single" w:sz="8" w:space="0" w:color="auto"/>
              <w:right w:val="single" w:sz="8" w:space="0" w:color="auto"/>
            </w:tcBorders>
            <w:shd w:val="clear" w:color="auto" w:fill="auto"/>
            <w:vAlign w:val="center"/>
            <w:hideMark/>
          </w:tcPr>
          <w:p w14:paraId="1263244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0073185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CY</w:t>
            </w:r>
          </w:p>
        </w:tc>
        <w:tc>
          <w:tcPr>
            <w:tcW w:w="4995" w:type="dxa"/>
            <w:tcBorders>
              <w:top w:val="nil"/>
              <w:left w:val="nil"/>
              <w:bottom w:val="single" w:sz="8" w:space="0" w:color="auto"/>
              <w:right w:val="single" w:sz="8" w:space="0" w:color="auto"/>
            </w:tcBorders>
            <w:shd w:val="clear" w:color="auto" w:fill="auto"/>
            <w:noWrap/>
            <w:vAlign w:val="center"/>
            <w:hideMark/>
          </w:tcPr>
          <w:p w14:paraId="5A78F6E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Cyprus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DA4D21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Cyprus</w:t>
            </w:r>
          </w:p>
        </w:tc>
        <w:tc>
          <w:tcPr>
            <w:tcW w:w="1575" w:type="dxa"/>
            <w:tcBorders>
              <w:top w:val="nil"/>
              <w:left w:val="nil"/>
              <w:bottom w:val="single" w:sz="8" w:space="0" w:color="auto"/>
              <w:right w:val="single" w:sz="8" w:space="0" w:color="auto"/>
            </w:tcBorders>
            <w:shd w:val="clear" w:color="auto" w:fill="auto"/>
            <w:noWrap/>
            <w:vAlign w:val="center"/>
            <w:hideMark/>
          </w:tcPr>
          <w:p w14:paraId="671C76F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A0C23E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10FB4280"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F8769CE"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34</w:t>
            </w:r>
          </w:p>
        </w:tc>
        <w:tc>
          <w:tcPr>
            <w:tcW w:w="1080" w:type="dxa"/>
            <w:tcBorders>
              <w:top w:val="nil"/>
              <w:left w:val="nil"/>
              <w:bottom w:val="single" w:sz="8" w:space="0" w:color="auto"/>
              <w:right w:val="single" w:sz="8" w:space="0" w:color="auto"/>
            </w:tcBorders>
            <w:shd w:val="clear" w:color="auto" w:fill="auto"/>
            <w:vAlign w:val="center"/>
            <w:hideMark/>
          </w:tcPr>
          <w:p w14:paraId="18F2DB0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7CA6C0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CZ</w:t>
            </w:r>
          </w:p>
        </w:tc>
        <w:tc>
          <w:tcPr>
            <w:tcW w:w="4995" w:type="dxa"/>
            <w:tcBorders>
              <w:top w:val="nil"/>
              <w:left w:val="nil"/>
              <w:bottom w:val="single" w:sz="8" w:space="0" w:color="auto"/>
              <w:right w:val="single" w:sz="8" w:space="0" w:color="auto"/>
            </w:tcBorders>
            <w:shd w:val="clear" w:color="auto" w:fill="auto"/>
            <w:noWrap/>
            <w:vAlign w:val="center"/>
            <w:hideMark/>
          </w:tcPr>
          <w:p w14:paraId="6B9FD88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Czech Republic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E42C0E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Czech Republic</w:t>
            </w:r>
          </w:p>
        </w:tc>
        <w:tc>
          <w:tcPr>
            <w:tcW w:w="1575" w:type="dxa"/>
            <w:tcBorders>
              <w:top w:val="nil"/>
              <w:left w:val="nil"/>
              <w:bottom w:val="single" w:sz="8" w:space="0" w:color="auto"/>
              <w:right w:val="single" w:sz="8" w:space="0" w:color="auto"/>
            </w:tcBorders>
            <w:shd w:val="clear" w:color="auto" w:fill="auto"/>
            <w:noWrap/>
            <w:vAlign w:val="center"/>
            <w:hideMark/>
          </w:tcPr>
          <w:p w14:paraId="11EE721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39BF46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39AEDAE"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232D563"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35</w:t>
            </w:r>
          </w:p>
        </w:tc>
        <w:tc>
          <w:tcPr>
            <w:tcW w:w="1080" w:type="dxa"/>
            <w:tcBorders>
              <w:top w:val="nil"/>
              <w:left w:val="nil"/>
              <w:bottom w:val="single" w:sz="8" w:space="0" w:color="auto"/>
              <w:right w:val="single" w:sz="8" w:space="0" w:color="auto"/>
            </w:tcBorders>
            <w:shd w:val="clear" w:color="auto" w:fill="auto"/>
            <w:vAlign w:val="center"/>
            <w:hideMark/>
          </w:tcPr>
          <w:p w14:paraId="4330E2D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57C6FC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DO</w:t>
            </w:r>
          </w:p>
        </w:tc>
        <w:tc>
          <w:tcPr>
            <w:tcW w:w="4995" w:type="dxa"/>
            <w:tcBorders>
              <w:top w:val="nil"/>
              <w:left w:val="nil"/>
              <w:bottom w:val="single" w:sz="8" w:space="0" w:color="auto"/>
              <w:right w:val="single" w:sz="8" w:space="0" w:color="auto"/>
            </w:tcBorders>
            <w:shd w:val="clear" w:color="auto" w:fill="auto"/>
            <w:noWrap/>
            <w:vAlign w:val="center"/>
            <w:hideMark/>
          </w:tcPr>
          <w:p w14:paraId="51D945A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Dominican Republic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751735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Dominican Republic</w:t>
            </w:r>
          </w:p>
        </w:tc>
        <w:tc>
          <w:tcPr>
            <w:tcW w:w="1575" w:type="dxa"/>
            <w:tcBorders>
              <w:top w:val="nil"/>
              <w:left w:val="nil"/>
              <w:bottom w:val="single" w:sz="8" w:space="0" w:color="auto"/>
              <w:right w:val="single" w:sz="8" w:space="0" w:color="auto"/>
            </w:tcBorders>
            <w:shd w:val="clear" w:color="auto" w:fill="auto"/>
            <w:noWrap/>
            <w:vAlign w:val="center"/>
            <w:hideMark/>
          </w:tcPr>
          <w:p w14:paraId="2AC233A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745961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2B0B56DD"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99D0E72"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36</w:t>
            </w:r>
          </w:p>
        </w:tc>
        <w:tc>
          <w:tcPr>
            <w:tcW w:w="1080" w:type="dxa"/>
            <w:tcBorders>
              <w:top w:val="nil"/>
              <w:left w:val="nil"/>
              <w:bottom w:val="single" w:sz="8" w:space="0" w:color="auto"/>
              <w:right w:val="single" w:sz="8" w:space="0" w:color="auto"/>
            </w:tcBorders>
            <w:shd w:val="clear" w:color="auto" w:fill="auto"/>
            <w:vAlign w:val="center"/>
            <w:hideMark/>
          </w:tcPr>
          <w:p w14:paraId="093FE3E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31739D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DZ</w:t>
            </w:r>
          </w:p>
        </w:tc>
        <w:tc>
          <w:tcPr>
            <w:tcW w:w="4995" w:type="dxa"/>
            <w:tcBorders>
              <w:top w:val="nil"/>
              <w:left w:val="nil"/>
              <w:bottom w:val="single" w:sz="8" w:space="0" w:color="auto"/>
              <w:right w:val="single" w:sz="8" w:space="0" w:color="auto"/>
            </w:tcBorders>
            <w:shd w:val="clear" w:color="auto" w:fill="auto"/>
            <w:noWrap/>
            <w:vAlign w:val="center"/>
            <w:hideMark/>
          </w:tcPr>
          <w:p w14:paraId="5D12989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Algeria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D73B3A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Algeria</w:t>
            </w:r>
          </w:p>
        </w:tc>
        <w:tc>
          <w:tcPr>
            <w:tcW w:w="1575" w:type="dxa"/>
            <w:tcBorders>
              <w:top w:val="nil"/>
              <w:left w:val="nil"/>
              <w:bottom w:val="single" w:sz="8" w:space="0" w:color="auto"/>
              <w:right w:val="single" w:sz="8" w:space="0" w:color="auto"/>
            </w:tcBorders>
            <w:shd w:val="clear" w:color="auto" w:fill="auto"/>
            <w:noWrap/>
            <w:vAlign w:val="center"/>
            <w:hideMark/>
          </w:tcPr>
          <w:p w14:paraId="4ABF609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AE840D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9D8FEE8"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D1013F4"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37</w:t>
            </w:r>
          </w:p>
        </w:tc>
        <w:tc>
          <w:tcPr>
            <w:tcW w:w="1080" w:type="dxa"/>
            <w:tcBorders>
              <w:top w:val="nil"/>
              <w:left w:val="nil"/>
              <w:bottom w:val="single" w:sz="8" w:space="0" w:color="auto"/>
              <w:right w:val="single" w:sz="8" w:space="0" w:color="auto"/>
            </w:tcBorders>
            <w:shd w:val="clear" w:color="auto" w:fill="auto"/>
            <w:vAlign w:val="center"/>
            <w:hideMark/>
          </w:tcPr>
          <w:p w14:paraId="1CDA764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03F80E0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EC</w:t>
            </w:r>
          </w:p>
        </w:tc>
        <w:tc>
          <w:tcPr>
            <w:tcW w:w="4995" w:type="dxa"/>
            <w:tcBorders>
              <w:top w:val="nil"/>
              <w:left w:val="nil"/>
              <w:bottom w:val="single" w:sz="8" w:space="0" w:color="auto"/>
              <w:right w:val="single" w:sz="8" w:space="0" w:color="auto"/>
            </w:tcBorders>
            <w:shd w:val="clear" w:color="auto" w:fill="auto"/>
            <w:noWrap/>
            <w:vAlign w:val="center"/>
            <w:hideMark/>
          </w:tcPr>
          <w:p w14:paraId="5E3E2D8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Ecuador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264925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Ecuador</w:t>
            </w:r>
          </w:p>
        </w:tc>
        <w:tc>
          <w:tcPr>
            <w:tcW w:w="1575" w:type="dxa"/>
            <w:tcBorders>
              <w:top w:val="nil"/>
              <w:left w:val="nil"/>
              <w:bottom w:val="single" w:sz="8" w:space="0" w:color="auto"/>
              <w:right w:val="single" w:sz="8" w:space="0" w:color="auto"/>
            </w:tcBorders>
            <w:shd w:val="clear" w:color="auto" w:fill="auto"/>
            <w:noWrap/>
            <w:vAlign w:val="center"/>
            <w:hideMark/>
          </w:tcPr>
          <w:p w14:paraId="374F03B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6D4DB9A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12940715"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4B7FB32"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38</w:t>
            </w:r>
          </w:p>
        </w:tc>
        <w:tc>
          <w:tcPr>
            <w:tcW w:w="1080" w:type="dxa"/>
            <w:tcBorders>
              <w:top w:val="nil"/>
              <w:left w:val="nil"/>
              <w:bottom w:val="single" w:sz="8" w:space="0" w:color="auto"/>
              <w:right w:val="single" w:sz="8" w:space="0" w:color="auto"/>
            </w:tcBorders>
            <w:shd w:val="clear" w:color="auto" w:fill="auto"/>
            <w:vAlign w:val="center"/>
            <w:hideMark/>
          </w:tcPr>
          <w:p w14:paraId="512CA31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879F2B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EE</w:t>
            </w:r>
          </w:p>
        </w:tc>
        <w:tc>
          <w:tcPr>
            <w:tcW w:w="4995" w:type="dxa"/>
            <w:tcBorders>
              <w:top w:val="nil"/>
              <w:left w:val="nil"/>
              <w:bottom w:val="single" w:sz="8" w:space="0" w:color="auto"/>
              <w:right w:val="single" w:sz="8" w:space="0" w:color="auto"/>
            </w:tcBorders>
            <w:shd w:val="clear" w:color="auto" w:fill="auto"/>
            <w:noWrap/>
            <w:vAlign w:val="center"/>
            <w:hideMark/>
          </w:tcPr>
          <w:p w14:paraId="3960266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Estonia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38ADF67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Estonia</w:t>
            </w:r>
          </w:p>
        </w:tc>
        <w:tc>
          <w:tcPr>
            <w:tcW w:w="1575" w:type="dxa"/>
            <w:tcBorders>
              <w:top w:val="nil"/>
              <w:left w:val="nil"/>
              <w:bottom w:val="single" w:sz="8" w:space="0" w:color="auto"/>
              <w:right w:val="single" w:sz="8" w:space="0" w:color="auto"/>
            </w:tcBorders>
            <w:shd w:val="clear" w:color="auto" w:fill="auto"/>
            <w:noWrap/>
            <w:vAlign w:val="center"/>
            <w:hideMark/>
          </w:tcPr>
          <w:p w14:paraId="04D4094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5755D9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3DFDBED2" w14:textId="77777777" w:rsidTr="00730C37">
        <w:tblPrEx>
          <w:tblW w:w="26731" w:type="dxa"/>
          <w:tblLayout w:type="fixed"/>
          <w:tblPrExChange w:id="2" w:author="STEENO Aurelie" w:date="2024-12-02T17:17:00Z">
            <w:tblPrEx>
              <w:tblW w:w="26731" w:type="dxa"/>
              <w:tblLayout w:type="fixed"/>
            </w:tblPrEx>
          </w:tblPrExChange>
        </w:tblPrEx>
        <w:trPr>
          <w:trHeight w:val="315"/>
          <w:trPrChange w:id="3" w:author="STEENO Aurelie" w:date="2024-12-02T17:17:00Z">
            <w:trPr>
              <w:trHeight w:val="315"/>
            </w:trPr>
          </w:trPrChange>
        </w:trPr>
        <w:tc>
          <w:tcPr>
            <w:tcW w:w="620" w:type="dxa"/>
            <w:tcBorders>
              <w:top w:val="nil"/>
              <w:left w:val="single" w:sz="8" w:space="0" w:color="auto"/>
              <w:bottom w:val="single" w:sz="8" w:space="0" w:color="auto"/>
              <w:right w:val="single" w:sz="8" w:space="0" w:color="auto"/>
            </w:tcBorders>
            <w:shd w:val="clear" w:color="auto" w:fill="auto"/>
            <w:vAlign w:val="center"/>
            <w:tcPrChange w:id="4" w:author="STEENO Aurelie" w:date="2024-12-02T17:17:00Z">
              <w:tcPr>
                <w:tcW w:w="620" w:type="dxa"/>
                <w:tcBorders>
                  <w:top w:val="nil"/>
                  <w:left w:val="single" w:sz="8" w:space="0" w:color="auto"/>
                  <w:bottom w:val="single" w:sz="8" w:space="0" w:color="auto"/>
                  <w:right w:val="single" w:sz="8" w:space="0" w:color="auto"/>
                </w:tcBorders>
                <w:shd w:val="clear" w:color="auto" w:fill="auto"/>
                <w:vAlign w:val="center"/>
              </w:tcPr>
            </w:tcPrChange>
          </w:tcPr>
          <w:p w14:paraId="53E05DF6" w14:textId="22909895" w:rsidR="00EE0FD7" w:rsidRPr="00101E1B" w:rsidRDefault="00EE0FD7" w:rsidP="00EE0FD7">
            <w:pPr>
              <w:spacing w:before="0"/>
              <w:jc w:val="center"/>
              <w:rPr>
                <w:rFonts w:eastAsia="Times New Roman" w:cs="Arial"/>
                <w:color w:val="000000"/>
                <w:szCs w:val="22"/>
              </w:rPr>
            </w:pPr>
            <w:del w:id="5" w:author="STEENO Aurelie" w:date="2024-12-02T17:17:00Z">
              <w:r w:rsidRPr="00101E1B" w:rsidDel="00730C37">
                <w:rPr>
                  <w:rFonts w:eastAsia="Times New Roman" w:cs="Arial"/>
                  <w:szCs w:val="22"/>
                </w:rPr>
                <w:delText>39</w:delText>
              </w:r>
            </w:del>
          </w:p>
        </w:tc>
        <w:tc>
          <w:tcPr>
            <w:tcW w:w="1080" w:type="dxa"/>
            <w:tcBorders>
              <w:top w:val="nil"/>
              <w:left w:val="nil"/>
              <w:bottom w:val="single" w:sz="8" w:space="0" w:color="auto"/>
              <w:right w:val="single" w:sz="8" w:space="0" w:color="auto"/>
            </w:tcBorders>
            <w:shd w:val="clear" w:color="auto" w:fill="auto"/>
            <w:vAlign w:val="center"/>
            <w:tcPrChange w:id="6" w:author="STEENO Aurelie" w:date="2024-12-02T17:17:00Z">
              <w:tcPr>
                <w:tcW w:w="1080" w:type="dxa"/>
                <w:tcBorders>
                  <w:top w:val="nil"/>
                  <w:left w:val="nil"/>
                  <w:bottom w:val="single" w:sz="8" w:space="0" w:color="auto"/>
                  <w:right w:val="single" w:sz="8" w:space="0" w:color="auto"/>
                </w:tcBorders>
                <w:shd w:val="clear" w:color="auto" w:fill="auto"/>
                <w:vAlign w:val="center"/>
              </w:tcPr>
            </w:tcPrChange>
          </w:tcPr>
          <w:p w14:paraId="61817C15" w14:textId="2211DE79" w:rsidR="00EE0FD7" w:rsidRPr="00101E1B" w:rsidRDefault="00EE0FD7" w:rsidP="00EE0FD7">
            <w:pPr>
              <w:spacing w:before="0"/>
              <w:rPr>
                <w:rFonts w:eastAsia="Times New Roman" w:cs="Arial"/>
                <w:color w:val="000000"/>
                <w:szCs w:val="22"/>
              </w:rPr>
            </w:pPr>
            <w:del w:id="7" w:author="STEENO Aurelie" w:date="2024-12-02T17:17:00Z">
              <w:r w:rsidRPr="00101E1B" w:rsidDel="00730C37">
                <w:rPr>
                  <w:rFonts w:eastAsia="Times New Roman" w:cs="Arial"/>
                  <w:szCs w:val="22"/>
                </w:rPr>
                <w:delText>Addition</w:delText>
              </w:r>
            </w:del>
          </w:p>
        </w:tc>
        <w:tc>
          <w:tcPr>
            <w:tcW w:w="810" w:type="dxa"/>
            <w:tcBorders>
              <w:top w:val="nil"/>
              <w:left w:val="nil"/>
              <w:bottom w:val="single" w:sz="8" w:space="0" w:color="auto"/>
              <w:right w:val="single" w:sz="8" w:space="0" w:color="auto"/>
            </w:tcBorders>
            <w:shd w:val="clear" w:color="auto" w:fill="auto"/>
            <w:noWrap/>
            <w:vAlign w:val="center"/>
            <w:tcPrChange w:id="8" w:author="STEENO Aurelie" w:date="2024-12-02T17:17:00Z">
              <w:tcPr>
                <w:tcW w:w="810" w:type="dxa"/>
                <w:tcBorders>
                  <w:top w:val="nil"/>
                  <w:left w:val="nil"/>
                  <w:bottom w:val="single" w:sz="8" w:space="0" w:color="auto"/>
                  <w:right w:val="single" w:sz="8" w:space="0" w:color="auto"/>
                </w:tcBorders>
                <w:shd w:val="clear" w:color="auto" w:fill="auto"/>
                <w:noWrap/>
                <w:vAlign w:val="center"/>
              </w:tcPr>
            </w:tcPrChange>
          </w:tcPr>
          <w:p w14:paraId="3F822A0A" w14:textId="38E41BF8" w:rsidR="00EE0FD7" w:rsidRPr="00101E1B" w:rsidRDefault="00EE0FD7" w:rsidP="00EE0FD7">
            <w:pPr>
              <w:spacing w:before="0"/>
              <w:rPr>
                <w:rFonts w:eastAsia="Times New Roman" w:cs="Arial"/>
                <w:color w:val="000000"/>
                <w:szCs w:val="22"/>
              </w:rPr>
            </w:pPr>
            <w:del w:id="9" w:author="STEENO Aurelie" w:date="2024-12-02T17:17:00Z">
              <w:r w:rsidRPr="00101E1B" w:rsidDel="00730C37">
                <w:rPr>
                  <w:rFonts w:eastAsia="Times New Roman" w:cs="Arial"/>
                  <w:color w:val="000000"/>
                  <w:szCs w:val="22"/>
                </w:rPr>
                <w:delText>EG</w:delText>
              </w:r>
            </w:del>
          </w:p>
        </w:tc>
        <w:tc>
          <w:tcPr>
            <w:tcW w:w="4995" w:type="dxa"/>
            <w:tcBorders>
              <w:top w:val="nil"/>
              <w:left w:val="nil"/>
              <w:bottom w:val="single" w:sz="8" w:space="0" w:color="auto"/>
              <w:right w:val="single" w:sz="8" w:space="0" w:color="auto"/>
            </w:tcBorders>
            <w:shd w:val="clear" w:color="auto" w:fill="auto"/>
            <w:noWrap/>
            <w:vAlign w:val="center"/>
            <w:tcPrChange w:id="10" w:author="STEENO Aurelie" w:date="2024-12-02T17:17:00Z">
              <w:tcPr>
                <w:tcW w:w="4995" w:type="dxa"/>
                <w:tcBorders>
                  <w:top w:val="nil"/>
                  <w:left w:val="nil"/>
                  <w:bottom w:val="single" w:sz="8" w:space="0" w:color="auto"/>
                  <w:right w:val="single" w:sz="8" w:space="0" w:color="auto"/>
                </w:tcBorders>
                <w:shd w:val="clear" w:color="auto" w:fill="auto"/>
                <w:noWrap/>
                <w:vAlign w:val="center"/>
              </w:tcPr>
            </w:tcPrChange>
          </w:tcPr>
          <w:p w14:paraId="7F93977F" w14:textId="55304C18" w:rsidR="00EE0FD7" w:rsidRPr="00101E1B" w:rsidRDefault="00EE0FD7" w:rsidP="00EE0FD7">
            <w:pPr>
              <w:spacing w:before="0"/>
              <w:rPr>
                <w:rFonts w:eastAsia="Times New Roman" w:cs="Arial"/>
                <w:color w:val="000000"/>
                <w:szCs w:val="22"/>
              </w:rPr>
            </w:pPr>
            <w:del w:id="11" w:author="STEENO Aurelie" w:date="2024-12-02T17:17:00Z">
              <w:r w:rsidRPr="00101E1B" w:rsidDel="00730C37">
                <w:rPr>
                  <w:rFonts w:eastAsia="Times New Roman" w:cs="Arial"/>
                  <w:szCs w:val="22"/>
                </w:rPr>
                <w:delText>Egypt Clearing System ID</w:delText>
              </w:r>
            </w:del>
          </w:p>
        </w:tc>
        <w:tc>
          <w:tcPr>
            <w:tcW w:w="5130" w:type="dxa"/>
            <w:tcBorders>
              <w:top w:val="nil"/>
              <w:left w:val="nil"/>
              <w:bottom w:val="single" w:sz="8" w:space="0" w:color="auto"/>
              <w:right w:val="single" w:sz="8" w:space="0" w:color="auto"/>
            </w:tcBorders>
            <w:shd w:val="clear" w:color="auto" w:fill="auto"/>
            <w:noWrap/>
            <w:vAlign w:val="center"/>
            <w:tcPrChange w:id="12" w:author="STEENO Aurelie" w:date="2024-12-02T17:17:00Z">
              <w:tcPr>
                <w:tcW w:w="5130" w:type="dxa"/>
                <w:tcBorders>
                  <w:top w:val="nil"/>
                  <w:left w:val="nil"/>
                  <w:bottom w:val="single" w:sz="8" w:space="0" w:color="auto"/>
                  <w:right w:val="single" w:sz="8" w:space="0" w:color="auto"/>
                </w:tcBorders>
                <w:shd w:val="clear" w:color="auto" w:fill="auto"/>
                <w:noWrap/>
                <w:vAlign w:val="center"/>
              </w:tcPr>
            </w:tcPrChange>
          </w:tcPr>
          <w:p w14:paraId="5C27E97B" w14:textId="4ADE820F" w:rsidR="00EE0FD7" w:rsidRPr="00101E1B" w:rsidRDefault="00EE0FD7" w:rsidP="00EE0FD7">
            <w:pPr>
              <w:spacing w:before="0"/>
              <w:rPr>
                <w:rFonts w:eastAsia="Times New Roman" w:cs="Arial"/>
                <w:color w:val="000000"/>
                <w:szCs w:val="22"/>
              </w:rPr>
            </w:pPr>
            <w:del w:id="13" w:author="STEENO Aurelie" w:date="2024-12-02T17:17:00Z">
              <w:r w:rsidRPr="00101E1B" w:rsidDel="00730C37">
                <w:rPr>
                  <w:rFonts w:eastAsia="Times New Roman" w:cs="Arial"/>
                  <w:szCs w:val="22"/>
                </w:rPr>
                <w:delText>Clearing System ID used in Egypt</w:delText>
              </w:r>
            </w:del>
          </w:p>
        </w:tc>
        <w:tc>
          <w:tcPr>
            <w:tcW w:w="1575" w:type="dxa"/>
            <w:tcBorders>
              <w:top w:val="nil"/>
              <w:left w:val="nil"/>
              <w:bottom w:val="single" w:sz="8" w:space="0" w:color="auto"/>
              <w:right w:val="single" w:sz="8" w:space="0" w:color="auto"/>
            </w:tcBorders>
            <w:shd w:val="clear" w:color="auto" w:fill="auto"/>
            <w:noWrap/>
            <w:vAlign w:val="center"/>
            <w:hideMark/>
            <w:tcPrChange w:id="14" w:author="STEENO Aurelie" w:date="2024-12-02T17:17:00Z">
              <w:tcPr>
                <w:tcW w:w="1575" w:type="dxa"/>
                <w:tcBorders>
                  <w:top w:val="nil"/>
                  <w:left w:val="nil"/>
                  <w:bottom w:val="single" w:sz="8" w:space="0" w:color="auto"/>
                  <w:right w:val="single" w:sz="8" w:space="0" w:color="auto"/>
                </w:tcBorders>
                <w:shd w:val="clear" w:color="auto" w:fill="auto"/>
                <w:noWrap/>
                <w:vAlign w:val="center"/>
                <w:hideMark/>
              </w:tcPr>
            </w:tcPrChange>
          </w:tcPr>
          <w:p w14:paraId="023507C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Change w:id="15" w:author="STEENO Aurelie" w:date="2024-12-02T17:17:00Z">
              <w:tcPr>
                <w:tcW w:w="12521" w:type="dxa"/>
                <w:tcBorders>
                  <w:top w:val="nil"/>
                  <w:left w:val="nil"/>
                  <w:bottom w:val="single" w:sz="8" w:space="0" w:color="auto"/>
                  <w:right w:val="single" w:sz="8" w:space="0" w:color="auto"/>
                </w:tcBorders>
                <w:shd w:val="clear" w:color="auto" w:fill="auto"/>
                <w:noWrap/>
                <w:vAlign w:val="center"/>
                <w:hideMark/>
              </w:tcPr>
            </w:tcPrChange>
          </w:tcPr>
          <w:p w14:paraId="4777121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5F798BE"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A8E4D30"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40</w:t>
            </w:r>
          </w:p>
        </w:tc>
        <w:tc>
          <w:tcPr>
            <w:tcW w:w="1080" w:type="dxa"/>
            <w:tcBorders>
              <w:top w:val="nil"/>
              <w:left w:val="nil"/>
              <w:bottom w:val="single" w:sz="8" w:space="0" w:color="auto"/>
              <w:right w:val="single" w:sz="8" w:space="0" w:color="auto"/>
            </w:tcBorders>
            <w:shd w:val="clear" w:color="auto" w:fill="auto"/>
            <w:vAlign w:val="center"/>
            <w:hideMark/>
          </w:tcPr>
          <w:p w14:paraId="50340E8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81EB7B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GE</w:t>
            </w:r>
          </w:p>
        </w:tc>
        <w:tc>
          <w:tcPr>
            <w:tcW w:w="4995" w:type="dxa"/>
            <w:tcBorders>
              <w:top w:val="nil"/>
              <w:left w:val="nil"/>
              <w:bottom w:val="single" w:sz="8" w:space="0" w:color="auto"/>
              <w:right w:val="single" w:sz="8" w:space="0" w:color="auto"/>
            </w:tcBorders>
            <w:shd w:val="clear" w:color="auto" w:fill="auto"/>
            <w:noWrap/>
            <w:vAlign w:val="center"/>
            <w:hideMark/>
          </w:tcPr>
          <w:p w14:paraId="4D7BFEA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Georgia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8E4B4E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Georgia</w:t>
            </w:r>
          </w:p>
        </w:tc>
        <w:tc>
          <w:tcPr>
            <w:tcW w:w="1575" w:type="dxa"/>
            <w:tcBorders>
              <w:top w:val="nil"/>
              <w:left w:val="nil"/>
              <w:bottom w:val="single" w:sz="8" w:space="0" w:color="auto"/>
              <w:right w:val="single" w:sz="8" w:space="0" w:color="auto"/>
            </w:tcBorders>
            <w:shd w:val="clear" w:color="auto" w:fill="auto"/>
            <w:noWrap/>
            <w:vAlign w:val="center"/>
            <w:hideMark/>
          </w:tcPr>
          <w:p w14:paraId="68FD5EF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B30B0B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1F3B9FD6"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6ABA96F"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41</w:t>
            </w:r>
          </w:p>
        </w:tc>
        <w:tc>
          <w:tcPr>
            <w:tcW w:w="1080" w:type="dxa"/>
            <w:tcBorders>
              <w:top w:val="nil"/>
              <w:left w:val="nil"/>
              <w:bottom w:val="single" w:sz="8" w:space="0" w:color="auto"/>
              <w:right w:val="single" w:sz="8" w:space="0" w:color="auto"/>
            </w:tcBorders>
            <w:shd w:val="clear" w:color="auto" w:fill="auto"/>
            <w:vAlign w:val="center"/>
            <w:hideMark/>
          </w:tcPr>
          <w:p w14:paraId="728FDD4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42860A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GH</w:t>
            </w:r>
          </w:p>
        </w:tc>
        <w:tc>
          <w:tcPr>
            <w:tcW w:w="4995" w:type="dxa"/>
            <w:tcBorders>
              <w:top w:val="nil"/>
              <w:left w:val="nil"/>
              <w:bottom w:val="single" w:sz="8" w:space="0" w:color="auto"/>
              <w:right w:val="single" w:sz="8" w:space="0" w:color="auto"/>
            </w:tcBorders>
            <w:shd w:val="clear" w:color="auto" w:fill="auto"/>
            <w:noWrap/>
            <w:vAlign w:val="center"/>
            <w:hideMark/>
          </w:tcPr>
          <w:p w14:paraId="6C10D6A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Ghana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5D08E69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Ghana</w:t>
            </w:r>
          </w:p>
        </w:tc>
        <w:tc>
          <w:tcPr>
            <w:tcW w:w="1575" w:type="dxa"/>
            <w:tcBorders>
              <w:top w:val="nil"/>
              <w:left w:val="nil"/>
              <w:bottom w:val="single" w:sz="8" w:space="0" w:color="auto"/>
              <w:right w:val="single" w:sz="8" w:space="0" w:color="auto"/>
            </w:tcBorders>
            <w:shd w:val="clear" w:color="auto" w:fill="auto"/>
            <w:noWrap/>
            <w:vAlign w:val="center"/>
            <w:hideMark/>
          </w:tcPr>
          <w:p w14:paraId="39841CB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C4F09E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B3FAC78"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D6FA211"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42</w:t>
            </w:r>
          </w:p>
        </w:tc>
        <w:tc>
          <w:tcPr>
            <w:tcW w:w="1080" w:type="dxa"/>
            <w:tcBorders>
              <w:top w:val="nil"/>
              <w:left w:val="nil"/>
              <w:bottom w:val="single" w:sz="8" w:space="0" w:color="auto"/>
              <w:right w:val="single" w:sz="8" w:space="0" w:color="auto"/>
            </w:tcBorders>
            <w:shd w:val="clear" w:color="auto" w:fill="auto"/>
            <w:vAlign w:val="center"/>
            <w:hideMark/>
          </w:tcPr>
          <w:p w14:paraId="4EA9516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50A48D1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GN</w:t>
            </w:r>
          </w:p>
        </w:tc>
        <w:tc>
          <w:tcPr>
            <w:tcW w:w="4995" w:type="dxa"/>
            <w:tcBorders>
              <w:top w:val="nil"/>
              <w:left w:val="nil"/>
              <w:bottom w:val="single" w:sz="8" w:space="0" w:color="auto"/>
              <w:right w:val="single" w:sz="8" w:space="0" w:color="auto"/>
            </w:tcBorders>
            <w:shd w:val="clear" w:color="auto" w:fill="auto"/>
            <w:noWrap/>
            <w:vAlign w:val="center"/>
            <w:hideMark/>
          </w:tcPr>
          <w:p w14:paraId="53C6BAA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Guinea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9F34AB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Guinea</w:t>
            </w:r>
          </w:p>
        </w:tc>
        <w:tc>
          <w:tcPr>
            <w:tcW w:w="1575" w:type="dxa"/>
            <w:tcBorders>
              <w:top w:val="nil"/>
              <w:left w:val="nil"/>
              <w:bottom w:val="single" w:sz="8" w:space="0" w:color="auto"/>
              <w:right w:val="single" w:sz="8" w:space="0" w:color="auto"/>
            </w:tcBorders>
            <w:shd w:val="clear" w:color="auto" w:fill="auto"/>
            <w:noWrap/>
            <w:vAlign w:val="center"/>
            <w:hideMark/>
          </w:tcPr>
          <w:p w14:paraId="55865B9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E73CB0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14D17AD3"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4C85FE5"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43</w:t>
            </w:r>
          </w:p>
        </w:tc>
        <w:tc>
          <w:tcPr>
            <w:tcW w:w="1080" w:type="dxa"/>
            <w:tcBorders>
              <w:top w:val="nil"/>
              <w:left w:val="nil"/>
              <w:bottom w:val="single" w:sz="8" w:space="0" w:color="auto"/>
              <w:right w:val="single" w:sz="8" w:space="0" w:color="auto"/>
            </w:tcBorders>
            <w:shd w:val="clear" w:color="auto" w:fill="auto"/>
            <w:vAlign w:val="center"/>
            <w:hideMark/>
          </w:tcPr>
          <w:p w14:paraId="0613A80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B2244E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GT</w:t>
            </w:r>
          </w:p>
        </w:tc>
        <w:tc>
          <w:tcPr>
            <w:tcW w:w="4995" w:type="dxa"/>
            <w:tcBorders>
              <w:top w:val="nil"/>
              <w:left w:val="nil"/>
              <w:bottom w:val="single" w:sz="8" w:space="0" w:color="auto"/>
              <w:right w:val="single" w:sz="8" w:space="0" w:color="auto"/>
            </w:tcBorders>
            <w:shd w:val="clear" w:color="auto" w:fill="auto"/>
            <w:noWrap/>
            <w:vAlign w:val="center"/>
            <w:hideMark/>
          </w:tcPr>
          <w:p w14:paraId="2CBB01E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Guatemala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D44D18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Guatemala</w:t>
            </w:r>
          </w:p>
        </w:tc>
        <w:tc>
          <w:tcPr>
            <w:tcW w:w="1575" w:type="dxa"/>
            <w:tcBorders>
              <w:top w:val="nil"/>
              <w:left w:val="nil"/>
              <w:bottom w:val="single" w:sz="8" w:space="0" w:color="auto"/>
              <w:right w:val="single" w:sz="8" w:space="0" w:color="auto"/>
            </w:tcBorders>
            <w:shd w:val="clear" w:color="auto" w:fill="auto"/>
            <w:noWrap/>
            <w:vAlign w:val="center"/>
            <w:hideMark/>
          </w:tcPr>
          <w:p w14:paraId="74274DB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2DD09E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E9E8C8B"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361A1F5"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44</w:t>
            </w:r>
          </w:p>
        </w:tc>
        <w:tc>
          <w:tcPr>
            <w:tcW w:w="1080" w:type="dxa"/>
            <w:tcBorders>
              <w:top w:val="nil"/>
              <w:left w:val="nil"/>
              <w:bottom w:val="single" w:sz="8" w:space="0" w:color="auto"/>
              <w:right w:val="single" w:sz="8" w:space="0" w:color="auto"/>
            </w:tcBorders>
            <w:shd w:val="clear" w:color="auto" w:fill="auto"/>
            <w:vAlign w:val="center"/>
            <w:hideMark/>
          </w:tcPr>
          <w:p w14:paraId="138EFB6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6F4FC8F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GY</w:t>
            </w:r>
          </w:p>
        </w:tc>
        <w:tc>
          <w:tcPr>
            <w:tcW w:w="4995" w:type="dxa"/>
            <w:tcBorders>
              <w:top w:val="nil"/>
              <w:left w:val="nil"/>
              <w:bottom w:val="single" w:sz="8" w:space="0" w:color="auto"/>
              <w:right w:val="single" w:sz="8" w:space="0" w:color="auto"/>
            </w:tcBorders>
            <w:shd w:val="clear" w:color="auto" w:fill="auto"/>
            <w:noWrap/>
            <w:vAlign w:val="center"/>
            <w:hideMark/>
          </w:tcPr>
          <w:p w14:paraId="62DD225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Guyana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587C2F0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Guyana</w:t>
            </w:r>
          </w:p>
        </w:tc>
        <w:tc>
          <w:tcPr>
            <w:tcW w:w="1575" w:type="dxa"/>
            <w:tcBorders>
              <w:top w:val="nil"/>
              <w:left w:val="nil"/>
              <w:bottom w:val="single" w:sz="8" w:space="0" w:color="auto"/>
              <w:right w:val="single" w:sz="8" w:space="0" w:color="auto"/>
            </w:tcBorders>
            <w:shd w:val="clear" w:color="auto" w:fill="auto"/>
            <w:noWrap/>
            <w:vAlign w:val="center"/>
            <w:hideMark/>
          </w:tcPr>
          <w:p w14:paraId="2F246F2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3C884E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4EB8B97"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382A46A"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45</w:t>
            </w:r>
          </w:p>
        </w:tc>
        <w:tc>
          <w:tcPr>
            <w:tcW w:w="1080" w:type="dxa"/>
            <w:tcBorders>
              <w:top w:val="nil"/>
              <w:left w:val="nil"/>
              <w:bottom w:val="single" w:sz="8" w:space="0" w:color="auto"/>
              <w:right w:val="single" w:sz="8" w:space="0" w:color="auto"/>
            </w:tcBorders>
            <w:shd w:val="clear" w:color="auto" w:fill="auto"/>
            <w:vAlign w:val="center"/>
            <w:hideMark/>
          </w:tcPr>
          <w:p w14:paraId="45EA29E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3569A5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HN</w:t>
            </w:r>
          </w:p>
        </w:tc>
        <w:tc>
          <w:tcPr>
            <w:tcW w:w="4995" w:type="dxa"/>
            <w:tcBorders>
              <w:top w:val="nil"/>
              <w:left w:val="nil"/>
              <w:bottom w:val="single" w:sz="8" w:space="0" w:color="auto"/>
              <w:right w:val="single" w:sz="8" w:space="0" w:color="auto"/>
            </w:tcBorders>
            <w:shd w:val="clear" w:color="auto" w:fill="auto"/>
            <w:noWrap/>
            <w:vAlign w:val="center"/>
            <w:hideMark/>
          </w:tcPr>
          <w:p w14:paraId="6C6C25D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Honduras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BF49D5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Honduras</w:t>
            </w:r>
          </w:p>
        </w:tc>
        <w:tc>
          <w:tcPr>
            <w:tcW w:w="1575" w:type="dxa"/>
            <w:tcBorders>
              <w:top w:val="nil"/>
              <w:left w:val="nil"/>
              <w:bottom w:val="single" w:sz="8" w:space="0" w:color="auto"/>
              <w:right w:val="single" w:sz="8" w:space="0" w:color="auto"/>
            </w:tcBorders>
            <w:shd w:val="clear" w:color="auto" w:fill="auto"/>
            <w:noWrap/>
            <w:vAlign w:val="center"/>
            <w:hideMark/>
          </w:tcPr>
          <w:p w14:paraId="4244222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ADE804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2FE001EB"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B57065B"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46</w:t>
            </w:r>
          </w:p>
        </w:tc>
        <w:tc>
          <w:tcPr>
            <w:tcW w:w="1080" w:type="dxa"/>
            <w:tcBorders>
              <w:top w:val="nil"/>
              <w:left w:val="nil"/>
              <w:bottom w:val="single" w:sz="8" w:space="0" w:color="auto"/>
              <w:right w:val="single" w:sz="8" w:space="0" w:color="auto"/>
            </w:tcBorders>
            <w:shd w:val="clear" w:color="auto" w:fill="auto"/>
            <w:vAlign w:val="center"/>
            <w:hideMark/>
          </w:tcPr>
          <w:p w14:paraId="049BBD7C"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65C0EB3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HR</w:t>
            </w:r>
          </w:p>
        </w:tc>
        <w:tc>
          <w:tcPr>
            <w:tcW w:w="4995" w:type="dxa"/>
            <w:tcBorders>
              <w:top w:val="nil"/>
              <w:left w:val="nil"/>
              <w:bottom w:val="single" w:sz="8" w:space="0" w:color="auto"/>
              <w:right w:val="single" w:sz="8" w:space="0" w:color="auto"/>
            </w:tcBorders>
            <w:shd w:val="clear" w:color="auto" w:fill="auto"/>
            <w:noWrap/>
            <w:vAlign w:val="center"/>
            <w:hideMark/>
          </w:tcPr>
          <w:p w14:paraId="350CFE3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Croatia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4E815E4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Croatia</w:t>
            </w:r>
          </w:p>
        </w:tc>
        <w:tc>
          <w:tcPr>
            <w:tcW w:w="1575" w:type="dxa"/>
            <w:tcBorders>
              <w:top w:val="nil"/>
              <w:left w:val="nil"/>
              <w:bottom w:val="single" w:sz="8" w:space="0" w:color="auto"/>
              <w:right w:val="single" w:sz="8" w:space="0" w:color="auto"/>
            </w:tcBorders>
            <w:shd w:val="clear" w:color="auto" w:fill="auto"/>
            <w:noWrap/>
            <w:vAlign w:val="center"/>
            <w:hideMark/>
          </w:tcPr>
          <w:p w14:paraId="540A522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AFFBC1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814E102"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FB6715C"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47</w:t>
            </w:r>
          </w:p>
        </w:tc>
        <w:tc>
          <w:tcPr>
            <w:tcW w:w="1080" w:type="dxa"/>
            <w:tcBorders>
              <w:top w:val="nil"/>
              <w:left w:val="nil"/>
              <w:bottom w:val="single" w:sz="8" w:space="0" w:color="auto"/>
              <w:right w:val="single" w:sz="8" w:space="0" w:color="auto"/>
            </w:tcBorders>
            <w:shd w:val="clear" w:color="auto" w:fill="auto"/>
            <w:vAlign w:val="center"/>
            <w:hideMark/>
          </w:tcPr>
          <w:p w14:paraId="552799D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6B4652A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HT</w:t>
            </w:r>
          </w:p>
        </w:tc>
        <w:tc>
          <w:tcPr>
            <w:tcW w:w="4995" w:type="dxa"/>
            <w:tcBorders>
              <w:top w:val="nil"/>
              <w:left w:val="nil"/>
              <w:bottom w:val="single" w:sz="8" w:space="0" w:color="auto"/>
              <w:right w:val="single" w:sz="8" w:space="0" w:color="auto"/>
            </w:tcBorders>
            <w:shd w:val="clear" w:color="auto" w:fill="auto"/>
            <w:noWrap/>
            <w:vAlign w:val="center"/>
            <w:hideMark/>
          </w:tcPr>
          <w:p w14:paraId="03DEBB2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Haiti Clearing System ID </w:t>
            </w:r>
          </w:p>
        </w:tc>
        <w:tc>
          <w:tcPr>
            <w:tcW w:w="5130" w:type="dxa"/>
            <w:tcBorders>
              <w:top w:val="nil"/>
              <w:left w:val="nil"/>
              <w:bottom w:val="single" w:sz="8" w:space="0" w:color="auto"/>
              <w:right w:val="single" w:sz="8" w:space="0" w:color="auto"/>
            </w:tcBorders>
            <w:shd w:val="clear" w:color="auto" w:fill="auto"/>
            <w:noWrap/>
            <w:vAlign w:val="center"/>
            <w:hideMark/>
          </w:tcPr>
          <w:p w14:paraId="12BF586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Haiti</w:t>
            </w:r>
          </w:p>
        </w:tc>
        <w:tc>
          <w:tcPr>
            <w:tcW w:w="1575" w:type="dxa"/>
            <w:tcBorders>
              <w:top w:val="nil"/>
              <w:left w:val="nil"/>
              <w:bottom w:val="single" w:sz="8" w:space="0" w:color="auto"/>
              <w:right w:val="single" w:sz="8" w:space="0" w:color="auto"/>
            </w:tcBorders>
            <w:shd w:val="clear" w:color="auto" w:fill="auto"/>
            <w:noWrap/>
            <w:vAlign w:val="center"/>
            <w:hideMark/>
          </w:tcPr>
          <w:p w14:paraId="51B05EC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63205C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3F632635"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40906A2"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48</w:t>
            </w:r>
          </w:p>
        </w:tc>
        <w:tc>
          <w:tcPr>
            <w:tcW w:w="1080" w:type="dxa"/>
            <w:tcBorders>
              <w:top w:val="nil"/>
              <w:left w:val="nil"/>
              <w:bottom w:val="single" w:sz="8" w:space="0" w:color="auto"/>
              <w:right w:val="single" w:sz="8" w:space="0" w:color="auto"/>
            </w:tcBorders>
            <w:shd w:val="clear" w:color="auto" w:fill="auto"/>
            <w:vAlign w:val="center"/>
            <w:hideMark/>
          </w:tcPr>
          <w:p w14:paraId="795046E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7BCBB6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HU</w:t>
            </w:r>
          </w:p>
        </w:tc>
        <w:tc>
          <w:tcPr>
            <w:tcW w:w="4995" w:type="dxa"/>
            <w:tcBorders>
              <w:top w:val="nil"/>
              <w:left w:val="nil"/>
              <w:bottom w:val="single" w:sz="8" w:space="0" w:color="auto"/>
              <w:right w:val="single" w:sz="8" w:space="0" w:color="auto"/>
            </w:tcBorders>
            <w:shd w:val="clear" w:color="auto" w:fill="auto"/>
            <w:noWrap/>
            <w:vAlign w:val="center"/>
            <w:hideMark/>
          </w:tcPr>
          <w:p w14:paraId="3E6EFE5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Hungary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432137B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Hungary</w:t>
            </w:r>
          </w:p>
        </w:tc>
        <w:tc>
          <w:tcPr>
            <w:tcW w:w="1575" w:type="dxa"/>
            <w:tcBorders>
              <w:top w:val="nil"/>
              <w:left w:val="nil"/>
              <w:bottom w:val="single" w:sz="8" w:space="0" w:color="auto"/>
              <w:right w:val="single" w:sz="8" w:space="0" w:color="auto"/>
            </w:tcBorders>
            <w:shd w:val="clear" w:color="auto" w:fill="auto"/>
            <w:noWrap/>
            <w:vAlign w:val="center"/>
            <w:hideMark/>
          </w:tcPr>
          <w:p w14:paraId="6C63199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30DA3D0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A07F66B"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9BD86BC"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49</w:t>
            </w:r>
          </w:p>
        </w:tc>
        <w:tc>
          <w:tcPr>
            <w:tcW w:w="1080" w:type="dxa"/>
            <w:tcBorders>
              <w:top w:val="nil"/>
              <w:left w:val="nil"/>
              <w:bottom w:val="single" w:sz="8" w:space="0" w:color="auto"/>
              <w:right w:val="single" w:sz="8" w:space="0" w:color="auto"/>
            </w:tcBorders>
            <w:shd w:val="clear" w:color="auto" w:fill="auto"/>
            <w:vAlign w:val="center"/>
            <w:hideMark/>
          </w:tcPr>
          <w:p w14:paraId="56E6BF1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6D3D218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ID</w:t>
            </w:r>
          </w:p>
        </w:tc>
        <w:tc>
          <w:tcPr>
            <w:tcW w:w="4995" w:type="dxa"/>
            <w:tcBorders>
              <w:top w:val="nil"/>
              <w:left w:val="nil"/>
              <w:bottom w:val="single" w:sz="8" w:space="0" w:color="auto"/>
              <w:right w:val="single" w:sz="8" w:space="0" w:color="auto"/>
            </w:tcBorders>
            <w:shd w:val="clear" w:color="auto" w:fill="auto"/>
            <w:noWrap/>
            <w:vAlign w:val="center"/>
            <w:hideMark/>
          </w:tcPr>
          <w:p w14:paraId="5D3B376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Indonesia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43C8D5F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Indonesia</w:t>
            </w:r>
          </w:p>
        </w:tc>
        <w:tc>
          <w:tcPr>
            <w:tcW w:w="1575" w:type="dxa"/>
            <w:tcBorders>
              <w:top w:val="nil"/>
              <w:left w:val="nil"/>
              <w:bottom w:val="single" w:sz="8" w:space="0" w:color="auto"/>
              <w:right w:val="single" w:sz="8" w:space="0" w:color="auto"/>
            </w:tcBorders>
            <w:shd w:val="clear" w:color="auto" w:fill="auto"/>
            <w:noWrap/>
            <w:vAlign w:val="center"/>
            <w:hideMark/>
          </w:tcPr>
          <w:p w14:paraId="0AC5280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89CFFA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6F3EE3DE"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E85376C"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50</w:t>
            </w:r>
          </w:p>
        </w:tc>
        <w:tc>
          <w:tcPr>
            <w:tcW w:w="1080" w:type="dxa"/>
            <w:tcBorders>
              <w:top w:val="nil"/>
              <w:left w:val="nil"/>
              <w:bottom w:val="single" w:sz="8" w:space="0" w:color="auto"/>
              <w:right w:val="single" w:sz="8" w:space="0" w:color="auto"/>
            </w:tcBorders>
            <w:shd w:val="clear" w:color="auto" w:fill="auto"/>
            <w:vAlign w:val="center"/>
            <w:hideMark/>
          </w:tcPr>
          <w:p w14:paraId="47ABE7D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000000" w:fill="FFFFFF"/>
            <w:noWrap/>
            <w:vAlign w:val="center"/>
            <w:hideMark/>
          </w:tcPr>
          <w:p w14:paraId="28E96F5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IL</w:t>
            </w:r>
          </w:p>
        </w:tc>
        <w:tc>
          <w:tcPr>
            <w:tcW w:w="4995" w:type="dxa"/>
            <w:tcBorders>
              <w:top w:val="nil"/>
              <w:left w:val="nil"/>
              <w:bottom w:val="single" w:sz="8" w:space="0" w:color="auto"/>
              <w:right w:val="single" w:sz="8" w:space="0" w:color="auto"/>
            </w:tcBorders>
            <w:shd w:val="clear" w:color="auto" w:fill="auto"/>
            <w:noWrap/>
            <w:vAlign w:val="center"/>
            <w:hideMark/>
          </w:tcPr>
          <w:p w14:paraId="1E60D60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Israel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3FF0B8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Israel</w:t>
            </w:r>
          </w:p>
        </w:tc>
        <w:tc>
          <w:tcPr>
            <w:tcW w:w="1575" w:type="dxa"/>
            <w:tcBorders>
              <w:top w:val="nil"/>
              <w:left w:val="nil"/>
              <w:bottom w:val="single" w:sz="8" w:space="0" w:color="auto"/>
              <w:right w:val="single" w:sz="8" w:space="0" w:color="auto"/>
            </w:tcBorders>
            <w:shd w:val="clear" w:color="auto" w:fill="auto"/>
            <w:noWrap/>
            <w:vAlign w:val="center"/>
            <w:hideMark/>
          </w:tcPr>
          <w:p w14:paraId="6A6A1D1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3EB26D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0837B61"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AB8B7F4"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51</w:t>
            </w:r>
          </w:p>
        </w:tc>
        <w:tc>
          <w:tcPr>
            <w:tcW w:w="1080" w:type="dxa"/>
            <w:tcBorders>
              <w:top w:val="nil"/>
              <w:left w:val="nil"/>
              <w:bottom w:val="single" w:sz="8" w:space="0" w:color="auto"/>
              <w:right w:val="single" w:sz="8" w:space="0" w:color="auto"/>
            </w:tcBorders>
            <w:shd w:val="clear" w:color="auto" w:fill="auto"/>
            <w:vAlign w:val="center"/>
            <w:hideMark/>
          </w:tcPr>
          <w:p w14:paraId="7B75F2A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6EB5A9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IQ</w:t>
            </w:r>
          </w:p>
        </w:tc>
        <w:tc>
          <w:tcPr>
            <w:tcW w:w="4995" w:type="dxa"/>
            <w:tcBorders>
              <w:top w:val="nil"/>
              <w:left w:val="nil"/>
              <w:bottom w:val="single" w:sz="8" w:space="0" w:color="auto"/>
              <w:right w:val="single" w:sz="8" w:space="0" w:color="auto"/>
            </w:tcBorders>
            <w:shd w:val="clear" w:color="auto" w:fill="auto"/>
            <w:noWrap/>
            <w:vAlign w:val="center"/>
            <w:hideMark/>
          </w:tcPr>
          <w:p w14:paraId="3DFF565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Iraq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7A0B28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Iraq</w:t>
            </w:r>
          </w:p>
        </w:tc>
        <w:tc>
          <w:tcPr>
            <w:tcW w:w="1575" w:type="dxa"/>
            <w:tcBorders>
              <w:top w:val="nil"/>
              <w:left w:val="nil"/>
              <w:bottom w:val="single" w:sz="8" w:space="0" w:color="auto"/>
              <w:right w:val="single" w:sz="8" w:space="0" w:color="auto"/>
            </w:tcBorders>
            <w:shd w:val="clear" w:color="auto" w:fill="auto"/>
            <w:noWrap/>
            <w:vAlign w:val="center"/>
            <w:hideMark/>
          </w:tcPr>
          <w:p w14:paraId="3AECE9B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DCEC5B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24A741E2"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F213524"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52</w:t>
            </w:r>
          </w:p>
        </w:tc>
        <w:tc>
          <w:tcPr>
            <w:tcW w:w="1080" w:type="dxa"/>
            <w:tcBorders>
              <w:top w:val="nil"/>
              <w:left w:val="nil"/>
              <w:bottom w:val="single" w:sz="8" w:space="0" w:color="auto"/>
              <w:right w:val="single" w:sz="8" w:space="0" w:color="auto"/>
            </w:tcBorders>
            <w:shd w:val="clear" w:color="auto" w:fill="auto"/>
            <w:vAlign w:val="center"/>
            <w:hideMark/>
          </w:tcPr>
          <w:p w14:paraId="38009E7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0ACCF75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IS</w:t>
            </w:r>
          </w:p>
        </w:tc>
        <w:tc>
          <w:tcPr>
            <w:tcW w:w="4995" w:type="dxa"/>
            <w:tcBorders>
              <w:top w:val="nil"/>
              <w:left w:val="nil"/>
              <w:bottom w:val="single" w:sz="8" w:space="0" w:color="auto"/>
              <w:right w:val="single" w:sz="8" w:space="0" w:color="auto"/>
            </w:tcBorders>
            <w:shd w:val="clear" w:color="auto" w:fill="auto"/>
            <w:noWrap/>
            <w:vAlign w:val="center"/>
            <w:hideMark/>
          </w:tcPr>
          <w:p w14:paraId="743A1EA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Iceland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4B68FC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Iceland</w:t>
            </w:r>
          </w:p>
        </w:tc>
        <w:tc>
          <w:tcPr>
            <w:tcW w:w="1575" w:type="dxa"/>
            <w:tcBorders>
              <w:top w:val="nil"/>
              <w:left w:val="nil"/>
              <w:bottom w:val="single" w:sz="8" w:space="0" w:color="auto"/>
              <w:right w:val="single" w:sz="8" w:space="0" w:color="auto"/>
            </w:tcBorders>
            <w:shd w:val="clear" w:color="auto" w:fill="auto"/>
            <w:noWrap/>
            <w:vAlign w:val="center"/>
            <w:hideMark/>
          </w:tcPr>
          <w:p w14:paraId="1AB7D96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A1B4EB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FDBCE04"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F97438F"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53</w:t>
            </w:r>
          </w:p>
        </w:tc>
        <w:tc>
          <w:tcPr>
            <w:tcW w:w="1080" w:type="dxa"/>
            <w:tcBorders>
              <w:top w:val="nil"/>
              <w:left w:val="nil"/>
              <w:bottom w:val="single" w:sz="8" w:space="0" w:color="auto"/>
              <w:right w:val="single" w:sz="8" w:space="0" w:color="auto"/>
            </w:tcBorders>
            <w:shd w:val="clear" w:color="auto" w:fill="auto"/>
            <w:vAlign w:val="center"/>
            <w:hideMark/>
          </w:tcPr>
          <w:p w14:paraId="2907913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225B347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JM</w:t>
            </w:r>
          </w:p>
        </w:tc>
        <w:tc>
          <w:tcPr>
            <w:tcW w:w="4995" w:type="dxa"/>
            <w:tcBorders>
              <w:top w:val="nil"/>
              <w:left w:val="nil"/>
              <w:bottom w:val="single" w:sz="8" w:space="0" w:color="auto"/>
              <w:right w:val="single" w:sz="8" w:space="0" w:color="auto"/>
            </w:tcBorders>
            <w:shd w:val="clear" w:color="auto" w:fill="auto"/>
            <w:noWrap/>
            <w:vAlign w:val="center"/>
            <w:hideMark/>
          </w:tcPr>
          <w:p w14:paraId="1FF87D4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Jamaica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AEA70D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Jamaica</w:t>
            </w:r>
          </w:p>
        </w:tc>
        <w:tc>
          <w:tcPr>
            <w:tcW w:w="1575" w:type="dxa"/>
            <w:tcBorders>
              <w:top w:val="nil"/>
              <w:left w:val="nil"/>
              <w:bottom w:val="single" w:sz="8" w:space="0" w:color="auto"/>
              <w:right w:val="single" w:sz="8" w:space="0" w:color="auto"/>
            </w:tcBorders>
            <w:shd w:val="clear" w:color="auto" w:fill="auto"/>
            <w:noWrap/>
            <w:vAlign w:val="center"/>
            <w:hideMark/>
          </w:tcPr>
          <w:p w14:paraId="2EF7F1D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904FFF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C35B805"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E7B46E5"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lastRenderedPageBreak/>
              <w:t>54</w:t>
            </w:r>
          </w:p>
        </w:tc>
        <w:tc>
          <w:tcPr>
            <w:tcW w:w="1080" w:type="dxa"/>
            <w:tcBorders>
              <w:top w:val="nil"/>
              <w:left w:val="nil"/>
              <w:bottom w:val="single" w:sz="8" w:space="0" w:color="auto"/>
              <w:right w:val="single" w:sz="8" w:space="0" w:color="auto"/>
            </w:tcBorders>
            <w:shd w:val="clear" w:color="auto" w:fill="auto"/>
            <w:vAlign w:val="center"/>
            <w:hideMark/>
          </w:tcPr>
          <w:p w14:paraId="1A5B980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6E53B4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JO</w:t>
            </w:r>
          </w:p>
        </w:tc>
        <w:tc>
          <w:tcPr>
            <w:tcW w:w="4995" w:type="dxa"/>
            <w:tcBorders>
              <w:top w:val="nil"/>
              <w:left w:val="nil"/>
              <w:bottom w:val="single" w:sz="8" w:space="0" w:color="auto"/>
              <w:right w:val="single" w:sz="8" w:space="0" w:color="auto"/>
            </w:tcBorders>
            <w:shd w:val="clear" w:color="auto" w:fill="auto"/>
            <w:noWrap/>
            <w:vAlign w:val="center"/>
            <w:hideMark/>
          </w:tcPr>
          <w:p w14:paraId="631F3B9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Jordan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403D661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Jordan</w:t>
            </w:r>
          </w:p>
        </w:tc>
        <w:tc>
          <w:tcPr>
            <w:tcW w:w="1575" w:type="dxa"/>
            <w:tcBorders>
              <w:top w:val="nil"/>
              <w:left w:val="nil"/>
              <w:bottom w:val="single" w:sz="8" w:space="0" w:color="auto"/>
              <w:right w:val="single" w:sz="8" w:space="0" w:color="auto"/>
            </w:tcBorders>
            <w:shd w:val="clear" w:color="auto" w:fill="auto"/>
            <w:noWrap/>
            <w:vAlign w:val="center"/>
            <w:hideMark/>
          </w:tcPr>
          <w:p w14:paraId="0E83866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66C91BA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6C1DE6F4"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3E16B10"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55</w:t>
            </w:r>
          </w:p>
        </w:tc>
        <w:tc>
          <w:tcPr>
            <w:tcW w:w="1080" w:type="dxa"/>
            <w:tcBorders>
              <w:top w:val="nil"/>
              <w:left w:val="nil"/>
              <w:bottom w:val="single" w:sz="8" w:space="0" w:color="auto"/>
              <w:right w:val="single" w:sz="8" w:space="0" w:color="auto"/>
            </w:tcBorders>
            <w:shd w:val="clear" w:color="auto" w:fill="auto"/>
            <w:vAlign w:val="center"/>
            <w:hideMark/>
          </w:tcPr>
          <w:p w14:paraId="39D5171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EE36B6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KE</w:t>
            </w:r>
          </w:p>
        </w:tc>
        <w:tc>
          <w:tcPr>
            <w:tcW w:w="4995" w:type="dxa"/>
            <w:tcBorders>
              <w:top w:val="nil"/>
              <w:left w:val="nil"/>
              <w:bottom w:val="single" w:sz="8" w:space="0" w:color="auto"/>
              <w:right w:val="single" w:sz="8" w:space="0" w:color="auto"/>
            </w:tcBorders>
            <w:shd w:val="clear" w:color="auto" w:fill="auto"/>
            <w:noWrap/>
            <w:vAlign w:val="center"/>
            <w:hideMark/>
          </w:tcPr>
          <w:p w14:paraId="359C220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Kenya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41D2A86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Kenya</w:t>
            </w:r>
          </w:p>
        </w:tc>
        <w:tc>
          <w:tcPr>
            <w:tcW w:w="1575" w:type="dxa"/>
            <w:tcBorders>
              <w:top w:val="nil"/>
              <w:left w:val="nil"/>
              <w:bottom w:val="single" w:sz="8" w:space="0" w:color="auto"/>
              <w:right w:val="single" w:sz="8" w:space="0" w:color="auto"/>
            </w:tcBorders>
            <w:shd w:val="clear" w:color="auto" w:fill="auto"/>
            <w:noWrap/>
            <w:vAlign w:val="center"/>
            <w:hideMark/>
          </w:tcPr>
          <w:p w14:paraId="49928DC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655941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627EC30"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23200DF"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56</w:t>
            </w:r>
          </w:p>
        </w:tc>
        <w:tc>
          <w:tcPr>
            <w:tcW w:w="1080" w:type="dxa"/>
            <w:tcBorders>
              <w:top w:val="nil"/>
              <w:left w:val="nil"/>
              <w:bottom w:val="single" w:sz="8" w:space="0" w:color="auto"/>
              <w:right w:val="single" w:sz="8" w:space="0" w:color="auto"/>
            </w:tcBorders>
            <w:shd w:val="clear" w:color="auto" w:fill="auto"/>
            <w:vAlign w:val="center"/>
            <w:hideMark/>
          </w:tcPr>
          <w:p w14:paraId="635849F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D19A81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KG</w:t>
            </w:r>
          </w:p>
        </w:tc>
        <w:tc>
          <w:tcPr>
            <w:tcW w:w="4995" w:type="dxa"/>
            <w:tcBorders>
              <w:top w:val="nil"/>
              <w:left w:val="nil"/>
              <w:bottom w:val="single" w:sz="8" w:space="0" w:color="auto"/>
              <w:right w:val="single" w:sz="8" w:space="0" w:color="auto"/>
            </w:tcBorders>
            <w:shd w:val="clear" w:color="auto" w:fill="auto"/>
            <w:noWrap/>
            <w:vAlign w:val="center"/>
            <w:hideMark/>
          </w:tcPr>
          <w:p w14:paraId="6C51AE9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The Kyrgyz Republic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4A431A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The Kyrgyz Republic</w:t>
            </w:r>
          </w:p>
        </w:tc>
        <w:tc>
          <w:tcPr>
            <w:tcW w:w="1575" w:type="dxa"/>
            <w:tcBorders>
              <w:top w:val="nil"/>
              <w:left w:val="nil"/>
              <w:bottom w:val="single" w:sz="8" w:space="0" w:color="auto"/>
              <w:right w:val="single" w:sz="8" w:space="0" w:color="auto"/>
            </w:tcBorders>
            <w:shd w:val="clear" w:color="auto" w:fill="auto"/>
            <w:noWrap/>
            <w:vAlign w:val="center"/>
            <w:hideMark/>
          </w:tcPr>
          <w:p w14:paraId="7A116FC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9F9907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2C3929B1"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49CC7CE"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57</w:t>
            </w:r>
          </w:p>
        </w:tc>
        <w:tc>
          <w:tcPr>
            <w:tcW w:w="1080" w:type="dxa"/>
            <w:tcBorders>
              <w:top w:val="nil"/>
              <w:left w:val="nil"/>
              <w:bottom w:val="single" w:sz="8" w:space="0" w:color="auto"/>
              <w:right w:val="single" w:sz="8" w:space="0" w:color="auto"/>
            </w:tcBorders>
            <w:shd w:val="clear" w:color="auto" w:fill="auto"/>
            <w:vAlign w:val="center"/>
            <w:hideMark/>
          </w:tcPr>
          <w:p w14:paraId="0DA9DF9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8F253D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KH</w:t>
            </w:r>
          </w:p>
        </w:tc>
        <w:tc>
          <w:tcPr>
            <w:tcW w:w="4995" w:type="dxa"/>
            <w:tcBorders>
              <w:top w:val="nil"/>
              <w:left w:val="nil"/>
              <w:bottom w:val="single" w:sz="8" w:space="0" w:color="auto"/>
              <w:right w:val="single" w:sz="8" w:space="0" w:color="auto"/>
            </w:tcBorders>
            <w:shd w:val="clear" w:color="auto" w:fill="auto"/>
            <w:noWrap/>
            <w:vAlign w:val="center"/>
            <w:hideMark/>
          </w:tcPr>
          <w:p w14:paraId="1387C96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Cambodia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5B46743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Cambodia</w:t>
            </w:r>
          </w:p>
        </w:tc>
        <w:tc>
          <w:tcPr>
            <w:tcW w:w="1575" w:type="dxa"/>
            <w:tcBorders>
              <w:top w:val="nil"/>
              <w:left w:val="nil"/>
              <w:bottom w:val="single" w:sz="8" w:space="0" w:color="auto"/>
              <w:right w:val="single" w:sz="8" w:space="0" w:color="auto"/>
            </w:tcBorders>
            <w:shd w:val="clear" w:color="auto" w:fill="auto"/>
            <w:noWrap/>
            <w:vAlign w:val="center"/>
            <w:hideMark/>
          </w:tcPr>
          <w:p w14:paraId="38E66A1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A806F4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6F5161AA"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80148BD"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58</w:t>
            </w:r>
          </w:p>
        </w:tc>
        <w:tc>
          <w:tcPr>
            <w:tcW w:w="1080" w:type="dxa"/>
            <w:tcBorders>
              <w:top w:val="nil"/>
              <w:left w:val="nil"/>
              <w:bottom w:val="single" w:sz="8" w:space="0" w:color="auto"/>
              <w:right w:val="single" w:sz="8" w:space="0" w:color="auto"/>
            </w:tcBorders>
            <w:shd w:val="clear" w:color="auto" w:fill="auto"/>
            <w:vAlign w:val="center"/>
            <w:hideMark/>
          </w:tcPr>
          <w:p w14:paraId="5450418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25EF44E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KM</w:t>
            </w:r>
          </w:p>
        </w:tc>
        <w:tc>
          <w:tcPr>
            <w:tcW w:w="4995" w:type="dxa"/>
            <w:tcBorders>
              <w:top w:val="nil"/>
              <w:left w:val="nil"/>
              <w:bottom w:val="single" w:sz="8" w:space="0" w:color="auto"/>
              <w:right w:val="single" w:sz="8" w:space="0" w:color="auto"/>
            </w:tcBorders>
            <w:shd w:val="clear" w:color="auto" w:fill="auto"/>
            <w:noWrap/>
            <w:vAlign w:val="center"/>
            <w:hideMark/>
          </w:tcPr>
          <w:p w14:paraId="6732BF0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Comoros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0D79EC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Comoros</w:t>
            </w:r>
          </w:p>
        </w:tc>
        <w:tc>
          <w:tcPr>
            <w:tcW w:w="1575" w:type="dxa"/>
            <w:tcBorders>
              <w:top w:val="nil"/>
              <w:left w:val="nil"/>
              <w:bottom w:val="single" w:sz="8" w:space="0" w:color="auto"/>
              <w:right w:val="single" w:sz="8" w:space="0" w:color="auto"/>
            </w:tcBorders>
            <w:shd w:val="clear" w:color="auto" w:fill="auto"/>
            <w:noWrap/>
            <w:vAlign w:val="center"/>
            <w:hideMark/>
          </w:tcPr>
          <w:p w14:paraId="0AF3F2D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BB8102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C58725B"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01CB65D"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59</w:t>
            </w:r>
          </w:p>
        </w:tc>
        <w:tc>
          <w:tcPr>
            <w:tcW w:w="1080" w:type="dxa"/>
            <w:tcBorders>
              <w:top w:val="nil"/>
              <w:left w:val="nil"/>
              <w:bottom w:val="single" w:sz="8" w:space="0" w:color="auto"/>
              <w:right w:val="single" w:sz="8" w:space="0" w:color="auto"/>
            </w:tcBorders>
            <w:shd w:val="clear" w:color="auto" w:fill="auto"/>
            <w:vAlign w:val="center"/>
            <w:hideMark/>
          </w:tcPr>
          <w:p w14:paraId="088CCE2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CCD62C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KW</w:t>
            </w:r>
          </w:p>
        </w:tc>
        <w:tc>
          <w:tcPr>
            <w:tcW w:w="4995" w:type="dxa"/>
            <w:tcBorders>
              <w:top w:val="nil"/>
              <w:left w:val="nil"/>
              <w:bottom w:val="single" w:sz="8" w:space="0" w:color="auto"/>
              <w:right w:val="single" w:sz="8" w:space="0" w:color="auto"/>
            </w:tcBorders>
            <w:shd w:val="clear" w:color="auto" w:fill="auto"/>
            <w:noWrap/>
            <w:vAlign w:val="center"/>
            <w:hideMark/>
          </w:tcPr>
          <w:p w14:paraId="0E52E6A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Kuwait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D683CC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Kuwait</w:t>
            </w:r>
          </w:p>
        </w:tc>
        <w:tc>
          <w:tcPr>
            <w:tcW w:w="1575" w:type="dxa"/>
            <w:tcBorders>
              <w:top w:val="nil"/>
              <w:left w:val="nil"/>
              <w:bottom w:val="single" w:sz="8" w:space="0" w:color="auto"/>
              <w:right w:val="single" w:sz="8" w:space="0" w:color="auto"/>
            </w:tcBorders>
            <w:shd w:val="clear" w:color="auto" w:fill="auto"/>
            <w:noWrap/>
            <w:vAlign w:val="center"/>
            <w:hideMark/>
          </w:tcPr>
          <w:p w14:paraId="42F0BED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8D707F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2D50C94"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827E3AD"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60</w:t>
            </w:r>
          </w:p>
        </w:tc>
        <w:tc>
          <w:tcPr>
            <w:tcW w:w="1080" w:type="dxa"/>
            <w:tcBorders>
              <w:top w:val="nil"/>
              <w:left w:val="nil"/>
              <w:bottom w:val="single" w:sz="8" w:space="0" w:color="auto"/>
              <w:right w:val="single" w:sz="8" w:space="0" w:color="auto"/>
            </w:tcBorders>
            <w:shd w:val="clear" w:color="auto" w:fill="auto"/>
            <w:vAlign w:val="center"/>
            <w:hideMark/>
          </w:tcPr>
          <w:p w14:paraId="3D563CC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066DC2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KZ</w:t>
            </w:r>
          </w:p>
        </w:tc>
        <w:tc>
          <w:tcPr>
            <w:tcW w:w="4995" w:type="dxa"/>
            <w:tcBorders>
              <w:top w:val="nil"/>
              <w:left w:val="nil"/>
              <w:bottom w:val="single" w:sz="8" w:space="0" w:color="auto"/>
              <w:right w:val="single" w:sz="8" w:space="0" w:color="auto"/>
            </w:tcBorders>
            <w:shd w:val="clear" w:color="auto" w:fill="auto"/>
            <w:noWrap/>
            <w:vAlign w:val="center"/>
            <w:hideMark/>
          </w:tcPr>
          <w:p w14:paraId="7518F55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Kazakhstan Clearing System ID </w:t>
            </w:r>
          </w:p>
        </w:tc>
        <w:tc>
          <w:tcPr>
            <w:tcW w:w="5130" w:type="dxa"/>
            <w:tcBorders>
              <w:top w:val="nil"/>
              <w:left w:val="nil"/>
              <w:bottom w:val="single" w:sz="8" w:space="0" w:color="auto"/>
              <w:right w:val="single" w:sz="8" w:space="0" w:color="auto"/>
            </w:tcBorders>
            <w:shd w:val="clear" w:color="auto" w:fill="auto"/>
            <w:noWrap/>
            <w:vAlign w:val="center"/>
            <w:hideMark/>
          </w:tcPr>
          <w:p w14:paraId="598A2D9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Kazakhstan</w:t>
            </w:r>
          </w:p>
        </w:tc>
        <w:tc>
          <w:tcPr>
            <w:tcW w:w="1575" w:type="dxa"/>
            <w:tcBorders>
              <w:top w:val="nil"/>
              <w:left w:val="nil"/>
              <w:bottom w:val="single" w:sz="8" w:space="0" w:color="auto"/>
              <w:right w:val="single" w:sz="8" w:space="0" w:color="auto"/>
            </w:tcBorders>
            <w:shd w:val="clear" w:color="auto" w:fill="auto"/>
            <w:noWrap/>
            <w:vAlign w:val="center"/>
            <w:hideMark/>
          </w:tcPr>
          <w:p w14:paraId="250462F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34552E1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58088C2"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25071C5"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61</w:t>
            </w:r>
          </w:p>
        </w:tc>
        <w:tc>
          <w:tcPr>
            <w:tcW w:w="1080" w:type="dxa"/>
            <w:tcBorders>
              <w:top w:val="nil"/>
              <w:left w:val="nil"/>
              <w:bottom w:val="single" w:sz="8" w:space="0" w:color="auto"/>
              <w:right w:val="single" w:sz="8" w:space="0" w:color="auto"/>
            </w:tcBorders>
            <w:shd w:val="clear" w:color="auto" w:fill="auto"/>
            <w:vAlign w:val="center"/>
            <w:hideMark/>
          </w:tcPr>
          <w:p w14:paraId="63294A8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21D5DE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LB</w:t>
            </w:r>
          </w:p>
        </w:tc>
        <w:tc>
          <w:tcPr>
            <w:tcW w:w="4995" w:type="dxa"/>
            <w:tcBorders>
              <w:top w:val="nil"/>
              <w:left w:val="nil"/>
              <w:bottom w:val="single" w:sz="8" w:space="0" w:color="auto"/>
              <w:right w:val="single" w:sz="8" w:space="0" w:color="auto"/>
            </w:tcBorders>
            <w:shd w:val="clear" w:color="auto" w:fill="auto"/>
            <w:noWrap/>
            <w:vAlign w:val="center"/>
            <w:hideMark/>
          </w:tcPr>
          <w:p w14:paraId="7BA892F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Lebanon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D1A764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Lebanon</w:t>
            </w:r>
          </w:p>
        </w:tc>
        <w:tc>
          <w:tcPr>
            <w:tcW w:w="1575" w:type="dxa"/>
            <w:tcBorders>
              <w:top w:val="nil"/>
              <w:left w:val="nil"/>
              <w:bottom w:val="single" w:sz="8" w:space="0" w:color="auto"/>
              <w:right w:val="single" w:sz="8" w:space="0" w:color="auto"/>
            </w:tcBorders>
            <w:shd w:val="clear" w:color="auto" w:fill="auto"/>
            <w:noWrap/>
            <w:vAlign w:val="center"/>
            <w:hideMark/>
          </w:tcPr>
          <w:p w14:paraId="4B38615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CFA9DB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79055A8"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F0B652C"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62</w:t>
            </w:r>
          </w:p>
        </w:tc>
        <w:tc>
          <w:tcPr>
            <w:tcW w:w="1080" w:type="dxa"/>
            <w:tcBorders>
              <w:top w:val="nil"/>
              <w:left w:val="nil"/>
              <w:bottom w:val="single" w:sz="8" w:space="0" w:color="auto"/>
              <w:right w:val="single" w:sz="8" w:space="0" w:color="auto"/>
            </w:tcBorders>
            <w:shd w:val="clear" w:color="auto" w:fill="auto"/>
            <w:vAlign w:val="center"/>
            <w:hideMark/>
          </w:tcPr>
          <w:p w14:paraId="23353C0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C4B9EF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LK</w:t>
            </w:r>
          </w:p>
        </w:tc>
        <w:tc>
          <w:tcPr>
            <w:tcW w:w="4995" w:type="dxa"/>
            <w:tcBorders>
              <w:top w:val="nil"/>
              <w:left w:val="nil"/>
              <w:bottom w:val="single" w:sz="8" w:space="0" w:color="auto"/>
              <w:right w:val="single" w:sz="8" w:space="0" w:color="auto"/>
            </w:tcBorders>
            <w:shd w:val="clear" w:color="auto" w:fill="auto"/>
            <w:noWrap/>
            <w:vAlign w:val="center"/>
            <w:hideMark/>
          </w:tcPr>
          <w:p w14:paraId="0C1D86A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Sri Lanka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3C46FB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Sri Lanka</w:t>
            </w:r>
          </w:p>
        </w:tc>
        <w:tc>
          <w:tcPr>
            <w:tcW w:w="1575" w:type="dxa"/>
            <w:tcBorders>
              <w:top w:val="nil"/>
              <w:left w:val="nil"/>
              <w:bottom w:val="single" w:sz="8" w:space="0" w:color="auto"/>
              <w:right w:val="single" w:sz="8" w:space="0" w:color="auto"/>
            </w:tcBorders>
            <w:shd w:val="clear" w:color="auto" w:fill="auto"/>
            <w:noWrap/>
            <w:vAlign w:val="center"/>
            <w:hideMark/>
          </w:tcPr>
          <w:p w14:paraId="01FF9E2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662CE4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1096F972"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732F309"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63</w:t>
            </w:r>
          </w:p>
        </w:tc>
        <w:tc>
          <w:tcPr>
            <w:tcW w:w="1080" w:type="dxa"/>
            <w:tcBorders>
              <w:top w:val="nil"/>
              <w:left w:val="nil"/>
              <w:bottom w:val="single" w:sz="8" w:space="0" w:color="auto"/>
              <w:right w:val="single" w:sz="8" w:space="0" w:color="auto"/>
            </w:tcBorders>
            <w:shd w:val="clear" w:color="auto" w:fill="auto"/>
            <w:vAlign w:val="center"/>
            <w:hideMark/>
          </w:tcPr>
          <w:p w14:paraId="58A2746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6B58DFA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LR</w:t>
            </w:r>
          </w:p>
        </w:tc>
        <w:tc>
          <w:tcPr>
            <w:tcW w:w="4995" w:type="dxa"/>
            <w:tcBorders>
              <w:top w:val="nil"/>
              <w:left w:val="nil"/>
              <w:bottom w:val="single" w:sz="8" w:space="0" w:color="auto"/>
              <w:right w:val="single" w:sz="8" w:space="0" w:color="auto"/>
            </w:tcBorders>
            <w:shd w:val="clear" w:color="auto" w:fill="auto"/>
            <w:noWrap/>
            <w:vAlign w:val="center"/>
            <w:hideMark/>
          </w:tcPr>
          <w:p w14:paraId="4B89A92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Liberia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B2BAEC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Liberia</w:t>
            </w:r>
          </w:p>
        </w:tc>
        <w:tc>
          <w:tcPr>
            <w:tcW w:w="1575" w:type="dxa"/>
            <w:tcBorders>
              <w:top w:val="nil"/>
              <w:left w:val="nil"/>
              <w:bottom w:val="single" w:sz="8" w:space="0" w:color="auto"/>
              <w:right w:val="single" w:sz="8" w:space="0" w:color="auto"/>
            </w:tcBorders>
            <w:shd w:val="clear" w:color="auto" w:fill="auto"/>
            <w:noWrap/>
            <w:vAlign w:val="center"/>
            <w:hideMark/>
          </w:tcPr>
          <w:p w14:paraId="55DE336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8661DE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ADE396E"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AEC56EB"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64</w:t>
            </w:r>
          </w:p>
        </w:tc>
        <w:tc>
          <w:tcPr>
            <w:tcW w:w="1080" w:type="dxa"/>
            <w:tcBorders>
              <w:top w:val="nil"/>
              <w:left w:val="nil"/>
              <w:bottom w:val="single" w:sz="8" w:space="0" w:color="auto"/>
              <w:right w:val="single" w:sz="8" w:space="0" w:color="auto"/>
            </w:tcBorders>
            <w:shd w:val="clear" w:color="auto" w:fill="auto"/>
            <w:vAlign w:val="center"/>
            <w:hideMark/>
          </w:tcPr>
          <w:p w14:paraId="27CF3A4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53FCA05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LS</w:t>
            </w:r>
          </w:p>
        </w:tc>
        <w:tc>
          <w:tcPr>
            <w:tcW w:w="4995" w:type="dxa"/>
            <w:tcBorders>
              <w:top w:val="nil"/>
              <w:left w:val="nil"/>
              <w:bottom w:val="single" w:sz="8" w:space="0" w:color="auto"/>
              <w:right w:val="single" w:sz="8" w:space="0" w:color="auto"/>
            </w:tcBorders>
            <w:shd w:val="clear" w:color="auto" w:fill="auto"/>
            <w:noWrap/>
            <w:vAlign w:val="center"/>
            <w:hideMark/>
          </w:tcPr>
          <w:p w14:paraId="1DA134C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Lesotho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4C728F1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Lesotho</w:t>
            </w:r>
          </w:p>
        </w:tc>
        <w:tc>
          <w:tcPr>
            <w:tcW w:w="1575" w:type="dxa"/>
            <w:tcBorders>
              <w:top w:val="nil"/>
              <w:left w:val="nil"/>
              <w:bottom w:val="single" w:sz="8" w:space="0" w:color="auto"/>
              <w:right w:val="single" w:sz="8" w:space="0" w:color="auto"/>
            </w:tcBorders>
            <w:shd w:val="clear" w:color="auto" w:fill="auto"/>
            <w:noWrap/>
            <w:vAlign w:val="center"/>
            <w:hideMark/>
          </w:tcPr>
          <w:p w14:paraId="61E7FBD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BB5071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19D8BC4E"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A4DE14B"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65</w:t>
            </w:r>
          </w:p>
        </w:tc>
        <w:tc>
          <w:tcPr>
            <w:tcW w:w="1080" w:type="dxa"/>
            <w:tcBorders>
              <w:top w:val="nil"/>
              <w:left w:val="nil"/>
              <w:bottom w:val="single" w:sz="8" w:space="0" w:color="auto"/>
              <w:right w:val="single" w:sz="8" w:space="0" w:color="auto"/>
            </w:tcBorders>
            <w:shd w:val="clear" w:color="auto" w:fill="auto"/>
            <w:vAlign w:val="center"/>
            <w:hideMark/>
          </w:tcPr>
          <w:p w14:paraId="68C8B3C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6A6396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LT</w:t>
            </w:r>
          </w:p>
        </w:tc>
        <w:tc>
          <w:tcPr>
            <w:tcW w:w="4995" w:type="dxa"/>
            <w:tcBorders>
              <w:top w:val="nil"/>
              <w:left w:val="nil"/>
              <w:bottom w:val="single" w:sz="8" w:space="0" w:color="auto"/>
              <w:right w:val="single" w:sz="8" w:space="0" w:color="auto"/>
            </w:tcBorders>
            <w:shd w:val="clear" w:color="auto" w:fill="auto"/>
            <w:noWrap/>
            <w:vAlign w:val="center"/>
            <w:hideMark/>
          </w:tcPr>
          <w:p w14:paraId="61F5094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Lithuania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07188C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Clearing System ID used in Lithuania </w:t>
            </w:r>
          </w:p>
        </w:tc>
        <w:tc>
          <w:tcPr>
            <w:tcW w:w="1575" w:type="dxa"/>
            <w:tcBorders>
              <w:top w:val="nil"/>
              <w:left w:val="nil"/>
              <w:bottom w:val="single" w:sz="8" w:space="0" w:color="auto"/>
              <w:right w:val="single" w:sz="8" w:space="0" w:color="auto"/>
            </w:tcBorders>
            <w:shd w:val="clear" w:color="auto" w:fill="auto"/>
            <w:noWrap/>
            <w:vAlign w:val="center"/>
            <w:hideMark/>
          </w:tcPr>
          <w:p w14:paraId="6E99765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05EA47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220A87A3"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ABCC9F7"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66</w:t>
            </w:r>
          </w:p>
        </w:tc>
        <w:tc>
          <w:tcPr>
            <w:tcW w:w="1080" w:type="dxa"/>
            <w:tcBorders>
              <w:top w:val="nil"/>
              <w:left w:val="nil"/>
              <w:bottom w:val="single" w:sz="8" w:space="0" w:color="auto"/>
              <w:right w:val="single" w:sz="8" w:space="0" w:color="auto"/>
            </w:tcBorders>
            <w:shd w:val="clear" w:color="auto" w:fill="auto"/>
            <w:vAlign w:val="center"/>
            <w:hideMark/>
          </w:tcPr>
          <w:p w14:paraId="279CC31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3F5830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LV</w:t>
            </w:r>
          </w:p>
        </w:tc>
        <w:tc>
          <w:tcPr>
            <w:tcW w:w="4995" w:type="dxa"/>
            <w:tcBorders>
              <w:top w:val="nil"/>
              <w:left w:val="nil"/>
              <w:bottom w:val="single" w:sz="8" w:space="0" w:color="auto"/>
              <w:right w:val="single" w:sz="8" w:space="0" w:color="auto"/>
            </w:tcBorders>
            <w:shd w:val="clear" w:color="auto" w:fill="auto"/>
            <w:noWrap/>
            <w:vAlign w:val="center"/>
            <w:hideMark/>
          </w:tcPr>
          <w:p w14:paraId="3CB0816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Latvia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5A62234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Latvia</w:t>
            </w:r>
          </w:p>
        </w:tc>
        <w:tc>
          <w:tcPr>
            <w:tcW w:w="1575" w:type="dxa"/>
            <w:tcBorders>
              <w:top w:val="nil"/>
              <w:left w:val="nil"/>
              <w:bottom w:val="single" w:sz="8" w:space="0" w:color="auto"/>
              <w:right w:val="single" w:sz="8" w:space="0" w:color="auto"/>
            </w:tcBorders>
            <w:shd w:val="clear" w:color="auto" w:fill="auto"/>
            <w:noWrap/>
            <w:vAlign w:val="center"/>
            <w:hideMark/>
          </w:tcPr>
          <w:p w14:paraId="01F0AEE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973297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24FDE28"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90234AD"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67</w:t>
            </w:r>
          </w:p>
        </w:tc>
        <w:tc>
          <w:tcPr>
            <w:tcW w:w="1080" w:type="dxa"/>
            <w:tcBorders>
              <w:top w:val="nil"/>
              <w:left w:val="nil"/>
              <w:bottom w:val="single" w:sz="8" w:space="0" w:color="auto"/>
              <w:right w:val="single" w:sz="8" w:space="0" w:color="auto"/>
            </w:tcBorders>
            <w:shd w:val="clear" w:color="auto" w:fill="auto"/>
            <w:vAlign w:val="center"/>
            <w:hideMark/>
          </w:tcPr>
          <w:p w14:paraId="34AB8B7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412B97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LY</w:t>
            </w:r>
          </w:p>
        </w:tc>
        <w:tc>
          <w:tcPr>
            <w:tcW w:w="4995" w:type="dxa"/>
            <w:tcBorders>
              <w:top w:val="nil"/>
              <w:left w:val="nil"/>
              <w:bottom w:val="single" w:sz="8" w:space="0" w:color="auto"/>
              <w:right w:val="single" w:sz="8" w:space="0" w:color="auto"/>
            </w:tcBorders>
            <w:shd w:val="clear" w:color="auto" w:fill="auto"/>
            <w:noWrap/>
            <w:vAlign w:val="center"/>
            <w:hideMark/>
          </w:tcPr>
          <w:p w14:paraId="4D62399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Libya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4C48949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Libya</w:t>
            </w:r>
          </w:p>
        </w:tc>
        <w:tc>
          <w:tcPr>
            <w:tcW w:w="1575" w:type="dxa"/>
            <w:tcBorders>
              <w:top w:val="nil"/>
              <w:left w:val="nil"/>
              <w:bottom w:val="single" w:sz="8" w:space="0" w:color="auto"/>
              <w:right w:val="single" w:sz="8" w:space="0" w:color="auto"/>
            </w:tcBorders>
            <w:shd w:val="clear" w:color="auto" w:fill="auto"/>
            <w:noWrap/>
            <w:vAlign w:val="center"/>
            <w:hideMark/>
          </w:tcPr>
          <w:p w14:paraId="1779132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AE0EF7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1407F747"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D0A7F46"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68</w:t>
            </w:r>
          </w:p>
        </w:tc>
        <w:tc>
          <w:tcPr>
            <w:tcW w:w="1080" w:type="dxa"/>
            <w:tcBorders>
              <w:top w:val="nil"/>
              <w:left w:val="nil"/>
              <w:bottom w:val="single" w:sz="8" w:space="0" w:color="auto"/>
              <w:right w:val="single" w:sz="8" w:space="0" w:color="auto"/>
            </w:tcBorders>
            <w:shd w:val="clear" w:color="auto" w:fill="auto"/>
            <w:vAlign w:val="center"/>
            <w:hideMark/>
          </w:tcPr>
          <w:p w14:paraId="66C152A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218BDF2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MA</w:t>
            </w:r>
          </w:p>
        </w:tc>
        <w:tc>
          <w:tcPr>
            <w:tcW w:w="4995" w:type="dxa"/>
            <w:tcBorders>
              <w:top w:val="nil"/>
              <w:left w:val="nil"/>
              <w:bottom w:val="single" w:sz="8" w:space="0" w:color="auto"/>
              <w:right w:val="single" w:sz="8" w:space="0" w:color="auto"/>
            </w:tcBorders>
            <w:shd w:val="clear" w:color="auto" w:fill="auto"/>
            <w:noWrap/>
            <w:vAlign w:val="center"/>
            <w:hideMark/>
          </w:tcPr>
          <w:p w14:paraId="0DFCADE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Morocco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31A7CBB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Morocco</w:t>
            </w:r>
          </w:p>
        </w:tc>
        <w:tc>
          <w:tcPr>
            <w:tcW w:w="1575" w:type="dxa"/>
            <w:tcBorders>
              <w:top w:val="nil"/>
              <w:left w:val="nil"/>
              <w:bottom w:val="single" w:sz="8" w:space="0" w:color="auto"/>
              <w:right w:val="single" w:sz="8" w:space="0" w:color="auto"/>
            </w:tcBorders>
            <w:shd w:val="clear" w:color="auto" w:fill="auto"/>
            <w:noWrap/>
            <w:vAlign w:val="center"/>
            <w:hideMark/>
          </w:tcPr>
          <w:p w14:paraId="0D3DD9D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8DA916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784A1EC"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0A62BBF"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69</w:t>
            </w:r>
          </w:p>
        </w:tc>
        <w:tc>
          <w:tcPr>
            <w:tcW w:w="1080" w:type="dxa"/>
            <w:tcBorders>
              <w:top w:val="nil"/>
              <w:left w:val="nil"/>
              <w:bottom w:val="single" w:sz="8" w:space="0" w:color="auto"/>
              <w:right w:val="single" w:sz="8" w:space="0" w:color="auto"/>
            </w:tcBorders>
            <w:shd w:val="clear" w:color="auto" w:fill="auto"/>
            <w:vAlign w:val="center"/>
            <w:hideMark/>
          </w:tcPr>
          <w:p w14:paraId="51E906C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3B578D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MD</w:t>
            </w:r>
          </w:p>
        </w:tc>
        <w:tc>
          <w:tcPr>
            <w:tcW w:w="4995" w:type="dxa"/>
            <w:tcBorders>
              <w:top w:val="nil"/>
              <w:left w:val="nil"/>
              <w:bottom w:val="single" w:sz="8" w:space="0" w:color="auto"/>
              <w:right w:val="single" w:sz="8" w:space="0" w:color="auto"/>
            </w:tcBorders>
            <w:shd w:val="clear" w:color="auto" w:fill="auto"/>
            <w:noWrap/>
            <w:vAlign w:val="center"/>
            <w:hideMark/>
          </w:tcPr>
          <w:p w14:paraId="13EB03E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Moldova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3A01057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Moldova</w:t>
            </w:r>
          </w:p>
        </w:tc>
        <w:tc>
          <w:tcPr>
            <w:tcW w:w="1575" w:type="dxa"/>
            <w:tcBorders>
              <w:top w:val="nil"/>
              <w:left w:val="nil"/>
              <w:bottom w:val="single" w:sz="8" w:space="0" w:color="auto"/>
              <w:right w:val="single" w:sz="8" w:space="0" w:color="auto"/>
            </w:tcBorders>
            <w:shd w:val="clear" w:color="auto" w:fill="auto"/>
            <w:noWrap/>
            <w:vAlign w:val="center"/>
            <w:hideMark/>
          </w:tcPr>
          <w:p w14:paraId="543C671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C4B158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63ACDC8A"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644AD15"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70</w:t>
            </w:r>
          </w:p>
        </w:tc>
        <w:tc>
          <w:tcPr>
            <w:tcW w:w="1080" w:type="dxa"/>
            <w:tcBorders>
              <w:top w:val="nil"/>
              <w:left w:val="nil"/>
              <w:bottom w:val="single" w:sz="8" w:space="0" w:color="auto"/>
              <w:right w:val="single" w:sz="8" w:space="0" w:color="auto"/>
            </w:tcBorders>
            <w:shd w:val="clear" w:color="auto" w:fill="auto"/>
            <w:vAlign w:val="center"/>
            <w:hideMark/>
          </w:tcPr>
          <w:p w14:paraId="63B0CA0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0427E3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ME</w:t>
            </w:r>
          </w:p>
        </w:tc>
        <w:tc>
          <w:tcPr>
            <w:tcW w:w="4995" w:type="dxa"/>
            <w:tcBorders>
              <w:top w:val="nil"/>
              <w:left w:val="nil"/>
              <w:bottom w:val="single" w:sz="8" w:space="0" w:color="auto"/>
              <w:right w:val="single" w:sz="8" w:space="0" w:color="auto"/>
            </w:tcBorders>
            <w:shd w:val="clear" w:color="auto" w:fill="auto"/>
            <w:noWrap/>
            <w:vAlign w:val="center"/>
            <w:hideMark/>
          </w:tcPr>
          <w:p w14:paraId="61F1463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Montenegro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01EBED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Montenegro</w:t>
            </w:r>
          </w:p>
        </w:tc>
        <w:tc>
          <w:tcPr>
            <w:tcW w:w="1575" w:type="dxa"/>
            <w:tcBorders>
              <w:top w:val="nil"/>
              <w:left w:val="nil"/>
              <w:bottom w:val="single" w:sz="8" w:space="0" w:color="auto"/>
              <w:right w:val="single" w:sz="8" w:space="0" w:color="auto"/>
            </w:tcBorders>
            <w:shd w:val="clear" w:color="auto" w:fill="auto"/>
            <w:noWrap/>
            <w:vAlign w:val="center"/>
            <w:hideMark/>
          </w:tcPr>
          <w:p w14:paraId="368AF27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B840B2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CF78C45"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9958042"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71</w:t>
            </w:r>
          </w:p>
        </w:tc>
        <w:tc>
          <w:tcPr>
            <w:tcW w:w="1080" w:type="dxa"/>
            <w:tcBorders>
              <w:top w:val="nil"/>
              <w:left w:val="nil"/>
              <w:bottom w:val="single" w:sz="8" w:space="0" w:color="auto"/>
              <w:right w:val="single" w:sz="8" w:space="0" w:color="auto"/>
            </w:tcBorders>
            <w:shd w:val="clear" w:color="auto" w:fill="auto"/>
            <w:vAlign w:val="center"/>
            <w:hideMark/>
          </w:tcPr>
          <w:p w14:paraId="776653E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2BAE469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MG</w:t>
            </w:r>
          </w:p>
        </w:tc>
        <w:tc>
          <w:tcPr>
            <w:tcW w:w="4995" w:type="dxa"/>
            <w:tcBorders>
              <w:top w:val="nil"/>
              <w:left w:val="nil"/>
              <w:bottom w:val="single" w:sz="8" w:space="0" w:color="auto"/>
              <w:right w:val="single" w:sz="8" w:space="0" w:color="auto"/>
            </w:tcBorders>
            <w:shd w:val="clear" w:color="auto" w:fill="auto"/>
            <w:noWrap/>
            <w:vAlign w:val="center"/>
            <w:hideMark/>
          </w:tcPr>
          <w:p w14:paraId="57D7288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Madagascar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43AD82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Madagascar</w:t>
            </w:r>
          </w:p>
        </w:tc>
        <w:tc>
          <w:tcPr>
            <w:tcW w:w="1575" w:type="dxa"/>
            <w:tcBorders>
              <w:top w:val="nil"/>
              <w:left w:val="nil"/>
              <w:bottom w:val="single" w:sz="8" w:space="0" w:color="auto"/>
              <w:right w:val="single" w:sz="8" w:space="0" w:color="auto"/>
            </w:tcBorders>
            <w:shd w:val="clear" w:color="auto" w:fill="auto"/>
            <w:noWrap/>
            <w:vAlign w:val="center"/>
            <w:hideMark/>
          </w:tcPr>
          <w:p w14:paraId="1083157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FDBC3E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2C7AB49B"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FCD2FF9"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72</w:t>
            </w:r>
          </w:p>
        </w:tc>
        <w:tc>
          <w:tcPr>
            <w:tcW w:w="1080" w:type="dxa"/>
            <w:tcBorders>
              <w:top w:val="nil"/>
              <w:left w:val="nil"/>
              <w:bottom w:val="single" w:sz="8" w:space="0" w:color="auto"/>
              <w:right w:val="single" w:sz="8" w:space="0" w:color="auto"/>
            </w:tcBorders>
            <w:shd w:val="clear" w:color="auto" w:fill="auto"/>
            <w:vAlign w:val="center"/>
            <w:hideMark/>
          </w:tcPr>
          <w:p w14:paraId="3DB6358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22F6BB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MK</w:t>
            </w:r>
          </w:p>
        </w:tc>
        <w:tc>
          <w:tcPr>
            <w:tcW w:w="4995" w:type="dxa"/>
            <w:tcBorders>
              <w:top w:val="nil"/>
              <w:left w:val="nil"/>
              <w:bottom w:val="single" w:sz="8" w:space="0" w:color="auto"/>
              <w:right w:val="single" w:sz="8" w:space="0" w:color="auto"/>
            </w:tcBorders>
            <w:shd w:val="clear" w:color="auto" w:fill="auto"/>
            <w:noWrap/>
            <w:vAlign w:val="center"/>
            <w:hideMark/>
          </w:tcPr>
          <w:p w14:paraId="4044C4E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North Macedonia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943390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North Macedonia</w:t>
            </w:r>
          </w:p>
        </w:tc>
        <w:tc>
          <w:tcPr>
            <w:tcW w:w="1575" w:type="dxa"/>
            <w:tcBorders>
              <w:top w:val="nil"/>
              <w:left w:val="nil"/>
              <w:bottom w:val="single" w:sz="8" w:space="0" w:color="auto"/>
              <w:right w:val="single" w:sz="8" w:space="0" w:color="auto"/>
            </w:tcBorders>
            <w:shd w:val="clear" w:color="auto" w:fill="auto"/>
            <w:noWrap/>
            <w:vAlign w:val="center"/>
            <w:hideMark/>
          </w:tcPr>
          <w:p w14:paraId="12EE6F5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6033561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FC13CA4"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A6F68A2"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73</w:t>
            </w:r>
          </w:p>
        </w:tc>
        <w:tc>
          <w:tcPr>
            <w:tcW w:w="1080" w:type="dxa"/>
            <w:tcBorders>
              <w:top w:val="nil"/>
              <w:left w:val="nil"/>
              <w:bottom w:val="single" w:sz="8" w:space="0" w:color="auto"/>
              <w:right w:val="single" w:sz="8" w:space="0" w:color="auto"/>
            </w:tcBorders>
            <w:shd w:val="clear" w:color="auto" w:fill="auto"/>
            <w:vAlign w:val="center"/>
            <w:hideMark/>
          </w:tcPr>
          <w:p w14:paraId="1F0E164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A78516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MN</w:t>
            </w:r>
          </w:p>
        </w:tc>
        <w:tc>
          <w:tcPr>
            <w:tcW w:w="4995" w:type="dxa"/>
            <w:tcBorders>
              <w:top w:val="nil"/>
              <w:left w:val="nil"/>
              <w:bottom w:val="single" w:sz="8" w:space="0" w:color="auto"/>
              <w:right w:val="single" w:sz="8" w:space="0" w:color="auto"/>
            </w:tcBorders>
            <w:shd w:val="clear" w:color="auto" w:fill="auto"/>
            <w:noWrap/>
            <w:vAlign w:val="center"/>
            <w:hideMark/>
          </w:tcPr>
          <w:p w14:paraId="74D84A3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Mongolia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8A4F46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Mongolia</w:t>
            </w:r>
          </w:p>
        </w:tc>
        <w:tc>
          <w:tcPr>
            <w:tcW w:w="1575" w:type="dxa"/>
            <w:tcBorders>
              <w:top w:val="nil"/>
              <w:left w:val="nil"/>
              <w:bottom w:val="single" w:sz="8" w:space="0" w:color="auto"/>
              <w:right w:val="single" w:sz="8" w:space="0" w:color="auto"/>
            </w:tcBorders>
            <w:shd w:val="clear" w:color="auto" w:fill="auto"/>
            <w:noWrap/>
            <w:vAlign w:val="center"/>
            <w:hideMark/>
          </w:tcPr>
          <w:p w14:paraId="5B400E9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37BCF0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608CF2A7"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3405345"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74</w:t>
            </w:r>
          </w:p>
        </w:tc>
        <w:tc>
          <w:tcPr>
            <w:tcW w:w="1080" w:type="dxa"/>
            <w:tcBorders>
              <w:top w:val="nil"/>
              <w:left w:val="nil"/>
              <w:bottom w:val="single" w:sz="8" w:space="0" w:color="auto"/>
              <w:right w:val="single" w:sz="8" w:space="0" w:color="auto"/>
            </w:tcBorders>
            <w:shd w:val="clear" w:color="auto" w:fill="auto"/>
            <w:vAlign w:val="center"/>
            <w:hideMark/>
          </w:tcPr>
          <w:p w14:paraId="45C742E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085F552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MO</w:t>
            </w:r>
          </w:p>
        </w:tc>
        <w:tc>
          <w:tcPr>
            <w:tcW w:w="4995" w:type="dxa"/>
            <w:tcBorders>
              <w:top w:val="nil"/>
              <w:left w:val="nil"/>
              <w:bottom w:val="single" w:sz="8" w:space="0" w:color="auto"/>
              <w:right w:val="single" w:sz="8" w:space="0" w:color="auto"/>
            </w:tcBorders>
            <w:shd w:val="clear" w:color="auto" w:fill="auto"/>
            <w:noWrap/>
            <w:vAlign w:val="center"/>
            <w:hideMark/>
          </w:tcPr>
          <w:p w14:paraId="4C5308A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Macao Clearing System ID </w:t>
            </w:r>
          </w:p>
        </w:tc>
        <w:tc>
          <w:tcPr>
            <w:tcW w:w="5130" w:type="dxa"/>
            <w:tcBorders>
              <w:top w:val="nil"/>
              <w:left w:val="nil"/>
              <w:bottom w:val="single" w:sz="8" w:space="0" w:color="auto"/>
              <w:right w:val="single" w:sz="8" w:space="0" w:color="auto"/>
            </w:tcBorders>
            <w:shd w:val="clear" w:color="auto" w:fill="auto"/>
            <w:noWrap/>
            <w:vAlign w:val="center"/>
            <w:hideMark/>
          </w:tcPr>
          <w:p w14:paraId="287F7A5C"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Macao</w:t>
            </w:r>
          </w:p>
        </w:tc>
        <w:tc>
          <w:tcPr>
            <w:tcW w:w="1575" w:type="dxa"/>
            <w:tcBorders>
              <w:top w:val="nil"/>
              <w:left w:val="nil"/>
              <w:bottom w:val="single" w:sz="8" w:space="0" w:color="auto"/>
              <w:right w:val="single" w:sz="8" w:space="0" w:color="auto"/>
            </w:tcBorders>
            <w:shd w:val="clear" w:color="auto" w:fill="auto"/>
            <w:noWrap/>
            <w:vAlign w:val="center"/>
            <w:hideMark/>
          </w:tcPr>
          <w:p w14:paraId="3D85DBC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34D88F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34F9463B"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A45D8F9"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75</w:t>
            </w:r>
          </w:p>
        </w:tc>
        <w:tc>
          <w:tcPr>
            <w:tcW w:w="1080" w:type="dxa"/>
            <w:tcBorders>
              <w:top w:val="nil"/>
              <w:left w:val="nil"/>
              <w:bottom w:val="single" w:sz="8" w:space="0" w:color="auto"/>
              <w:right w:val="single" w:sz="8" w:space="0" w:color="auto"/>
            </w:tcBorders>
            <w:shd w:val="clear" w:color="auto" w:fill="auto"/>
            <w:vAlign w:val="center"/>
            <w:hideMark/>
          </w:tcPr>
          <w:p w14:paraId="04A175F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1365BD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MR</w:t>
            </w:r>
          </w:p>
        </w:tc>
        <w:tc>
          <w:tcPr>
            <w:tcW w:w="4995" w:type="dxa"/>
            <w:tcBorders>
              <w:top w:val="nil"/>
              <w:left w:val="nil"/>
              <w:bottom w:val="single" w:sz="8" w:space="0" w:color="auto"/>
              <w:right w:val="single" w:sz="8" w:space="0" w:color="auto"/>
            </w:tcBorders>
            <w:shd w:val="clear" w:color="auto" w:fill="auto"/>
            <w:noWrap/>
            <w:vAlign w:val="center"/>
            <w:hideMark/>
          </w:tcPr>
          <w:p w14:paraId="5D6E374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Mauritania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84B4F0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Mauritania</w:t>
            </w:r>
          </w:p>
        </w:tc>
        <w:tc>
          <w:tcPr>
            <w:tcW w:w="1575" w:type="dxa"/>
            <w:tcBorders>
              <w:top w:val="nil"/>
              <w:left w:val="nil"/>
              <w:bottom w:val="single" w:sz="8" w:space="0" w:color="auto"/>
              <w:right w:val="single" w:sz="8" w:space="0" w:color="auto"/>
            </w:tcBorders>
            <w:shd w:val="clear" w:color="auto" w:fill="auto"/>
            <w:noWrap/>
            <w:vAlign w:val="center"/>
            <w:hideMark/>
          </w:tcPr>
          <w:p w14:paraId="2C24584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95C4CC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1A10BC0"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A080F29"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76</w:t>
            </w:r>
          </w:p>
        </w:tc>
        <w:tc>
          <w:tcPr>
            <w:tcW w:w="1080" w:type="dxa"/>
            <w:tcBorders>
              <w:top w:val="nil"/>
              <w:left w:val="nil"/>
              <w:bottom w:val="single" w:sz="8" w:space="0" w:color="auto"/>
              <w:right w:val="single" w:sz="8" w:space="0" w:color="auto"/>
            </w:tcBorders>
            <w:shd w:val="clear" w:color="auto" w:fill="auto"/>
            <w:vAlign w:val="center"/>
            <w:hideMark/>
          </w:tcPr>
          <w:p w14:paraId="023A8DE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B62DA5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MT</w:t>
            </w:r>
          </w:p>
        </w:tc>
        <w:tc>
          <w:tcPr>
            <w:tcW w:w="4995" w:type="dxa"/>
            <w:tcBorders>
              <w:top w:val="nil"/>
              <w:left w:val="nil"/>
              <w:bottom w:val="single" w:sz="8" w:space="0" w:color="auto"/>
              <w:right w:val="single" w:sz="8" w:space="0" w:color="auto"/>
            </w:tcBorders>
            <w:shd w:val="clear" w:color="auto" w:fill="auto"/>
            <w:noWrap/>
            <w:vAlign w:val="center"/>
            <w:hideMark/>
          </w:tcPr>
          <w:p w14:paraId="3A5F2C6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Malta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036378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Malta</w:t>
            </w:r>
          </w:p>
        </w:tc>
        <w:tc>
          <w:tcPr>
            <w:tcW w:w="1575" w:type="dxa"/>
            <w:tcBorders>
              <w:top w:val="nil"/>
              <w:left w:val="nil"/>
              <w:bottom w:val="single" w:sz="8" w:space="0" w:color="auto"/>
              <w:right w:val="single" w:sz="8" w:space="0" w:color="auto"/>
            </w:tcBorders>
            <w:shd w:val="clear" w:color="auto" w:fill="auto"/>
            <w:noWrap/>
            <w:vAlign w:val="center"/>
            <w:hideMark/>
          </w:tcPr>
          <w:p w14:paraId="6AFC983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768917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2CB9256D"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A4C7AED"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77</w:t>
            </w:r>
          </w:p>
        </w:tc>
        <w:tc>
          <w:tcPr>
            <w:tcW w:w="1080" w:type="dxa"/>
            <w:tcBorders>
              <w:top w:val="nil"/>
              <w:left w:val="nil"/>
              <w:bottom w:val="single" w:sz="8" w:space="0" w:color="auto"/>
              <w:right w:val="single" w:sz="8" w:space="0" w:color="auto"/>
            </w:tcBorders>
            <w:shd w:val="clear" w:color="auto" w:fill="auto"/>
            <w:vAlign w:val="center"/>
            <w:hideMark/>
          </w:tcPr>
          <w:p w14:paraId="0314961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000000" w:fill="FFFFFF"/>
            <w:noWrap/>
            <w:vAlign w:val="center"/>
            <w:hideMark/>
          </w:tcPr>
          <w:p w14:paraId="47CEB3F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MU</w:t>
            </w:r>
          </w:p>
        </w:tc>
        <w:tc>
          <w:tcPr>
            <w:tcW w:w="4995" w:type="dxa"/>
            <w:tcBorders>
              <w:top w:val="nil"/>
              <w:left w:val="nil"/>
              <w:bottom w:val="single" w:sz="8" w:space="0" w:color="auto"/>
              <w:right w:val="single" w:sz="8" w:space="0" w:color="auto"/>
            </w:tcBorders>
            <w:shd w:val="clear" w:color="auto" w:fill="auto"/>
            <w:noWrap/>
            <w:vAlign w:val="center"/>
            <w:hideMark/>
          </w:tcPr>
          <w:p w14:paraId="5FDB682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Mauritius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F38AA8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Mauritius</w:t>
            </w:r>
          </w:p>
        </w:tc>
        <w:tc>
          <w:tcPr>
            <w:tcW w:w="1575" w:type="dxa"/>
            <w:tcBorders>
              <w:top w:val="nil"/>
              <w:left w:val="nil"/>
              <w:bottom w:val="single" w:sz="8" w:space="0" w:color="auto"/>
              <w:right w:val="single" w:sz="8" w:space="0" w:color="auto"/>
            </w:tcBorders>
            <w:shd w:val="clear" w:color="auto" w:fill="auto"/>
            <w:noWrap/>
            <w:vAlign w:val="center"/>
            <w:hideMark/>
          </w:tcPr>
          <w:p w14:paraId="3BF262D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CC5D63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2F6BFDF8"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5DD87B6"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78</w:t>
            </w:r>
          </w:p>
        </w:tc>
        <w:tc>
          <w:tcPr>
            <w:tcW w:w="1080" w:type="dxa"/>
            <w:tcBorders>
              <w:top w:val="nil"/>
              <w:left w:val="nil"/>
              <w:bottom w:val="single" w:sz="8" w:space="0" w:color="auto"/>
              <w:right w:val="single" w:sz="8" w:space="0" w:color="auto"/>
            </w:tcBorders>
            <w:shd w:val="clear" w:color="auto" w:fill="auto"/>
            <w:vAlign w:val="center"/>
            <w:hideMark/>
          </w:tcPr>
          <w:p w14:paraId="2EAC250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D15B4E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MW</w:t>
            </w:r>
          </w:p>
        </w:tc>
        <w:tc>
          <w:tcPr>
            <w:tcW w:w="4995" w:type="dxa"/>
            <w:tcBorders>
              <w:top w:val="nil"/>
              <w:left w:val="nil"/>
              <w:bottom w:val="single" w:sz="8" w:space="0" w:color="auto"/>
              <w:right w:val="single" w:sz="8" w:space="0" w:color="auto"/>
            </w:tcBorders>
            <w:shd w:val="clear" w:color="auto" w:fill="auto"/>
            <w:noWrap/>
            <w:vAlign w:val="center"/>
            <w:hideMark/>
          </w:tcPr>
          <w:p w14:paraId="64C97AD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Malawi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07BBA5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Clearing System ID used in Malawi </w:t>
            </w:r>
          </w:p>
        </w:tc>
        <w:tc>
          <w:tcPr>
            <w:tcW w:w="1575" w:type="dxa"/>
            <w:tcBorders>
              <w:top w:val="nil"/>
              <w:left w:val="nil"/>
              <w:bottom w:val="single" w:sz="8" w:space="0" w:color="auto"/>
              <w:right w:val="single" w:sz="8" w:space="0" w:color="auto"/>
            </w:tcBorders>
            <w:shd w:val="clear" w:color="auto" w:fill="auto"/>
            <w:noWrap/>
            <w:vAlign w:val="center"/>
            <w:hideMark/>
          </w:tcPr>
          <w:p w14:paraId="45A97D9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243003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435A922"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CFAF194"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79</w:t>
            </w:r>
          </w:p>
        </w:tc>
        <w:tc>
          <w:tcPr>
            <w:tcW w:w="1080" w:type="dxa"/>
            <w:tcBorders>
              <w:top w:val="nil"/>
              <w:left w:val="nil"/>
              <w:bottom w:val="single" w:sz="8" w:space="0" w:color="auto"/>
              <w:right w:val="single" w:sz="8" w:space="0" w:color="auto"/>
            </w:tcBorders>
            <w:shd w:val="clear" w:color="auto" w:fill="auto"/>
            <w:vAlign w:val="center"/>
            <w:hideMark/>
          </w:tcPr>
          <w:p w14:paraId="2212967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E23ACB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MX</w:t>
            </w:r>
          </w:p>
        </w:tc>
        <w:tc>
          <w:tcPr>
            <w:tcW w:w="4995" w:type="dxa"/>
            <w:tcBorders>
              <w:top w:val="nil"/>
              <w:left w:val="nil"/>
              <w:bottom w:val="single" w:sz="8" w:space="0" w:color="auto"/>
              <w:right w:val="single" w:sz="8" w:space="0" w:color="auto"/>
            </w:tcBorders>
            <w:shd w:val="clear" w:color="auto" w:fill="auto"/>
            <w:noWrap/>
            <w:vAlign w:val="center"/>
            <w:hideMark/>
          </w:tcPr>
          <w:p w14:paraId="79A700D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Mexico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6D80FB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Mexico</w:t>
            </w:r>
          </w:p>
        </w:tc>
        <w:tc>
          <w:tcPr>
            <w:tcW w:w="1575" w:type="dxa"/>
            <w:tcBorders>
              <w:top w:val="nil"/>
              <w:left w:val="nil"/>
              <w:bottom w:val="single" w:sz="8" w:space="0" w:color="auto"/>
              <w:right w:val="single" w:sz="8" w:space="0" w:color="auto"/>
            </w:tcBorders>
            <w:shd w:val="clear" w:color="auto" w:fill="auto"/>
            <w:noWrap/>
            <w:vAlign w:val="center"/>
            <w:hideMark/>
          </w:tcPr>
          <w:p w14:paraId="79DF068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C0AC50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B7B3FBD"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9A6667A"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lastRenderedPageBreak/>
              <w:t>80</w:t>
            </w:r>
          </w:p>
        </w:tc>
        <w:tc>
          <w:tcPr>
            <w:tcW w:w="1080" w:type="dxa"/>
            <w:tcBorders>
              <w:top w:val="nil"/>
              <w:left w:val="nil"/>
              <w:bottom w:val="single" w:sz="8" w:space="0" w:color="auto"/>
              <w:right w:val="single" w:sz="8" w:space="0" w:color="auto"/>
            </w:tcBorders>
            <w:shd w:val="clear" w:color="auto" w:fill="auto"/>
            <w:vAlign w:val="center"/>
            <w:hideMark/>
          </w:tcPr>
          <w:p w14:paraId="5FB62A1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000000" w:fill="FFFFFF"/>
            <w:noWrap/>
            <w:vAlign w:val="center"/>
            <w:hideMark/>
          </w:tcPr>
          <w:p w14:paraId="6A79910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MY</w:t>
            </w:r>
          </w:p>
        </w:tc>
        <w:tc>
          <w:tcPr>
            <w:tcW w:w="4995" w:type="dxa"/>
            <w:tcBorders>
              <w:top w:val="nil"/>
              <w:left w:val="nil"/>
              <w:bottom w:val="single" w:sz="8" w:space="0" w:color="auto"/>
              <w:right w:val="single" w:sz="8" w:space="0" w:color="auto"/>
            </w:tcBorders>
            <w:shd w:val="clear" w:color="auto" w:fill="auto"/>
            <w:noWrap/>
            <w:vAlign w:val="center"/>
            <w:hideMark/>
          </w:tcPr>
          <w:p w14:paraId="54BE20EC"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Malaysia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D01D3F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Malaysia</w:t>
            </w:r>
          </w:p>
        </w:tc>
        <w:tc>
          <w:tcPr>
            <w:tcW w:w="1575" w:type="dxa"/>
            <w:tcBorders>
              <w:top w:val="nil"/>
              <w:left w:val="nil"/>
              <w:bottom w:val="single" w:sz="8" w:space="0" w:color="auto"/>
              <w:right w:val="single" w:sz="8" w:space="0" w:color="auto"/>
            </w:tcBorders>
            <w:shd w:val="clear" w:color="auto" w:fill="auto"/>
            <w:noWrap/>
            <w:vAlign w:val="center"/>
            <w:hideMark/>
          </w:tcPr>
          <w:p w14:paraId="6A2DFA4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0E77B8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2574D00"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2491100"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81</w:t>
            </w:r>
          </w:p>
        </w:tc>
        <w:tc>
          <w:tcPr>
            <w:tcW w:w="1080" w:type="dxa"/>
            <w:tcBorders>
              <w:top w:val="nil"/>
              <w:left w:val="nil"/>
              <w:bottom w:val="single" w:sz="8" w:space="0" w:color="auto"/>
              <w:right w:val="single" w:sz="8" w:space="0" w:color="auto"/>
            </w:tcBorders>
            <w:shd w:val="clear" w:color="auto" w:fill="auto"/>
            <w:vAlign w:val="center"/>
            <w:hideMark/>
          </w:tcPr>
          <w:p w14:paraId="581DFC0C"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15B4A6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NG</w:t>
            </w:r>
          </w:p>
        </w:tc>
        <w:tc>
          <w:tcPr>
            <w:tcW w:w="4995" w:type="dxa"/>
            <w:tcBorders>
              <w:top w:val="nil"/>
              <w:left w:val="nil"/>
              <w:bottom w:val="single" w:sz="8" w:space="0" w:color="auto"/>
              <w:right w:val="single" w:sz="8" w:space="0" w:color="auto"/>
            </w:tcBorders>
            <w:shd w:val="clear" w:color="auto" w:fill="auto"/>
            <w:noWrap/>
            <w:vAlign w:val="center"/>
            <w:hideMark/>
          </w:tcPr>
          <w:p w14:paraId="7642166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Nigeria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063389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Nigeria</w:t>
            </w:r>
          </w:p>
        </w:tc>
        <w:tc>
          <w:tcPr>
            <w:tcW w:w="1575" w:type="dxa"/>
            <w:tcBorders>
              <w:top w:val="nil"/>
              <w:left w:val="nil"/>
              <w:bottom w:val="single" w:sz="8" w:space="0" w:color="auto"/>
              <w:right w:val="single" w:sz="8" w:space="0" w:color="auto"/>
            </w:tcBorders>
            <w:shd w:val="clear" w:color="auto" w:fill="auto"/>
            <w:noWrap/>
            <w:vAlign w:val="center"/>
            <w:hideMark/>
          </w:tcPr>
          <w:p w14:paraId="597F401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1CA8B8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523A7EE"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A31D11D"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82</w:t>
            </w:r>
          </w:p>
        </w:tc>
        <w:tc>
          <w:tcPr>
            <w:tcW w:w="1080" w:type="dxa"/>
            <w:tcBorders>
              <w:top w:val="nil"/>
              <w:left w:val="nil"/>
              <w:bottom w:val="single" w:sz="8" w:space="0" w:color="auto"/>
              <w:right w:val="single" w:sz="8" w:space="0" w:color="auto"/>
            </w:tcBorders>
            <w:shd w:val="clear" w:color="auto" w:fill="auto"/>
            <w:vAlign w:val="center"/>
            <w:hideMark/>
          </w:tcPr>
          <w:p w14:paraId="64304DC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2C23C7A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NI</w:t>
            </w:r>
          </w:p>
        </w:tc>
        <w:tc>
          <w:tcPr>
            <w:tcW w:w="4995" w:type="dxa"/>
            <w:tcBorders>
              <w:top w:val="nil"/>
              <w:left w:val="nil"/>
              <w:bottom w:val="single" w:sz="8" w:space="0" w:color="auto"/>
              <w:right w:val="single" w:sz="8" w:space="0" w:color="auto"/>
            </w:tcBorders>
            <w:shd w:val="clear" w:color="auto" w:fill="auto"/>
            <w:noWrap/>
            <w:vAlign w:val="center"/>
            <w:hideMark/>
          </w:tcPr>
          <w:p w14:paraId="73AED94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Nicaragua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5D399C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Nicaragua</w:t>
            </w:r>
          </w:p>
        </w:tc>
        <w:tc>
          <w:tcPr>
            <w:tcW w:w="1575" w:type="dxa"/>
            <w:tcBorders>
              <w:top w:val="nil"/>
              <w:left w:val="nil"/>
              <w:bottom w:val="single" w:sz="8" w:space="0" w:color="auto"/>
              <w:right w:val="single" w:sz="8" w:space="0" w:color="auto"/>
            </w:tcBorders>
            <w:shd w:val="clear" w:color="auto" w:fill="auto"/>
            <w:noWrap/>
            <w:vAlign w:val="center"/>
            <w:hideMark/>
          </w:tcPr>
          <w:p w14:paraId="71BEEDF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4BBD69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F041E2E"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3EE5031"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83</w:t>
            </w:r>
          </w:p>
        </w:tc>
        <w:tc>
          <w:tcPr>
            <w:tcW w:w="1080" w:type="dxa"/>
            <w:tcBorders>
              <w:top w:val="nil"/>
              <w:left w:val="nil"/>
              <w:bottom w:val="single" w:sz="8" w:space="0" w:color="auto"/>
              <w:right w:val="single" w:sz="8" w:space="0" w:color="auto"/>
            </w:tcBorders>
            <w:shd w:val="clear" w:color="auto" w:fill="auto"/>
            <w:vAlign w:val="center"/>
            <w:hideMark/>
          </w:tcPr>
          <w:p w14:paraId="1887560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000000" w:fill="FFFFFF"/>
            <w:noWrap/>
            <w:vAlign w:val="center"/>
            <w:hideMark/>
          </w:tcPr>
          <w:p w14:paraId="1AFBDF2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NP</w:t>
            </w:r>
          </w:p>
        </w:tc>
        <w:tc>
          <w:tcPr>
            <w:tcW w:w="4995" w:type="dxa"/>
            <w:tcBorders>
              <w:top w:val="nil"/>
              <w:left w:val="nil"/>
              <w:bottom w:val="single" w:sz="8" w:space="0" w:color="auto"/>
              <w:right w:val="single" w:sz="8" w:space="0" w:color="auto"/>
            </w:tcBorders>
            <w:shd w:val="clear" w:color="auto" w:fill="auto"/>
            <w:noWrap/>
            <w:vAlign w:val="center"/>
            <w:hideMark/>
          </w:tcPr>
          <w:p w14:paraId="4BAC8CC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Nepal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35A144D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Nepal</w:t>
            </w:r>
          </w:p>
        </w:tc>
        <w:tc>
          <w:tcPr>
            <w:tcW w:w="1575" w:type="dxa"/>
            <w:tcBorders>
              <w:top w:val="nil"/>
              <w:left w:val="nil"/>
              <w:bottom w:val="single" w:sz="8" w:space="0" w:color="auto"/>
              <w:right w:val="single" w:sz="8" w:space="0" w:color="auto"/>
            </w:tcBorders>
            <w:shd w:val="clear" w:color="auto" w:fill="auto"/>
            <w:noWrap/>
            <w:vAlign w:val="center"/>
            <w:hideMark/>
          </w:tcPr>
          <w:p w14:paraId="06DB0629"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B8817C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16D8275D"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C06A718"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84</w:t>
            </w:r>
          </w:p>
        </w:tc>
        <w:tc>
          <w:tcPr>
            <w:tcW w:w="1080" w:type="dxa"/>
            <w:tcBorders>
              <w:top w:val="nil"/>
              <w:left w:val="nil"/>
              <w:bottom w:val="single" w:sz="8" w:space="0" w:color="auto"/>
              <w:right w:val="single" w:sz="8" w:space="0" w:color="auto"/>
            </w:tcBorders>
            <w:shd w:val="clear" w:color="auto" w:fill="auto"/>
            <w:vAlign w:val="center"/>
            <w:hideMark/>
          </w:tcPr>
          <w:p w14:paraId="5645427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A14E8D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OM</w:t>
            </w:r>
          </w:p>
        </w:tc>
        <w:tc>
          <w:tcPr>
            <w:tcW w:w="4995" w:type="dxa"/>
            <w:tcBorders>
              <w:top w:val="nil"/>
              <w:left w:val="nil"/>
              <w:bottom w:val="single" w:sz="8" w:space="0" w:color="auto"/>
              <w:right w:val="single" w:sz="8" w:space="0" w:color="auto"/>
            </w:tcBorders>
            <w:shd w:val="clear" w:color="auto" w:fill="auto"/>
            <w:noWrap/>
            <w:vAlign w:val="center"/>
            <w:hideMark/>
          </w:tcPr>
          <w:p w14:paraId="4F36413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Oman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F71FB5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Oman</w:t>
            </w:r>
          </w:p>
        </w:tc>
        <w:tc>
          <w:tcPr>
            <w:tcW w:w="1575" w:type="dxa"/>
            <w:tcBorders>
              <w:top w:val="nil"/>
              <w:left w:val="nil"/>
              <w:bottom w:val="single" w:sz="8" w:space="0" w:color="auto"/>
              <w:right w:val="single" w:sz="8" w:space="0" w:color="auto"/>
            </w:tcBorders>
            <w:shd w:val="clear" w:color="auto" w:fill="auto"/>
            <w:noWrap/>
            <w:vAlign w:val="center"/>
            <w:hideMark/>
          </w:tcPr>
          <w:p w14:paraId="02C4BA5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02E2F4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98A7B24"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D6AD53A"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85</w:t>
            </w:r>
          </w:p>
        </w:tc>
        <w:tc>
          <w:tcPr>
            <w:tcW w:w="1080" w:type="dxa"/>
            <w:tcBorders>
              <w:top w:val="nil"/>
              <w:left w:val="nil"/>
              <w:bottom w:val="single" w:sz="8" w:space="0" w:color="auto"/>
              <w:right w:val="single" w:sz="8" w:space="0" w:color="auto"/>
            </w:tcBorders>
            <w:shd w:val="clear" w:color="auto" w:fill="auto"/>
            <w:vAlign w:val="center"/>
            <w:hideMark/>
          </w:tcPr>
          <w:p w14:paraId="068305F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6B896E6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PA</w:t>
            </w:r>
          </w:p>
        </w:tc>
        <w:tc>
          <w:tcPr>
            <w:tcW w:w="4995" w:type="dxa"/>
            <w:tcBorders>
              <w:top w:val="nil"/>
              <w:left w:val="nil"/>
              <w:bottom w:val="single" w:sz="8" w:space="0" w:color="auto"/>
              <w:right w:val="single" w:sz="8" w:space="0" w:color="auto"/>
            </w:tcBorders>
            <w:shd w:val="clear" w:color="auto" w:fill="auto"/>
            <w:noWrap/>
            <w:vAlign w:val="center"/>
            <w:hideMark/>
          </w:tcPr>
          <w:p w14:paraId="125C9DA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Panama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6184FC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Panama</w:t>
            </w:r>
          </w:p>
        </w:tc>
        <w:tc>
          <w:tcPr>
            <w:tcW w:w="1575" w:type="dxa"/>
            <w:tcBorders>
              <w:top w:val="nil"/>
              <w:left w:val="nil"/>
              <w:bottom w:val="single" w:sz="8" w:space="0" w:color="auto"/>
              <w:right w:val="single" w:sz="8" w:space="0" w:color="auto"/>
            </w:tcBorders>
            <w:shd w:val="clear" w:color="auto" w:fill="auto"/>
            <w:noWrap/>
            <w:vAlign w:val="center"/>
            <w:hideMark/>
          </w:tcPr>
          <w:p w14:paraId="6DB87B4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95E164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C912FE8"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0A2CE86"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86</w:t>
            </w:r>
          </w:p>
        </w:tc>
        <w:tc>
          <w:tcPr>
            <w:tcW w:w="1080" w:type="dxa"/>
            <w:tcBorders>
              <w:top w:val="nil"/>
              <w:left w:val="nil"/>
              <w:bottom w:val="single" w:sz="8" w:space="0" w:color="auto"/>
              <w:right w:val="single" w:sz="8" w:space="0" w:color="auto"/>
            </w:tcBorders>
            <w:shd w:val="clear" w:color="auto" w:fill="auto"/>
            <w:vAlign w:val="center"/>
            <w:hideMark/>
          </w:tcPr>
          <w:p w14:paraId="20D9B83C"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5B7D893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PE</w:t>
            </w:r>
          </w:p>
        </w:tc>
        <w:tc>
          <w:tcPr>
            <w:tcW w:w="4995" w:type="dxa"/>
            <w:tcBorders>
              <w:top w:val="nil"/>
              <w:left w:val="nil"/>
              <w:bottom w:val="single" w:sz="8" w:space="0" w:color="auto"/>
              <w:right w:val="single" w:sz="8" w:space="0" w:color="auto"/>
            </w:tcBorders>
            <w:shd w:val="clear" w:color="auto" w:fill="auto"/>
            <w:noWrap/>
            <w:vAlign w:val="center"/>
            <w:hideMark/>
          </w:tcPr>
          <w:p w14:paraId="7A05343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Peru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34B198F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Peru</w:t>
            </w:r>
          </w:p>
        </w:tc>
        <w:tc>
          <w:tcPr>
            <w:tcW w:w="1575" w:type="dxa"/>
            <w:tcBorders>
              <w:top w:val="nil"/>
              <w:left w:val="nil"/>
              <w:bottom w:val="single" w:sz="8" w:space="0" w:color="auto"/>
              <w:right w:val="single" w:sz="8" w:space="0" w:color="auto"/>
            </w:tcBorders>
            <w:shd w:val="clear" w:color="auto" w:fill="auto"/>
            <w:noWrap/>
            <w:vAlign w:val="center"/>
            <w:hideMark/>
          </w:tcPr>
          <w:p w14:paraId="1C4549C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92BB37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2A465938"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8E78FEE"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87</w:t>
            </w:r>
          </w:p>
        </w:tc>
        <w:tc>
          <w:tcPr>
            <w:tcW w:w="1080" w:type="dxa"/>
            <w:tcBorders>
              <w:top w:val="nil"/>
              <w:left w:val="nil"/>
              <w:bottom w:val="single" w:sz="8" w:space="0" w:color="auto"/>
              <w:right w:val="single" w:sz="8" w:space="0" w:color="auto"/>
            </w:tcBorders>
            <w:shd w:val="clear" w:color="auto" w:fill="auto"/>
            <w:vAlign w:val="center"/>
            <w:hideMark/>
          </w:tcPr>
          <w:p w14:paraId="26895D3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ECA43A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PG</w:t>
            </w:r>
          </w:p>
        </w:tc>
        <w:tc>
          <w:tcPr>
            <w:tcW w:w="4995" w:type="dxa"/>
            <w:tcBorders>
              <w:top w:val="nil"/>
              <w:left w:val="nil"/>
              <w:bottom w:val="single" w:sz="8" w:space="0" w:color="auto"/>
              <w:right w:val="single" w:sz="8" w:space="0" w:color="auto"/>
            </w:tcBorders>
            <w:shd w:val="clear" w:color="auto" w:fill="auto"/>
            <w:noWrap/>
            <w:vAlign w:val="center"/>
            <w:hideMark/>
          </w:tcPr>
          <w:p w14:paraId="30921F6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Papua New Guinea Clearing System ID </w:t>
            </w:r>
          </w:p>
        </w:tc>
        <w:tc>
          <w:tcPr>
            <w:tcW w:w="5130" w:type="dxa"/>
            <w:tcBorders>
              <w:top w:val="nil"/>
              <w:left w:val="nil"/>
              <w:bottom w:val="single" w:sz="8" w:space="0" w:color="auto"/>
              <w:right w:val="single" w:sz="8" w:space="0" w:color="auto"/>
            </w:tcBorders>
            <w:shd w:val="clear" w:color="auto" w:fill="auto"/>
            <w:noWrap/>
            <w:vAlign w:val="center"/>
            <w:hideMark/>
          </w:tcPr>
          <w:p w14:paraId="70CAB19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Papua New Guinea</w:t>
            </w:r>
          </w:p>
        </w:tc>
        <w:tc>
          <w:tcPr>
            <w:tcW w:w="1575" w:type="dxa"/>
            <w:tcBorders>
              <w:top w:val="nil"/>
              <w:left w:val="nil"/>
              <w:bottom w:val="single" w:sz="8" w:space="0" w:color="auto"/>
              <w:right w:val="single" w:sz="8" w:space="0" w:color="auto"/>
            </w:tcBorders>
            <w:shd w:val="clear" w:color="auto" w:fill="auto"/>
            <w:noWrap/>
            <w:vAlign w:val="center"/>
            <w:hideMark/>
          </w:tcPr>
          <w:p w14:paraId="2B0CCB0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4D569B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BE87B19"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7D97FD9"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88</w:t>
            </w:r>
          </w:p>
        </w:tc>
        <w:tc>
          <w:tcPr>
            <w:tcW w:w="1080" w:type="dxa"/>
            <w:tcBorders>
              <w:top w:val="nil"/>
              <w:left w:val="nil"/>
              <w:bottom w:val="single" w:sz="8" w:space="0" w:color="auto"/>
              <w:right w:val="single" w:sz="8" w:space="0" w:color="auto"/>
            </w:tcBorders>
            <w:shd w:val="clear" w:color="auto" w:fill="auto"/>
            <w:vAlign w:val="center"/>
            <w:hideMark/>
          </w:tcPr>
          <w:p w14:paraId="1E0AA51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000000" w:fill="FFFFFF"/>
            <w:noWrap/>
            <w:vAlign w:val="center"/>
            <w:hideMark/>
          </w:tcPr>
          <w:p w14:paraId="196D17F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PH</w:t>
            </w:r>
          </w:p>
        </w:tc>
        <w:tc>
          <w:tcPr>
            <w:tcW w:w="4995" w:type="dxa"/>
            <w:tcBorders>
              <w:top w:val="nil"/>
              <w:left w:val="nil"/>
              <w:bottom w:val="single" w:sz="8" w:space="0" w:color="auto"/>
              <w:right w:val="single" w:sz="8" w:space="0" w:color="auto"/>
            </w:tcBorders>
            <w:shd w:val="clear" w:color="auto" w:fill="auto"/>
            <w:noWrap/>
            <w:vAlign w:val="center"/>
            <w:hideMark/>
          </w:tcPr>
          <w:p w14:paraId="093DFF3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Philippines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A7453D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Clearing System ID used in Philippines </w:t>
            </w:r>
          </w:p>
        </w:tc>
        <w:tc>
          <w:tcPr>
            <w:tcW w:w="1575" w:type="dxa"/>
            <w:tcBorders>
              <w:top w:val="nil"/>
              <w:left w:val="nil"/>
              <w:bottom w:val="single" w:sz="8" w:space="0" w:color="auto"/>
              <w:right w:val="single" w:sz="8" w:space="0" w:color="auto"/>
            </w:tcBorders>
            <w:shd w:val="clear" w:color="auto" w:fill="auto"/>
            <w:noWrap/>
            <w:vAlign w:val="center"/>
            <w:hideMark/>
          </w:tcPr>
          <w:p w14:paraId="4BC24DA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829EFF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369071C7"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0C7654C"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89</w:t>
            </w:r>
          </w:p>
        </w:tc>
        <w:tc>
          <w:tcPr>
            <w:tcW w:w="1080" w:type="dxa"/>
            <w:tcBorders>
              <w:top w:val="nil"/>
              <w:left w:val="nil"/>
              <w:bottom w:val="single" w:sz="8" w:space="0" w:color="auto"/>
              <w:right w:val="single" w:sz="8" w:space="0" w:color="auto"/>
            </w:tcBorders>
            <w:shd w:val="clear" w:color="auto" w:fill="auto"/>
            <w:vAlign w:val="center"/>
            <w:hideMark/>
          </w:tcPr>
          <w:p w14:paraId="1C85C7C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000000" w:fill="FFFFFF"/>
            <w:noWrap/>
            <w:vAlign w:val="center"/>
            <w:hideMark/>
          </w:tcPr>
          <w:p w14:paraId="534E462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PK</w:t>
            </w:r>
          </w:p>
        </w:tc>
        <w:tc>
          <w:tcPr>
            <w:tcW w:w="4995" w:type="dxa"/>
            <w:tcBorders>
              <w:top w:val="nil"/>
              <w:left w:val="nil"/>
              <w:bottom w:val="single" w:sz="8" w:space="0" w:color="auto"/>
              <w:right w:val="single" w:sz="8" w:space="0" w:color="auto"/>
            </w:tcBorders>
            <w:shd w:val="clear" w:color="auto" w:fill="auto"/>
            <w:noWrap/>
            <w:vAlign w:val="center"/>
            <w:hideMark/>
          </w:tcPr>
          <w:p w14:paraId="7CE73C9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Pakistan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4E0C133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Pakistan</w:t>
            </w:r>
          </w:p>
        </w:tc>
        <w:tc>
          <w:tcPr>
            <w:tcW w:w="1575" w:type="dxa"/>
            <w:tcBorders>
              <w:top w:val="nil"/>
              <w:left w:val="nil"/>
              <w:bottom w:val="single" w:sz="8" w:space="0" w:color="auto"/>
              <w:right w:val="single" w:sz="8" w:space="0" w:color="auto"/>
            </w:tcBorders>
            <w:shd w:val="clear" w:color="auto" w:fill="auto"/>
            <w:noWrap/>
            <w:vAlign w:val="center"/>
            <w:hideMark/>
          </w:tcPr>
          <w:p w14:paraId="404A252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7814DB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92EDF56"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E69AD97"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90</w:t>
            </w:r>
          </w:p>
        </w:tc>
        <w:tc>
          <w:tcPr>
            <w:tcW w:w="1080" w:type="dxa"/>
            <w:tcBorders>
              <w:top w:val="nil"/>
              <w:left w:val="nil"/>
              <w:bottom w:val="single" w:sz="8" w:space="0" w:color="auto"/>
              <w:right w:val="single" w:sz="8" w:space="0" w:color="auto"/>
            </w:tcBorders>
            <w:shd w:val="clear" w:color="auto" w:fill="auto"/>
            <w:vAlign w:val="center"/>
            <w:hideMark/>
          </w:tcPr>
          <w:p w14:paraId="173572F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8874F6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PS</w:t>
            </w:r>
          </w:p>
        </w:tc>
        <w:tc>
          <w:tcPr>
            <w:tcW w:w="4995" w:type="dxa"/>
            <w:tcBorders>
              <w:top w:val="nil"/>
              <w:left w:val="nil"/>
              <w:bottom w:val="single" w:sz="8" w:space="0" w:color="auto"/>
              <w:right w:val="single" w:sz="8" w:space="0" w:color="auto"/>
            </w:tcBorders>
            <w:shd w:val="clear" w:color="auto" w:fill="auto"/>
            <w:noWrap/>
            <w:vAlign w:val="center"/>
            <w:hideMark/>
          </w:tcPr>
          <w:p w14:paraId="79FE2A0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Palestine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69F92C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Palestine</w:t>
            </w:r>
          </w:p>
        </w:tc>
        <w:tc>
          <w:tcPr>
            <w:tcW w:w="1575" w:type="dxa"/>
            <w:tcBorders>
              <w:top w:val="nil"/>
              <w:left w:val="nil"/>
              <w:bottom w:val="single" w:sz="8" w:space="0" w:color="auto"/>
              <w:right w:val="single" w:sz="8" w:space="0" w:color="auto"/>
            </w:tcBorders>
            <w:shd w:val="clear" w:color="auto" w:fill="auto"/>
            <w:noWrap/>
            <w:vAlign w:val="center"/>
            <w:hideMark/>
          </w:tcPr>
          <w:p w14:paraId="52CED1B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634FD86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638FE5C7"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63AA4E1"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91</w:t>
            </w:r>
          </w:p>
        </w:tc>
        <w:tc>
          <w:tcPr>
            <w:tcW w:w="1080" w:type="dxa"/>
            <w:tcBorders>
              <w:top w:val="nil"/>
              <w:left w:val="nil"/>
              <w:bottom w:val="single" w:sz="8" w:space="0" w:color="auto"/>
              <w:right w:val="single" w:sz="8" w:space="0" w:color="auto"/>
            </w:tcBorders>
            <w:shd w:val="clear" w:color="auto" w:fill="auto"/>
            <w:vAlign w:val="center"/>
            <w:hideMark/>
          </w:tcPr>
          <w:p w14:paraId="72D4463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5497B80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PY</w:t>
            </w:r>
          </w:p>
        </w:tc>
        <w:tc>
          <w:tcPr>
            <w:tcW w:w="4995" w:type="dxa"/>
            <w:tcBorders>
              <w:top w:val="nil"/>
              <w:left w:val="nil"/>
              <w:bottom w:val="single" w:sz="8" w:space="0" w:color="auto"/>
              <w:right w:val="single" w:sz="8" w:space="0" w:color="auto"/>
            </w:tcBorders>
            <w:shd w:val="clear" w:color="auto" w:fill="auto"/>
            <w:noWrap/>
            <w:vAlign w:val="center"/>
            <w:hideMark/>
          </w:tcPr>
          <w:p w14:paraId="5B7CAA8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Paraguay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58A7EFA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Clearing System ID used in Paraguay </w:t>
            </w:r>
          </w:p>
        </w:tc>
        <w:tc>
          <w:tcPr>
            <w:tcW w:w="1575" w:type="dxa"/>
            <w:tcBorders>
              <w:top w:val="nil"/>
              <w:left w:val="nil"/>
              <w:bottom w:val="single" w:sz="8" w:space="0" w:color="auto"/>
              <w:right w:val="single" w:sz="8" w:space="0" w:color="auto"/>
            </w:tcBorders>
            <w:shd w:val="clear" w:color="auto" w:fill="auto"/>
            <w:noWrap/>
            <w:vAlign w:val="center"/>
            <w:hideMark/>
          </w:tcPr>
          <w:p w14:paraId="3DA1293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6AB602A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8467FD1"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26EF6D6"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92</w:t>
            </w:r>
          </w:p>
        </w:tc>
        <w:tc>
          <w:tcPr>
            <w:tcW w:w="1080" w:type="dxa"/>
            <w:tcBorders>
              <w:top w:val="nil"/>
              <w:left w:val="nil"/>
              <w:bottom w:val="single" w:sz="8" w:space="0" w:color="auto"/>
              <w:right w:val="single" w:sz="8" w:space="0" w:color="auto"/>
            </w:tcBorders>
            <w:shd w:val="clear" w:color="auto" w:fill="auto"/>
            <w:vAlign w:val="center"/>
            <w:hideMark/>
          </w:tcPr>
          <w:p w14:paraId="160026A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ED8271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QA</w:t>
            </w:r>
          </w:p>
        </w:tc>
        <w:tc>
          <w:tcPr>
            <w:tcW w:w="4995" w:type="dxa"/>
            <w:tcBorders>
              <w:top w:val="nil"/>
              <w:left w:val="nil"/>
              <w:bottom w:val="single" w:sz="8" w:space="0" w:color="auto"/>
              <w:right w:val="single" w:sz="8" w:space="0" w:color="auto"/>
            </w:tcBorders>
            <w:shd w:val="clear" w:color="auto" w:fill="auto"/>
            <w:noWrap/>
            <w:vAlign w:val="center"/>
            <w:hideMark/>
          </w:tcPr>
          <w:p w14:paraId="655F92D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Qatar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E90150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Qatar</w:t>
            </w:r>
          </w:p>
        </w:tc>
        <w:tc>
          <w:tcPr>
            <w:tcW w:w="1575" w:type="dxa"/>
            <w:tcBorders>
              <w:top w:val="nil"/>
              <w:left w:val="nil"/>
              <w:bottom w:val="single" w:sz="8" w:space="0" w:color="auto"/>
              <w:right w:val="single" w:sz="8" w:space="0" w:color="auto"/>
            </w:tcBorders>
            <w:shd w:val="clear" w:color="auto" w:fill="auto"/>
            <w:noWrap/>
            <w:vAlign w:val="center"/>
            <w:hideMark/>
          </w:tcPr>
          <w:p w14:paraId="18834A6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FC9B58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527421C"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3A26B8A"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93</w:t>
            </w:r>
          </w:p>
        </w:tc>
        <w:tc>
          <w:tcPr>
            <w:tcW w:w="1080" w:type="dxa"/>
            <w:tcBorders>
              <w:top w:val="nil"/>
              <w:left w:val="nil"/>
              <w:bottom w:val="single" w:sz="8" w:space="0" w:color="auto"/>
              <w:right w:val="single" w:sz="8" w:space="0" w:color="auto"/>
            </w:tcBorders>
            <w:shd w:val="clear" w:color="auto" w:fill="auto"/>
            <w:vAlign w:val="center"/>
            <w:hideMark/>
          </w:tcPr>
          <w:p w14:paraId="4904554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4648CEA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RO</w:t>
            </w:r>
          </w:p>
        </w:tc>
        <w:tc>
          <w:tcPr>
            <w:tcW w:w="4995" w:type="dxa"/>
            <w:tcBorders>
              <w:top w:val="nil"/>
              <w:left w:val="nil"/>
              <w:bottom w:val="single" w:sz="8" w:space="0" w:color="auto"/>
              <w:right w:val="single" w:sz="8" w:space="0" w:color="auto"/>
            </w:tcBorders>
            <w:shd w:val="clear" w:color="auto" w:fill="auto"/>
            <w:noWrap/>
            <w:vAlign w:val="center"/>
            <w:hideMark/>
          </w:tcPr>
          <w:p w14:paraId="722C9D2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Romania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3496D69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Romania</w:t>
            </w:r>
          </w:p>
        </w:tc>
        <w:tc>
          <w:tcPr>
            <w:tcW w:w="1575" w:type="dxa"/>
            <w:tcBorders>
              <w:top w:val="nil"/>
              <w:left w:val="nil"/>
              <w:bottom w:val="single" w:sz="8" w:space="0" w:color="auto"/>
              <w:right w:val="single" w:sz="8" w:space="0" w:color="auto"/>
            </w:tcBorders>
            <w:shd w:val="clear" w:color="auto" w:fill="auto"/>
            <w:noWrap/>
            <w:vAlign w:val="center"/>
            <w:hideMark/>
          </w:tcPr>
          <w:p w14:paraId="19B403E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A06779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27302499"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E200CFA"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94</w:t>
            </w:r>
          </w:p>
        </w:tc>
        <w:tc>
          <w:tcPr>
            <w:tcW w:w="1080" w:type="dxa"/>
            <w:tcBorders>
              <w:top w:val="nil"/>
              <w:left w:val="nil"/>
              <w:bottom w:val="single" w:sz="8" w:space="0" w:color="auto"/>
              <w:right w:val="single" w:sz="8" w:space="0" w:color="auto"/>
            </w:tcBorders>
            <w:shd w:val="clear" w:color="auto" w:fill="auto"/>
            <w:vAlign w:val="center"/>
            <w:hideMark/>
          </w:tcPr>
          <w:p w14:paraId="0E9EC6B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C3AF40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RS</w:t>
            </w:r>
          </w:p>
        </w:tc>
        <w:tc>
          <w:tcPr>
            <w:tcW w:w="4995" w:type="dxa"/>
            <w:tcBorders>
              <w:top w:val="nil"/>
              <w:left w:val="nil"/>
              <w:bottom w:val="single" w:sz="8" w:space="0" w:color="auto"/>
              <w:right w:val="single" w:sz="8" w:space="0" w:color="auto"/>
            </w:tcBorders>
            <w:shd w:val="clear" w:color="auto" w:fill="auto"/>
            <w:noWrap/>
            <w:vAlign w:val="center"/>
            <w:hideMark/>
          </w:tcPr>
          <w:p w14:paraId="7CB1D48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Serbia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4D32A98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Serbia</w:t>
            </w:r>
          </w:p>
        </w:tc>
        <w:tc>
          <w:tcPr>
            <w:tcW w:w="1575" w:type="dxa"/>
            <w:tcBorders>
              <w:top w:val="nil"/>
              <w:left w:val="nil"/>
              <w:bottom w:val="single" w:sz="8" w:space="0" w:color="auto"/>
              <w:right w:val="single" w:sz="8" w:space="0" w:color="auto"/>
            </w:tcBorders>
            <w:shd w:val="clear" w:color="auto" w:fill="auto"/>
            <w:noWrap/>
            <w:vAlign w:val="center"/>
            <w:hideMark/>
          </w:tcPr>
          <w:p w14:paraId="2B9EE80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A3826A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267DFB6"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CF8B714"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95</w:t>
            </w:r>
          </w:p>
        </w:tc>
        <w:tc>
          <w:tcPr>
            <w:tcW w:w="1080" w:type="dxa"/>
            <w:tcBorders>
              <w:top w:val="nil"/>
              <w:left w:val="nil"/>
              <w:bottom w:val="single" w:sz="8" w:space="0" w:color="auto"/>
              <w:right w:val="single" w:sz="8" w:space="0" w:color="auto"/>
            </w:tcBorders>
            <w:shd w:val="clear" w:color="auto" w:fill="auto"/>
            <w:vAlign w:val="center"/>
            <w:hideMark/>
          </w:tcPr>
          <w:p w14:paraId="6C946EA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564F3C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RW</w:t>
            </w:r>
          </w:p>
        </w:tc>
        <w:tc>
          <w:tcPr>
            <w:tcW w:w="4995" w:type="dxa"/>
            <w:tcBorders>
              <w:top w:val="nil"/>
              <w:left w:val="nil"/>
              <w:bottom w:val="single" w:sz="8" w:space="0" w:color="auto"/>
              <w:right w:val="single" w:sz="8" w:space="0" w:color="auto"/>
            </w:tcBorders>
            <w:shd w:val="clear" w:color="auto" w:fill="auto"/>
            <w:noWrap/>
            <w:vAlign w:val="center"/>
            <w:hideMark/>
          </w:tcPr>
          <w:p w14:paraId="5CE8D25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Rwanda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AD929A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Rwanda</w:t>
            </w:r>
          </w:p>
        </w:tc>
        <w:tc>
          <w:tcPr>
            <w:tcW w:w="1575" w:type="dxa"/>
            <w:tcBorders>
              <w:top w:val="nil"/>
              <w:left w:val="nil"/>
              <w:bottom w:val="single" w:sz="8" w:space="0" w:color="auto"/>
              <w:right w:val="single" w:sz="8" w:space="0" w:color="auto"/>
            </w:tcBorders>
            <w:shd w:val="clear" w:color="auto" w:fill="auto"/>
            <w:noWrap/>
            <w:vAlign w:val="center"/>
            <w:hideMark/>
          </w:tcPr>
          <w:p w14:paraId="2820607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D21528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64BE1674"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5FDF480"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96</w:t>
            </w:r>
          </w:p>
        </w:tc>
        <w:tc>
          <w:tcPr>
            <w:tcW w:w="1080" w:type="dxa"/>
            <w:tcBorders>
              <w:top w:val="nil"/>
              <w:left w:val="nil"/>
              <w:bottom w:val="single" w:sz="8" w:space="0" w:color="auto"/>
              <w:right w:val="single" w:sz="8" w:space="0" w:color="auto"/>
            </w:tcBorders>
            <w:shd w:val="clear" w:color="auto" w:fill="auto"/>
            <w:vAlign w:val="center"/>
            <w:hideMark/>
          </w:tcPr>
          <w:p w14:paraId="5A99B2DC"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556F830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SA</w:t>
            </w:r>
          </w:p>
        </w:tc>
        <w:tc>
          <w:tcPr>
            <w:tcW w:w="4995" w:type="dxa"/>
            <w:tcBorders>
              <w:top w:val="nil"/>
              <w:left w:val="nil"/>
              <w:bottom w:val="single" w:sz="8" w:space="0" w:color="auto"/>
              <w:right w:val="single" w:sz="8" w:space="0" w:color="auto"/>
            </w:tcBorders>
            <w:shd w:val="clear" w:color="auto" w:fill="auto"/>
            <w:noWrap/>
            <w:vAlign w:val="center"/>
            <w:hideMark/>
          </w:tcPr>
          <w:p w14:paraId="32028CF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Saudi Arabia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6E6CF6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Saudi Arabia</w:t>
            </w:r>
          </w:p>
        </w:tc>
        <w:tc>
          <w:tcPr>
            <w:tcW w:w="1575" w:type="dxa"/>
            <w:tcBorders>
              <w:top w:val="nil"/>
              <w:left w:val="nil"/>
              <w:bottom w:val="single" w:sz="8" w:space="0" w:color="auto"/>
              <w:right w:val="single" w:sz="8" w:space="0" w:color="auto"/>
            </w:tcBorders>
            <w:shd w:val="clear" w:color="auto" w:fill="auto"/>
            <w:noWrap/>
            <w:vAlign w:val="center"/>
            <w:hideMark/>
          </w:tcPr>
          <w:p w14:paraId="7FAE621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FF568B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EC6CDAF"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B705D45"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97</w:t>
            </w:r>
          </w:p>
        </w:tc>
        <w:tc>
          <w:tcPr>
            <w:tcW w:w="1080" w:type="dxa"/>
            <w:tcBorders>
              <w:top w:val="nil"/>
              <w:left w:val="nil"/>
              <w:bottom w:val="single" w:sz="8" w:space="0" w:color="auto"/>
              <w:right w:val="single" w:sz="8" w:space="0" w:color="auto"/>
            </w:tcBorders>
            <w:shd w:val="clear" w:color="auto" w:fill="auto"/>
            <w:vAlign w:val="center"/>
            <w:hideMark/>
          </w:tcPr>
          <w:p w14:paraId="50B706F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892348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SC</w:t>
            </w:r>
          </w:p>
        </w:tc>
        <w:tc>
          <w:tcPr>
            <w:tcW w:w="4995" w:type="dxa"/>
            <w:tcBorders>
              <w:top w:val="nil"/>
              <w:left w:val="nil"/>
              <w:bottom w:val="single" w:sz="8" w:space="0" w:color="auto"/>
              <w:right w:val="single" w:sz="8" w:space="0" w:color="auto"/>
            </w:tcBorders>
            <w:shd w:val="clear" w:color="auto" w:fill="auto"/>
            <w:noWrap/>
            <w:vAlign w:val="center"/>
            <w:hideMark/>
          </w:tcPr>
          <w:p w14:paraId="3BF5E4E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Seychelles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35A4A4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Seychelles</w:t>
            </w:r>
          </w:p>
        </w:tc>
        <w:tc>
          <w:tcPr>
            <w:tcW w:w="1575" w:type="dxa"/>
            <w:tcBorders>
              <w:top w:val="nil"/>
              <w:left w:val="nil"/>
              <w:bottom w:val="single" w:sz="8" w:space="0" w:color="auto"/>
              <w:right w:val="single" w:sz="8" w:space="0" w:color="auto"/>
            </w:tcBorders>
            <w:shd w:val="clear" w:color="auto" w:fill="auto"/>
            <w:noWrap/>
            <w:vAlign w:val="center"/>
            <w:hideMark/>
          </w:tcPr>
          <w:p w14:paraId="19E15F8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61A01D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8999E41"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BCD8E37"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98</w:t>
            </w:r>
          </w:p>
        </w:tc>
        <w:tc>
          <w:tcPr>
            <w:tcW w:w="1080" w:type="dxa"/>
            <w:tcBorders>
              <w:top w:val="nil"/>
              <w:left w:val="nil"/>
              <w:bottom w:val="single" w:sz="8" w:space="0" w:color="auto"/>
              <w:right w:val="single" w:sz="8" w:space="0" w:color="auto"/>
            </w:tcBorders>
            <w:shd w:val="clear" w:color="auto" w:fill="auto"/>
            <w:vAlign w:val="center"/>
            <w:hideMark/>
          </w:tcPr>
          <w:p w14:paraId="67D58D1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0691FB7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SD</w:t>
            </w:r>
          </w:p>
        </w:tc>
        <w:tc>
          <w:tcPr>
            <w:tcW w:w="4995" w:type="dxa"/>
            <w:tcBorders>
              <w:top w:val="nil"/>
              <w:left w:val="nil"/>
              <w:bottom w:val="single" w:sz="8" w:space="0" w:color="auto"/>
              <w:right w:val="single" w:sz="8" w:space="0" w:color="auto"/>
            </w:tcBorders>
            <w:shd w:val="clear" w:color="auto" w:fill="auto"/>
            <w:noWrap/>
            <w:vAlign w:val="center"/>
            <w:hideMark/>
          </w:tcPr>
          <w:p w14:paraId="29694E8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Sudan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47F6C81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Sudan</w:t>
            </w:r>
          </w:p>
        </w:tc>
        <w:tc>
          <w:tcPr>
            <w:tcW w:w="1575" w:type="dxa"/>
            <w:tcBorders>
              <w:top w:val="nil"/>
              <w:left w:val="nil"/>
              <w:bottom w:val="single" w:sz="8" w:space="0" w:color="auto"/>
              <w:right w:val="single" w:sz="8" w:space="0" w:color="auto"/>
            </w:tcBorders>
            <w:shd w:val="clear" w:color="auto" w:fill="auto"/>
            <w:noWrap/>
            <w:vAlign w:val="center"/>
            <w:hideMark/>
          </w:tcPr>
          <w:p w14:paraId="616710E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9FFE24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663FD300"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8590E3D"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99</w:t>
            </w:r>
          </w:p>
        </w:tc>
        <w:tc>
          <w:tcPr>
            <w:tcW w:w="1080" w:type="dxa"/>
            <w:tcBorders>
              <w:top w:val="nil"/>
              <w:left w:val="nil"/>
              <w:bottom w:val="single" w:sz="8" w:space="0" w:color="auto"/>
              <w:right w:val="single" w:sz="8" w:space="0" w:color="auto"/>
            </w:tcBorders>
            <w:shd w:val="clear" w:color="auto" w:fill="auto"/>
            <w:vAlign w:val="center"/>
            <w:hideMark/>
          </w:tcPr>
          <w:p w14:paraId="4B83FFE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21FDB85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SI</w:t>
            </w:r>
          </w:p>
        </w:tc>
        <w:tc>
          <w:tcPr>
            <w:tcW w:w="4995" w:type="dxa"/>
            <w:tcBorders>
              <w:top w:val="nil"/>
              <w:left w:val="nil"/>
              <w:bottom w:val="single" w:sz="8" w:space="0" w:color="auto"/>
              <w:right w:val="single" w:sz="8" w:space="0" w:color="auto"/>
            </w:tcBorders>
            <w:shd w:val="clear" w:color="auto" w:fill="auto"/>
            <w:noWrap/>
            <w:vAlign w:val="center"/>
            <w:hideMark/>
          </w:tcPr>
          <w:p w14:paraId="1D95662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Slovenia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77DA94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Slovenia</w:t>
            </w:r>
          </w:p>
        </w:tc>
        <w:tc>
          <w:tcPr>
            <w:tcW w:w="1575" w:type="dxa"/>
            <w:tcBorders>
              <w:top w:val="nil"/>
              <w:left w:val="nil"/>
              <w:bottom w:val="single" w:sz="8" w:space="0" w:color="auto"/>
              <w:right w:val="single" w:sz="8" w:space="0" w:color="auto"/>
            </w:tcBorders>
            <w:shd w:val="clear" w:color="auto" w:fill="auto"/>
            <w:noWrap/>
            <w:vAlign w:val="center"/>
            <w:hideMark/>
          </w:tcPr>
          <w:p w14:paraId="7AD32BC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2446E1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B2C79E4"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98E89C2"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100</w:t>
            </w:r>
          </w:p>
        </w:tc>
        <w:tc>
          <w:tcPr>
            <w:tcW w:w="1080" w:type="dxa"/>
            <w:tcBorders>
              <w:top w:val="nil"/>
              <w:left w:val="nil"/>
              <w:bottom w:val="single" w:sz="8" w:space="0" w:color="auto"/>
              <w:right w:val="single" w:sz="8" w:space="0" w:color="auto"/>
            </w:tcBorders>
            <w:shd w:val="clear" w:color="auto" w:fill="auto"/>
            <w:vAlign w:val="center"/>
            <w:hideMark/>
          </w:tcPr>
          <w:p w14:paraId="2C479A6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51FAA9A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SK</w:t>
            </w:r>
          </w:p>
        </w:tc>
        <w:tc>
          <w:tcPr>
            <w:tcW w:w="4995" w:type="dxa"/>
            <w:tcBorders>
              <w:top w:val="nil"/>
              <w:left w:val="nil"/>
              <w:bottom w:val="single" w:sz="8" w:space="0" w:color="auto"/>
              <w:right w:val="single" w:sz="8" w:space="0" w:color="auto"/>
            </w:tcBorders>
            <w:shd w:val="clear" w:color="auto" w:fill="auto"/>
            <w:noWrap/>
            <w:vAlign w:val="center"/>
            <w:hideMark/>
          </w:tcPr>
          <w:p w14:paraId="184BFFE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Slovakia Clearing System ID </w:t>
            </w:r>
          </w:p>
        </w:tc>
        <w:tc>
          <w:tcPr>
            <w:tcW w:w="5130" w:type="dxa"/>
            <w:tcBorders>
              <w:top w:val="nil"/>
              <w:left w:val="nil"/>
              <w:bottom w:val="single" w:sz="8" w:space="0" w:color="auto"/>
              <w:right w:val="single" w:sz="8" w:space="0" w:color="auto"/>
            </w:tcBorders>
            <w:shd w:val="clear" w:color="auto" w:fill="auto"/>
            <w:noWrap/>
            <w:vAlign w:val="center"/>
            <w:hideMark/>
          </w:tcPr>
          <w:p w14:paraId="36A61C2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Clearing System ID used in Slovakia </w:t>
            </w:r>
          </w:p>
        </w:tc>
        <w:tc>
          <w:tcPr>
            <w:tcW w:w="1575" w:type="dxa"/>
            <w:tcBorders>
              <w:top w:val="nil"/>
              <w:left w:val="nil"/>
              <w:bottom w:val="single" w:sz="8" w:space="0" w:color="auto"/>
              <w:right w:val="single" w:sz="8" w:space="0" w:color="auto"/>
            </w:tcBorders>
            <w:shd w:val="clear" w:color="auto" w:fill="auto"/>
            <w:noWrap/>
            <w:vAlign w:val="center"/>
            <w:hideMark/>
          </w:tcPr>
          <w:p w14:paraId="1D9239E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DC49FA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C88D435"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44D0596"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101</w:t>
            </w:r>
          </w:p>
        </w:tc>
        <w:tc>
          <w:tcPr>
            <w:tcW w:w="1080" w:type="dxa"/>
            <w:tcBorders>
              <w:top w:val="nil"/>
              <w:left w:val="nil"/>
              <w:bottom w:val="single" w:sz="8" w:space="0" w:color="auto"/>
              <w:right w:val="single" w:sz="8" w:space="0" w:color="auto"/>
            </w:tcBorders>
            <w:shd w:val="clear" w:color="auto" w:fill="auto"/>
            <w:vAlign w:val="center"/>
            <w:hideMark/>
          </w:tcPr>
          <w:p w14:paraId="19DBF23C"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25E897C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SL</w:t>
            </w:r>
          </w:p>
        </w:tc>
        <w:tc>
          <w:tcPr>
            <w:tcW w:w="4995" w:type="dxa"/>
            <w:tcBorders>
              <w:top w:val="nil"/>
              <w:left w:val="nil"/>
              <w:bottom w:val="single" w:sz="8" w:space="0" w:color="auto"/>
              <w:right w:val="single" w:sz="8" w:space="0" w:color="auto"/>
            </w:tcBorders>
            <w:shd w:val="clear" w:color="auto" w:fill="auto"/>
            <w:noWrap/>
            <w:vAlign w:val="center"/>
            <w:hideMark/>
          </w:tcPr>
          <w:p w14:paraId="6712842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Sierra Leone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4C65B3F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Sierra Leone</w:t>
            </w:r>
          </w:p>
        </w:tc>
        <w:tc>
          <w:tcPr>
            <w:tcW w:w="1575" w:type="dxa"/>
            <w:tcBorders>
              <w:top w:val="nil"/>
              <w:left w:val="nil"/>
              <w:bottom w:val="single" w:sz="8" w:space="0" w:color="auto"/>
              <w:right w:val="single" w:sz="8" w:space="0" w:color="auto"/>
            </w:tcBorders>
            <w:shd w:val="clear" w:color="auto" w:fill="auto"/>
            <w:noWrap/>
            <w:vAlign w:val="center"/>
            <w:hideMark/>
          </w:tcPr>
          <w:p w14:paraId="74B63A6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DECB28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04DE58A"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841CAD3"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102</w:t>
            </w:r>
          </w:p>
        </w:tc>
        <w:tc>
          <w:tcPr>
            <w:tcW w:w="1080" w:type="dxa"/>
            <w:tcBorders>
              <w:top w:val="nil"/>
              <w:left w:val="nil"/>
              <w:bottom w:val="single" w:sz="8" w:space="0" w:color="auto"/>
              <w:right w:val="single" w:sz="8" w:space="0" w:color="auto"/>
            </w:tcBorders>
            <w:shd w:val="clear" w:color="auto" w:fill="auto"/>
            <w:vAlign w:val="center"/>
            <w:hideMark/>
          </w:tcPr>
          <w:p w14:paraId="4F0EC4C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049F4AF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ST</w:t>
            </w:r>
          </w:p>
        </w:tc>
        <w:tc>
          <w:tcPr>
            <w:tcW w:w="4995" w:type="dxa"/>
            <w:tcBorders>
              <w:top w:val="nil"/>
              <w:left w:val="nil"/>
              <w:bottom w:val="single" w:sz="8" w:space="0" w:color="auto"/>
              <w:right w:val="single" w:sz="8" w:space="0" w:color="auto"/>
            </w:tcBorders>
            <w:shd w:val="clear" w:color="auto" w:fill="auto"/>
            <w:noWrap/>
            <w:vAlign w:val="center"/>
            <w:hideMark/>
          </w:tcPr>
          <w:p w14:paraId="6E0B2B8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Sao Tome and Principe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3D91154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Sao Tome and Principe</w:t>
            </w:r>
          </w:p>
        </w:tc>
        <w:tc>
          <w:tcPr>
            <w:tcW w:w="1575" w:type="dxa"/>
            <w:tcBorders>
              <w:top w:val="nil"/>
              <w:left w:val="nil"/>
              <w:bottom w:val="single" w:sz="8" w:space="0" w:color="auto"/>
              <w:right w:val="single" w:sz="8" w:space="0" w:color="auto"/>
            </w:tcBorders>
            <w:shd w:val="clear" w:color="auto" w:fill="auto"/>
            <w:noWrap/>
            <w:vAlign w:val="center"/>
            <w:hideMark/>
          </w:tcPr>
          <w:p w14:paraId="01E968B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262B88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17B9D5C4"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76BCF73"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103</w:t>
            </w:r>
          </w:p>
        </w:tc>
        <w:tc>
          <w:tcPr>
            <w:tcW w:w="1080" w:type="dxa"/>
            <w:tcBorders>
              <w:top w:val="nil"/>
              <w:left w:val="nil"/>
              <w:bottom w:val="single" w:sz="8" w:space="0" w:color="auto"/>
              <w:right w:val="single" w:sz="8" w:space="0" w:color="auto"/>
            </w:tcBorders>
            <w:shd w:val="clear" w:color="auto" w:fill="auto"/>
            <w:vAlign w:val="center"/>
            <w:hideMark/>
          </w:tcPr>
          <w:p w14:paraId="5E02535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1A43B49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SV</w:t>
            </w:r>
          </w:p>
        </w:tc>
        <w:tc>
          <w:tcPr>
            <w:tcW w:w="4995" w:type="dxa"/>
            <w:tcBorders>
              <w:top w:val="nil"/>
              <w:left w:val="nil"/>
              <w:bottom w:val="single" w:sz="8" w:space="0" w:color="auto"/>
              <w:right w:val="single" w:sz="8" w:space="0" w:color="auto"/>
            </w:tcBorders>
            <w:shd w:val="clear" w:color="auto" w:fill="auto"/>
            <w:noWrap/>
            <w:vAlign w:val="center"/>
            <w:hideMark/>
          </w:tcPr>
          <w:p w14:paraId="32735D4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El Salvador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ECEE3A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El Salvador</w:t>
            </w:r>
          </w:p>
        </w:tc>
        <w:tc>
          <w:tcPr>
            <w:tcW w:w="1575" w:type="dxa"/>
            <w:tcBorders>
              <w:top w:val="nil"/>
              <w:left w:val="nil"/>
              <w:bottom w:val="single" w:sz="8" w:space="0" w:color="auto"/>
              <w:right w:val="single" w:sz="8" w:space="0" w:color="auto"/>
            </w:tcBorders>
            <w:shd w:val="clear" w:color="auto" w:fill="auto"/>
            <w:noWrap/>
            <w:vAlign w:val="center"/>
            <w:hideMark/>
          </w:tcPr>
          <w:p w14:paraId="3201777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D5096E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137C6F14"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F4A7C5F"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104</w:t>
            </w:r>
          </w:p>
        </w:tc>
        <w:tc>
          <w:tcPr>
            <w:tcW w:w="1080" w:type="dxa"/>
            <w:tcBorders>
              <w:top w:val="nil"/>
              <w:left w:val="nil"/>
              <w:bottom w:val="single" w:sz="8" w:space="0" w:color="auto"/>
              <w:right w:val="single" w:sz="8" w:space="0" w:color="auto"/>
            </w:tcBorders>
            <w:shd w:val="clear" w:color="auto" w:fill="auto"/>
            <w:vAlign w:val="center"/>
            <w:hideMark/>
          </w:tcPr>
          <w:p w14:paraId="77921CE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B6AD1C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SZ</w:t>
            </w:r>
          </w:p>
        </w:tc>
        <w:tc>
          <w:tcPr>
            <w:tcW w:w="4995" w:type="dxa"/>
            <w:tcBorders>
              <w:top w:val="nil"/>
              <w:left w:val="nil"/>
              <w:bottom w:val="single" w:sz="8" w:space="0" w:color="auto"/>
              <w:right w:val="single" w:sz="8" w:space="0" w:color="auto"/>
            </w:tcBorders>
            <w:shd w:val="clear" w:color="auto" w:fill="auto"/>
            <w:noWrap/>
            <w:vAlign w:val="center"/>
            <w:hideMark/>
          </w:tcPr>
          <w:p w14:paraId="0BFFC59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Eswatini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E4C386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Clearing System ID used in Eswatini </w:t>
            </w:r>
          </w:p>
        </w:tc>
        <w:tc>
          <w:tcPr>
            <w:tcW w:w="1575" w:type="dxa"/>
            <w:tcBorders>
              <w:top w:val="nil"/>
              <w:left w:val="nil"/>
              <w:bottom w:val="single" w:sz="8" w:space="0" w:color="auto"/>
              <w:right w:val="single" w:sz="8" w:space="0" w:color="auto"/>
            </w:tcBorders>
            <w:shd w:val="clear" w:color="auto" w:fill="auto"/>
            <w:noWrap/>
            <w:vAlign w:val="center"/>
            <w:hideMark/>
          </w:tcPr>
          <w:p w14:paraId="7D1D902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22F166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A5BDBAE"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7BE0226"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105</w:t>
            </w:r>
          </w:p>
        </w:tc>
        <w:tc>
          <w:tcPr>
            <w:tcW w:w="1080" w:type="dxa"/>
            <w:tcBorders>
              <w:top w:val="nil"/>
              <w:left w:val="nil"/>
              <w:bottom w:val="single" w:sz="8" w:space="0" w:color="auto"/>
              <w:right w:val="single" w:sz="8" w:space="0" w:color="auto"/>
            </w:tcBorders>
            <w:shd w:val="clear" w:color="auto" w:fill="auto"/>
            <w:vAlign w:val="center"/>
            <w:hideMark/>
          </w:tcPr>
          <w:p w14:paraId="3F6521E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25D27A4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TJ</w:t>
            </w:r>
          </w:p>
        </w:tc>
        <w:tc>
          <w:tcPr>
            <w:tcW w:w="4995" w:type="dxa"/>
            <w:tcBorders>
              <w:top w:val="nil"/>
              <w:left w:val="nil"/>
              <w:bottom w:val="single" w:sz="8" w:space="0" w:color="auto"/>
              <w:right w:val="single" w:sz="8" w:space="0" w:color="auto"/>
            </w:tcBorders>
            <w:shd w:val="clear" w:color="auto" w:fill="auto"/>
            <w:noWrap/>
            <w:vAlign w:val="center"/>
            <w:hideMark/>
          </w:tcPr>
          <w:p w14:paraId="16AABE9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Tajikistan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F5E0F1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Tajikistan</w:t>
            </w:r>
          </w:p>
        </w:tc>
        <w:tc>
          <w:tcPr>
            <w:tcW w:w="1575" w:type="dxa"/>
            <w:tcBorders>
              <w:top w:val="nil"/>
              <w:left w:val="nil"/>
              <w:bottom w:val="single" w:sz="8" w:space="0" w:color="auto"/>
              <w:right w:val="single" w:sz="8" w:space="0" w:color="auto"/>
            </w:tcBorders>
            <w:shd w:val="clear" w:color="auto" w:fill="auto"/>
            <w:noWrap/>
            <w:vAlign w:val="center"/>
            <w:hideMark/>
          </w:tcPr>
          <w:p w14:paraId="4676426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1DDF06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6668961F"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31079A9F"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lastRenderedPageBreak/>
              <w:t>106</w:t>
            </w:r>
          </w:p>
        </w:tc>
        <w:tc>
          <w:tcPr>
            <w:tcW w:w="1080" w:type="dxa"/>
            <w:tcBorders>
              <w:top w:val="nil"/>
              <w:left w:val="nil"/>
              <w:bottom w:val="single" w:sz="8" w:space="0" w:color="auto"/>
              <w:right w:val="single" w:sz="8" w:space="0" w:color="auto"/>
            </w:tcBorders>
            <w:shd w:val="clear" w:color="auto" w:fill="auto"/>
            <w:vAlign w:val="center"/>
            <w:hideMark/>
          </w:tcPr>
          <w:p w14:paraId="0BC39BB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6A392F5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TL</w:t>
            </w:r>
          </w:p>
        </w:tc>
        <w:tc>
          <w:tcPr>
            <w:tcW w:w="4995" w:type="dxa"/>
            <w:tcBorders>
              <w:top w:val="nil"/>
              <w:left w:val="nil"/>
              <w:bottom w:val="single" w:sz="8" w:space="0" w:color="auto"/>
              <w:right w:val="single" w:sz="8" w:space="0" w:color="auto"/>
            </w:tcBorders>
            <w:shd w:val="clear" w:color="auto" w:fill="auto"/>
            <w:noWrap/>
            <w:vAlign w:val="center"/>
            <w:hideMark/>
          </w:tcPr>
          <w:p w14:paraId="2EDA0C7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Timor-Leste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E1D5F1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Timor-Leste</w:t>
            </w:r>
          </w:p>
        </w:tc>
        <w:tc>
          <w:tcPr>
            <w:tcW w:w="1575" w:type="dxa"/>
            <w:tcBorders>
              <w:top w:val="nil"/>
              <w:left w:val="nil"/>
              <w:bottom w:val="single" w:sz="8" w:space="0" w:color="auto"/>
              <w:right w:val="single" w:sz="8" w:space="0" w:color="auto"/>
            </w:tcBorders>
            <w:shd w:val="clear" w:color="auto" w:fill="auto"/>
            <w:noWrap/>
            <w:vAlign w:val="center"/>
            <w:hideMark/>
          </w:tcPr>
          <w:p w14:paraId="47D4D23D"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A923784"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3967C416"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55414ED"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107</w:t>
            </w:r>
          </w:p>
        </w:tc>
        <w:tc>
          <w:tcPr>
            <w:tcW w:w="1080" w:type="dxa"/>
            <w:tcBorders>
              <w:top w:val="nil"/>
              <w:left w:val="nil"/>
              <w:bottom w:val="single" w:sz="8" w:space="0" w:color="auto"/>
              <w:right w:val="single" w:sz="8" w:space="0" w:color="auto"/>
            </w:tcBorders>
            <w:shd w:val="clear" w:color="auto" w:fill="auto"/>
            <w:vAlign w:val="center"/>
            <w:hideMark/>
          </w:tcPr>
          <w:p w14:paraId="15B3B6F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2A80018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TM</w:t>
            </w:r>
          </w:p>
        </w:tc>
        <w:tc>
          <w:tcPr>
            <w:tcW w:w="4995" w:type="dxa"/>
            <w:tcBorders>
              <w:top w:val="nil"/>
              <w:left w:val="nil"/>
              <w:bottom w:val="single" w:sz="8" w:space="0" w:color="auto"/>
              <w:right w:val="single" w:sz="8" w:space="0" w:color="auto"/>
            </w:tcBorders>
            <w:shd w:val="clear" w:color="auto" w:fill="auto"/>
            <w:noWrap/>
            <w:vAlign w:val="center"/>
            <w:hideMark/>
          </w:tcPr>
          <w:p w14:paraId="0BC71D9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Turkmenistan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0C6EE4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Turkmenistan</w:t>
            </w:r>
          </w:p>
        </w:tc>
        <w:tc>
          <w:tcPr>
            <w:tcW w:w="1575" w:type="dxa"/>
            <w:tcBorders>
              <w:top w:val="nil"/>
              <w:left w:val="nil"/>
              <w:bottom w:val="single" w:sz="8" w:space="0" w:color="auto"/>
              <w:right w:val="single" w:sz="8" w:space="0" w:color="auto"/>
            </w:tcBorders>
            <w:shd w:val="clear" w:color="auto" w:fill="auto"/>
            <w:noWrap/>
            <w:vAlign w:val="center"/>
            <w:hideMark/>
          </w:tcPr>
          <w:p w14:paraId="1AAF7A5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8F490E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F851956"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5CDA557C"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108</w:t>
            </w:r>
          </w:p>
        </w:tc>
        <w:tc>
          <w:tcPr>
            <w:tcW w:w="1080" w:type="dxa"/>
            <w:tcBorders>
              <w:top w:val="nil"/>
              <w:left w:val="nil"/>
              <w:bottom w:val="single" w:sz="8" w:space="0" w:color="auto"/>
              <w:right w:val="single" w:sz="8" w:space="0" w:color="auto"/>
            </w:tcBorders>
            <w:shd w:val="clear" w:color="auto" w:fill="auto"/>
            <w:vAlign w:val="center"/>
            <w:hideMark/>
          </w:tcPr>
          <w:p w14:paraId="3F0E598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248E587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TN</w:t>
            </w:r>
          </w:p>
        </w:tc>
        <w:tc>
          <w:tcPr>
            <w:tcW w:w="4995" w:type="dxa"/>
            <w:tcBorders>
              <w:top w:val="nil"/>
              <w:left w:val="nil"/>
              <w:bottom w:val="single" w:sz="8" w:space="0" w:color="auto"/>
              <w:right w:val="single" w:sz="8" w:space="0" w:color="auto"/>
            </w:tcBorders>
            <w:shd w:val="clear" w:color="auto" w:fill="auto"/>
            <w:noWrap/>
            <w:vAlign w:val="center"/>
            <w:hideMark/>
          </w:tcPr>
          <w:p w14:paraId="03E4390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Tunisia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56B8D3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Tunisia</w:t>
            </w:r>
          </w:p>
        </w:tc>
        <w:tc>
          <w:tcPr>
            <w:tcW w:w="1575" w:type="dxa"/>
            <w:tcBorders>
              <w:top w:val="nil"/>
              <w:left w:val="nil"/>
              <w:bottom w:val="single" w:sz="8" w:space="0" w:color="auto"/>
              <w:right w:val="single" w:sz="8" w:space="0" w:color="auto"/>
            </w:tcBorders>
            <w:shd w:val="clear" w:color="auto" w:fill="auto"/>
            <w:noWrap/>
            <w:vAlign w:val="center"/>
            <w:hideMark/>
          </w:tcPr>
          <w:p w14:paraId="6A14629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B18551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1BF20D9"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029EB1C"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109</w:t>
            </w:r>
          </w:p>
        </w:tc>
        <w:tc>
          <w:tcPr>
            <w:tcW w:w="1080" w:type="dxa"/>
            <w:tcBorders>
              <w:top w:val="nil"/>
              <w:left w:val="nil"/>
              <w:bottom w:val="single" w:sz="8" w:space="0" w:color="auto"/>
              <w:right w:val="single" w:sz="8" w:space="0" w:color="auto"/>
            </w:tcBorders>
            <w:shd w:val="clear" w:color="auto" w:fill="auto"/>
            <w:vAlign w:val="center"/>
            <w:hideMark/>
          </w:tcPr>
          <w:p w14:paraId="332D561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6D4D27D7"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TR</w:t>
            </w:r>
          </w:p>
        </w:tc>
        <w:tc>
          <w:tcPr>
            <w:tcW w:w="4995" w:type="dxa"/>
            <w:tcBorders>
              <w:top w:val="nil"/>
              <w:left w:val="nil"/>
              <w:bottom w:val="single" w:sz="8" w:space="0" w:color="auto"/>
              <w:right w:val="single" w:sz="8" w:space="0" w:color="auto"/>
            </w:tcBorders>
            <w:shd w:val="clear" w:color="auto" w:fill="auto"/>
            <w:noWrap/>
            <w:vAlign w:val="center"/>
            <w:hideMark/>
          </w:tcPr>
          <w:p w14:paraId="43FE61BC"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Turkey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0F8423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Turkey</w:t>
            </w:r>
          </w:p>
        </w:tc>
        <w:tc>
          <w:tcPr>
            <w:tcW w:w="1575" w:type="dxa"/>
            <w:tcBorders>
              <w:top w:val="nil"/>
              <w:left w:val="nil"/>
              <w:bottom w:val="single" w:sz="8" w:space="0" w:color="auto"/>
              <w:right w:val="single" w:sz="8" w:space="0" w:color="auto"/>
            </w:tcBorders>
            <w:shd w:val="clear" w:color="auto" w:fill="auto"/>
            <w:noWrap/>
            <w:vAlign w:val="center"/>
            <w:hideMark/>
          </w:tcPr>
          <w:p w14:paraId="1F11E8F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D2223A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1D2DE0C2"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4C5C1AD8"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110</w:t>
            </w:r>
          </w:p>
        </w:tc>
        <w:tc>
          <w:tcPr>
            <w:tcW w:w="1080" w:type="dxa"/>
            <w:tcBorders>
              <w:top w:val="nil"/>
              <w:left w:val="nil"/>
              <w:bottom w:val="single" w:sz="8" w:space="0" w:color="auto"/>
              <w:right w:val="single" w:sz="8" w:space="0" w:color="auto"/>
            </w:tcBorders>
            <w:shd w:val="clear" w:color="auto" w:fill="auto"/>
            <w:vAlign w:val="center"/>
            <w:hideMark/>
          </w:tcPr>
          <w:p w14:paraId="047EAD9C"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0AD6E4A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TT</w:t>
            </w:r>
          </w:p>
        </w:tc>
        <w:tc>
          <w:tcPr>
            <w:tcW w:w="4995" w:type="dxa"/>
            <w:tcBorders>
              <w:top w:val="nil"/>
              <w:left w:val="nil"/>
              <w:bottom w:val="single" w:sz="8" w:space="0" w:color="auto"/>
              <w:right w:val="single" w:sz="8" w:space="0" w:color="auto"/>
            </w:tcBorders>
            <w:shd w:val="clear" w:color="auto" w:fill="auto"/>
            <w:noWrap/>
            <w:vAlign w:val="center"/>
            <w:hideMark/>
          </w:tcPr>
          <w:p w14:paraId="710FCB1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Trinidad and Tobago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5EF101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Trinidad and Tobago</w:t>
            </w:r>
          </w:p>
        </w:tc>
        <w:tc>
          <w:tcPr>
            <w:tcW w:w="1575" w:type="dxa"/>
            <w:tcBorders>
              <w:top w:val="nil"/>
              <w:left w:val="nil"/>
              <w:bottom w:val="single" w:sz="8" w:space="0" w:color="auto"/>
              <w:right w:val="single" w:sz="8" w:space="0" w:color="auto"/>
            </w:tcBorders>
            <w:shd w:val="clear" w:color="auto" w:fill="auto"/>
            <w:noWrap/>
            <w:vAlign w:val="center"/>
            <w:hideMark/>
          </w:tcPr>
          <w:p w14:paraId="3F48266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4DF7240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7131CD11"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4143F82"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111</w:t>
            </w:r>
          </w:p>
        </w:tc>
        <w:tc>
          <w:tcPr>
            <w:tcW w:w="1080" w:type="dxa"/>
            <w:tcBorders>
              <w:top w:val="nil"/>
              <w:left w:val="nil"/>
              <w:bottom w:val="single" w:sz="8" w:space="0" w:color="auto"/>
              <w:right w:val="single" w:sz="8" w:space="0" w:color="auto"/>
            </w:tcBorders>
            <w:shd w:val="clear" w:color="auto" w:fill="auto"/>
            <w:vAlign w:val="center"/>
            <w:hideMark/>
          </w:tcPr>
          <w:p w14:paraId="17D50737"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62828A2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TZ</w:t>
            </w:r>
          </w:p>
        </w:tc>
        <w:tc>
          <w:tcPr>
            <w:tcW w:w="4995" w:type="dxa"/>
            <w:tcBorders>
              <w:top w:val="nil"/>
              <w:left w:val="nil"/>
              <w:bottom w:val="single" w:sz="8" w:space="0" w:color="auto"/>
              <w:right w:val="single" w:sz="8" w:space="0" w:color="auto"/>
            </w:tcBorders>
            <w:shd w:val="clear" w:color="auto" w:fill="auto"/>
            <w:noWrap/>
            <w:vAlign w:val="center"/>
            <w:hideMark/>
          </w:tcPr>
          <w:p w14:paraId="44FB6E8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Tanzania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7CCB57B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Tanzania</w:t>
            </w:r>
          </w:p>
        </w:tc>
        <w:tc>
          <w:tcPr>
            <w:tcW w:w="1575" w:type="dxa"/>
            <w:tcBorders>
              <w:top w:val="nil"/>
              <w:left w:val="nil"/>
              <w:bottom w:val="single" w:sz="8" w:space="0" w:color="auto"/>
              <w:right w:val="single" w:sz="8" w:space="0" w:color="auto"/>
            </w:tcBorders>
            <w:shd w:val="clear" w:color="auto" w:fill="auto"/>
            <w:noWrap/>
            <w:vAlign w:val="center"/>
            <w:hideMark/>
          </w:tcPr>
          <w:p w14:paraId="1FF166F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B08F1D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4FC55B0E"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E9505D4" w14:textId="7777777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112</w:t>
            </w:r>
          </w:p>
        </w:tc>
        <w:tc>
          <w:tcPr>
            <w:tcW w:w="1080" w:type="dxa"/>
            <w:tcBorders>
              <w:top w:val="nil"/>
              <w:left w:val="nil"/>
              <w:bottom w:val="single" w:sz="8" w:space="0" w:color="auto"/>
              <w:right w:val="single" w:sz="8" w:space="0" w:color="auto"/>
            </w:tcBorders>
            <w:shd w:val="clear" w:color="auto" w:fill="auto"/>
            <w:vAlign w:val="center"/>
            <w:hideMark/>
          </w:tcPr>
          <w:p w14:paraId="560D6B3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5BD6BE3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UA</w:t>
            </w:r>
          </w:p>
        </w:tc>
        <w:tc>
          <w:tcPr>
            <w:tcW w:w="4995" w:type="dxa"/>
            <w:tcBorders>
              <w:top w:val="nil"/>
              <w:left w:val="nil"/>
              <w:bottom w:val="single" w:sz="8" w:space="0" w:color="auto"/>
              <w:right w:val="single" w:sz="8" w:space="0" w:color="auto"/>
            </w:tcBorders>
            <w:shd w:val="clear" w:color="auto" w:fill="auto"/>
            <w:noWrap/>
            <w:vAlign w:val="center"/>
            <w:hideMark/>
          </w:tcPr>
          <w:p w14:paraId="584D699A"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Ukraine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CD9164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Ukraine</w:t>
            </w:r>
          </w:p>
        </w:tc>
        <w:tc>
          <w:tcPr>
            <w:tcW w:w="1575" w:type="dxa"/>
            <w:tcBorders>
              <w:top w:val="nil"/>
              <w:left w:val="nil"/>
              <w:bottom w:val="single" w:sz="8" w:space="0" w:color="auto"/>
              <w:right w:val="single" w:sz="8" w:space="0" w:color="auto"/>
            </w:tcBorders>
            <w:shd w:val="clear" w:color="auto" w:fill="auto"/>
            <w:noWrap/>
            <w:vAlign w:val="center"/>
            <w:hideMark/>
          </w:tcPr>
          <w:p w14:paraId="1F39949E"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7F07228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BA495D" w:rsidRPr="00101E1B" w14:paraId="60472985"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tcPr>
          <w:p w14:paraId="0E6D2C44" w14:textId="4BCE33E1" w:rsidR="00BA495D" w:rsidRPr="00101E1B" w:rsidRDefault="00BA495D" w:rsidP="00EE0FD7">
            <w:pPr>
              <w:spacing w:before="0"/>
              <w:jc w:val="center"/>
              <w:rPr>
                <w:rFonts w:eastAsia="Times New Roman" w:cs="Arial"/>
                <w:szCs w:val="22"/>
              </w:rPr>
            </w:pPr>
            <w:r>
              <w:rPr>
                <w:rFonts w:eastAsia="Times New Roman" w:cs="Arial"/>
                <w:szCs w:val="22"/>
              </w:rPr>
              <w:t>11</w:t>
            </w:r>
            <w:r w:rsidR="00EE0433">
              <w:rPr>
                <w:rFonts w:eastAsia="Times New Roman" w:cs="Arial"/>
                <w:szCs w:val="22"/>
              </w:rPr>
              <w:t>3</w:t>
            </w:r>
          </w:p>
        </w:tc>
        <w:tc>
          <w:tcPr>
            <w:tcW w:w="1080" w:type="dxa"/>
            <w:tcBorders>
              <w:top w:val="nil"/>
              <w:left w:val="nil"/>
              <w:bottom w:val="single" w:sz="8" w:space="0" w:color="auto"/>
              <w:right w:val="single" w:sz="8" w:space="0" w:color="auto"/>
            </w:tcBorders>
            <w:shd w:val="clear" w:color="auto" w:fill="auto"/>
            <w:vAlign w:val="center"/>
          </w:tcPr>
          <w:p w14:paraId="0D47DEAF" w14:textId="7A58414F" w:rsidR="00BA495D" w:rsidRPr="00101E1B" w:rsidRDefault="00BA495D" w:rsidP="00EE0FD7">
            <w:pPr>
              <w:spacing w:before="0"/>
              <w:rPr>
                <w:rFonts w:eastAsia="Times New Roman" w:cs="Arial"/>
                <w:szCs w:val="22"/>
              </w:rPr>
            </w:pPr>
            <w:r>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tcPr>
          <w:p w14:paraId="193698F9" w14:textId="598353C4" w:rsidR="00BA495D" w:rsidRPr="00101E1B" w:rsidRDefault="00BA495D" w:rsidP="00EE0FD7">
            <w:pPr>
              <w:spacing w:before="0"/>
              <w:rPr>
                <w:rFonts w:eastAsia="Times New Roman" w:cs="Arial"/>
                <w:color w:val="000000"/>
                <w:szCs w:val="22"/>
              </w:rPr>
            </w:pPr>
            <w:r>
              <w:rPr>
                <w:rFonts w:eastAsia="Times New Roman" w:cs="Arial"/>
                <w:color w:val="000000"/>
                <w:szCs w:val="22"/>
              </w:rPr>
              <w:t>UG</w:t>
            </w:r>
          </w:p>
        </w:tc>
        <w:tc>
          <w:tcPr>
            <w:tcW w:w="4995" w:type="dxa"/>
            <w:tcBorders>
              <w:top w:val="nil"/>
              <w:left w:val="nil"/>
              <w:bottom w:val="single" w:sz="8" w:space="0" w:color="auto"/>
              <w:right w:val="single" w:sz="8" w:space="0" w:color="auto"/>
            </w:tcBorders>
            <w:shd w:val="clear" w:color="auto" w:fill="auto"/>
            <w:noWrap/>
            <w:vAlign w:val="center"/>
          </w:tcPr>
          <w:p w14:paraId="5E97412D" w14:textId="19181DCA" w:rsidR="00BA495D" w:rsidRPr="00101E1B" w:rsidRDefault="00BA495D" w:rsidP="00EE0FD7">
            <w:pPr>
              <w:spacing w:before="0"/>
              <w:rPr>
                <w:rFonts w:eastAsia="Times New Roman" w:cs="Arial"/>
                <w:szCs w:val="22"/>
              </w:rPr>
            </w:pPr>
            <w:r>
              <w:rPr>
                <w:rFonts w:eastAsia="Times New Roman" w:cs="Arial"/>
                <w:szCs w:val="22"/>
              </w:rPr>
              <w:t>Uganda Clearing System ID</w:t>
            </w:r>
          </w:p>
        </w:tc>
        <w:tc>
          <w:tcPr>
            <w:tcW w:w="5130" w:type="dxa"/>
            <w:tcBorders>
              <w:top w:val="nil"/>
              <w:left w:val="nil"/>
              <w:bottom w:val="single" w:sz="8" w:space="0" w:color="auto"/>
              <w:right w:val="single" w:sz="8" w:space="0" w:color="auto"/>
            </w:tcBorders>
            <w:shd w:val="clear" w:color="auto" w:fill="auto"/>
            <w:noWrap/>
            <w:vAlign w:val="center"/>
          </w:tcPr>
          <w:p w14:paraId="6BAC4871" w14:textId="6EA95098" w:rsidR="00BA495D" w:rsidRPr="00101E1B" w:rsidRDefault="00BA495D" w:rsidP="00EE0FD7">
            <w:pPr>
              <w:spacing w:before="0"/>
              <w:rPr>
                <w:rFonts w:eastAsia="Times New Roman" w:cs="Arial"/>
                <w:szCs w:val="22"/>
              </w:rPr>
            </w:pPr>
            <w:r>
              <w:rPr>
                <w:rFonts w:eastAsia="Times New Roman" w:cs="Arial"/>
                <w:szCs w:val="22"/>
              </w:rPr>
              <w:t>Clearing System ID used in Uganda</w:t>
            </w:r>
          </w:p>
        </w:tc>
        <w:tc>
          <w:tcPr>
            <w:tcW w:w="1575" w:type="dxa"/>
            <w:tcBorders>
              <w:top w:val="nil"/>
              <w:left w:val="nil"/>
              <w:bottom w:val="single" w:sz="8" w:space="0" w:color="auto"/>
              <w:right w:val="single" w:sz="8" w:space="0" w:color="auto"/>
            </w:tcBorders>
            <w:shd w:val="clear" w:color="auto" w:fill="auto"/>
            <w:noWrap/>
            <w:vAlign w:val="center"/>
          </w:tcPr>
          <w:p w14:paraId="4B6402DF" w14:textId="77777777" w:rsidR="00BA495D" w:rsidRPr="00101E1B" w:rsidRDefault="00BA495D" w:rsidP="00EE0FD7">
            <w:pPr>
              <w:spacing w:before="0"/>
              <w:rPr>
                <w:rFonts w:eastAsia="Times New Roman" w:cs="Arial"/>
                <w:color w:val="000000"/>
                <w:szCs w:val="22"/>
              </w:rPr>
            </w:pPr>
          </w:p>
        </w:tc>
        <w:tc>
          <w:tcPr>
            <w:tcW w:w="12521" w:type="dxa"/>
            <w:tcBorders>
              <w:top w:val="nil"/>
              <w:left w:val="nil"/>
              <w:bottom w:val="single" w:sz="8" w:space="0" w:color="auto"/>
              <w:right w:val="single" w:sz="8" w:space="0" w:color="auto"/>
            </w:tcBorders>
            <w:shd w:val="clear" w:color="auto" w:fill="auto"/>
            <w:noWrap/>
            <w:vAlign w:val="center"/>
          </w:tcPr>
          <w:p w14:paraId="56CF0D89" w14:textId="77777777" w:rsidR="00BA495D" w:rsidRPr="00101E1B" w:rsidRDefault="00BA495D" w:rsidP="00EE0FD7">
            <w:pPr>
              <w:spacing w:before="0"/>
              <w:rPr>
                <w:rFonts w:eastAsia="Times New Roman" w:cs="Arial"/>
                <w:color w:val="000000"/>
                <w:szCs w:val="22"/>
              </w:rPr>
            </w:pPr>
          </w:p>
        </w:tc>
      </w:tr>
      <w:tr w:rsidR="00EE0FD7" w:rsidRPr="00101E1B" w14:paraId="03924051"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61430E36" w14:textId="6BD74E6A"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11</w:t>
            </w:r>
            <w:r w:rsidR="00EE0433">
              <w:rPr>
                <w:rFonts w:eastAsia="Times New Roman" w:cs="Arial"/>
                <w:szCs w:val="22"/>
              </w:rPr>
              <w:t>4</w:t>
            </w:r>
          </w:p>
        </w:tc>
        <w:tc>
          <w:tcPr>
            <w:tcW w:w="1080" w:type="dxa"/>
            <w:tcBorders>
              <w:top w:val="nil"/>
              <w:left w:val="nil"/>
              <w:bottom w:val="single" w:sz="8" w:space="0" w:color="auto"/>
              <w:right w:val="single" w:sz="8" w:space="0" w:color="auto"/>
            </w:tcBorders>
            <w:shd w:val="clear" w:color="auto" w:fill="auto"/>
            <w:vAlign w:val="center"/>
            <w:hideMark/>
          </w:tcPr>
          <w:p w14:paraId="64851D8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61CBDF06"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UY</w:t>
            </w:r>
          </w:p>
        </w:tc>
        <w:tc>
          <w:tcPr>
            <w:tcW w:w="4995" w:type="dxa"/>
            <w:tcBorders>
              <w:top w:val="nil"/>
              <w:left w:val="nil"/>
              <w:bottom w:val="single" w:sz="8" w:space="0" w:color="auto"/>
              <w:right w:val="single" w:sz="8" w:space="0" w:color="auto"/>
            </w:tcBorders>
            <w:shd w:val="clear" w:color="auto" w:fill="auto"/>
            <w:noWrap/>
            <w:vAlign w:val="center"/>
            <w:hideMark/>
          </w:tcPr>
          <w:p w14:paraId="6537CE7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Uruguay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8F934B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Uruguay</w:t>
            </w:r>
          </w:p>
        </w:tc>
        <w:tc>
          <w:tcPr>
            <w:tcW w:w="1575" w:type="dxa"/>
            <w:tcBorders>
              <w:top w:val="nil"/>
              <w:left w:val="nil"/>
              <w:bottom w:val="single" w:sz="8" w:space="0" w:color="auto"/>
              <w:right w:val="single" w:sz="8" w:space="0" w:color="auto"/>
            </w:tcBorders>
            <w:shd w:val="clear" w:color="auto" w:fill="auto"/>
            <w:noWrap/>
            <w:vAlign w:val="center"/>
            <w:hideMark/>
          </w:tcPr>
          <w:p w14:paraId="7B67A611"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525AE1B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6C90BA6D"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CBA0931" w14:textId="0FAF4899"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11</w:t>
            </w:r>
            <w:r w:rsidR="00EE0433">
              <w:rPr>
                <w:rFonts w:eastAsia="Times New Roman" w:cs="Arial"/>
                <w:szCs w:val="22"/>
              </w:rPr>
              <w:t>5</w:t>
            </w:r>
          </w:p>
        </w:tc>
        <w:tc>
          <w:tcPr>
            <w:tcW w:w="1080" w:type="dxa"/>
            <w:tcBorders>
              <w:top w:val="nil"/>
              <w:left w:val="nil"/>
              <w:bottom w:val="single" w:sz="8" w:space="0" w:color="auto"/>
              <w:right w:val="single" w:sz="8" w:space="0" w:color="auto"/>
            </w:tcBorders>
            <w:shd w:val="clear" w:color="auto" w:fill="auto"/>
            <w:vAlign w:val="center"/>
            <w:hideMark/>
          </w:tcPr>
          <w:p w14:paraId="27FF654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0BDC6142"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UZ</w:t>
            </w:r>
          </w:p>
        </w:tc>
        <w:tc>
          <w:tcPr>
            <w:tcW w:w="4995" w:type="dxa"/>
            <w:tcBorders>
              <w:top w:val="nil"/>
              <w:left w:val="nil"/>
              <w:bottom w:val="single" w:sz="8" w:space="0" w:color="auto"/>
              <w:right w:val="single" w:sz="8" w:space="0" w:color="auto"/>
            </w:tcBorders>
            <w:shd w:val="clear" w:color="auto" w:fill="auto"/>
            <w:noWrap/>
            <w:vAlign w:val="center"/>
            <w:hideMark/>
          </w:tcPr>
          <w:p w14:paraId="208BD10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Uzbekistan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2EDDFDC3"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Uzbekistan</w:t>
            </w:r>
          </w:p>
        </w:tc>
        <w:tc>
          <w:tcPr>
            <w:tcW w:w="1575" w:type="dxa"/>
            <w:tcBorders>
              <w:top w:val="nil"/>
              <w:left w:val="nil"/>
              <w:bottom w:val="single" w:sz="8" w:space="0" w:color="auto"/>
              <w:right w:val="single" w:sz="8" w:space="0" w:color="auto"/>
            </w:tcBorders>
            <w:shd w:val="clear" w:color="auto" w:fill="auto"/>
            <w:noWrap/>
            <w:vAlign w:val="center"/>
            <w:hideMark/>
          </w:tcPr>
          <w:p w14:paraId="155CF8FC"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AC8988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34107B43"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074CCEB4" w14:textId="3240AF87"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11</w:t>
            </w:r>
            <w:r w:rsidR="00EE0433">
              <w:rPr>
                <w:rFonts w:eastAsia="Times New Roman" w:cs="Arial"/>
                <w:szCs w:val="22"/>
              </w:rPr>
              <w:t>6</w:t>
            </w:r>
          </w:p>
        </w:tc>
        <w:tc>
          <w:tcPr>
            <w:tcW w:w="1080" w:type="dxa"/>
            <w:tcBorders>
              <w:top w:val="nil"/>
              <w:left w:val="nil"/>
              <w:bottom w:val="single" w:sz="8" w:space="0" w:color="auto"/>
              <w:right w:val="single" w:sz="8" w:space="0" w:color="auto"/>
            </w:tcBorders>
            <w:shd w:val="clear" w:color="auto" w:fill="auto"/>
            <w:vAlign w:val="center"/>
            <w:hideMark/>
          </w:tcPr>
          <w:p w14:paraId="28A28078"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7D27547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VA</w:t>
            </w:r>
          </w:p>
        </w:tc>
        <w:tc>
          <w:tcPr>
            <w:tcW w:w="4995" w:type="dxa"/>
            <w:tcBorders>
              <w:top w:val="nil"/>
              <w:left w:val="nil"/>
              <w:bottom w:val="single" w:sz="8" w:space="0" w:color="auto"/>
              <w:right w:val="single" w:sz="8" w:space="0" w:color="auto"/>
            </w:tcBorders>
            <w:shd w:val="clear" w:color="auto" w:fill="auto"/>
            <w:noWrap/>
            <w:vAlign w:val="center"/>
            <w:hideMark/>
          </w:tcPr>
          <w:p w14:paraId="68DFF6AD"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 xml:space="preserve">Vatican City Clearing System ID </w:t>
            </w:r>
          </w:p>
        </w:tc>
        <w:tc>
          <w:tcPr>
            <w:tcW w:w="5130" w:type="dxa"/>
            <w:tcBorders>
              <w:top w:val="nil"/>
              <w:left w:val="nil"/>
              <w:bottom w:val="single" w:sz="8" w:space="0" w:color="auto"/>
              <w:right w:val="single" w:sz="8" w:space="0" w:color="auto"/>
            </w:tcBorders>
            <w:shd w:val="clear" w:color="auto" w:fill="auto"/>
            <w:noWrap/>
            <w:vAlign w:val="center"/>
            <w:hideMark/>
          </w:tcPr>
          <w:p w14:paraId="7307338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Vatican City</w:t>
            </w:r>
          </w:p>
        </w:tc>
        <w:tc>
          <w:tcPr>
            <w:tcW w:w="1575" w:type="dxa"/>
            <w:tcBorders>
              <w:top w:val="nil"/>
              <w:left w:val="nil"/>
              <w:bottom w:val="single" w:sz="8" w:space="0" w:color="auto"/>
              <w:right w:val="single" w:sz="8" w:space="0" w:color="auto"/>
            </w:tcBorders>
            <w:shd w:val="clear" w:color="auto" w:fill="auto"/>
            <w:noWrap/>
            <w:vAlign w:val="center"/>
            <w:hideMark/>
          </w:tcPr>
          <w:p w14:paraId="76506C0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64C316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B787E0E"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77558550" w14:textId="2355DB3C"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11</w:t>
            </w:r>
            <w:r w:rsidR="00EE0433">
              <w:rPr>
                <w:rFonts w:eastAsia="Times New Roman" w:cs="Arial"/>
                <w:szCs w:val="22"/>
              </w:rPr>
              <w:t>7</w:t>
            </w:r>
          </w:p>
        </w:tc>
        <w:tc>
          <w:tcPr>
            <w:tcW w:w="1080" w:type="dxa"/>
            <w:tcBorders>
              <w:top w:val="nil"/>
              <w:left w:val="nil"/>
              <w:bottom w:val="single" w:sz="8" w:space="0" w:color="auto"/>
              <w:right w:val="single" w:sz="8" w:space="0" w:color="auto"/>
            </w:tcBorders>
            <w:shd w:val="clear" w:color="auto" w:fill="auto"/>
            <w:vAlign w:val="center"/>
            <w:hideMark/>
          </w:tcPr>
          <w:p w14:paraId="26E8554F"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A1D8C4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VE</w:t>
            </w:r>
          </w:p>
        </w:tc>
        <w:tc>
          <w:tcPr>
            <w:tcW w:w="4995" w:type="dxa"/>
            <w:tcBorders>
              <w:top w:val="nil"/>
              <w:left w:val="nil"/>
              <w:bottom w:val="single" w:sz="8" w:space="0" w:color="auto"/>
              <w:right w:val="single" w:sz="8" w:space="0" w:color="auto"/>
            </w:tcBorders>
            <w:shd w:val="clear" w:color="auto" w:fill="auto"/>
            <w:noWrap/>
            <w:vAlign w:val="center"/>
            <w:hideMark/>
          </w:tcPr>
          <w:p w14:paraId="1A9BF5DC"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Venezuela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6C33BFE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Venezuela</w:t>
            </w:r>
          </w:p>
        </w:tc>
        <w:tc>
          <w:tcPr>
            <w:tcW w:w="1575" w:type="dxa"/>
            <w:tcBorders>
              <w:top w:val="nil"/>
              <w:left w:val="nil"/>
              <w:bottom w:val="single" w:sz="8" w:space="0" w:color="auto"/>
              <w:right w:val="single" w:sz="8" w:space="0" w:color="auto"/>
            </w:tcBorders>
            <w:shd w:val="clear" w:color="auto" w:fill="auto"/>
            <w:noWrap/>
            <w:vAlign w:val="center"/>
            <w:hideMark/>
          </w:tcPr>
          <w:p w14:paraId="1854F51B"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0E4BC2A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D1597D4"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888A7B1" w14:textId="35D14FFE"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11</w:t>
            </w:r>
            <w:r w:rsidR="00EE0433">
              <w:rPr>
                <w:rFonts w:eastAsia="Times New Roman" w:cs="Arial"/>
                <w:szCs w:val="22"/>
              </w:rPr>
              <w:t>8</w:t>
            </w:r>
          </w:p>
        </w:tc>
        <w:tc>
          <w:tcPr>
            <w:tcW w:w="1080" w:type="dxa"/>
            <w:tcBorders>
              <w:top w:val="nil"/>
              <w:left w:val="nil"/>
              <w:bottom w:val="single" w:sz="8" w:space="0" w:color="auto"/>
              <w:right w:val="single" w:sz="8" w:space="0" w:color="auto"/>
            </w:tcBorders>
            <w:shd w:val="clear" w:color="auto" w:fill="auto"/>
            <w:vAlign w:val="center"/>
            <w:hideMark/>
          </w:tcPr>
          <w:p w14:paraId="1D960B84"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000000" w:fill="FFFFFF"/>
            <w:noWrap/>
            <w:vAlign w:val="center"/>
            <w:hideMark/>
          </w:tcPr>
          <w:p w14:paraId="2044951B"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VN</w:t>
            </w:r>
          </w:p>
        </w:tc>
        <w:tc>
          <w:tcPr>
            <w:tcW w:w="4995" w:type="dxa"/>
            <w:tcBorders>
              <w:top w:val="nil"/>
              <w:left w:val="nil"/>
              <w:bottom w:val="single" w:sz="8" w:space="0" w:color="auto"/>
              <w:right w:val="single" w:sz="8" w:space="0" w:color="auto"/>
            </w:tcBorders>
            <w:shd w:val="clear" w:color="auto" w:fill="auto"/>
            <w:noWrap/>
            <w:vAlign w:val="center"/>
            <w:hideMark/>
          </w:tcPr>
          <w:p w14:paraId="0218F19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Vietnam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11F92452"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Vietnam</w:t>
            </w:r>
          </w:p>
        </w:tc>
        <w:tc>
          <w:tcPr>
            <w:tcW w:w="1575" w:type="dxa"/>
            <w:tcBorders>
              <w:top w:val="nil"/>
              <w:left w:val="nil"/>
              <w:bottom w:val="single" w:sz="8" w:space="0" w:color="auto"/>
              <w:right w:val="single" w:sz="8" w:space="0" w:color="auto"/>
            </w:tcBorders>
            <w:shd w:val="clear" w:color="auto" w:fill="auto"/>
            <w:noWrap/>
            <w:vAlign w:val="center"/>
            <w:hideMark/>
          </w:tcPr>
          <w:p w14:paraId="1DF317F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1EA1ADF"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5C891339"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06E9069" w14:textId="42780FEB"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11</w:t>
            </w:r>
            <w:r w:rsidR="00EE0433">
              <w:rPr>
                <w:rFonts w:eastAsia="Times New Roman" w:cs="Arial"/>
                <w:szCs w:val="22"/>
              </w:rPr>
              <w:t>9</w:t>
            </w:r>
          </w:p>
        </w:tc>
        <w:tc>
          <w:tcPr>
            <w:tcW w:w="1080" w:type="dxa"/>
            <w:tcBorders>
              <w:top w:val="nil"/>
              <w:left w:val="nil"/>
              <w:bottom w:val="single" w:sz="8" w:space="0" w:color="auto"/>
              <w:right w:val="single" w:sz="8" w:space="0" w:color="auto"/>
            </w:tcBorders>
            <w:shd w:val="clear" w:color="auto" w:fill="auto"/>
            <w:vAlign w:val="center"/>
            <w:hideMark/>
          </w:tcPr>
          <w:p w14:paraId="4CA6D14E"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36B869EA"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XK</w:t>
            </w:r>
          </w:p>
        </w:tc>
        <w:tc>
          <w:tcPr>
            <w:tcW w:w="4995" w:type="dxa"/>
            <w:tcBorders>
              <w:top w:val="nil"/>
              <w:left w:val="nil"/>
              <w:bottom w:val="single" w:sz="8" w:space="0" w:color="auto"/>
              <w:right w:val="single" w:sz="8" w:space="0" w:color="auto"/>
            </w:tcBorders>
            <w:shd w:val="clear" w:color="auto" w:fill="auto"/>
            <w:noWrap/>
            <w:vAlign w:val="center"/>
            <w:hideMark/>
          </w:tcPr>
          <w:p w14:paraId="5BC401E9"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Kosovo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098A2190"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Kosovo</w:t>
            </w:r>
          </w:p>
        </w:tc>
        <w:tc>
          <w:tcPr>
            <w:tcW w:w="1575" w:type="dxa"/>
            <w:tcBorders>
              <w:top w:val="nil"/>
              <w:left w:val="nil"/>
              <w:bottom w:val="single" w:sz="8" w:space="0" w:color="auto"/>
              <w:right w:val="single" w:sz="8" w:space="0" w:color="auto"/>
            </w:tcBorders>
            <w:shd w:val="clear" w:color="auto" w:fill="auto"/>
            <w:noWrap/>
            <w:vAlign w:val="center"/>
            <w:hideMark/>
          </w:tcPr>
          <w:p w14:paraId="13364398"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23CBCD20"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r w:rsidR="00EE0FD7" w:rsidRPr="00101E1B" w14:paraId="0BEBAF98" w14:textId="77777777" w:rsidTr="00971295">
        <w:trPr>
          <w:trHeight w:val="315"/>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11B3604E" w14:textId="0014AFA0" w:rsidR="00EE0FD7" w:rsidRPr="00101E1B" w:rsidRDefault="00EE0FD7" w:rsidP="00EE0FD7">
            <w:pPr>
              <w:spacing w:before="0"/>
              <w:jc w:val="center"/>
              <w:rPr>
                <w:rFonts w:eastAsia="Times New Roman" w:cs="Arial"/>
                <w:color w:val="000000"/>
                <w:szCs w:val="22"/>
              </w:rPr>
            </w:pPr>
            <w:r w:rsidRPr="00101E1B">
              <w:rPr>
                <w:rFonts w:eastAsia="Times New Roman" w:cs="Arial"/>
                <w:szCs w:val="22"/>
              </w:rPr>
              <w:t>1</w:t>
            </w:r>
            <w:r w:rsidR="00EE0433">
              <w:rPr>
                <w:rFonts w:eastAsia="Times New Roman" w:cs="Arial"/>
                <w:szCs w:val="22"/>
              </w:rPr>
              <w:t>20</w:t>
            </w:r>
          </w:p>
        </w:tc>
        <w:tc>
          <w:tcPr>
            <w:tcW w:w="1080" w:type="dxa"/>
            <w:tcBorders>
              <w:top w:val="nil"/>
              <w:left w:val="nil"/>
              <w:bottom w:val="single" w:sz="8" w:space="0" w:color="auto"/>
              <w:right w:val="single" w:sz="8" w:space="0" w:color="auto"/>
            </w:tcBorders>
            <w:shd w:val="clear" w:color="auto" w:fill="auto"/>
            <w:vAlign w:val="center"/>
            <w:hideMark/>
          </w:tcPr>
          <w:p w14:paraId="298247B6"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Addition</w:t>
            </w:r>
          </w:p>
        </w:tc>
        <w:tc>
          <w:tcPr>
            <w:tcW w:w="810" w:type="dxa"/>
            <w:tcBorders>
              <w:top w:val="nil"/>
              <w:left w:val="nil"/>
              <w:bottom w:val="single" w:sz="8" w:space="0" w:color="auto"/>
              <w:right w:val="single" w:sz="8" w:space="0" w:color="auto"/>
            </w:tcBorders>
            <w:shd w:val="clear" w:color="auto" w:fill="auto"/>
            <w:noWrap/>
            <w:vAlign w:val="center"/>
            <w:hideMark/>
          </w:tcPr>
          <w:p w14:paraId="0605CD8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ZM</w:t>
            </w:r>
          </w:p>
        </w:tc>
        <w:tc>
          <w:tcPr>
            <w:tcW w:w="4995" w:type="dxa"/>
            <w:tcBorders>
              <w:top w:val="nil"/>
              <w:left w:val="nil"/>
              <w:bottom w:val="single" w:sz="8" w:space="0" w:color="auto"/>
              <w:right w:val="single" w:sz="8" w:space="0" w:color="auto"/>
            </w:tcBorders>
            <w:shd w:val="clear" w:color="auto" w:fill="auto"/>
            <w:noWrap/>
            <w:vAlign w:val="center"/>
            <w:hideMark/>
          </w:tcPr>
          <w:p w14:paraId="27A9DD81"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Zambia Clearing System ID</w:t>
            </w:r>
          </w:p>
        </w:tc>
        <w:tc>
          <w:tcPr>
            <w:tcW w:w="5130" w:type="dxa"/>
            <w:tcBorders>
              <w:top w:val="nil"/>
              <w:left w:val="nil"/>
              <w:bottom w:val="single" w:sz="8" w:space="0" w:color="auto"/>
              <w:right w:val="single" w:sz="8" w:space="0" w:color="auto"/>
            </w:tcBorders>
            <w:shd w:val="clear" w:color="auto" w:fill="auto"/>
            <w:noWrap/>
            <w:vAlign w:val="center"/>
            <w:hideMark/>
          </w:tcPr>
          <w:p w14:paraId="3AA35935" w14:textId="77777777" w:rsidR="00EE0FD7" w:rsidRPr="00101E1B" w:rsidRDefault="00EE0FD7" w:rsidP="00EE0FD7">
            <w:pPr>
              <w:spacing w:before="0"/>
              <w:rPr>
                <w:rFonts w:eastAsia="Times New Roman" w:cs="Arial"/>
                <w:color w:val="000000"/>
                <w:szCs w:val="22"/>
              </w:rPr>
            </w:pPr>
            <w:r w:rsidRPr="00101E1B">
              <w:rPr>
                <w:rFonts w:eastAsia="Times New Roman" w:cs="Arial"/>
                <w:szCs w:val="22"/>
              </w:rPr>
              <w:t>Clearing System ID used in Zambia</w:t>
            </w:r>
          </w:p>
        </w:tc>
        <w:tc>
          <w:tcPr>
            <w:tcW w:w="1575" w:type="dxa"/>
            <w:tcBorders>
              <w:top w:val="nil"/>
              <w:left w:val="nil"/>
              <w:bottom w:val="single" w:sz="8" w:space="0" w:color="auto"/>
              <w:right w:val="single" w:sz="8" w:space="0" w:color="auto"/>
            </w:tcBorders>
            <w:shd w:val="clear" w:color="auto" w:fill="auto"/>
            <w:noWrap/>
            <w:vAlign w:val="center"/>
            <w:hideMark/>
          </w:tcPr>
          <w:p w14:paraId="27A21AB3"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c>
          <w:tcPr>
            <w:tcW w:w="12521" w:type="dxa"/>
            <w:tcBorders>
              <w:top w:val="nil"/>
              <w:left w:val="nil"/>
              <w:bottom w:val="single" w:sz="8" w:space="0" w:color="auto"/>
              <w:right w:val="single" w:sz="8" w:space="0" w:color="auto"/>
            </w:tcBorders>
            <w:shd w:val="clear" w:color="auto" w:fill="auto"/>
            <w:noWrap/>
            <w:vAlign w:val="center"/>
            <w:hideMark/>
          </w:tcPr>
          <w:p w14:paraId="10E713B5" w14:textId="77777777" w:rsidR="00EE0FD7" w:rsidRPr="00101E1B" w:rsidRDefault="00EE0FD7" w:rsidP="00EE0FD7">
            <w:pPr>
              <w:spacing w:before="0"/>
              <w:rPr>
                <w:rFonts w:eastAsia="Times New Roman" w:cs="Arial"/>
                <w:color w:val="000000"/>
                <w:szCs w:val="22"/>
              </w:rPr>
            </w:pPr>
            <w:r w:rsidRPr="00101E1B">
              <w:rPr>
                <w:rFonts w:eastAsia="Times New Roman" w:cs="Arial"/>
                <w:color w:val="000000"/>
                <w:szCs w:val="22"/>
              </w:rPr>
              <w:t> </w:t>
            </w:r>
          </w:p>
        </w:tc>
      </w:tr>
    </w:tbl>
    <w:p w14:paraId="771A8AB2" w14:textId="77777777" w:rsidR="00AF0DB5" w:rsidRPr="00860D96" w:rsidRDefault="00AF0DB5" w:rsidP="00860D96">
      <w:pPr>
        <w:shd w:val="clear" w:color="auto" w:fill="FFFFFF" w:themeFill="background1"/>
        <w:rPr>
          <w:shd w:val="clear" w:color="auto" w:fill="E7E6E6"/>
        </w:rPr>
      </w:pPr>
    </w:p>
    <w:p w14:paraId="6A9CAB44" w14:textId="594E8D63" w:rsidR="002E221D" w:rsidRPr="00860D96" w:rsidRDefault="002E221D" w:rsidP="00860D96">
      <w:pPr>
        <w:shd w:val="clear" w:color="auto" w:fill="FFFFFF" w:themeFill="background1"/>
      </w:pPr>
    </w:p>
    <w:sectPr w:rsidR="002E221D" w:rsidRPr="00860D96"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C267A" w14:textId="77777777" w:rsidR="00A632C9" w:rsidRDefault="00A632C9" w:rsidP="003A053F">
      <w:r>
        <w:separator/>
      </w:r>
    </w:p>
  </w:endnote>
  <w:endnote w:type="continuationSeparator" w:id="0">
    <w:p w14:paraId="5C9D5731" w14:textId="77777777" w:rsidR="00A632C9" w:rsidRDefault="00A632C9" w:rsidP="003A053F">
      <w:r>
        <w:continuationSeparator/>
      </w:r>
    </w:p>
  </w:endnote>
  <w:endnote w:type="continuationNotice" w:id="1">
    <w:p w14:paraId="3CB8E7E7" w14:textId="77777777" w:rsidR="00A632C9" w:rsidRDefault="00A632C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0D35" w14:textId="77777777" w:rsidR="00457391" w:rsidRDefault="00457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33BC" w14:textId="08AC9C27" w:rsidR="00CC5C74" w:rsidRDefault="00FE72CD" w:rsidP="003A053F">
    <w:pPr>
      <w:pStyle w:val="Footer"/>
    </w:pPr>
    <w:r>
      <w:fldChar w:fldCharType="begin"/>
    </w:r>
    <w:r>
      <w:instrText xml:space="preserve"> FILENAME </w:instrText>
    </w:r>
    <w:r>
      <w:fldChar w:fldCharType="separate"/>
    </w:r>
    <w:r w:rsidR="004F57A1">
      <w:rPr>
        <w:noProof/>
      </w:rPr>
      <w:t>CR1433_CBPRPlusWG_ExtClearingSystemIdentificationCode_v5.docx</w:t>
    </w:r>
    <w:r>
      <w:rPr>
        <w:noProof/>
      </w:rPr>
      <w:fldChar w:fldCharType="end"/>
    </w:r>
    <w:r w:rsidR="005C420B">
      <w:t xml:space="preserve">   </w:t>
    </w:r>
    <w:r w:rsidR="00AF0DB5">
      <w:tab/>
    </w:r>
    <w:r w:rsidR="00CC5C74">
      <w:t xml:space="preserve">Produced by </w:t>
    </w:r>
    <w:proofErr w:type="spellStart"/>
    <w:r w:rsidR="00FA4990">
      <w:rPr>
        <w:i/>
        <w:shd w:val="clear" w:color="auto" w:fill="E7E6E6"/>
      </w:rPr>
      <w:t>CBPRplus</w:t>
    </w:r>
    <w:proofErr w:type="spellEnd"/>
    <w:r w:rsidR="00FA4990">
      <w:rPr>
        <w:i/>
        <w:shd w:val="clear" w:color="auto" w:fill="E7E6E6"/>
      </w:rPr>
      <w:t xml:space="preserve"> work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70D8" w14:textId="77777777" w:rsidR="00457391" w:rsidRDefault="00457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F9B09" w14:textId="77777777" w:rsidR="00A632C9" w:rsidRDefault="00A632C9" w:rsidP="003A053F">
      <w:r>
        <w:separator/>
      </w:r>
    </w:p>
  </w:footnote>
  <w:footnote w:type="continuationSeparator" w:id="0">
    <w:p w14:paraId="293A874D" w14:textId="77777777" w:rsidR="00A632C9" w:rsidRDefault="00A632C9" w:rsidP="003A053F">
      <w:r>
        <w:continuationSeparator/>
      </w:r>
    </w:p>
  </w:footnote>
  <w:footnote w:type="continuationNotice" w:id="1">
    <w:p w14:paraId="5F6472B7" w14:textId="77777777" w:rsidR="00A632C9" w:rsidRDefault="00A632C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1826" w14:textId="77777777" w:rsidR="00457391" w:rsidRDefault="00457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1CDB" w14:textId="1B5C6CCD" w:rsidR="00457391" w:rsidRPr="00457391" w:rsidRDefault="00457391">
    <w:pPr>
      <w:pStyle w:val="Header"/>
      <w:rPr>
        <w:lang w:val="en-GB"/>
      </w:rPr>
    </w:pPr>
    <w:r>
      <w:rPr>
        <w:lang w:val="en-GB"/>
      </w:rPr>
      <w:t>RA ID: CR1433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C513" w14:textId="77777777" w:rsidR="00457391" w:rsidRDefault="00457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767C09"/>
    <w:multiLevelType w:val="hybridMultilevel"/>
    <w:tmpl w:val="5848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AA48DA"/>
    <w:multiLevelType w:val="hybridMultilevel"/>
    <w:tmpl w:val="01A430EE"/>
    <w:lvl w:ilvl="0" w:tplc="022822C4">
      <w:start w:val="21"/>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D17173"/>
    <w:multiLevelType w:val="hybridMultilevel"/>
    <w:tmpl w:val="F44E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2865485">
    <w:abstractNumId w:val="2"/>
  </w:num>
  <w:num w:numId="2" w16cid:durableId="335694278">
    <w:abstractNumId w:val="0"/>
  </w:num>
  <w:num w:numId="3" w16cid:durableId="564343236">
    <w:abstractNumId w:val="1"/>
  </w:num>
  <w:num w:numId="4" w16cid:durableId="536550752">
    <w:abstractNumId w:val="3"/>
  </w:num>
  <w:num w:numId="5" w16cid:durableId="1808549243">
    <w:abstractNumId w:val="26"/>
  </w:num>
  <w:num w:numId="6" w16cid:durableId="1741975236">
    <w:abstractNumId w:val="15"/>
  </w:num>
  <w:num w:numId="7" w16cid:durableId="1470974987">
    <w:abstractNumId w:val="19"/>
  </w:num>
  <w:num w:numId="8" w16cid:durableId="1537935266">
    <w:abstractNumId w:val="16"/>
  </w:num>
  <w:num w:numId="9" w16cid:durableId="1085105529">
    <w:abstractNumId w:val="25"/>
  </w:num>
  <w:num w:numId="10" w16cid:durableId="1525904699">
    <w:abstractNumId w:val="6"/>
  </w:num>
  <w:num w:numId="11" w16cid:durableId="554508474">
    <w:abstractNumId w:val="12"/>
  </w:num>
  <w:num w:numId="12" w16cid:durableId="810515189">
    <w:abstractNumId w:val="17"/>
  </w:num>
  <w:num w:numId="13" w16cid:durableId="1818716014">
    <w:abstractNumId w:val="4"/>
  </w:num>
  <w:num w:numId="14" w16cid:durableId="553784269">
    <w:abstractNumId w:val="11"/>
  </w:num>
  <w:num w:numId="15" w16cid:durableId="1445229042">
    <w:abstractNumId w:val="21"/>
  </w:num>
  <w:num w:numId="16" w16cid:durableId="229774454">
    <w:abstractNumId w:val="20"/>
  </w:num>
  <w:num w:numId="17" w16cid:durableId="15691452">
    <w:abstractNumId w:val="8"/>
  </w:num>
  <w:num w:numId="18" w16cid:durableId="2096433254">
    <w:abstractNumId w:val="28"/>
  </w:num>
  <w:num w:numId="19" w16cid:durableId="1371884509">
    <w:abstractNumId w:val="7"/>
  </w:num>
  <w:num w:numId="20" w16cid:durableId="1975599793">
    <w:abstractNumId w:val="23"/>
  </w:num>
  <w:num w:numId="21" w16cid:durableId="1812937803">
    <w:abstractNumId w:val="30"/>
  </w:num>
  <w:num w:numId="22" w16cid:durableId="584531728">
    <w:abstractNumId w:val="29"/>
  </w:num>
  <w:num w:numId="23" w16cid:durableId="1163542899">
    <w:abstractNumId w:val="14"/>
  </w:num>
  <w:num w:numId="24" w16cid:durableId="953026814">
    <w:abstractNumId w:val="24"/>
  </w:num>
  <w:num w:numId="25" w16cid:durableId="1870950164">
    <w:abstractNumId w:val="13"/>
  </w:num>
  <w:num w:numId="26" w16cid:durableId="1643265192">
    <w:abstractNumId w:val="10"/>
  </w:num>
  <w:num w:numId="27" w16cid:durableId="1045257465">
    <w:abstractNumId w:val="18"/>
  </w:num>
  <w:num w:numId="28" w16cid:durableId="1132138658">
    <w:abstractNumId w:val="22"/>
  </w:num>
  <w:num w:numId="29" w16cid:durableId="8680932">
    <w:abstractNumId w:val="5"/>
  </w:num>
  <w:num w:numId="30" w16cid:durableId="997272368">
    <w:abstractNumId w:val="9"/>
  </w:num>
  <w:num w:numId="31" w16cid:durableId="58688513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ENO Aurelie">
    <w15:presenceInfo w15:providerId="AD" w15:userId="S::aurelie.steeno@swift.com::233747f8-23cc-403c-a66d-c50960976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59C"/>
    <w:rsid w:val="000558EF"/>
    <w:rsid w:val="0006293F"/>
    <w:rsid w:val="00070308"/>
    <w:rsid w:val="00077B6E"/>
    <w:rsid w:val="00080D3A"/>
    <w:rsid w:val="000823AA"/>
    <w:rsid w:val="00082743"/>
    <w:rsid w:val="000837C7"/>
    <w:rsid w:val="00083C96"/>
    <w:rsid w:val="00084D39"/>
    <w:rsid w:val="000A172E"/>
    <w:rsid w:val="000A20E4"/>
    <w:rsid w:val="000A3B4B"/>
    <w:rsid w:val="000B65C7"/>
    <w:rsid w:val="000C015D"/>
    <w:rsid w:val="000C024A"/>
    <w:rsid w:val="000C2470"/>
    <w:rsid w:val="000E2471"/>
    <w:rsid w:val="000E366A"/>
    <w:rsid w:val="000E6417"/>
    <w:rsid w:val="000E7941"/>
    <w:rsid w:val="000F01A5"/>
    <w:rsid w:val="000F3C8B"/>
    <w:rsid w:val="000F43E3"/>
    <w:rsid w:val="000F65D1"/>
    <w:rsid w:val="00101212"/>
    <w:rsid w:val="00101D5F"/>
    <w:rsid w:val="00101E1B"/>
    <w:rsid w:val="00105754"/>
    <w:rsid w:val="00114F60"/>
    <w:rsid w:val="00122199"/>
    <w:rsid w:val="00122FDC"/>
    <w:rsid w:val="00142F00"/>
    <w:rsid w:val="0014379C"/>
    <w:rsid w:val="00153ED1"/>
    <w:rsid w:val="00163DB3"/>
    <w:rsid w:val="001711D3"/>
    <w:rsid w:val="00173D08"/>
    <w:rsid w:val="00185453"/>
    <w:rsid w:val="001A4D06"/>
    <w:rsid w:val="001D0D1B"/>
    <w:rsid w:val="001D176B"/>
    <w:rsid w:val="001D20B3"/>
    <w:rsid w:val="001E287E"/>
    <w:rsid w:val="001E2B1C"/>
    <w:rsid w:val="001E3BCF"/>
    <w:rsid w:val="001E7704"/>
    <w:rsid w:val="00217122"/>
    <w:rsid w:val="00217AE9"/>
    <w:rsid w:val="00217CAA"/>
    <w:rsid w:val="00225AA9"/>
    <w:rsid w:val="00230574"/>
    <w:rsid w:val="002472D9"/>
    <w:rsid w:val="002509A2"/>
    <w:rsid w:val="002521C9"/>
    <w:rsid w:val="00255603"/>
    <w:rsid w:val="00267214"/>
    <w:rsid w:val="002711E6"/>
    <w:rsid w:val="00275740"/>
    <w:rsid w:val="00277899"/>
    <w:rsid w:val="00285A12"/>
    <w:rsid w:val="00286CD5"/>
    <w:rsid w:val="002904C8"/>
    <w:rsid w:val="002A04E0"/>
    <w:rsid w:val="002B0567"/>
    <w:rsid w:val="002D549A"/>
    <w:rsid w:val="002E014D"/>
    <w:rsid w:val="002E221D"/>
    <w:rsid w:val="002E2636"/>
    <w:rsid w:val="002E27A9"/>
    <w:rsid w:val="002E5E01"/>
    <w:rsid w:val="003006F2"/>
    <w:rsid w:val="00302758"/>
    <w:rsid w:val="00303E94"/>
    <w:rsid w:val="00304151"/>
    <w:rsid w:val="00316F04"/>
    <w:rsid w:val="00320A89"/>
    <w:rsid w:val="00324C6F"/>
    <w:rsid w:val="00332E8F"/>
    <w:rsid w:val="00336209"/>
    <w:rsid w:val="00336ED6"/>
    <w:rsid w:val="00341F93"/>
    <w:rsid w:val="00360300"/>
    <w:rsid w:val="00380928"/>
    <w:rsid w:val="00386B78"/>
    <w:rsid w:val="003A053F"/>
    <w:rsid w:val="003A3D7D"/>
    <w:rsid w:val="003B261A"/>
    <w:rsid w:val="003C0213"/>
    <w:rsid w:val="003C0267"/>
    <w:rsid w:val="003C3840"/>
    <w:rsid w:val="003D2129"/>
    <w:rsid w:val="003D56E3"/>
    <w:rsid w:val="003E59BF"/>
    <w:rsid w:val="003E67E5"/>
    <w:rsid w:val="003E69E2"/>
    <w:rsid w:val="003F1C24"/>
    <w:rsid w:val="003F547E"/>
    <w:rsid w:val="003F57CE"/>
    <w:rsid w:val="003F5A0F"/>
    <w:rsid w:val="003F6B05"/>
    <w:rsid w:val="00401998"/>
    <w:rsid w:val="0040275F"/>
    <w:rsid w:val="00404E79"/>
    <w:rsid w:val="00427966"/>
    <w:rsid w:val="0043375F"/>
    <w:rsid w:val="00437103"/>
    <w:rsid w:val="00442581"/>
    <w:rsid w:val="0044313F"/>
    <w:rsid w:val="00446B25"/>
    <w:rsid w:val="004475F9"/>
    <w:rsid w:val="0045022C"/>
    <w:rsid w:val="00451986"/>
    <w:rsid w:val="00452E64"/>
    <w:rsid w:val="00457391"/>
    <w:rsid w:val="00462051"/>
    <w:rsid w:val="00463B7B"/>
    <w:rsid w:val="00465900"/>
    <w:rsid w:val="00471EDC"/>
    <w:rsid w:val="00473145"/>
    <w:rsid w:val="00473591"/>
    <w:rsid w:val="00490010"/>
    <w:rsid w:val="004A67A5"/>
    <w:rsid w:val="004B5A22"/>
    <w:rsid w:val="004C3B58"/>
    <w:rsid w:val="004C5952"/>
    <w:rsid w:val="004E1F21"/>
    <w:rsid w:val="004F0578"/>
    <w:rsid w:val="004F0934"/>
    <w:rsid w:val="004F34F2"/>
    <w:rsid w:val="004F57A1"/>
    <w:rsid w:val="004F61D5"/>
    <w:rsid w:val="0050171A"/>
    <w:rsid w:val="005115CC"/>
    <w:rsid w:val="0052302E"/>
    <w:rsid w:val="005246BE"/>
    <w:rsid w:val="00555709"/>
    <w:rsid w:val="00563FFF"/>
    <w:rsid w:val="005677B8"/>
    <w:rsid w:val="00567F13"/>
    <w:rsid w:val="00577861"/>
    <w:rsid w:val="00577BCC"/>
    <w:rsid w:val="005810CA"/>
    <w:rsid w:val="00594A5F"/>
    <w:rsid w:val="005960E2"/>
    <w:rsid w:val="00596453"/>
    <w:rsid w:val="005A3B58"/>
    <w:rsid w:val="005A7F37"/>
    <w:rsid w:val="005B602E"/>
    <w:rsid w:val="005C420B"/>
    <w:rsid w:val="005C4C5F"/>
    <w:rsid w:val="005C7283"/>
    <w:rsid w:val="005D06FE"/>
    <w:rsid w:val="005E1210"/>
    <w:rsid w:val="005E3784"/>
    <w:rsid w:val="005E46E4"/>
    <w:rsid w:val="005F0031"/>
    <w:rsid w:val="005F05DB"/>
    <w:rsid w:val="005F299C"/>
    <w:rsid w:val="005F2E6B"/>
    <w:rsid w:val="00601E04"/>
    <w:rsid w:val="006043A9"/>
    <w:rsid w:val="00610B1B"/>
    <w:rsid w:val="00610F9A"/>
    <w:rsid w:val="00622329"/>
    <w:rsid w:val="00624015"/>
    <w:rsid w:val="00631A43"/>
    <w:rsid w:val="00633EA4"/>
    <w:rsid w:val="0063549A"/>
    <w:rsid w:val="00640AC0"/>
    <w:rsid w:val="00650475"/>
    <w:rsid w:val="006643DC"/>
    <w:rsid w:val="00681B8E"/>
    <w:rsid w:val="006935EA"/>
    <w:rsid w:val="006A02BC"/>
    <w:rsid w:val="006A7B96"/>
    <w:rsid w:val="006B20DC"/>
    <w:rsid w:val="006C1E3E"/>
    <w:rsid w:val="006D4A37"/>
    <w:rsid w:val="006F2DBB"/>
    <w:rsid w:val="00706604"/>
    <w:rsid w:val="007118C4"/>
    <w:rsid w:val="0071791C"/>
    <w:rsid w:val="00723DE0"/>
    <w:rsid w:val="00724537"/>
    <w:rsid w:val="0073061B"/>
    <w:rsid w:val="00730C37"/>
    <w:rsid w:val="00732595"/>
    <w:rsid w:val="00734095"/>
    <w:rsid w:val="0074349F"/>
    <w:rsid w:val="00746F46"/>
    <w:rsid w:val="0075466C"/>
    <w:rsid w:val="00756795"/>
    <w:rsid w:val="00767197"/>
    <w:rsid w:val="00774921"/>
    <w:rsid w:val="00782EEC"/>
    <w:rsid w:val="00783891"/>
    <w:rsid w:val="00785283"/>
    <w:rsid w:val="00792693"/>
    <w:rsid w:val="007B3927"/>
    <w:rsid w:val="007C66BF"/>
    <w:rsid w:val="007C7AB4"/>
    <w:rsid w:val="007C7CD2"/>
    <w:rsid w:val="007D2537"/>
    <w:rsid w:val="007D69B5"/>
    <w:rsid w:val="007D6A9F"/>
    <w:rsid w:val="007E1087"/>
    <w:rsid w:val="007E64D9"/>
    <w:rsid w:val="007F0579"/>
    <w:rsid w:val="007F60C5"/>
    <w:rsid w:val="007F6A8C"/>
    <w:rsid w:val="00812324"/>
    <w:rsid w:val="00812A48"/>
    <w:rsid w:val="00814D4C"/>
    <w:rsid w:val="00817669"/>
    <w:rsid w:val="00823961"/>
    <w:rsid w:val="008265E8"/>
    <w:rsid w:val="008270CD"/>
    <w:rsid w:val="008270DF"/>
    <w:rsid w:val="0084123C"/>
    <w:rsid w:val="008438AF"/>
    <w:rsid w:val="00843FE8"/>
    <w:rsid w:val="00854FA6"/>
    <w:rsid w:val="0085530C"/>
    <w:rsid w:val="00860D96"/>
    <w:rsid w:val="00861DA2"/>
    <w:rsid w:val="00865197"/>
    <w:rsid w:val="008656A6"/>
    <w:rsid w:val="00865C2F"/>
    <w:rsid w:val="0086676E"/>
    <w:rsid w:val="008747B7"/>
    <w:rsid w:val="00875210"/>
    <w:rsid w:val="008869D6"/>
    <w:rsid w:val="008A7F65"/>
    <w:rsid w:val="008B790F"/>
    <w:rsid w:val="008B7F1D"/>
    <w:rsid w:val="008C2612"/>
    <w:rsid w:val="008D5910"/>
    <w:rsid w:val="008F54DE"/>
    <w:rsid w:val="008F5C90"/>
    <w:rsid w:val="008F65AD"/>
    <w:rsid w:val="00906C6A"/>
    <w:rsid w:val="0091044B"/>
    <w:rsid w:val="0091251B"/>
    <w:rsid w:val="00914273"/>
    <w:rsid w:val="00914294"/>
    <w:rsid w:val="00916A80"/>
    <w:rsid w:val="00916BEC"/>
    <w:rsid w:val="009279BF"/>
    <w:rsid w:val="00937D26"/>
    <w:rsid w:val="00942150"/>
    <w:rsid w:val="009427DF"/>
    <w:rsid w:val="00947AF7"/>
    <w:rsid w:val="00951C86"/>
    <w:rsid w:val="00956D7A"/>
    <w:rsid w:val="0096015D"/>
    <w:rsid w:val="00966046"/>
    <w:rsid w:val="00966299"/>
    <w:rsid w:val="00971295"/>
    <w:rsid w:val="009770EE"/>
    <w:rsid w:val="00981063"/>
    <w:rsid w:val="00987DF8"/>
    <w:rsid w:val="009C1445"/>
    <w:rsid w:val="009C743F"/>
    <w:rsid w:val="009F3FCD"/>
    <w:rsid w:val="009F6FBD"/>
    <w:rsid w:val="00A21B8D"/>
    <w:rsid w:val="00A25B84"/>
    <w:rsid w:val="00A2708C"/>
    <w:rsid w:val="00A417E4"/>
    <w:rsid w:val="00A44D64"/>
    <w:rsid w:val="00A46877"/>
    <w:rsid w:val="00A47C6F"/>
    <w:rsid w:val="00A5492F"/>
    <w:rsid w:val="00A60DC3"/>
    <w:rsid w:val="00A60E56"/>
    <w:rsid w:val="00A632C9"/>
    <w:rsid w:val="00A734E7"/>
    <w:rsid w:val="00A8551D"/>
    <w:rsid w:val="00A91F56"/>
    <w:rsid w:val="00AA3E9A"/>
    <w:rsid w:val="00AA5E76"/>
    <w:rsid w:val="00AB3834"/>
    <w:rsid w:val="00AB5F76"/>
    <w:rsid w:val="00AD2BB8"/>
    <w:rsid w:val="00AE0A90"/>
    <w:rsid w:val="00AE355F"/>
    <w:rsid w:val="00AE4D14"/>
    <w:rsid w:val="00AE75ED"/>
    <w:rsid w:val="00AF09E1"/>
    <w:rsid w:val="00AF0DB5"/>
    <w:rsid w:val="00AF2EBF"/>
    <w:rsid w:val="00AF59DB"/>
    <w:rsid w:val="00B01132"/>
    <w:rsid w:val="00B0509E"/>
    <w:rsid w:val="00B06CA8"/>
    <w:rsid w:val="00B21761"/>
    <w:rsid w:val="00B2491E"/>
    <w:rsid w:val="00B307A7"/>
    <w:rsid w:val="00B30D86"/>
    <w:rsid w:val="00B44DEE"/>
    <w:rsid w:val="00B45490"/>
    <w:rsid w:val="00B5520C"/>
    <w:rsid w:val="00B6071D"/>
    <w:rsid w:val="00B70B84"/>
    <w:rsid w:val="00B778B4"/>
    <w:rsid w:val="00B8336E"/>
    <w:rsid w:val="00B865DB"/>
    <w:rsid w:val="00B87916"/>
    <w:rsid w:val="00B921E0"/>
    <w:rsid w:val="00B96D8C"/>
    <w:rsid w:val="00BA1600"/>
    <w:rsid w:val="00BA495D"/>
    <w:rsid w:val="00BA611B"/>
    <w:rsid w:val="00BB016A"/>
    <w:rsid w:val="00BB7F97"/>
    <w:rsid w:val="00BC4D68"/>
    <w:rsid w:val="00BD6786"/>
    <w:rsid w:val="00BF0780"/>
    <w:rsid w:val="00C02AAE"/>
    <w:rsid w:val="00C06496"/>
    <w:rsid w:val="00C122AE"/>
    <w:rsid w:val="00C17665"/>
    <w:rsid w:val="00C17A3A"/>
    <w:rsid w:val="00C26092"/>
    <w:rsid w:val="00C30551"/>
    <w:rsid w:val="00C32DF8"/>
    <w:rsid w:val="00C41DDB"/>
    <w:rsid w:val="00C42296"/>
    <w:rsid w:val="00C46C5A"/>
    <w:rsid w:val="00C52ABE"/>
    <w:rsid w:val="00C53715"/>
    <w:rsid w:val="00C62B03"/>
    <w:rsid w:val="00C656B1"/>
    <w:rsid w:val="00C83CD9"/>
    <w:rsid w:val="00C852E6"/>
    <w:rsid w:val="00C85324"/>
    <w:rsid w:val="00CB683A"/>
    <w:rsid w:val="00CB7C2C"/>
    <w:rsid w:val="00CC062F"/>
    <w:rsid w:val="00CC49CE"/>
    <w:rsid w:val="00CC5C74"/>
    <w:rsid w:val="00CC68E1"/>
    <w:rsid w:val="00CD0745"/>
    <w:rsid w:val="00CD0854"/>
    <w:rsid w:val="00CD363B"/>
    <w:rsid w:val="00CD3C90"/>
    <w:rsid w:val="00CD59B1"/>
    <w:rsid w:val="00CE2FCC"/>
    <w:rsid w:val="00CF098A"/>
    <w:rsid w:val="00CF3041"/>
    <w:rsid w:val="00D10F2E"/>
    <w:rsid w:val="00D123C1"/>
    <w:rsid w:val="00D14B7D"/>
    <w:rsid w:val="00D234FD"/>
    <w:rsid w:val="00D2640B"/>
    <w:rsid w:val="00D340D1"/>
    <w:rsid w:val="00D34B5B"/>
    <w:rsid w:val="00D51B61"/>
    <w:rsid w:val="00D562F2"/>
    <w:rsid w:val="00D56571"/>
    <w:rsid w:val="00D61851"/>
    <w:rsid w:val="00D65D29"/>
    <w:rsid w:val="00D67DE0"/>
    <w:rsid w:val="00D731A8"/>
    <w:rsid w:val="00D740A6"/>
    <w:rsid w:val="00D74F66"/>
    <w:rsid w:val="00D82FBD"/>
    <w:rsid w:val="00D843BF"/>
    <w:rsid w:val="00D9338F"/>
    <w:rsid w:val="00D9582C"/>
    <w:rsid w:val="00D95D2D"/>
    <w:rsid w:val="00DA043A"/>
    <w:rsid w:val="00DA116C"/>
    <w:rsid w:val="00DA22C9"/>
    <w:rsid w:val="00DB419A"/>
    <w:rsid w:val="00DC195F"/>
    <w:rsid w:val="00DC68D5"/>
    <w:rsid w:val="00DD37B4"/>
    <w:rsid w:val="00DD422D"/>
    <w:rsid w:val="00DF1458"/>
    <w:rsid w:val="00E00A09"/>
    <w:rsid w:val="00E019E8"/>
    <w:rsid w:val="00E028B6"/>
    <w:rsid w:val="00E0318D"/>
    <w:rsid w:val="00E0329B"/>
    <w:rsid w:val="00E11859"/>
    <w:rsid w:val="00E11D29"/>
    <w:rsid w:val="00E1588B"/>
    <w:rsid w:val="00E3221E"/>
    <w:rsid w:val="00E50CE8"/>
    <w:rsid w:val="00E5111B"/>
    <w:rsid w:val="00E51190"/>
    <w:rsid w:val="00E66160"/>
    <w:rsid w:val="00E67D1B"/>
    <w:rsid w:val="00E7537D"/>
    <w:rsid w:val="00E7618E"/>
    <w:rsid w:val="00E845AB"/>
    <w:rsid w:val="00E8579D"/>
    <w:rsid w:val="00E901CB"/>
    <w:rsid w:val="00E928F1"/>
    <w:rsid w:val="00EA0A58"/>
    <w:rsid w:val="00EA246B"/>
    <w:rsid w:val="00EA2EC0"/>
    <w:rsid w:val="00EA3454"/>
    <w:rsid w:val="00EB1698"/>
    <w:rsid w:val="00EB2786"/>
    <w:rsid w:val="00EB589C"/>
    <w:rsid w:val="00EC4454"/>
    <w:rsid w:val="00ED1FC8"/>
    <w:rsid w:val="00ED43BB"/>
    <w:rsid w:val="00EE02CE"/>
    <w:rsid w:val="00EE0433"/>
    <w:rsid w:val="00EE0973"/>
    <w:rsid w:val="00EE0FD7"/>
    <w:rsid w:val="00EE3808"/>
    <w:rsid w:val="00EF1E93"/>
    <w:rsid w:val="00EF3F75"/>
    <w:rsid w:val="00EF6661"/>
    <w:rsid w:val="00F25441"/>
    <w:rsid w:val="00F260BE"/>
    <w:rsid w:val="00F2759A"/>
    <w:rsid w:val="00F3073E"/>
    <w:rsid w:val="00F33643"/>
    <w:rsid w:val="00F34C66"/>
    <w:rsid w:val="00F3743B"/>
    <w:rsid w:val="00F56866"/>
    <w:rsid w:val="00F62A6F"/>
    <w:rsid w:val="00F6410E"/>
    <w:rsid w:val="00F721E1"/>
    <w:rsid w:val="00F74381"/>
    <w:rsid w:val="00F74EB6"/>
    <w:rsid w:val="00F8432C"/>
    <w:rsid w:val="00F91D83"/>
    <w:rsid w:val="00F91F93"/>
    <w:rsid w:val="00F93A64"/>
    <w:rsid w:val="00F94A2A"/>
    <w:rsid w:val="00F94AEB"/>
    <w:rsid w:val="00FA112C"/>
    <w:rsid w:val="00FA14E4"/>
    <w:rsid w:val="00FA4990"/>
    <w:rsid w:val="00FA5D85"/>
    <w:rsid w:val="00FB56E2"/>
    <w:rsid w:val="00FC5011"/>
    <w:rsid w:val="00FC5797"/>
    <w:rsid w:val="00FD0B96"/>
    <w:rsid w:val="00FD40FC"/>
    <w:rsid w:val="00FD4A8C"/>
    <w:rsid w:val="00FD54A5"/>
    <w:rsid w:val="00FD58BE"/>
    <w:rsid w:val="00FD6FDC"/>
    <w:rsid w:val="00FE5758"/>
    <w:rsid w:val="00FE6405"/>
    <w:rsid w:val="00FE72CD"/>
    <w:rsid w:val="00FF54EF"/>
    <w:rsid w:val="00FF7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8AA52"/>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uiPriority w:val="99"/>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uiPriority w:val="99"/>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8D5910"/>
    <w:rPr>
      <w:color w:val="605E5C"/>
      <w:shd w:val="clear" w:color="auto" w:fill="E1DFDD"/>
    </w:rPr>
  </w:style>
  <w:style w:type="paragraph" w:customStyle="1" w:styleId="msonormal0">
    <w:name w:val="msonormal"/>
    <w:basedOn w:val="Normal"/>
    <w:rsid w:val="00101E1B"/>
    <w:pPr>
      <w:spacing w:before="100" w:beforeAutospacing="1" w:after="100" w:afterAutospacing="1"/>
    </w:pPr>
    <w:rPr>
      <w:rFonts w:ascii="Times New Roman" w:eastAsia="Times New Roman" w:hAnsi="Times New Roman"/>
      <w:sz w:val="24"/>
      <w:szCs w:val="24"/>
    </w:rPr>
  </w:style>
  <w:style w:type="paragraph" w:customStyle="1" w:styleId="font5">
    <w:name w:val="font5"/>
    <w:basedOn w:val="Normal"/>
    <w:rsid w:val="00101E1B"/>
    <w:pPr>
      <w:spacing w:before="100" w:beforeAutospacing="1" w:after="100" w:afterAutospacing="1"/>
    </w:pPr>
    <w:rPr>
      <w:rFonts w:eastAsia="Times New Roman" w:cs="Arial"/>
      <w:color w:val="000000"/>
      <w:szCs w:val="22"/>
    </w:rPr>
  </w:style>
  <w:style w:type="paragraph" w:customStyle="1" w:styleId="xl64">
    <w:name w:val="xl64"/>
    <w:basedOn w:val="Normal"/>
    <w:rsid w:val="00101E1B"/>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cs="Arial"/>
      <w:color w:val="000000"/>
      <w:sz w:val="24"/>
      <w:szCs w:val="24"/>
    </w:rPr>
  </w:style>
  <w:style w:type="paragraph" w:customStyle="1" w:styleId="xl65">
    <w:name w:val="xl65"/>
    <w:basedOn w:val="Normal"/>
    <w:rsid w:val="00101E1B"/>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cs="Arial"/>
      <w:color w:val="000000"/>
      <w:sz w:val="24"/>
      <w:szCs w:val="24"/>
    </w:rPr>
  </w:style>
  <w:style w:type="paragraph" w:customStyle="1" w:styleId="xl66">
    <w:name w:val="xl66"/>
    <w:basedOn w:val="Normal"/>
    <w:rsid w:val="00101E1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color w:val="000000"/>
      <w:sz w:val="24"/>
      <w:szCs w:val="24"/>
    </w:rPr>
  </w:style>
  <w:style w:type="paragraph" w:customStyle="1" w:styleId="xl67">
    <w:name w:val="xl67"/>
    <w:basedOn w:val="Normal"/>
    <w:rsid w:val="00101E1B"/>
    <w:pPr>
      <w:pBdr>
        <w:bottom w:val="single" w:sz="8" w:space="0" w:color="auto"/>
        <w:right w:val="single" w:sz="8" w:space="0" w:color="auto"/>
      </w:pBdr>
      <w:spacing w:before="100" w:beforeAutospacing="1" w:after="100" w:afterAutospacing="1"/>
      <w:textAlignment w:val="center"/>
    </w:pPr>
    <w:rPr>
      <w:rFonts w:eastAsia="Times New Roman" w:cs="Arial"/>
      <w:color w:val="000000"/>
      <w:sz w:val="24"/>
      <w:szCs w:val="24"/>
    </w:rPr>
  </w:style>
  <w:style w:type="paragraph" w:customStyle="1" w:styleId="xl68">
    <w:name w:val="xl68"/>
    <w:basedOn w:val="Normal"/>
    <w:rsid w:val="00101E1B"/>
    <w:pPr>
      <w:pBdr>
        <w:bottom w:val="single" w:sz="8" w:space="0" w:color="auto"/>
        <w:right w:val="single" w:sz="8" w:space="0" w:color="auto"/>
      </w:pBdr>
      <w:spacing w:before="100" w:beforeAutospacing="1" w:after="100" w:afterAutospacing="1"/>
      <w:textAlignment w:val="center"/>
    </w:pPr>
    <w:rPr>
      <w:rFonts w:eastAsia="Times New Roman" w:cs="Arial"/>
      <w:color w:val="000000"/>
      <w:sz w:val="24"/>
      <w:szCs w:val="24"/>
    </w:rPr>
  </w:style>
  <w:style w:type="paragraph" w:customStyle="1" w:styleId="xl69">
    <w:name w:val="xl69"/>
    <w:basedOn w:val="Normal"/>
    <w:rsid w:val="00101E1B"/>
    <w:pPr>
      <w:pBdr>
        <w:bottom w:val="single" w:sz="8" w:space="0" w:color="auto"/>
        <w:right w:val="single" w:sz="8" w:space="0" w:color="auto"/>
      </w:pBdr>
      <w:spacing w:before="100" w:beforeAutospacing="1" w:after="100" w:afterAutospacing="1"/>
      <w:textAlignment w:val="center"/>
    </w:pPr>
    <w:rPr>
      <w:rFonts w:eastAsia="Times New Roman" w:cs="Arial"/>
      <w:sz w:val="24"/>
      <w:szCs w:val="24"/>
    </w:rPr>
  </w:style>
  <w:style w:type="paragraph" w:customStyle="1" w:styleId="xl70">
    <w:name w:val="xl70"/>
    <w:basedOn w:val="Normal"/>
    <w:rsid w:val="00101E1B"/>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cs="Arial"/>
      <w:color w:val="000000"/>
      <w:sz w:val="24"/>
      <w:szCs w:val="24"/>
    </w:rPr>
  </w:style>
  <w:style w:type="paragraph" w:customStyle="1" w:styleId="xl71">
    <w:name w:val="xl71"/>
    <w:basedOn w:val="Normal"/>
    <w:rsid w:val="00101E1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color w:val="000000"/>
      <w:sz w:val="24"/>
      <w:szCs w:val="24"/>
    </w:rPr>
  </w:style>
  <w:style w:type="paragraph" w:customStyle="1" w:styleId="xl72">
    <w:name w:val="xl72"/>
    <w:basedOn w:val="Normal"/>
    <w:rsid w:val="00101E1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sz w:val="24"/>
      <w:szCs w:val="24"/>
    </w:rPr>
  </w:style>
  <w:style w:type="paragraph" w:customStyle="1" w:styleId="xl73">
    <w:name w:val="xl73"/>
    <w:basedOn w:val="Normal"/>
    <w:rsid w:val="00101E1B"/>
    <w:pPr>
      <w:pBdr>
        <w:bottom w:val="single" w:sz="8" w:space="0" w:color="auto"/>
        <w:right w:val="single" w:sz="8" w:space="0" w:color="auto"/>
      </w:pBdr>
      <w:spacing w:before="100" w:beforeAutospacing="1" w:after="100" w:afterAutospacing="1"/>
      <w:textAlignment w:val="center"/>
    </w:pPr>
    <w:rPr>
      <w:rFonts w:eastAsia="Times New Roman" w:cs="Arial"/>
      <w:color w:val="000000"/>
      <w:sz w:val="24"/>
      <w:szCs w:val="24"/>
    </w:rPr>
  </w:style>
  <w:style w:type="paragraph" w:customStyle="1" w:styleId="xl74">
    <w:name w:val="xl74"/>
    <w:basedOn w:val="Normal"/>
    <w:rsid w:val="00101E1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color w:val="000000"/>
      <w:sz w:val="24"/>
      <w:szCs w:val="24"/>
    </w:rPr>
  </w:style>
  <w:style w:type="paragraph" w:customStyle="1" w:styleId="xl75">
    <w:name w:val="xl75"/>
    <w:basedOn w:val="Normal"/>
    <w:rsid w:val="00101E1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color w:val="000000"/>
      <w:sz w:val="24"/>
      <w:szCs w:val="24"/>
    </w:rPr>
  </w:style>
  <w:style w:type="paragraph" w:customStyle="1" w:styleId="xl76">
    <w:name w:val="xl76"/>
    <w:basedOn w:val="Normal"/>
    <w:rsid w:val="00101E1B"/>
    <w:pPr>
      <w:spacing w:before="100" w:beforeAutospacing="1" w:after="100" w:afterAutospacing="1"/>
      <w:jc w:val="center"/>
    </w:pPr>
    <w:rPr>
      <w:rFonts w:ascii="Times New Roman" w:eastAsia="Times New Roman" w:hAnsi="Times New Roman"/>
      <w:sz w:val="24"/>
      <w:szCs w:val="24"/>
    </w:rPr>
  </w:style>
  <w:style w:type="paragraph" w:styleId="Revision">
    <w:name w:val="Revision"/>
    <w:hidden/>
    <w:uiPriority w:val="99"/>
    <w:semiHidden/>
    <w:rsid w:val="00FC5797"/>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02118">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1827550942">
      <w:bodyDiv w:val="1"/>
      <w:marLeft w:val="0"/>
      <w:marRight w:val="0"/>
      <w:marTop w:val="0"/>
      <w:marBottom w:val="0"/>
      <w:divBdr>
        <w:top w:val="none" w:sz="0" w:space="0" w:color="auto"/>
        <w:left w:val="none" w:sz="0" w:space="0" w:color="auto"/>
        <w:bottom w:val="none" w:sz="0" w:space="0" w:color="auto"/>
        <w:right w:val="none" w:sz="0" w:space="0" w:color="auto"/>
      </w:divBdr>
    </w:div>
    <w:div w:id="19048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chel.palmer@swif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external_code_list.pa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MSKTH6SNCJSU-234293521-41328</_dlc_DocId>
    <_dlc_DocIdUrl xmlns="806285ac-449a-4fb1-8311-58d88e150cc7">
      <Url>https://swiftcorp.sharepoint.com/sites/ps-ow-standards team/_layouts/15/DocIdRedir.aspx?ID=MSKTH6SNCJSU-234293521-41328</Url>
      <Description>MSKTH6SNCJSU-234293521-41328</Description>
    </_dlc_DocIdUrl>
  </documentManagement>
</p:properties>
</file>

<file path=customXml/itemProps1.xml><?xml version="1.0" encoding="utf-8"?>
<ds:datastoreItem xmlns:ds="http://schemas.openxmlformats.org/officeDocument/2006/customXml" ds:itemID="{BD67033D-4E15-454A-8B2C-4D237C716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EA4BB-4C7D-4B73-B44B-E336FC151323}">
  <ds:schemaRefs>
    <ds:schemaRef ds:uri="http://schemas.microsoft.com/sharepoint/v3/contenttype/forms"/>
  </ds:schemaRefs>
</ds:datastoreItem>
</file>

<file path=customXml/itemProps3.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4.xml><?xml version="1.0" encoding="utf-8"?>
<ds:datastoreItem xmlns:ds="http://schemas.openxmlformats.org/officeDocument/2006/customXml" ds:itemID="{2FB3EA6A-EC3C-4A2D-9CB9-4E254D03C892}">
  <ds:schemaRefs>
    <ds:schemaRef ds:uri="http://schemas.microsoft.com/sharepoint/events"/>
  </ds:schemaRefs>
</ds:datastoreItem>
</file>

<file path=customXml/itemProps5.xml><?xml version="1.0" encoding="utf-8"?>
<ds:datastoreItem xmlns:ds="http://schemas.openxmlformats.org/officeDocument/2006/customXml" ds:itemID="{30A76320-85C9-418A-9C4A-994734B1C73A}">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11</Pages>
  <Words>2384</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15468</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2024-12-02T16:20:00Z</dcterms:created>
  <dcterms:modified xsi:type="dcterms:W3CDTF">2024-12-02T16:22:00Z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MediaServiceImageTags">
    <vt:lpwstr/>
  </property>
  <property fmtid="{D5CDD505-2E9C-101B-9397-08002B2CF9AE}" pid="4" name="_dlc_DocIdItemGuid">
    <vt:lpwstr>7465cc36-a7c3-4f09-9464-d99ff40074a0</vt:lpwstr>
  </property>
</Properties>
</file>