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274C05D" w14:textId="40A70FF7" w:rsidR="00901BC4" w:rsidRPr="00B77A89" w:rsidRDefault="008438AF" w:rsidP="008438AF">
      <w:pPr>
        <w:rPr>
          <w:szCs w:val="24"/>
          <w:lang w:val="en-GB"/>
        </w:rPr>
      </w:pPr>
      <w:r w:rsidRPr="00B77A89">
        <w:rPr>
          <w:i/>
          <w:szCs w:val="24"/>
          <w:lang w:val="en-GB"/>
        </w:rPr>
        <w:t>A.1 Submitter</w:t>
      </w:r>
      <w:r w:rsidRPr="00B77A89">
        <w:rPr>
          <w:szCs w:val="24"/>
          <w:lang w:val="en-GB"/>
        </w:rPr>
        <w:t xml:space="preserve">: </w:t>
      </w:r>
      <w:r w:rsidR="001D7969" w:rsidRPr="00901BC4">
        <w:rPr>
          <w:szCs w:val="24"/>
        </w:rPr>
        <w:t xml:space="preserve">Deutsche Bundesbank on behalf of the Eurosystem / </w:t>
      </w:r>
      <w:r w:rsidR="001D7969" w:rsidRPr="00B77A89">
        <w:rPr>
          <w:szCs w:val="24"/>
          <w:lang w:val="en-GB"/>
        </w:rPr>
        <w:t>4CB</w:t>
      </w:r>
    </w:p>
    <w:p w14:paraId="7E76857B" w14:textId="2C1811EF" w:rsidR="00901BC4" w:rsidRPr="0039692B" w:rsidRDefault="000408BA" w:rsidP="008438AF">
      <w:pPr>
        <w:rPr>
          <w:szCs w:val="24"/>
          <w:lang w:val="fr-BE"/>
        </w:rPr>
      </w:pPr>
      <w:r w:rsidRPr="0039692B">
        <w:rPr>
          <w:i/>
          <w:szCs w:val="24"/>
          <w:lang w:val="fr-BE"/>
        </w:rPr>
        <w:t xml:space="preserve">A.2 </w:t>
      </w:r>
      <w:r w:rsidR="00CC68E1" w:rsidRPr="0039692B">
        <w:rPr>
          <w:i/>
          <w:szCs w:val="24"/>
          <w:lang w:val="fr-BE"/>
        </w:rPr>
        <w:t>C</w:t>
      </w:r>
      <w:r w:rsidRPr="0039692B">
        <w:rPr>
          <w:i/>
          <w:szCs w:val="24"/>
          <w:lang w:val="fr-BE"/>
        </w:rPr>
        <w:t>ontact person:</w:t>
      </w:r>
      <w:r w:rsidR="008438AF" w:rsidRPr="0039692B">
        <w:rPr>
          <w:szCs w:val="24"/>
          <w:lang w:val="fr-BE"/>
        </w:rPr>
        <w:t xml:space="preserve"> </w:t>
      </w:r>
    </w:p>
    <w:p w14:paraId="24BD9333" w14:textId="1182AEC1" w:rsidR="00901BC4" w:rsidRPr="0039692B" w:rsidRDefault="00901BC4" w:rsidP="008438AF">
      <w:pPr>
        <w:rPr>
          <w:szCs w:val="24"/>
          <w:lang w:val="fr-BE"/>
        </w:rPr>
      </w:pPr>
      <w:r w:rsidRPr="0039692B">
        <w:rPr>
          <w:szCs w:val="24"/>
          <w:lang w:val="fr-BE"/>
        </w:rPr>
        <w:t>- Stéphanie Radet, +49 69 9566-33528</w:t>
      </w:r>
    </w:p>
    <w:p w14:paraId="31D65673" w14:textId="4F0FF0DF" w:rsidR="00901BC4" w:rsidRPr="00901BC4" w:rsidRDefault="00901BC4" w:rsidP="008438AF">
      <w:pPr>
        <w:rPr>
          <w:szCs w:val="24"/>
          <w:lang w:val="de-DE"/>
        </w:rPr>
      </w:pPr>
      <w:r w:rsidRPr="00901BC4">
        <w:rPr>
          <w:szCs w:val="24"/>
          <w:lang w:val="de-DE"/>
        </w:rPr>
        <w:t>- Ann-Kristin Gonska</w:t>
      </w:r>
      <w:r>
        <w:rPr>
          <w:szCs w:val="24"/>
          <w:lang w:val="de-DE"/>
        </w:rPr>
        <w:t>, +49 69 9566-14278</w:t>
      </w:r>
    </w:p>
    <w:p w14:paraId="6BB09D81" w14:textId="3D1EB4D4" w:rsidR="00901BC4" w:rsidRPr="00901BC4" w:rsidRDefault="00901BC4" w:rsidP="008438AF">
      <w:pPr>
        <w:rPr>
          <w:szCs w:val="24"/>
          <w:lang w:val="de-DE"/>
        </w:rPr>
      </w:pPr>
      <w:r w:rsidRPr="00901BC4">
        <w:rPr>
          <w:szCs w:val="24"/>
          <w:lang w:val="de-DE"/>
        </w:rPr>
        <w:t xml:space="preserve">- </w:t>
      </w:r>
      <w:r w:rsidR="00A46CAC">
        <w:fldChar w:fldCharType="begin"/>
      </w:r>
      <w:r w:rsidR="00A46CAC" w:rsidRPr="00006DC3">
        <w:rPr>
          <w:lang w:val="de-DE"/>
          <w:rPrChange w:id="0" w:author="Author">
            <w:rPr/>
          </w:rPrChange>
        </w:rPr>
        <w:instrText xml:space="preserve"> HYPERLINK "mailto:t2s-fam@bundesbank.de" </w:instrText>
      </w:r>
      <w:r w:rsidR="00A46CAC">
        <w:fldChar w:fldCharType="separate"/>
      </w:r>
      <w:r w:rsidRPr="002B2EF0">
        <w:rPr>
          <w:rStyle w:val="Hyperlink"/>
          <w:szCs w:val="24"/>
          <w:lang w:val="de-DE"/>
        </w:rPr>
        <w:t>t2s-fam@bundesbank.de</w:t>
      </w:r>
      <w:r w:rsidR="00A46CAC">
        <w:rPr>
          <w:rStyle w:val="Hyperlink"/>
          <w:szCs w:val="24"/>
          <w:lang w:val="de-DE"/>
        </w:rPr>
        <w:fldChar w:fldCharType="end"/>
      </w:r>
      <w:r>
        <w:rPr>
          <w:szCs w:val="24"/>
          <w:lang w:val="de-DE"/>
        </w:rPr>
        <w:t xml:space="preserve"> </w:t>
      </w:r>
    </w:p>
    <w:p w14:paraId="25E92BB5" w14:textId="100EC636"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A439A3" w:rsidRPr="00901BC4">
        <w:rPr>
          <w:szCs w:val="24"/>
          <w:lang w:val="en-GB"/>
        </w:rPr>
        <w:t>SWIFT</w:t>
      </w:r>
      <w:r w:rsidR="00901BC4">
        <w:rPr>
          <w:szCs w:val="24"/>
          <w:lang w:val="en-GB"/>
        </w:rPr>
        <w:t xml:space="preserve"> </w:t>
      </w:r>
      <w:r w:rsidR="00646420">
        <w:rPr>
          <w:szCs w:val="24"/>
          <w:lang w:val="en-GB"/>
        </w:rPr>
        <w:t>Standards</w:t>
      </w:r>
    </w:p>
    <w:p w14:paraId="71B0FEC4" w14:textId="77777777" w:rsidR="00901BC4" w:rsidRDefault="00901BC4" w:rsidP="00901BC4">
      <w:pPr>
        <w:ind w:left="360"/>
        <w:rPr>
          <w:b/>
          <w:lang w:val="en-GB"/>
        </w:rPr>
      </w:pPr>
    </w:p>
    <w:p w14:paraId="7D3E83FC" w14:textId="6B59DE45" w:rsidR="00854FA6" w:rsidRDefault="00854FA6" w:rsidP="00854FA6">
      <w:pPr>
        <w:numPr>
          <w:ilvl w:val="0"/>
          <w:numId w:val="6"/>
        </w:numPr>
        <w:rPr>
          <w:b/>
          <w:lang w:val="en-GB"/>
        </w:rPr>
      </w:pPr>
      <w:r>
        <w:rPr>
          <w:b/>
          <w:lang w:val="en-GB"/>
        </w:rPr>
        <w:t>Related m</w:t>
      </w:r>
      <w:r w:rsidRPr="00451986">
        <w:rPr>
          <w:b/>
          <w:lang w:val="en-GB"/>
        </w:rPr>
        <w:t>essages:</w:t>
      </w:r>
    </w:p>
    <w:p w14:paraId="30280680" w14:textId="31228553" w:rsidR="00EA09FB" w:rsidRPr="00901BC4" w:rsidRDefault="00EA09FB" w:rsidP="00854FA6">
      <w:pPr>
        <w:rPr>
          <w:szCs w:val="24"/>
          <w:lang w:val="en-GB"/>
        </w:rPr>
      </w:pPr>
      <w:r w:rsidRPr="00901BC4">
        <w:rPr>
          <w:szCs w:val="24"/>
          <w:lang w:val="en-GB"/>
        </w:rPr>
        <w:t>Impacted messages:</w:t>
      </w:r>
    </w:p>
    <w:p w14:paraId="2A8860C6" w14:textId="2DD5681A" w:rsidR="00646420" w:rsidRDefault="00B6651A" w:rsidP="00854FA6">
      <w:pPr>
        <w:rPr>
          <w:szCs w:val="24"/>
          <w:lang w:val="en-GB"/>
        </w:rPr>
      </w:pPr>
      <w:r>
        <w:rPr>
          <w:szCs w:val="24"/>
          <w:lang w:val="en-GB"/>
        </w:rPr>
        <w:t>c</w:t>
      </w:r>
      <w:r w:rsidR="00646420">
        <w:rPr>
          <w:szCs w:val="24"/>
          <w:lang w:val="en-GB"/>
        </w:rPr>
        <w:t>amt.025.001.08 Receipt V8</w:t>
      </w:r>
    </w:p>
    <w:p w14:paraId="7971830E" w14:textId="77777777" w:rsidR="00B85E5D" w:rsidRPr="00451986" w:rsidRDefault="00B85E5D"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CDD02FF" w14:textId="0C206BA3" w:rsidR="00B6782B" w:rsidRDefault="00646420" w:rsidP="005341CB">
      <w:r>
        <w:t>T2S has been using the camt.025 since its onset</w:t>
      </w:r>
      <w:r w:rsidR="00B6782B">
        <w:t>. The Receipt message is sent by T2S to a CB or directly connected T2S Party or an RTGS system (e.g. TARGET2) to confirm/reject the execution of a liquidity transfers from a T2S Dedicated Cash Account to a cash account in an RTGS system and vice versa. It is also used to inform an RTGS system that all liquidity transfers in T2S are final (T2S UDFS R2024.JUN</w:t>
      </w:r>
      <w:r w:rsidR="00D21C29">
        <w:rPr>
          <w:rStyle w:val="FootnoteReference"/>
        </w:rPr>
        <w:footnoteReference w:id="1"/>
      </w:r>
      <w:r w:rsidR="00B6782B">
        <w:t>).</w:t>
      </w:r>
    </w:p>
    <w:p w14:paraId="0561F1E3" w14:textId="3BB52D27" w:rsidR="005341CB" w:rsidRDefault="00D07CAA" w:rsidP="005341CB">
      <w:r>
        <w:t>If the liquidity transfer was not successful, an error</w:t>
      </w:r>
      <w:r w:rsidR="00BA080C">
        <w:t xml:space="preserve"> Status or validation</w:t>
      </w:r>
      <w:r>
        <w:t xml:space="preserve"> Status is sent back to the originator of the Liquidity Transfer, </w:t>
      </w:r>
      <w:r w:rsidRPr="00A611DC">
        <w:t xml:space="preserve">as well as </w:t>
      </w:r>
      <w:r w:rsidR="00BA080C" w:rsidRPr="00A611DC">
        <w:t>the</w:t>
      </w:r>
      <w:r w:rsidRPr="00A611DC">
        <w:t xml:space="preserve"> </w:t>
      </w:r>
      <w:r w:rsidR="00BA080C" w:rsidRPr="00A611DC">
        <w:t xml:space="preserve">narrative of the error, contained in element &lt;Desc&gt;, </w:t>
      </w:r>
      <w:r w:rsidR="00BA080C">
        <w:t>which was up to version 07 a Max140Text string of characters.</w:t>
      </w:r>
      <w:r w:rsidR="000263CA">
        <w:t xml:space="preserve"> The above mentioned RequestHandling1 &lt;Desc&gt; is also used and aligned with the Error Handling &lt;Desc&gt; field within other cash management messages (camt.004, camt.006 etc.).</w:t>
      </w:r>
    </w:p>
    <w:p w14:paraId="48F2F568" w14:textId="45B9890A" w:rsidR="00D07CAA" w:rsidRDefault="00D07CAA" w:rsidP="005341CB">
      <w:r>
        <w:lastRenderedPageBreak/>
        <w:t xml:space="preserve">The new structure of the camt.025 </w:t>
      </w:r>
      <w:r w:rsidR="004D086B">
        <w:t>version 08</w:t>
      </w:r>
      <w:r w:rsidR="00100BDF">
        <w:t xml:space="preserve">, introduced with fast track CR1346, </w:t>
      </w:r>
      <w:r>
        <w:t xml:space="preserve">does not </w:t>
      </w:r>
      <w:r w:rsidR="00BA080C">
        <w:t>cater</w:t>
      </w:r>
      <w:r>
        <w:t xml:space="preserve"> anymore</w:t>
      </w:r>
      <w:r w:rsidR="00BA080C">
        <w:t xml:space="preserve"> for </w:t>
      </w:r>
      <w:r>
        <w:t xml:space="preserve">a description of the Status. Instead, </w:t>
      </w:r>
      <w:r w:rsidR="00BA080C">
        <w:t xml:space="preserve">the new structure of the message, modeled after the pacs.002, forces </w:t>
      </w:r>
      <w:r w:rsidR="00B6782B">
        <w:t xml:space="preserve">the sender of the message </w:t>
      </w:r>
      <w:r w:rsidR="00BA080C">
        <w:t>to give a Reason for the Status</w:t>
      </w:r>
      <w:r w:rsidR="00FA6650">
        <w:t xml:space="preserve"> i</w:t>
      </w:r>
      <w:r w:rsidR="00BA080C">
        <w:t xml:space="preserve">n &lt;AddtlInf&gt;, which is </w:t>
      </w:r>
      <w:r w:rsidR="00FA6650">
        <w:t xml:space="preserve">however </w:t>
      </w:r>
      <w:r w:rsidR="00BA080C">
        <w:t xml:space="preserve">limited to max105Text string of characters, while being </w:t>
      </w:r>
      <w:r w:rsidR="004E7AA2">
        <w:t>unbounded</w:t>
      </w:r>
      <w:r w:rsidR="00BA080C">
        <w:t>.</w:t>
      </w:r>
    </w:p>
    <w:p w14:paraId="628FEFC1" w14:textId="77777777" w:rsidR="00D07CAA" w:rsidRDefault="00D07CAA" w:rsidP="005341CB"/>
    <w:p w14:paraId="36C87994" w14:textId="77777777" w:rsidR="00821D00" w:rsidRDefault="00821D00" w:rsidP="005341CB"/>
    <w:p w14:paraId="4D157655" w14:textId="584478F9" w:rsidR="00D07CAA" w:rsidRDefault="00D07CAA" w:rsidP="005341CB">
      <w:r>
        <w:t>Comparison</w:t>
      </w:r>
      <w:r w:rsidR="00821D00">
        <w:t xml:space="preserve"> between the</w:t>
      </w:r>
      <w:r w:rsidR="00FA6650">
        <w:t xml:space="preserve"> schema used by T2S and the base message</w:t>
      </w:r>
      <w:r w:rsidR="00821D00">
        <w:t>:</w:t>
      </w:r>
    </w:p>
    <w:p w14:paraId="1CF1E1FC" w14:textId="13689E49" w:rsidR="00D07CAA" w:rsidRDefault="00100BDF" w:rsidP="00821D00">
      <w:pPr>
        <w:pStyle w:val="ListParagraph"/>
        <w:numPr>
          <w:ilvl w:val="0"/>
          <w:numId w:val="18"/>
        </w:numPr>
      </w:pPr>
      <w:r>
        <w:t>camt.025.001.05 (version</w:t>
      </w:r>
      <w:r w:rsidR="00324F0E">
        <w:t xml:space="preserve"> currently used by T2S in production</w:t>
      </w:r>
      <w:r>
        <w:t>)</w:t>
      </w:r>
    </w:p>
    <w:p w14:paraId="032D7D1F" w14:textId="000AB83A" w:rsidR="00100BDF" w:rsidRDefault="00100BDF" w:rsidP="005341CB">
      <w:r>
        <w:t>Structure</w:t>
      </w:r>
      <w:r w:rsidR="00550B2A">
        <w:t xml:space="preserve"> of RequestHandling1 (</w:t>
      </w:r>
      <w:r w:rsidR="00324F0E">
        <w:t>available until Receipt V07</w:t>
      </w:r>
      <w:r w:rsidR="00550B2A">
        <w:t>)</w:t>
      </w:r>
    </w:p>
    <w:p w14:paraId="0E70DB67" w14:textId="78347978" w:rsidR="00324F0E" w:rsidRDefault="00550B2A" w:rsidP="005341CB">
      <w:r>
        <w:rPr>
          <w:noProof/>
          <w:lang w:val="en-GB" w:eastAsia="en-GB"/>
        </w:rPr>
        <w:drawing>
          <wp:inline distT="0" distB="0" distL="0" distR="0" wp14:anchorId="51B16B4A" wp14:editId="4F9CFF69">
            <wp:extent cx="2476500" cy="10366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88085" cy="1041524"/>
                    </a:xfrm>
                    <a:prstGeom prst="rect">
                      <a:avLst/>
                    </a:prstGeom>
                  </pic:spPr>
                </pic:pic>
              </a:graphicData>
            </a:graphic>
          </wp:inline>
        </w:drawing>
      </w:r>
    </w:p>
    <w:p w14:paraId="592024F5" w14:textId="0021ADC9" w:rsidR="00100BDF" w:rsidRPr="00821D00" w:rsidRDefault="00550B2A" w:rsidP="005341CB">
      <w:pPr>
        <w:rPr>
          <w:u w:val="single"/>
        </w:rPr>
      </w:pPr>
      <w:r w:rsidRPr="00821D00">
        <w:rPr>
          <w:u w:val="single"/>
        </w:rPr>
        <w:t xml:space="preserve">T2S </w:t>
      </w:r>
      <w:r w:rsidR="00100BDF" w:rsidRPr="00821D00">
        <w:rPr>
          <w:u w:val="single"/>
        </w:rPr>
        <w:t>Example</w:t>
      </w:r>
      <w:r w:rsidR="005E745E">
        <w:rPr>
          <w:u w:val="single"/>
        </w:rPr>
        <w:t>:</w:t>
      </w:r>
    </w:p>
    <w:p w14:paraId="193F120E" w14:textId="1A6FB023" w:rsidR="00100BDF" w:rsidRPr="00100BDF" w:rsidRDefault="00100BDF" w:rsidP="00100BDF">
      <w:pPr>
        <w:spacing w:before="0"/>
        <w:rPr>
          <w:i/>
          <w:iCs/>
        </w:rPr>
      </w:pPr>
      <w:r w:rsidRPr="00100BDF">
        <w:rPr>
          <w:i/>
          <w:iCs/>
        </w:rPr>
        <w:t>Business validation was not successful, and a Rejection Receipt is sent to the T2S Actor indicating the error that occurred</w:t>
      </w:r>
      <w:r>
        <w:rPr>
          <w:i/>
          <w:iCs/>
        </w:rPr>
        <w:t>.</w:t>
      </w:r>
    </w:p>
    <w:p w14:paraId="23A4724A" w14:textId="77777777" w:rsidR="00100BDF" w:rsidRPr="00100BDF" w:rsidRDefault="00100BDF" w:rsidP="00100BDF">
      <w:pPr>
        <w:spacing w:before="0"/>
        <w:rPr>
          <w:sz w:val="22"/>
          <w:szCs w:val="18"/>
        </w:rPr>
      </w:pPr>
      <w:r w:rsidRPr="00100BDF">
        <w:rPr>
          <w:sz w:val="22"/>
          <w:szCs w:val="18"/>
        </w:rPr>
        <w:t>&lt;Document xmlns="urn:iso:std:iso:20022:tech:xsd:</w:t>
      </w:r>
      <w:r w:rsidRPr="00100BDF">
        <w:rPr>
          <w:b/>
          <w:bCs/>
          <w:sz w:val="22"/>
          <w:szCs w:val="18"/>
        </w:rPr>
        <w:t>camt.025.001.05</w:t>
      </w:r>
      <w:r w:rsidRPr="00100BDF">
        <w:rPr>
          <w:sz w:val="22"/>
          <w:szCs w:val="18"/>
        </w:rPr>
        <w:t>"&gt;</w:t>
      </w:r>
    </w:p>
    <w:p w14:paraId="76C13421" w14:textId="77777777" w:rsidR="00100BDF" w:rsidRPr="00100BDF" w:rsidRDefault="00100BDF" w:rsidP="00100BDF">
      <w:pPr>
        <w:spacing w:before="0"/>
        <w:rPr>
          <w:sz w:val="22"/>
          <w:szCs w:val="18"/>
        </w:rPr>
      </w:pPr>
      <w:r w:rsidRPr="00100BDF">
        <w:rPr>
          <w:sz w:val="22"/>
          <w:szCs w:val="18"/>
        </w:rPr>
        <w:tab/>
        <w:t>&lt;Rct&gt;</w:t>
      </w:r>
    </w:p>
    <w:p w14:paraId="6CF9DF7B" w14:textId="77777777" w:rsidR="00100BDF" w:rsidRPr="00100BDF" w:rsidRDefault="00100BDF" w:rsidP="00100BDF">
      <w:pPr>
        <w:spacing w:before="0"/>
        <w:rPr>
          <w:sz w:val="22"/>
          <w:szCs w:val="18"/>
        </w:rPr>
      </w:pPr>
      <w:r w:rsidRPr="00100BDF">
        <w:rPr>
          <w:sz w:val="22"/>
          <w:szCs w:val="18"/>
        </w:rPr>
        <w:tab/>
      </w:r>
      <w:r w:rsidRPr="00100BDF">
        <w:rPr>
          <w:sz w:val="22"/>
          <w:szCs w:val="18"/>
        </w:rPr>
        <w:tab/>
        <w:t>&lt;MsgHdr&gt;</w:t>
      </w:r>
    </w:p>
    <w:p w14:paraId="48FF5783" w14:textId="77777777" w:rsidR="00100BDF" w:rsidRPr="00100BDF" w:rsidRDefault="00100BDF" w:rsidP="00100BDF">
      <w:pPr>
        <w:spacing w:before="0"/>
        <w:rPr>
          <w:sz w:val="22"/>
          <w:szCs w:val="18"/>
        </w:rPr>
      </w:pPr>
      <w:r w:rsidRPr="00100BDF">
        <w:rPr>
          <w:sz w:val="22"/>
          <w:szCs w:val="18"/>
        </w:rPr>
        <w:tab/>
      </w:r>
      <w:r w:rsidRPr="00100BDF">
        <w:rPr>
          <w:sz w:val="22"/>
          <w:szCs w:val="18"/>
        </w:rPr>
        <w:tab/>
      </w:r>
      <w:r w:rsidRPr="00100BDF">
        <w:rPr>
          <w:sz w:val="22"/>
          <w:szCs w:val="18"/>
        </w:rPr>
        <w:tab/>
        <w:t>&lt;MsgId&gt;NONREF&lt;/MsgId&gt;</w:t>
      </w:r>
    </w:p>
    <w:p w14:paraId="06CD10BD" w14:textId="77777777" w:rsidR="00100BDF" w:rsidRPr="00100BDF" w:rsidRDefault="00100BDF" w:rsidP="00100BDF">
      <w:pPr>
        <w:spacing w:before="0"/>
        <w:rPr>
          <w:sz w:val="22"/>
          <w:szCs w:val="18"/>
        </w:rPr>
      </w:pPr>
      <w:r w:rsidRPr="00100BDF">
        <w:rPr>
          <w:sz w:val="22"/>
          <w:szCs w:val="18"/>
        </w:rPr>
        <w:tab/>
      </w:r>
      <w:r w:rsidRPr="00100BDF">
        <w:rPr>
          <w:sz w:val="22"/>
          <w:szCs w:val="18"/>
        </w:rPr>
        <w:tab/>
      </w:r>
      <w:r w:rsidRPr="00100BDF">
        <w:rPr>
          <w:sz w:val="22"/>
          <w:szCs w:val="18"/>
        </w:rPr>
        <w:tab/>
        <w:t>&lt;ReqTp&gt;</w:t>
      </w:r>
    </w:p>
    <w:p w14:paraId="0407D577" w14:textId="77777777" w:rsidR="00100BDF" w:rsidRPr="00100BDF" w:rsidRDefault="00100BDF" w:rsidP="00100BDF">
      <w:pPr>
        <w:spacing w:before="0"/>
        <w:rPr>
          <w:sz w:val="22"/>
          <w:szCs w:val="18"/>
        </w:rPr>
      </w:pPr>
      <w:r w:rsidRPr="00100BDF">
        <w:rPr>
          <w:sz w:val="22"/>
          <w:szCs w:val="18"/>
        </w:rPr>
        <w:tab/>
      </w:r>
      <w:r w:rsidRPr="00100BDF">
        <w:rPr>
          <w:sz w:val="22"/>
          <w:szCs w:val="18"/>
        </w:rPr>
        <w:tab/>
      </w:r>
      <w:r w:rsidRPr="00100BDF">
        <w:rPr>
          <w:sz w:val="22"/>
          <w:szCs w:val="18"/>
        </w:rPr>
        <w:tab/>
      </w:r>
      <w:r w:rsidRPr="00100BDF">
        <w:rPr>
          <w:sz w:val="22"/>
          <w:szCs w:val="18"/>
        </w:rPr>
        <w:tab/>
        <w:t>&lt;Prtry&gt;</w:t>
      </w:r>
    </w:p>
    <w:p w14:paraId="3B94EF8D" w14:textId="77777777" w:rsidR="00100BDF" w:rsidRPr="00100BDF" w:rsidRDefault="00100BDF" w:rsidP="00100BDF">
      <w:pPr>
        <w:spacing w:before="0"/>
        <w:rPr>
          <w:sz w:val="22"/>
          <w:szCs w:val="18"/>
        </w:rPr>
      </w:pPr>
      <w:r w:rsidRPr="00100BDF">
        <w:rPr>
          <w:sz w:val="22"/>
          <w:szCs w:val="18"/>
        </w:rPr>
        <w:tab/>
      </w:r>
      <w:r w:rsidRPr="00100BDF">
        <w:rPr>
          <w:sz w:val="22"/>
          <w:szCs w:val="18"/>
        </w:rPr>
        <w:tab/>
      </w:r>
      <w:r w:rsidRPr="00100BDF">
        <w:rPr>
          <w:sz w:val="22"/>
          <w:szCs w:val="18"/>
        </w:rPr>
        <w:tab/>
      </w:r>
      <w:r w:rsidRPr="00100BDF">
        <w:rPr>
          <w:sz w:val="22"/>
          <w:szCs w:val="18"/>
        </w:rPr>
        <w:tab/>
      </w:r>
      <w:r w:rsidRPr="00100BDF">
        <w:rPr>
          <w:sz w:val="22"/>
          <w:szCs w:val="18"/>
        </w:rPr>
        <w:tab/>
        <w:t>&lt;Id&gt;VSTS&lt;/Id&gt;</w:t>
      </w:r>
    </w:p>
    <w:p w14:paraId="5BB6CC56" w14:textId="77777777" w:rsidR="00100BDF" w:rsidRPr="00100BDF" w:rsidRDefault="00100BDF" w:rsidP="00100BDF">
      <w:pPr>
        <w:spacing w:before="0"/>
        <w:rPr>
          <w:sz w:val="22"/>
          <w:szCs w:val="18"/>
        </w:rPr>
      </w:pPr>
      <w:r w:rsidRPr="00100BDF">
        <w:rPr>
          <w:sz w:val="22"/>
          <w:szCs w:val="18"/>
        </w:rPr>
        <w:tab/>
      </w:r>
      <w:r w:rsidRPr="00100BDF">
        <w:rPr>
          <w:sz w:val="22"/>
          <w:szCs w:val="18"/>
        </w:rPr>
        <w:tab/>
      </w:r>
      <w:r w:rsidRPr="00100BDF">
        <w:rPr>
          <w:sz w:val="22"/>
          <w:szCs w:val="18"/>
        </w:rPr>
        <w:tab/>
      </w:r>
      <w:r w:rsidRPr="00100BDF">
        <w:rPr>
          <w:sz w:val="22"/>
          <w:szCs w:val="18"/>
        </w:rPr>
        <w:tab/>
        <w:t>&lt;/Prtry&gt;</w:t>
      </w:r>
    </w:p>
    <w:p w14:paraId="0EC9F076" w14:textId="77777777" w:rsidR="00100BDF" w:rsidRPr="00100BDF" w:rsidRDefault="00100BDF" w:rsidP="00100BDF">
      <w:pPr>
        <w:spacing w:before="0"/>
        <w:rPr>
          <w:sz w:val="22"/>
          <w:szCs w:val="18"/>
        </w:rPr>
      </w:pPr>
      <w:r w:rsidRPr="00100BDF">
        <w:rPr>
          <w:sz w:val="22"/>
          <w:szCs w:val="18"/>
        </w:rPr>
        <w:tab/>
      </w:r>
      <w:r w:rsidRPr="00100BDF">
        <w:rPr>
          <w:sz w:val="22"/>
          <w:szCs w:val="18"/>
        </w:rPr>
        <w:tab/>
      </w:r>
      <w:r w:rsidRPr="00100BDF">
        <w:rPr>
          <w:sz w:val="22"/>
          <w:szCs w:val="18"/>
        </w:rPr>
        <w:tab/>
        <w:t>&lt;/ReqTp&gt;</w:t>
      </w:r>
    </w:p>
    <w:p w14:paraId="741AA3F3" w14:textId="77777777" w:rsidR="00100BDF" w:rsidRPr="00100BDF" w:rsidRDefault="00100BDF" w:rsidP="00100BDF">
      <w:pPr>
        <w:spacing w:before="0"/>
        <w:rPr>
          <w:sz w:val="22"/>
          <w:szCs w:val="18"/>
        </w:rPr>
      </w:pPr>
      <w:r w:rsidRPr="00100BDF">
        <w:rPr>
          <w:sz w:val="22"/>
          <w:szCs w:val="18"/>
        </w:rPr>
        <w:tab/>
      </w:r>
      <w:r w:rsidRPr="00100BDF">
        <w:rPr>
          <w:sz w:val="22"/>
          <w:szCs w:val="18"/>
        </w:rPr>
        <w:tab/>
        <w:t>&lt;/MsgHdr&gt;</w:t>
      </w:r>
    </w:p>
    <w:p w14:paraId="3D108D40" w14:textId="77777777" w:rsidR="00100BDF" w:rsidRPr="00100BDF" w:rsidRDefault="00100BDF" w:rsidP="00100BDF">
      <w:pPr>
        <w:spacing w:before="0"/>
        <w:rPr>
          <w:sz w:val="22"/>
          <w:szCs w:val="18"/>
        </w:rPr>
      </w:pPr>
      <w:r w:rsidRPr="00100BDF">
        <w:rPr>
          <w:sz w:val="22"/>
          <w:szCs w:val="18"/>
        </w:rPr>
        <w:tab/>
      </w:r>
      <w:r w:rsidRPr="00100BDF">
        <w:rPr>
          <w:sz w:val="22"/>
          <w:szCs w:val="18"/>
        </w:rPr>
        <w:tab/>
        <w:t>&lt;RctDtls&gt;</w:t>
      </w:r>
    </w:p>
    <w:p w14:paraId="3F07A059" w14:textId="77777777" w:rsidR="00100BDF" w:rsidRPr="00100BDF" w:rsidRDefault="00100BDF" w:rsidP="00100BDF">
      <w:pPr>
        <w:spacing w:before="0"/>
        <w:rPr>
          <w:sz w:val="22"/>
          <w:szCs w:val="18"/>
        </w:rPr>
      </w:pPr>
      <w:r w:rsidRPr="00100BDF">
        <w:rPr>
          <w:sz w:val="22"/>
          <w:szCs w:val="18"/>
        </w:rPr>
        <w:tab/>
      </w:r>
      <w:r w:rsidRPr="00100BDF">
        <w:rPr>
          <w:sz w:val="22"/>
          <w:szCs w:val="18"/>
        </w:rPr>
        <w:tab/>
      </w:r>
      <w:r w:rsidRPr="00100BDF">
        <w:rPr>
          <w:sz w:val="22"/>
          <w:szCs w:val="18"/>
        </w:rPr>
        <w:tab/>
        <w:t>&lt;OrgnlMsgId&gt;</w:t>
      </w:r>
    </w:p>
    <w:p w14:paraId="229F56D7" w14:textId="77777777" w:rsidR="00100BDF" w:rsidRPr="00100BDF" w:rsidRDefault="00100BDF" w:rsidP="00100BDF">
      <w:pPr>
        <w:spacing w:before="0"/>
        <w:rPr>
          <w:sz w:val="22"/>
          <w:szCs w:val="18"/>
        </w:rPr>
      </w:pPr>
      <w:r w:rsidRPr="00100BDF">
        <w:rPr>
          <w:sz w:val="22"/>
          <w:szCs w:val="18"/>
        </w:rPr>
        <w:tab/>
      </w:r>
      <w:r w:rsidRPr="00100BDF">
        <w:rPr>
          <w:sz w:val="22"/>
          <w:szCs w:val="18"/>
        </w:rPr>
        <w:tab/>
      </w:r>
      <w:r w:rsidRPr="00100BDF">
        <w:rPr>
          <w:sz w:val="22"/>
          <w:szCs w:val="18"/>
        </w:rPr>
        <w:tab/>
      </w:r>
      <w:r w:rsidRPr="00100BDF">
        <w:rPr>
          <w:sz w:val="22"/>
          <w:szCs w:val="18"/>
        </w:rPr>
        <w:tab/>
        <w:t>&lt;MsgId&gt;LIQUIDITYREF&lt;/MsgId&gt;</w:t>
      </w:r>
    </w:p>
    <w:p w14:paraId="55D34E25" w14:textId="77777777" w:rsidR="00100BDF" w:rsidRPr="00100BDF" w:rsidRDefault="00100BDF" w:rsidP="00100BDF">
      <w:pPr>
        <w:spacing w:before="0"/>
        <w:rPr>
          <w:sz w:val="22"/>
          <w:szCs w:val="18"/>
        </w:rPr>
      </w:pPr>
      <w:r w:rsidRPr="00100BDF">
        <w:rPr>
          <w:sz w:val="22"/>
          <w:szCs w:val="18"/>
        </w:rPr>
        <w:tab/>
      </w:r>
      <w:r w:rsidRPr="00100BDF">
        <w:rPr>
          <w:sz w:val="22"/>
          <w:szCs w:val="18"/>
        </w:rPr>
        <w:tab/>
      </w:r>
      <w:r w:rsidRPr="00100BDF">
        <w:rPr>
          <w:sz w:val="22"/>
          <w:szCs w:val="18"/>
        </w:rPr>
        <w:tab/>
        <w:t>&lt;/OrgnlMsgId&gt;</w:t>
      </w:r>
    </w:p>
    <w:p w14:paraId="2669CBB1" w14:textId="77777777" w:rsidR="00100BDF" w:rsidRPr="00100BDF" w:rsidRDefault="00100BDF" w:rsidP="00100BDF">
      <w:pPr>
        <w:spacing w:before="0"/>
        <w:rPr>
          <w:sz w:val="22"/>
          <w:szCs w:val="18"/>
        </w:rPr>
      </w:pPr>
      <w:r w:rsidRPr="00100BDF">
        <w:rPr>
          <w:sz w:val="22"/>
          <w:szCs w:val="18"/>
        </w:rPr>
        <w:tab/>
      </w:r>
      <w:r w:rsidRPr="00100BDF">
        <w:rPr>
          <w:sz w:val="22"/>
          <w:szCs w:val="18"/>
        </w:rPr>
        <w:tab/>
      </w:r>
      <w:r w:rsidRPr="00100BDF">
        <w:rPr>
          <w:sz w:val="22"/>
          <w:szCs w:val="18"/>
        </w:rPr>
        <w:tab/>
        <w:t>&lt;ReqHdlg&gt;</w:t>
      </w:r>
    </w:p>
    <w:p w14:paraId="43B80E81" w14:textId="5FF10F27" w:rsidR="00100BDF" w:rsidRPr="00100BDF" w:rsidRDefault="00100BDF" w:rsidP="00100BDF">
      <w:pPr>
        <w:spacing w:before="0"/>
        <w:rPr>
          <w:sz w:val="22"/>
          <w:szCs w:val="18"/>
        </w:rPr>
      </w:pPr>
      <w:r w:rsidRPr="00100BDF">
        <w:rPr>
          <w:sz w:val="22"/>
          <w:szCs w:val="18"/>
        </w:rPr>
        <w:tab/>
      </w:r>
      <w:r w:rsidRPr="00100BDF">
        <w:rPr>
          <w:sz w:val="22"/>
          <w:szCs w:val="18"/>
        </w:rPr>
        <w:tab/>
      </w:r>
      <w:r w:rsidRPr="00100BDF">
        <w:rPr>
          <w:sz w:val="22"/>
          <w:szCs w:val="18"/>
        </w:rPr>
        <w:tab/>
        <w:t>&lt;StsCd&gt;L00</w:t>
      </w:r>
      <w:r w:rsidR="00BE21D5">
        <w:rPr>
          <w:sz w:val="22"/>
          <w:szCs w:val="18"/>
        </w:rPr>
        <w:t>7</w:t>
      </w:r>
      <w:r w:rsidRPr="00100BDF">
        <w:rPr>
          <w:sz w:val="22"/>
          <w:szCs w:val="18"/>
        </w:rPr>
        <w:t>&lt;/StsCd&gt;</w:t>
      </w:r>
    </w:p>
    <w:p w14:paraId="07115677" w14:textId="269E4360" w:rsidR="00100BDF" w:rsidRPr="00100BDF" w:rsidRDefault="00100BDF" w:rsidP="00100BDF">
      <w:pPr>
        <w:spacing w:before="0"/>
        <w:rPr>
          <w:b/>
          <w:bCs/>
          <w:sz w:val="22"/>
          <w:szCs w:val="18"/>
        </w:rPr>
      </w:pPr>
      <w:r w:rsidRPr="00100BDF">
        <w:rPr>
          <w:sz w:val="22"/>
          <w:szCs w:val="18"/>
        </w:rPr>
        <w:tab/>
      </w:r>
      <w:r w:rsidRPr="00100BDF">
        <w:rPr>
          <w:sz w:val="22"/>
          <w:szCs w:val="18"/>
        </w:rPr>
        <w:tab/>
      </w:r>
      <w:r w:rsidRPr="00100BDF">
        <w:rPr>
          <w:sz w:val="22"/>
          <w:szCs w:val="18"/>
        </w:rPr>
        <w:tab/>
      </w:r>
      <w:r w:rsidRPr="00100BDF">
        <w:rPr>
          <w:b/>
          <w:bCs/>
          <w:sz w:val="22"/>
          <w:szCs w:val="18"/>
        </w:rPr>
        <w:t>&lt;Desc&gt;LLCI00</w:t>
      </w:r>
      <w:r w:rsidR="00BE21D5">
        <w:rPr>
          <w:b/>
          <w:bCs/>
          <w:sz w:val="22"/>
          <w:szCs w:val="18"/>
        </w:rPr>
        <w:t>3</w:t>
      </w:r>
      <w:r w:rsidRPr="00100BDF">
        <w:rPr>
          <w:b/>
          <w:bCs/>
          <w:sz w:val="22"/>
          <w:szCs w:val="18"/>
        </w:rPr>
        <w:t>-</w:t>
      </w:r>
      <w:r w:rsidR="00BE21D5" w:rsidRPr="00BE21D5">
        <w:rPr>
          <w:b/>
          <w:bCs/>
          <w:sz w:val="22"/>
          <w:szCs w:val="18"/>
        </w:rPr>
        <w:t>Target (Credit) Account of internal or outbound LT is neither an existing nor an active T2S DCA or RTGS Account.</w:t>
      </w:r>
      <w:r w:rsidR="00BE21D5" w:rsidRPr="00100BDF">
        <w:rPr>
          <w:b/>
          <w:bCs/>
          <w:sz w:val="22"/>
          <w:szCs w:val="18"/>
        </w:rPr>
        <w:t xml:space="preserve"> &lt;</w:t>
      </w:r>
      <w:r w:rsidRPr="00100BDF">
        <w:rPr>
          <w:b/>
          <w:bCs/>
          <w:sz w:val="22"/>
          <w:szCs w:val="18"/>
        </w:rPr>
        <w:t>/Desc&gt;</w:t>
      </w:r>
    </w:p>
    <w:p w14:paraId="3F2EC06A" w14:textId="77777777" w:rsidR="00100BDF" w:rsidRPr="00006DC3" w:rsidRDefault="00100BDF" w:rsidP="00100BDF">
      <w:pPr>
        <w:spacing w:before="0"/>
        <w:rPr>
          <w:sz w:val="22"/>
          <w:szCs w:val="18"/>
          <w:lang w:val="en-GB"/>
          <w:rPrChange w:id="1" w:author="Author">
            <w:rPr>
              <w:sz w:val="22"/>
              <w:szCs w:val="18"/>
              <w:lang w:val="fr-BE"/>
            </w:rPr>
          </w:rPrChange>
        </w:rPr>
      </w:pPr>
      <w:r w:rsidRPr="00100BDF">
        <w:rPr>
          <w:sz w:val="22"/>
          <w:szCs w:val="18"/>
        </w:rPr>
        <w:tab/>
      </w:r>
      <w:r w:rsidRPr="00100BDF">
        <w:rPr>
          <w:sz w:val="22"/>
          <w:szCs w:val="18"/>
        </w:rPr>
        <w:tab/>
      </w:r>
      <w:r w:rsidRPr="00100BDF">
        <w:rPr>
          <w:sz w:val="22"/>
          <w:szCs w:val="18"/>
        </w:rPr>
        <w:tab/>
      </w:r>
      <w:r w:rsidRPr="00006DC3">
        <w:rPr>
          <w:sz w:val="22"/>
          <w:szCs w:val="18"/>
          <w:lang w:val="en-GB"/>
          <w:rPrChange w:id="2" w:author="Author">
            <w:rPr>
              <w:sz w:val="22"/>
              <w:szCs w:val="18"/>
              <w:lang w:val="fr-BE"/>
            </w:rPr>
          </w:rPrChange>
        </w:rPr>
        <w:t>&lt;/ReqHdlg&gt;</w:t>
      </w:r>
    </w:p>
    <w:p w14:paraId="7F986A49" w14:textId="77777777" w:rsidR="00100BDF" w:rsidRPr="00006DC3" w:rsidRDefault="00100BDF" w:rsidP="00100BDF">
      <w:pPr>
        <w:spacing w:before="0"/>
        <w:rPr>
          <w:sz w:val="22"/>
          <w:szCs w:val="18"/>
          <w:lang w:val="en-GB"/>
          <w:rPrChange w:id="3" w:author="Author">
            <w:rPr>
              <w:sz w:val="22"/>
              <w:szCs w:val="18"/>
              <w:lang w:val="fr-BE"/>
            </w:rPr>
          </w:rPrChange>
        </w:rPr>
      </w:pPr>
      <w:r w:rsidRPr="00006DC3">
        <w:rPr>
          <w:sz w:val="22"/>
          <w:szCs w:val="18"/>
          <w:lang w:val="en-GB"/>
          <w:rPrChange w:id="4" w:author="Author">
            <w:rPr>
              <w:sz w:val="22"/>
              <w:szCs w:val="18"/>
              <w:lang w:val="fr-BE"/>
            </w:rPr>
          </w:rPrChange>
        </w:rPr>
        <w:tab/>
      </w:r>
      <w:r w:rsidRPr="00006DC3">
        <w:rPr>
          <w:sz w:val="22"/>
          <w:szCs w:val="18"/>
          <w:lang w:val="en-GB"/>
          <w:rPrChange w:id="5" w:author="Author">
            <w:rPr>
              <w:sz w:val="22"/>
              <w:szCs w:val="18"/>
              <w:lang w:val="fr-BE"/>
            </w:rPr>
          </w:rPrChange>
        </w:rPr>
        <w:tab/>
        <w:t>&lt;/RctDtls&gt;</w:t>
      </w:r>
    </w:p>
    <w:p w14:paraId="1532732D" w14:textId="77777777" w:rsidR="00100BDF" w:rsidRPr="00006DC3" w:rsidRDefault="00100BDF" w:rsidP="00100BDF">
      <w:pPr>
        <w:spacing w:before="0"/>
        <w:rPr>
          <w:sz w:val="22"/>
          <w:szCs w:val="18"/>
          <w:lang w:val="en-GB"/>
          <w:rPrChange w:id="6" w:author="Author">
            <w:rPr>
              <w:sz w:val="22"/>
              <w:szCs w:val="18"/>
              <w:lang w:val="fr-BE"/>
            </w:rPr>
          </w:rPrChange>
        </w:rPr>
      </w:pPr>
      <w:r w:rsidRPr="00006DC3">
        <w:rPr>
          <w:sz w:val="22"/>
          <w:szCs w:val="18"/>
          <w:lang w:val="en-GB"/>
          <w:rPrChange w:id="7" w:author="Author">
            <w:rPr>
              <w:sz w:val="22"/>
              <w:szCs w:val="18"/>
              <w:lang w:val="fr-BE"/>
            </w:rPr>
          </w:rPrChange>
        </w:rPr>
        <w:tab/>
        <w:t>&lt;/Rct&gt;</w:t>
      </w:r>
    </w:p>
    <w:p w14:paraId="0CE35360" w14:textId="2A691BB0" w:rsidR="00100BDF" w:rsidRPr="00006DC3" w:rsidRDefault="00100BDF" w:rsidP="00100BDF">
      <w:pPr>
        <w:spacing w:before="0"/>
        <w:rPr>
          <w:ins w:id="8" w:author="Author"/>
          <w:sz w:val="22"/>
          <w:szCs w:val="18"/>
          <w:lang w:val="en-GB"/>
          <w:rPrChange w:id="9" w:author="Author">
            <w:rPr>
              <w:ins w:id="10" w:author="Author"/>
              <w:sz w:val="22"/>
              <w:szCs w:val="18"/>
              <w:lang w:val="fr-BE"/>
            </w:rPr>
          </w:rPrChange>
        </w:rPr>
      </w:pPr>
      <w:r w:rsidRPr="00006DC3">
        <w:rPr>
          <w:sz w:val="22"/>
          <w:szCs w:val="18"/>
          <w:lang w:val="en-GB"/>
          <w:rPrChange w:id="11" w:author="Author">
            <w:rPr>
              <w:sz w:val="22"/>
              <w:szCs w:val="18"/>
              <w:lang w:val="fr-BE"/>
            </w:rPr>
          </w:rPrChange>
        </w:rPr>
        <w:t>&lt;/Document&gt;</w:t>
      </w:r>
    </w:p>
    <w:p w14:paraId="1D580B67" w14:textId="7490D7A1" w:rsidR="00EE42CA" w:rsidRPr="00006DC3" w:rsidRDefault="00EE42CA" w:rsidP="00100BDF">
      <w:pPr>
        <w:spacing w:before="0"/>
        <w:rPr>
          <w:ins w:id="12" w:author="Author"/>
          <w:sz w:val="22"/>
          <w:szCs w:val="18"/>
          <w:lang w:val="en-GB"/>
          <w:rPrChange w:id="13" w:author="Author">
            <w:rPr>
              <w:ins w:id="14" w:author="Author"/>
              <w:sz w:val="22"/>
              <w:szCs w:val="18"/>
              <w:lang w:val="fr-BE"/>
            </w:rPr>
          </w:rPrChange>
        </w:rPr>
      </w:pPr>
    </w:p>
    <w:p w14:paraId="73AD3099" w14:textId="2445916B" w:rsidR="00EE42CA" w:rsidRPr="00A470E3" w:rsidRDefault="00EE42CA" w:rsidP="00A470E3">
      <w:pPr>
        <w:rPr>
          <w:u w:val="single"/>
        </w:rPr>
      </w:pPr>
      <w:ins w:id="15" w:author="Author">
        <w:r w:rsidRPr="00A470E3">
          <w:rPr>
            <w:u w:val="single"/>
          </w:rPr>
          <w:t>T2 Example:</w:t>
        </w:r>
      </w:ins>
    </w:p>
    <w:p w14:paraId="0BB114F4" w14:textId="6F4D5D23" w:rsidR="00EE42CA" w:rsidRPr="00A470E3" w:rsidRDefault="00A46CAC" w:rsidP="00EE42CA">
      <w:pPr>
        <w:rPr>
          <w:ins w:id="16" w:author="Author"/>
          <w:i/>
          <w:iCs/>
        </w:rPr>
      </w:pPr>
      <w:ins w:id="17" w:author="Author">
        <w:r w:rsidRPr="00A470E3">
          <w:rPr>
            <w:i/>
            <w:iCs/>
          </w:rPr>
          <w:t>A CB sends a camt.025 on behalf of an AS (Ancillary System = T2 participation type) to approve use of guarantee mechanism in T2 RTGS.</w:t>
        </w:r>
      </w:ins>
    </w:p>
    <w:p w14:paraId="237D893E" w14:textId="77777777" w:rsidR="00EE42CA" w:rsidRPr="00006DC3" w:rsidRDefault="00EE42CA" w:rsidP="00A470E3">
      <w:pPr>
        <w:spacing w:before="0"/>
        <w:rPr>
          <w:ins w:id="18" w:author="Author"/>
          <w:sz w:val="22"/>
          <w:szCs w:val="18"/>
          <w:lang w:val="en-GB"/>
          <w:rPrChange w:id="19" w:author="Author">
            <w:rPr>
              <w:ins w:id="20" w:author="Author"/>
              <w:sz w:val="22"/>
              <w:szCs w:val="18"/>
              <w:lang w:val="fr-BE"/>
            </w:rPr>
          </w:rPrChange>
        </w:rPr>
      </w:pPr>
      <w:ins w:id="21" w:author="Author">
        <w:r w:rsidRPr="00006DC3">
          <w:rPr>
            <w:sz w:val="22"/>
            <w:szCs w:val="18"/>
            <w:lang w:val="en-GB"/>
            <w:rPrChange w:id="22" w:author="Author">
              <w:rPr>
                <w:sz w:val="22"/>
                <w:szCs w:val="18"/>
                <w:lang w:val="fr-BE"/>
              </w:rPr>
            </w:rPrChange>
          </w:rPr>
          <w:lastRenderedPageBreak/>
          <w:t>&lt;Document xmlns="urn:iso:std:iso:20022:tech:xsd:camt.025.001.05"&gt;</w:t>
        </w:r>
      </w:ins>
    </w:p>
    <w:p w14:paraId="2206D6A2" w14:textId="77777777" w:rsidR="00EE42CA" w:rsidRPr="00A470E3" w:rsidRDefault="00EE42CA" w:rsidP="00A470E3">
      <w:pPr>
        <w:spacing w:before="0"/>
        <w:rPr>
          <w:ins w:id="23" w:author="Author"/>
          <w:sz w:val="22"/>
          <w:szCs w:val="18"/>
        </w:rPr>
      </w:pPr>
      <w:ins w:id="24" w:author="Author">
        <w:r w:rsidRPr="00006DC3">
          <w:rPr>
            <w:sz w:val="22"/>
            <w:szCs w:val="18"/>
            <w:lang w:val="en-GB"/>
            <w:rPrChange w:id="25" w:author="Author">
              <w:rPr>
                <w:sz w:val="22"/>
                <w:szCs w:val="18"/>
                <w:lang w:val="fr-BE"/>
              </w:rPr>
            </w:rPrChange>
          </w:rPr>
          <w:tab/>
        </w:r>
        <w:r w:rsidRPr="00A470E3">
          <w:rPr>
            <w:sz w:val="22"/>
            <w:szCs w:val="18"/>
          </w:rPr>
          <w:t>&lt;Rct&gt;</w:t>
        </w:r>
      </w:ins>
    </w:p>
    <w:p w14:paraId="4C80CE46" w14:textId="78943D52" w:rsidR="00EE42CA" w:rsidRPr="00A470E3" w:rsidRDefault="00EE42CA" w:rsidP="00A470E3">
      <w:pPr>
        <w:spacing w:before="0"/>
        <w:rPr>
          <w:ins w:id="26" w:author="Author"/>
          <w:sz w:val="22"/>
          <w:szCs w:val="18"/>
        </w:rPr>
      </w:pPr>
      <w:ins w:id="27" w:author="Author">
        <w:r w:rsidRPr="00A470E3">
          <w:rPr>
            <w:sz w:val="22"/>
            <w:szCs w:val="18"/>
          </w:rPr>
          <w:tab/>
        </w:r>
        <w:r w:rsidRPr="00A470E3">
          <w:rPr>
            <w:sz w:val="22"/>
            <w:szCs w:val="18"/>
          </w:rPr>
          <w:tab/>
        </w:r>
        <w:r>
          <w:rPr>
            <w:sz w:val="22"/>
            <w:szCs w:val="18"/>
          </w:rPr>
          <w:t>…</w:t>
        </w:r>
      </w:ins>
    </w:p>
    <w:p w14:paraId="04763717" w14:textId="77777777" w:rsidR="00EE42CA" w:rsidRPr="00A470E3" w:rsidRDefault="00EE42CA" w:rsidP="00A470E3">
      <w:pPr>
        <w:spacing w:before="0"/>
        <w:rPr>
          <w:ins w:id="28" w:author="Author"/>
          <w:sz w:val="22"/>
          <w:szCs w:val="18"/>
        </w:rPr>
      </w:pPr>
      <w:ins w:id="29" w:author="Author">
        <w:r w:rsidRPr="00A470E3">
          <w:rPr>
            <w:sz w:val="22"/>
            <w:szCs w:val="18"/>
          </w:rPr>
          <w:tab/>
        </w:r>
        <w:r w:rsidRPr="00A470E3">
          <w:rPr>
            <w:sz w:val="22"/>
            <w:szCs w:val="18"/>
          </w:rPr>
          <w:tab/>
        </w:r>
        <w:r w:rsidRPr="00A470E3">
          <w:rPr>
            <w:sz w:val="22"/>
            <w:szCs w:val="18"/>
          </w:rPr>
          <w:tab/>
          <w:t>&lt;ReqHdlg&gt;</w:t>
        </w:r>
      </w:ins>
    </w:p>
    <w:p w14:paraId="462C10CC" w14:textId="0032C118" w:rsidR="00EE42CA" w:rsidRPr="00A470E3" w:rsidRDefault="00EE42CA" w:rsidP="00A470E3">
      <w:pPr>
        <w:spacing w:before="0"/>
        <w:rPr>
          <w:ins w:id="30" w:author="Author"/>
          <w:sz w:val="22"/>
          <w:szCs w:val="18"/>
        </w:rPr>
      </w:pPr>
      <w:ins w:id="31" w:author="Author">
        <w:r w:rsidRPr="00A470E3">
          <w:rPr>
            <w:sz w:val="22"/>
            <w:szCs w:val="18"/>
          </w:rPr>
          <w:tab/>
        </w:r>
        <w:r w:rsidRPr="00A470E3">
          <w:rPr>
            <w:sz w:val="22"/>
            <w:szCs w:val="18"/>
          </w:rPr>
          <w:tab/>
        </w:r>
        <w:r w:rsidRPr="00A470E3">
          <w:rPr>
            <w:sz w:val="22"/>
            <w:szCs w:val="18"/>
          </w:rPr>
          <w:tab/>
          <w:t>&lt;StsCd&gt;</w:t>
        </w:r>
        <w:r>
          <w:rPr>
            <w:sz w:val="22"/>
            <w:szCs w:val="18"/>
          </w:rPr>
          <w:t>Y</w:t>
        </w:r>
        <w:r w:rsidR="00A46CAC">
          <w:rPr>
            <w:sz w:val="22"/>
            <w:szCs w:val="18"/>
          </w:rPr>
          <w:t>ES</w:t>
        </w:r>
        <w:r w:rsidRPr="00A470E3">
          <w:rPr>
            <w:sz w:val="22"/>
            <w:szCs w:val="18"/>
          </w:rPr>
          <w:t>&lt;/StsCd&gt;</w:t>
        </w:r>
      </w:ins>
    </w:p>
    <w:p w14:paraId="238D38BB" w14:textId="2C51241C" w:rsidR="00EE42CA" w:rsidRPr="00A470E3" w:rsidRDefault="00EE42CA" w:rsidP="00A470E3">
      <w:pPr>
        <w:spacing w:before="0"/>
        <w:rPr>
          <w:ins w:id="32" w:author="Author"/>
          <w:sz w:val="22"/>
          <w:szCs w:val="18"/>
        </w:rPr>
      </w:pPr>
      <w:ins w:id="33" w:author="Author">
        <w:r w:rsidRPr="00A470E3">
          <w:rPr>
            <w:sz w:val="22"/>
            <w:szCs w:val="18"/>
          </w:rPr>
          <w:tab/>
        </w:r>
        <w:r w:rsidRPr="00A470E3">
          <w:rPr>
            <w:sz w:val="22"/>
            <w:szCs w:val="18"/>
          </w:rPr>
          <w:tab/>
        </w:r>
        <w:r w:rsidRPr="00A470E3">
          <w:rPr>
            <w:sz w:val="22"/>
            <w:szCs w:val="18"/>
          </w:rPr>
          <w:tab/>
          <w:t>&lt;Desc&gt;</w:t>
        </w:r>
        <w:r>
          <w:rPr>
            <w:sz w:val="22"/>
            <w:szCs w:val="18"/>
          </w:rPr>
          <w:t>BIC ASXX</w:t>
        </w:r>
        <w:r w:rsidRPr="00EE42CA">
          <w:rPr>
            <w:sz w:val="22"/>
            <w:szCs w:val="18"/>
          </w:rPr>
          <w:t>DEFFXXX</w:t>
        </w:r>
        <w:r>
          <w:rPr>
            <w:sz w:val="22"/>
            <w:szCs w:val="18"/>
          </w:rPr>
          <w:t xml:space="preserve"> </w:t>
        </w:r>
        <w:r w:rsidR="00FA667A">
          <w:rPr>
            <w:sz w:val="22"/>
            <w:szCs w:val="18"/>
          </w:rPr>
          <w:t>–</w:t>
        </w:r>
        <w:r>
          <w:rPr>
            <w:sz w:val="22"/>
            <w:szCs w:val="18"/>
          </w:rPr>
          <w:t xml:space="preserve"> </w:t>
        </w:r>
        <w:r w:rsidR="00FA667A">
          <w:rPr>
            <w:sz w:val="22"/>
            <w:szCs w:val="18"/>
          </w:rPr>
          <w:t>approval AS Guarantee Mechanism</w:t>
        </w:r>
        <w:r w:rsidRPr="00EE42CA">
          <w:rPr>
            <w:sz w:val="22"/>
            <w:szCs w:val="18"/>
          </w:rPr>
          <w:t xml:space="preserve"> ASInitiationStatus</w:t>
        </w:r>
        <w:r w:rsidR="00FA667A">
          <w:rPr>
            <w:sz w:val="22"/>
            <w:szCs w:val="18"/>
          </w:rPr>
          <w:t xml:space="preserve"> </w:t>
        </w:r>
        <w:r w:rsidR="00FA667A" w:rsidRPr="00EE42CA">
          <w:rPr>
            <w:sz w:val="22"/>
            <w:szCs w:val="18"/>
          </w:rPr>
          <w:t>GrpId</w:t>
        </w:r>
        <w:r w:rsidR="00FA667A">
          <w:rPr>
            <w:sz w:val="22"/>
            <w:szCs w:val="18"/>
          </w:rPr>
          <w:t xml:space="preserve"> 12345678901234567890123456789012345</w:t>
        </w:r>
        <w:r w:rsidRPr="00A470E3">
          <w:rPr>
            <w:sz w:val="22"/>
            <w:szCs w:val="18"/>
          </w:rPr>
          <w:t>&lt;/Desc&gt;</w:t>
        </w:r>
      </w:ins>
    </w:p>
    <w:p w14:paraId="7BC61082" w14:textId="77777777" w:rsidR="00EE42CA" w:rsidRPr="00A470E3" w:rsidRDefault="00EE42CA" w:rsidP="00A470E3">
      <w:pPr>
        <w:spacing w:before="0"/>
        <w:rPr>
          <w:ins w:id="34" w:author="Author"/>
          <w:sz w:val="22"/>
          <w:szCs w:val="18"/>
        </w:rPr>
      </w:pPr>
      <w:ins w:id="35" w:author="Author">
        <w:r w:rsidRPr="00A470E3">
          <w:rPr>
            <w:sz w:val="22"/>
            <w:szCs w:val="18"/>
          </w:rPr>
          <w:tab/>
        </w:r>
        <w:r w:rsidRPr="00A470E3">
          <w:rPr>
            <w:sz w:val="22"/>
            <w:szCs w:val="18"/>
          </w:rPr>
          <w:tab/>
        </w:r>
        <w:r w:rsidRPr="00A470E3">
          <w:rPr>
            <w:sz w:val="22"/>
            <w:szCs w:val="18"/>
          </w:rPr>
          <w:tab/>
          <w:t>&lt;/ReqHdlg&gt;</w:t>
        </w:r>
      </w:ins>
    </w:p>
    <w:p w14:paraId="78743C5D" w14:textId="77777777" w:rsidR="00EE42CA" w:rsidRPr="00A470E3" w:rsidRDefault="00EE42CA" w:rsidP="00A470E3">
      <w:pPr>
        <w:spacing w:before="0"/>
        <w:rPr>
          <w:ins w:id="36" w:author="Author"/>
          <w:sz w:val="22"/>
          <w:szCs w:val="18"/>
        </w:rPr>
      </w:pPr>
      <w:ins w:id="37" w:author="Author">
        <w:r w:rsidRPr="00A470E3">
          <w:rPr>
            <w:sz w:val="22"/>
            <w:szCs w:val="18"/>
          </w:rPr>
          <w:tab/>
        </w:r>
        <w:r w:rsidRPr="00A470E3">
          <w:rPr>
            <w:sz w:val="22"/>
            <w:szCs w:val="18"/>
          </w:rPr>
          <w:tab/>
          <w:t>&lt;/RctDtls&gt;</w:t>
        </w:r>
      </w:ins>
    </w:p>
    <w:p w14:paraId="1E3CC6C8" w14:textId="77777777" w:rsidR="00EE42CA" w:rsidRPr="00A470E3" w:rsidRDefault="00EE42CA" w:rsidP="00A470E3">
      <w:pPr>
        <w:spacing w:before="0"/>
        <w:rPr>
          <w:ins w:id="38" w:author="Author"/>
          <w:sz w:val="22"/>
          <w:szCs w:val="18"/>
        </w:rPr>
      </w:pPr>
      <w:ins w:id="39" w:author="Author">
        <w:r w:rsidRPr="00A470E3">
          <w:rPr>
            <w:sz w:val="22"/>
            <w:szCs w:val="18"/>
          </w:rPr>
          <w:tab/>
          <w:t>&lt;/Rct&gt;</w:t>
        </w:r>
      </w:ins>
    </w:p>
    <w:p w14:paraId="2C70993F" w14:textId="1CA29809" w:rsidR="00100BDF" w:rsidRPr="00A470E3" w:rsidRDefault="00EE42CA" w:rsidP="00A470E3">
      <w:pPr>
        <w:spacing w:before="0"/>
        <w:rPr>
          <w:ins w:id="40" w:author="Author"/>
          <w:sz w:val="22"/>
          <w:szCs w:val="18"/>
        </w:rPr>
      </w:pPr>
      <w:ins w:id="41" w:author="Author">
        <w:r w:rsidRPr="00A470E3">
          <w:rPr>
            <w:sz w:val="22"/>
            <w:szCs w:val="18"/>
          </w:rPr>
          <w:t>&lt;/Document&gt;</w:t>
        </w:r>
      </w:ins>
    </w:p>
    <w:p w14:paraId="46BFC363" w14:textId="47AFC3B7" w:rsidR="00EE42CA" w:rsidRDefault="00EE42CA" w:rsidP="005341CB">
      <w:pPr>
        <w:rPr>
          <w:ins w:id="42" w:author="Author"/>
          <w:lang w:val="fr-BE"/>
        </w:rPr>
      </w:pPr>
    </w:p>
    <w:p w14:paraId="3CF41F6B" w14:textId="77777777" w:rsidR="00EE42CA" w:rsidRPr="00550B2A" w:rsidRDefault="00EE42CA" w:rsidP="005341CB">
      <w:pPr>
        <w:rPr>
          <w:lang w:val="fr-BE"/>
        </w:rPr>
      </w:pPr>
    </w:p>
    <w:p w14:paraId="5DACAE90" w14:textId="13AB28F1" w:rsidR="00100BDF" w:rsidRPr="00550B2A" w:rsidRDefault="00100BDF" w:rsidP="00DB2F71">
      <w:pPr>
        <w:pStyle w:val="ListParagraph"/>
        <w:numPr>
          <w:ilvl w:val="0"/>
          <w:numId w:val="18"/>
        </w:numPr>
      </w:pPr>
      <w:r w:rsidRPr="00550B2A">
        <w:t>Camt.025.001.08</w:t>
      </w:r>
      <w:r w:rsidR="00DB2F71">
        <w:t xml:space="preserve"> (latest version)</w:t>
      </w:r>
    </w:p>
    <w:p w14:paraId="75EB0259" w14:textId="33DA6E02" w:rsidR="00100BDF" w:rsidRDefault="00550B2A" w:rsidP="005341CB">
      <w:r>
        <w:t>Structure of RequestHandling3</w:t>
      </w:r>
      <w:r w:rsidR="00807440">
        <w:t xml:space="preserve"> (introduced with Receipt V08)</w:t>
      </w:r>
    </w:p>
    <w:p w14:paraId="65D085F4" w14:textId="5D983122" w:rsidR="00550B2A" w:rsidRDefault="00176D10" w:rsidP="005341CB">
      <w:r>
        <w:rPr>
          <w:noProof/>
          <w:lang w:val="en-GB" w:eastAsia="en-GB"/>
        </w:rPr>
        <w:drawing>
          <wp:inline distT="0" distB="0" distL="0" distR="0" wp14:anchorId="32A1D24D" wp14:editId="512F703C">
            <wp:extent cx="4543425" cy="3228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6777" t="13299" r="5861"/>
                    <a:stretch/>
                  </pic:blipFill>
                  <pic:spPr bwMode="auto">
                    <a:xfrm>
                      <a:off x="0" y="0"/>
                      <a:ext cx="4543425" cy="3228975"/>
                    </a:xfrm>
                    <a:prstGeom prst="rect">
                      <a:avLst/>
                    </a:prstGeom>
                    <a:ln>
                      <a:noFill/>
                    </a:ln>
                    <a:extLst>
                      <a:ext uri="{53640926-AAD7-44D8-BBD7-CCE9431645EC}">
                        <a14:shadowObscured xmlns:a14="http://schemas.microsoft.com/office/drawing/2010/main"/>
                      </a:ext>
                    </a:extLst>
                  </pic:spPr>
                </pic:pic>
              </a:graphicData>
            </a:graphic>
          </wp:inline>
        </w:drawing>
      </w:r>
    </w:p>
    <w:p w14:paraId="68528405" w14:textId="68E27A51" w:rsidR="005951BC" w:rsidRDefault="00807440" w:rsidP="005341CB">
      <w:r>
        <w:t xml:space="preserve">In order to migrate to Receipt V08, </w:t>
      </w:r>
      <w:r w:rsidR="00176D10">
        <w:t xml:space="preserve">T2S would have to use StatusReason/AdditionalInformation </w:t>
      </w:r>
      <w:r>
        <w:t xml:space="preserve">for its narrative </w:t>
      </w:r>
      <w:r w:rsidR="00176D10">
        <w:t xml:space="preserve">while </w:t>
      </w:r>
      <w:r w:rsidR="006713FF">
        <w:t xml:space="preserve">not </w:t>
      </w:r>
      <w:r>
        <w:t xml:space="preserve">sending a </w:t>
      </w:r>
      <w:r w:rsidR="00176D10">
        <w:t>Stat</w:t>
      </w:r>
      <w:r w:rsidR="002E1D57">
        <w:t xml:space="preserve">us Reason </w:t>
      </w:r>
      <w:r>
        <w:t xml:space="preserve">code </w:t>
      </w:r>
      <w:r w:rsidR="002E1D57">
        <w:t>at all.</w:t>
      </w:r>
    </w:p>
    <w:p w14:paraId="3AC9D8AF" w14:textId="3B42BFF1"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0EC4217D" w14:textId="23E5167D" w:rsidR="007F6666" w:rsidRDefault="00176D10" w:rsidP="00646420">
      <w:r>
        <w:t>To satisfy the camt.025 implementation of T2S, we request that the element &lt;Description&gt; be re-instated</w:t>
      </w:r>
      <w:r w:rsidR="00934048">
        <w:t xml:space="preserve"> </w:t>
      </w:r>
      <w:del w:id="43" w:author="Author">
        <w:r w:rsidR="00934048" w:rsidDel="00CD65CF">
          <w:delText>with Status Code,</w:delText>
        </w:r>
      </w:del>
      <w:ins w:id="44" w:author="Author">
        <w:r w:rsidR="00CD65CF">
          <w:t>as child element of &lt;RequestHandling&gt;</w:t>
        </w:r>
      </w:ins>
      <w:r w:rsidR="00934048">
        <w:t xml:space="preserve"> and leave StatusReasonInformation14 as done in CR-1346:</w:t>
      </w:r>
    </w:p>
    <w:p w14:paraId="60870D18" w14:textId="77777777" w:rsidR="00934048" w:rsidRDefault="00934048" w:rsidP="00646420"/>
    <w:p w14:paraId="3FF0F8E7" w14:textId="36D88572" w:rsidR="00934048" w:rsidRPr="00901BC4" w:rsidRDefault="00934048" w:rsidP="00646420">
      <w:r>
        <w:rPr>
          <w:noProof/>
          <w:lang w:val="en-GB" w:eastAsia="en-GB"/>
        </w:rPr>
        <w:lastRenderedPageBreak/>
        <w:drawing>
          <wp:inline distT="0" distB="0" distL="0" distR="0" wp14:anchorId="4D359730" wp14:editId="2B5F1E1D">
            <wp:extent cx="5651553" cy="2781300"/>
            <wp:effectExtent l="19050" t="19050" r="25400" b="190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1528" cy="2786209"/>
                    </a:xfrm>
                    <a:prstGeom prst="rect">
                      <a:avLst/>
                    </a:prstGeom>
                    <a:noFill/>
                    <a:ln>
                      <a:solidFill>
                        <a:schemeClr val="bg1">
                          <a:lumMod val="85000"/>
                        </a:schemeClr>
                      </a:solidFill>
                    </a:ln>
                  </pic:spPr>
                </pic:pic>
              </a:graphicData>
            </a:graphic>
          </wp:inline>
        </w:drawing>
      </w:r>
    </w:p>
    <w:p w14:paraId="77F23D59" w14:textId="43F46EB5" w:rsidR="001D7969" w:rsidRDefault="004D086B" w:rsidP="00865C2F">
      <w:pPr>
        <w:rPr>
          <w:ins w:id="45" w:author="Author"/>
        </w:rPr>
      </w:pPr>
      <w:r w:rsidRPr="00A611DC">
        <w:rPr>
          <w:u w:val="single"/>
        </w:rPr>
        <w:t>Note</w:t>
      </w:r>
      <w:r>
        <w:t xml:space="preserve">: the screenshot shows changes made from Receipt V07 to Receipt V08 with CR-1346. The element &lt;Desc&gt; was </w:t>
      </w:r>
      <w:r w:rsidR="00A611DC">
        <w:t xml:space="preserve">removed </w:t>
      </w:r>
      <w:r>
        <w:t>and the purpose of this change request is to re-instate it in a Receipt V09, so that T2S can continue to use it.</w:t>
      </w:r>
    </w:p>
    <w:p w14:paraId="1347E0D6" w14:textId="08299836" w:rsidR="00CD65CF" w:rsidRDefault="00CD65CF" w:rsidP="00865C2F">
      <w:pPr>
        <w:rPr>
          <w:ins w:id="46" w:author="Author"/>
        </w:rPr>
      </w:pPr>
    </w:p>
    <w:p w14:paraId="3EC100EC" w14:textId="47FE5CC8" w:rsidR="00CD65CF" w:rsidRDefault="00CD65CF" w:rsidP="00865C2F">
      <w:pPr>
        <w:rPr>
          <w:ins w:id="47" w:author="Author"/>
        </w:rPr>
      </w:pPr>
      <w:ins w:id="48" w:author="Author">
        <w:r>
          <w:t>To prevent use of &lt;Description&gt; in combination with &lt;Status/Code&gt; a formal rule could be added, e.g.:</w:t>
        </w:r>
      </w:ins>
    </w:p>
    <w:p w14:paraId="043A344F" w14:textId="1515D350" w:rsidR="00CD65CF" w:rsidRPr="00A470E3" w:rsidRDefault="00CD65CF" w:rsidP="00CD65CF">
      <w:pPr>
        <w:rPr>
          <w:i/>
        </w:rPr>
      </w:pPr>
      <w:ins w:id="49" w:author="Author">
        <w:r w:rsidRPr="00A470E3">
          <w:rPr>
            <w:i/>
          </w:rPr>
          <w:t>/Document/Rct/RctDtls/ReqHdlg/Desc cannot be present when at least one occurrence of /Document/Rct/RctDtls/ReqHdlg/Sts/Cd is present.</w:t>
        </w:r>
      </w:ins>
    </w:p>
    <w:p w14:paraId="52845748" w14:textId="77777777" w:rsidR="004D086B" w:rsidRDefault="004D086B" w:rsidP="00865C2F"/>
    <w:p w14:paraId="1CB6CFB5" w14:textId="6A4B55A1" w:rsidR="001D7969" w:rsidRPr="00901BC4" w:rsidRDefault="00AA5E76" w:rsidP="00F34C66">
      <w:pPr>
        <w:numPr>
          <w:ilvl w:val="0"/>
          <w:numId w:val="6"/>
        </w:numPr>
        <w:rPr>
          <w:b/>
          <w:szCs w:val="24"/>
          <w:lang w:val="en-GB"/>
        </w:rPr>
      </w:pPr>
      <w:r>
        <w:rPr>
          <w:b/>
          <w:szCs w:val="24"/>
          <w:lang w:val="en-GB"/>
        </w:rPr>
        <w:t>Urgency of the request</w:t>
      </w:r>
      <w:r w:rsidR="00783891">
        <w:rPr>
          <w:b/>
          <w:szCs w:val="24"/>
          <w:lang w:val="en-GB"/>
        </w:rPr>
        <w:t>:</w:t>
      </w:r>
    </w:p>
    <w:p w14:paraId="3F5CEA2D" w14:textId="01A7DE00" w:rsidR="001D7969" w:rsidRDefault="009468AB" w:rsidP="00F34C66">
      <w:pPr>
        <w:rPr>
          <w:szCs w:val="24"/>
          <w:lang w:val="en-GB"/>
        </w:rPr>
      </w:pPr>
      <w:r w:rsidRPr="00901BC4">
        <w:rPr>
          <w:szCs w:val="24"/>
          <w:lang w:val="en-GB"/>
        </w:rPr>
        <w:t xml:space="preserve">The </w:t>
      </w:r>
      <w:r w:rsidR="00D07CAA">
        <w:rPr>
          <w:szCs w:val="24"/>
          <w:lang w:val="en-GB"/>
        </w:rPr>
        <w:t>Payment</w:t>
      </w:r>
      <w:r w:rsidRPr="00901BC4">
        <w:rPr>
          <w:szCs w:val="24"/>
          <w:lang w:val="en-GB"/>
        </w:rPr>
        <w:t xml:space="preserve"> SEG is requested to consider this change request for the </w:t>
      </w:r>
      <w:r w:rsidR="00A611DC">
        <w:rPr>
          <w:szCs w:val="24"/>
          <w:lang w:val="en-GB"/>
        </w:rPr>
        <w:t xml:space="preserve">current </w:t>
      </w:r>
      <w:r w:rsidRPr="00901BC4">
        <w:rPr>
          <w:szCs w:val="24"/>
          <w:lang w:val="en-GB"/>
        </w:rPr>
        <w:t>maintenance cycle</w:t>
      </w:r>
      <w:r w:rsidR="00A611DC">
        <w:rPr>
          <w:szCs w:val="24"/>
          <w:lang w:val="en-GB"/>
        </w:rPr>
        <w:t xml:space="preserve"> 202</w:t>
      </w:r>
      <w:r w:rsidR="008562CC">
        <w:rPr>
          <w:szCs w:val="24"/>
          <w:lang w:val="en-GB"/>
        </w:rPr>
        <w:t>4</w:t>
      </w:r>
      <w:r w:rsidR="00A611DC">
        <w:rPr>
          <w:szCs w:val="24"/>
          <w:lang w:val="en-GB"/>
        </w:rPr>
        <w:t>/202</w:t>
      </w:r>
      <w:r w:rsidR="008562CC">
        <w:rPr>
          <w:szCs w:val="24"/>
          <w:lang w:val="en-GB"/>
        </w:rPr>
        <w:t>5</w:t>
      </w:r>
      <w:r w:rsidRPr="00901BC4">
        <w:rPr>
          <w:szCs w:val="24"/>
          <w:lang w:val="en-GB"/>
        </w:rPr>
        <w:t>.</w:t>
      </w:r>
    </w:p>
    <w:p w14:paraId="578191B2" w14:textId="2D6EE969" w:rsidR="00901BC4" w:rsidRPr="001D7969" w:rsidRDefault="00901BC4" w:rsidP="00F34C66">
      <w:pPr>
        <w:rPr>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68879D6F"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2E1D57">
      <w:pPr>
        <w:ind w:left="360"/>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41427753" w:rsidR="00C40729" w:rsidRPr="00AD7CD5" w:rsidRDefault="00337692"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18641DA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385CC2">
              <w:rPr>
                <w:b/>
                <w:szCs w:val="24"/>
                <w:lang w:val="en-GB"/>
              </w:rPr>
              <w:t>4</w:t>
            </w:r>
            <w:r>
              <w:rPr>
                <w:b/>
                <w:szCs w:val="24"/>
                <w:lang w:val="en-GB"/>
              </w:rPr>
              <w:t>/20</w:t>
            </w:r>
            <w:r w:rsidR="00B43BED">
              <w:rPr>
                <w:b/>
                <w:szCs w:val="24"/>
                <w:lang w:val="en-GB"/>
              </w:rPr>
              <w:t>2</w:t>
            </w:r>
            <w:r w:rsidR="00385CC2">
              <w:rPr>
                <w:b/>
                <w:szCs w:val="24"/>
                <w:lang w:val="en-GB"/>
              </w:rPr>
              <w:t>5</w:t>
            </w:r>
          </w:p>
          <w:p w14:paraId="0A1397DE" w14:textId="78C7FE56"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0912A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0912A9">
              <w:rPr>
                <w:szCs w:val="24"/>
                <w:lang w:val="en-GB"/>
              </w:rPr>
              <w:t>5</w:t>
            </w:r>
            <w:r>
              <w:rPr>
                <w:szCs w:val="24"/>
                <w:lang w:val="en-GB"/>
              </w:rPr>
              <w:t>)</w:t>
            </w:r>
          </w:p>
        </w:tc>
        <w:tc>
          <w:tcPr>
            <w:tcW w:w="425" w:type="dxa"/>
            <w:tcBorders>
              <w:bottom w:val="single" w:sz="4" w:space="0" w:color="auto"/>
            </w:tcBorders>
          </w:tcPr>
          <w:p w14:paraId="2CB5DAEB" w14:textId="47BCD43D" w:rsidR="00130EB9" w:rsidRPr="00AD7CD5" w:rsidRDefault="00337692"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201F732D"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7"/>
      <w:headerReference w:type="default" r:id="rId18"/>
      <w:footerReference w:type="even" r:id="rId19"/>
      <w:footerReference w:type="default" r:id="rId20"/>
      <w:headerReference w:type="first" r:id="rId21"/>
      <w:footerReference w:type="first" r:id="rId2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BC16E" w14:textId="77777777" w:rsidR="003B252D" w:rsidRDefault="003B252D">
      <w:r>
        <w:separator/>
      </w:r>
    </w:p>
  </w:endnote>
  <w:endnote w:type="continuationSeparator" w:id="0">
    <w:p w14:paraId="3A8A2F1E" w14:textId="77777777" w:rsidR="003B252D" w:rsidRDefault="003B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169F" w14:textId="77777777" w:rsidR="00275C81" w:rsidRDefault="00275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01B5B1D3" w:rsidR="00567F13" w:rsidRDefault="00275C81">
    <w:pPr>
      <w:pStyle w:val="Footer"/>
      <w:rPr>
        <w:rStyle w:val="PageNumber"/>
      </w:rPr>
    </w:pPr>
    <w:fldSimple w:instr=" FILENAME   \* MERGEFORMAT ">
      <w:r w:rsidR="00337692">
        <w:rPr>
          <w:noProof/>
        </w:rPr>
        <w:t>CR1416_t2s_eurosystem_camt.025_modification_v2.docx</w:t>
      </w:r>
    </w:fldSimple>
    <w:r w:rsidR="00567F13">
      <w:tab/>
      <w:t xml:space="preserve">Produced by </w:t>
    </w:r>
    <w:r w:rsidR="007428C4">
      <w:t>4CB</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Pr>
        <w:rStyle w:val="PageNumber"/>
        <w:noProof/>
      </w:rPr>
      <w:t>5</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5611" w14:textId="77777777" w:rsidR="00275C81" w:rsidRDefault="00275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E51DB" w14:textId="77777777" w:rsidR="003B252D" w:rsidRDefault="003B252D">
      <w:r>
        <w:separator/>
      </w:r>
    </w:p>
  </w:footnote>
  <w:footnote w:type="continuationSeparator" w:id="0">
    <w:p w14:paraId="16696B19" w14:textId="77777777" w:rsidR="003B252D" w:rsidRDefault="003B252D">
      <w:r>
        <w:continuationSeparator/>
      </w:r>
    </w:p>
  </w:footnote>
  <w:footnote w:id="1">
    <w:p w14:paraId="31C85DF5" w14:textId="07560437" w:rsidR="00D21C29" w:rsidRPr="00D21C29" w:rsidRDefault="00D21C29">
      <w:pPr>
        <w:pStyle w:val="FootnoteText"/>
        <w:rPr>
          <w:lang w:val="en-GB"/>
        </w:rPr>
      </w:pPr>
      <w:r>
        <w:rPr>
          <w:rStyle w:val="FootnoteReference"/>
        </w:rPr>
        <w:footnoteRef/>
      </w:r>
      <w:r>
        <w:t xml:space="preserve"> </w:t>
      </w:r>
      <w:hyperlink r:id="rId1" w:history="1">
        <w:r>
          <w:rPr>
            <w:rStyle w:val="Hyperlink"/>
          </w:rPr>
          <w:t>ecb.europa.eu/paym/target/target-professional-use-documents-links/t2s/sdd/shared/pdf/T2S_UDFS_R2024.JUN_clean_20240222.en.pdf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2298" w14:textId="77777777" w:rsidR="00275C81" w:rsidRDefault="00275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362A4231" w:rsidR="00E74C04" w:rsidRPr="00801493" w:rsidRDefault="00801493">
    <w:pPr>
      <w:pStyle w:val="Header"/>
      <w:rPr>
        <w:lang w:val="fr-BE"/>
      </w:rPr>
    </w:pPr>
    <w:r>
      <w:rPr>
        <w:lang w:val="fr-BE"/>
      </w:rPr>
      <w:t xml:space="preserve">RA ID : </w:t>
    </w:r>
    <w:r w:rsidR="00551AAD">
      <w:rPr>
        <w:lang w:val="fr-BE"/>
      </w:rPr>
      <w:t>CR1416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57AF" w14:textId="77777777" w:rsidR="00275C81" w:rsidRDefault="00275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23CE4"/>
    <w:multiLevelType w:val="hybridMultilevel"/>
    <w:tmpl w:val="90A8007A"/>
    <w:lvl w:ilvl="0" w:tplc="0C0A0001">
      <w:start w:val="1"/>
      <w:numFmt w:val="bullet"/>
      <w:lvlText w:val=""/>
      <w:lvlJc w:val="left"/>
      <w:pPr>
        <w:ind w:left="784" w:hanging="360"/>
      </w:pPr>
      <w:rPr>
        <w:rFonts w:ascii="Symbol" w:hAnsi="Symbol" w:hint="default"/>
      </w:rPr>
    </w:lvl>
    <w:lvl w:ilvl="1" w:tplc="0C0A0003">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2F50E8"/>
    <w:multiLevelType w:val="hybridMultilevel"/>
    <w:tmpl w:val="B292F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137710">
    <w:abstractNumId w:val="2"/>
  </w:num>
  <w:num w:numId="2" w16cid:durableId="478545146">
    <w:abstractNumId w:val="0"/>
  </w:num>
  <w:num w:numId="3" w16cid:durableId="1042822024">
    <w:abstractNumId w:val="1"/>
  </w:num>
  <w:num w:numId="4" w16cid:durableId="473723340">
    <w:abstractNumId w:val="3"/>
  </w:num>
  <w:num w:numId="5" w16cid:durableId="317000607">
    <w:abstractNumId w:val="16"/>
  </w:num>
  <w:num w:numId="6" w16cid:durableId="1663586861">
    <w:abstractNumId w:val="8"/>
  </w:num>
  <w:num w:numId="7" w16cid:durableId="332073684">
    <w:abstractNumId w:val="12"/>
  </w:num>
  <w:num w:numId="8" w16cid:durableId="2088375608">
    <w:abstractNumId w:val="9"/>
  </w:num>
  <w:num w:numId="9" w16cid:durableId="2072730333">
    <w:abstractNumId w:val="15"/>
  </w:num>
  <w:num w:numId="10" w16cid:durableId="1690914019">
    <w:abstractNumId w:val="5"/>
  </w:num>
  <w:num w:numId="11" w16cid:durableId="289670282">
    <w:abstractNumId w:val="7"/>
  </w:num>
  <w:num w:numId="12" w16cid:durableId="1702901440">
    <w:abstractNumId w:val="10"/>
  </w:num>
  <w:num w:numId="13" w16cid:durableId="43797150">
    <w:abstractNumId w:val="4"/>
  </w:num>
  <w:num w:numId="14" w16cid:durableId="1642804007">
    <w:abstractNumId w:val="6"/>
  </w:num>
  <w:num w:numId="15" w16cid:durableId="29688771">
    <w:abstractNumId w:val="14"/>
  </w:num>
  <w:num w:numId="16" w16cid:durableId="1714190353">
    <w:abstractNumId w:val="13"/>
  </w:num>
  <w:num w:numId="17" w16cid:durableId="872305695">
    <w:abstractNumId w:val="11"/>
  </w:num>
  <w:num w:numId="18" w16cid:durableId="9352858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BE" w:vendorID="64" w:dllVersion="0"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06DC3"/>
    <w:rsid w:val="000127ED"/>
    <w:rsid w:val="00021C86"/>
    <w:rsid w:val="000263CA"/>
    <w:rsid w:val="0003395A"/>
    <w:rsid w:val="000408BA"/>
    <w:rsid w:val="00041661"/>
    <w:rsid w:val="000558EF"/>
    <w:rsid w:val="0006293F"/>
    <w:rsid w:val="00070308"/>
    <w:rsid w:val="00080D3A"/>
    <w:rsid w:val="000823AA"/>
    <w:rsid w:val="00082743"/>
    <w:rsid w:val="000837C7"/>
    <w:rsid w:val="00083C96"/>
    <w:rsid w:val="000912A9"/>
    <w:rsid w:val="000A172E"/>
    <w:rsid w:val="000A20E4"/>
    <w:rsid w:val="000B20C1"/>
    <w:rsid w:val="000B3427"/>
    <w:rsid w:val="000B65C7"/>
    <w:rsid w:val="000C015D"/>
    <w:rsid w:val="000C12B0"/>
    <w:rsid w:val="000D3E1A"/>
    <w:rsid w:val="000D5D39"/>
    <w:rsid w:val="000E2471"/>
    <w:rsid w:val="000E7941"/>
    <w:rsid w:val="000F3C8B"/>
    <w:rsid w:val="000F43E3"/>
    <w:rsid w:val="00100BDF"/>
    <w:rsid w:val="00101212"/>
    <w:rsid w:val="00101D5F"/>
    <w:rsid w:val="00103124"/>
    <w:rsid w:val="00105754"/>
    <w:rsid w:val="0011376C"/>
    <w:rsid w:val="00130EB9"/>
    <w:rsid w:val="0014379C"/>
    <w:rsid w:val="00153ED1"/>
    <w:rsid w:val="00163DB3"/>
    <w:rsid w:val="00166CD1"/>
    <w:rsid w:val="001711D3"/>
    <w:rsid w:val="00176D10"/>
    <w:rsid w:val="00185453"/>
    <w:rsid w:val="00185E8E"/>
    <w:rsid w:val="00193117"/>
    <w:rsid w:val="001B1858"/>
    <w:rsid w:val="001C3F06"/>
    <w:rsid w:val="001C78BB"/>
    <w:rsid w:val="001D0D1B"/>
    <w:rsid w:val="001D176B"/>
    <w:rsid w:val="001D20B3"/>
    <w:rsid w:val="001D7969"/>
    <w:rsid w:val="001E287E"/>
    <w:rsid w:val="001E2B1C"/>
    <w:rsid w:val="001E3BCF"/>
    <w:rsid w:val="001F20C5"/>
    <w:rsid w:val="001F23AF"/>
    <w:rsid w:val="001F3193"/>
    <w:rsid w:val="00206FA7"/>
    <w:rsid w:val="00217122"/>
    <w:rsid w:val="00217AE9"/>
    <w:rsid w:val="0022426C"/>
    <w:rsid w:val="00225AA9"/>
    <w:rsid w:val="00230574"/>
    <w:rsid w:val="00231CFF"/>
    <w:rsid w:val="0023724B"/>
    <w:rsid w:val="002403F8"/>
    <w:rsid w:val="002472D9"/>
    <w:rsid w:val="002509A2"/>
    <w:rsid w:val="0025138E"/>
    <w:rsid w:val="002521C9"/>
    <w:rsid w:val="002711E6"/>
    <w:rsid w:val="00275C81"/>
    <w:rsid w:val="002904C8"/>
    <w:rsid w:val="002951BB"/>
    <w:rsid w:val="002B0567"/>
    <w:rsid w:val="002B2AD7"/>
    <w:rsid w:val="002D549A"/>
    <w:rsid w:val="002E014D"/>
    <w:rsid w:val="002E1D57"/>
    <w:rsid w:val="002E27A9"/>
    <w:rsid w:val="003006F2"/>
    <w:rsid w:val="003014E7"/>
    <w:rsid w:val="00303E94"/>
    <w:rsid w:val="00304151"/>
    <w:rsid w:val="00314B9C"/>
    <w:rsid w:val="00316F04"/>
    <w:rsid w:val="00320A89"/>
    <w:rsid w:val="00324C6F"/>
    <w:rsid w:val="00324F0E"/>
    <w:rsid w:val="00332E8F"/>
    <w:rsid w:val="00333EF8"/>
    <w:rsid w:val="00336209"/>
    <w:rsid w:val="00336ED6"/>
    <w:rsid w:val="00337692"/>
    <w:rsid w:val="00360300"/>
    <w:rsid w:val="00380928"/>
    <w:rsid w:val="00385CC2"/>
    <w:rsid w:val="00386B78"/>
    <w:rsid w:val="0039692B"/>
    <w:rsid w:val="003A1EBF"/>
    <w:rsid w:val="003A3D7D"/>
    <w:rsid w:val="003B252D"/>
    <w:rsid w:val="003B261A"/>
    <w:rsid w:val="003B34DB"/>
    <w:rsid w:val="003C0213"/>
    <w:rsid w:val="003C0267"/>
    <w:rsid w:val="003C3840"/>
    <w:rsid w:val="003D56E3"/>
    <w:rsid w:val="003E59BF"/>
    <w:rsid w:val="003E67E5"/>
    <w:rsid w:val="003F1C24"/>
    <w:rsid w:val="003F547E"/>
    <w:rsid w:val="003F57CE"/>
    <w:rsid w:val="003F6B05"/>
    <w:rsid w:val="00401998"/>
    <w:rsid w:val="00403D40"/>
    <w:rsid w:val="00416085"/>
    <w:rsid w:val="00427966"/>
    <w:rsid w:val="00432127"/>
    <w:rsid w:val="0044313F"/>
    <w:rsid w:val="00445D10"/>
    <w:rsid w:val="00446B25"/>
    <w:rsid w:val="004475F9"/>
    <w:rsid w:val="0045022C"/>
    <w:rsid w:val="00451986"/>
    <w:rsid w:val="00462051"/>
    <w:rsid w:val="00465900"/>
    <w:rsid w:val="00473145"/>
    <w:rsid w:val="00485868"/>
    <w:rsid w:val="004A02CE"/>
    <w:rsid w:val="004A168F"/>
    <w:rsid w:val="004A31AA"/>
    <w:rsid w:val="004B1C90"/>
    <w:rsid w:val="004B5A22"/>
    <w:rsid w:val="004D086B"/>
    <w:rsid w:val="004D0B29"/>
    <w:rsid w:val="004E1F21"/>
    <w:rsid w:val="004E7AA2"/>
    <w:rsid w:val="004F0578"/>
    <w:rsid w:val="004F0934"/>
    <w:rsid w:val="004F61D5"/>
    <w:rsid w:val="0050171A"/>
    <w:rsid w:val="005078BD"/>
    <w:rsid w:val="00520289"/>
    <w:rsid w:val="0052302E"/>
    <w:rsid w:val="005246BE"/>
    <w:rsid w:val="005341CB"/>
    <w:rsid w:val="005411C7"/>
    <w:rsid w:val="00550B2A"/>
    <w:rsid w:val="00551AAD"/>
    <w:rsid w:val="005549B3"/>
    <w:rsid w:val="00555709"/>
    <w:rsid w:val="00563FFF"/>
    <w:rsid w:val="005677B8"/>
    <w:rsid w:val="00567F13"/>
    <w:rsid w:val="00573C83"/>
    <w:rsid w:val="00577861"/>
    <w:rsid w:val="00577BCC"/>
    <w:rsid w:val="0058014A"/>
    <w:rsid w:val="005810CA"/>
    <w:rsid w:val="0058193F"/>
    <w:rsid w:val="00581FBB"/>
    <w:rsid w:val="00594A5F"/>
    <w:rsid w:val="005951BC"/>
    <w:rsid w:val="005960E2"/>
    <w:rsid w:val="00596453"/>
    <w:rsid w:val="00597E76"/>
    <w:rsid w:val="005A1AA5"/>
    <w:rsid w:val="005A7F37"/>
    <w:rsid w:val="005B4CAC"/>
    <w:rsid w:val="005B602E"/>
    <w:rsid w:val="005C4C5F"/>
    <w:rsid w:val="005D06FE"/>
    <w:rsid w:val="005E1210"/>
    <w:rsid w:val="005E3784"/>
    <w:rsid w:val="005E46E4"/>
    <w:rsid w:val="005E745E"/>
    <w:rsid w:val="005F05DB"/>
    <w:rsid w:val="005F2E6B"/>
    <w:rsid w:val="006043A9"/>
    <w:rsid w:val="006056E6"/>
    <w:rsid w:val="00610B1B"/>
    <w:rsid w:val="00610F9A"/>
    <w:rsid w:val="006316E5"/>
    <w:rsid w:val="00631A43"/>
    <w:rsid w:val="0063312E"/>
    <w:rsid w:val="00633B0A"/>
    <w:rsid w:val="00646420"/>
    <w:rsid w:val="006643DC"/>
    <w:rsid w:val="006713FF"/>
    <w:rsid w:val="006A02BC"/>
    <w:rsid w:val="006A7B96"/>
    <w:rsid w:val="006B20DC"/>
    <w:rsid w:val="006D4A37"/>
    <w:rsid w:val="006D716E"/>
    <w:rsid w:val="006E15A2"/>
    <w:rsid w:val="006E2522"/>
    <w:rsid w:val="006E3DEC"/>
    <w:rsid w:val="006E47CE"/>
    <w:rsid w:val="007060CC"/>
    <w:rsid w:val="00706604"/>
    <w:rsid w:val="007118C4"/>
    <w:rsid w:val="00723DE0"/>
    <w:rsid w:val="00732595"/>
    <w:rsid w:val="007428C4"/>
    <w:rsid w:val="0074349F"/>
    <w:rsid w:val="0075466C"/>
    <w:rsid w:val="00774921"/>
    <w:rsid w:val="0077667F"/>
    <w:rsid w:val="00777D05"/>
    <w:rsid w:val="00780203"/>
    <w:rsid w:val="00780877"/>
    <w:rsid w:val="00783891"/>
    <w:rsid w:val="00783E6C"/>
    <w:rsid w:val="00792D98"/>
    <w:rsid w:val="007949EA"/>
    <w:rsid w:val="007A47BB"/>
    <w:rsid w:val="007A4CCC"/>
    <w:rsid w:val="007A6B90"/>
    <w:rsid w:val="007A6E0D"/>
    <w:rsid w:val="007B3927"/>
    <w:rsid w:val="007C7085"/>
    <w:rsid w:val="007C7AB4"/>
    <w:rsid w:val="007C7CD2"/>
    <w:rsid w:val="007D3EB0"/>
    <w:rsid w:val="007D69B5"/>
    <w:rsid w:val="007D6A9F"/>
    <w:rsid w:val="007E64D9"/>
    <w:rsid w:val="007F6666"/>
    <w:rsid w:val="007F6A8C"/>
    <w:rsid w:val="00800CC0"/>
    <w:rsid w:val="00801493"/>
    <w:rsid w:val="008050F5"/>
    <w:rsid w:val="00807440"/>
    <w:rsid w:val="0081068B"/>
    <w:rsid w:val="00811DCF"/>
    <w:rsid w:val="00812324"/>
    <w:rsid w:val="00814D4C"/>
    <w:rsid w:val="00821D00"/>
    <w:rsid w:val="008265E8"/>
    <w:rsid w:val="008270CD"/>
    <w:rsid w:val="008270DF"/>
    <w:rsid w:val="0084123C"/>
    <w:rsid w:val="008438AF"/>
    <w:rsid w:val="00843FE8"/>
    <w:rsid w:val="00846B5A"/>
    <w:rsid w:val="00854FA6"/>
    <w:rsid w:val="0085530C"/>
    <w:rsid w:val="008562CC"/>
    <w:rsid w:val="00861DA2"/>
    <w:rsid w:val="0086406A"/>
    <w:rsid w:val="008644CB"/>
    <w:rsid w:val="008656A6"/>
    <w:rsid w:val="00865C2F"/>
    <w:rsid w:val="0086676E"/>
    <w:rsid w:val="00875210"/>
    <w:rsid w:val="008869D1"/>
    <w:rsid w:val="008869D6"/>
    <w:rsid w:val="00897DB1"/>
    <w:rsid w:val="008A3EB6"/>
    <w:rsid w:val="008A7F65"/>
    <w:rsid w:val="008B6C2C"/>
    <w:rsid w:val="008D434F"/>
    <w:rsid w:val="008F326A"/>
    <w:rsid w:val="008F5C90"/>
    <w:rsid w:val="00901BC4"/>
    <w:rsid w:val="00906346"/>
    <w:rsid w:val="00906C6A"/>
    <w:rsid w:val="00914273"/>
    <w:rsid w:val="00916A80"/>
    <w:rsid w:val="009279BF"/>
    <w:rsid w:val="009322FF"/>
    <w:rsid w:val="00934048"/>
    <w:rsid w:val="00937D26"/>
    <w:rsid w:val="00945A3F"/>
    <w:rsid w:val="009468AB"/>
    <w:rsid w:val="00951C86"/>
    <w:rsid w:val="00956D7A"/>
    <w:rsid w:val="0096058B"/>
    <w:rsid w:val="00965199"/>
    <w:rsid w:val="00966046"/>
    <w:rsid w:val="009770EE"/>
    <w:rsid w:val="00990CD8"/>
    <w:rsid w:val="009B6FD8"/>
    <w:rsid w:val="009C1445"/>
    <w:rsid w:val="00A10221"/>
    <w:rsid w:val="00A21B8D"/>
    <w:rsid w:val="00A22F1A"/>
    <w:rsid w:val="00A25B84"/>
    <w:rsid w:val="00A32450"/>
    <w:rsid w:val="00A4239E"/>
    <w:rsid w:val="00A439A3"/>
    <w:rsid w:val="00A46877"/>
    <w:rsid w:val="00A46CAC"/>
    <w:rsid w:val="00A470E3"/>
    <w:rsid w:val="00A47C6F"/>
    <w:rsid w:val="00A5492F"/>
    <w:rsid w:val="00A60DC3"/>
    <w:rsid w:val="00A60E56"/>
    <w:rsid w:val="00A611DC"/>
    <w:rsid w:val="00A61515"/>
    <w:rsid w:val="00A91F56"/>
    <w:rsid w:val="00AA5E76"/>
    <w:rsid w:val="00AD7CD5"/>
    <w:rsid w:val="00AE0A90"/>
    <w:rsid w:val="00AE4D14"/>
    <w:rsid w:val="00AF09E1"/>
    <w:rsid w:val="00AF2EBF"/>
    <w:rsid w:val="00B01132"/>
    <w:rsid w:val="00B06CA8"/>
    <w:rsid w:val="00B21761"/>
    <w:rsid w:val="00B21FA3"/>
    <w:rsid w:val="00B307A7"/>
    <w:rsid w:val="00B30D86"/>
    <w:rsid w:val="00B42EEC"/>
    <w:rsid w:val="00B43BED"/>
    <w:rsid w:val="00B44DEE"/>
    <w:rsid w:val="00B45490"/>
    <w:rsid w:val="00B5520C"/>
    <w:rsid w:val="00B65C66"/>
    <w:rsid w:val="00B6651A"/>
    <w:rsid w:val="00B6782B"/>
    <w:rsid w:val="00B70B84"/>
    <w:rsid w:val="00B74C6C"/>
    <w:rsid w:val="00B77A89"/>
    <w:rsid w:val="00B8336E"/>
    <w:rsid w:val="00B85E5D"/>
    <w:rsid w:val="00B865DB"/>
    <w:rsid w:val="00B921E0"/>
    <w:rsid w:val="00BA080C"/>
    <w:rsid w:val="00BA1600"/>
    <w:rsid w:val="00BA4AEE"/>
    <w:rsid w:val="00BA611B"/>
    <w:rsid w:val="00BB7F97"/>
    <w:rsid w:val="00BC4D68"/>
    <w:rsid w:val="00BD6786"/>
    <w:rsid w:val="00BE21D5"/>
    <w:rsid w:val="00BE37AF"/>
    <w:rsid w:val="00C06496"/>
    <w:rsid w:val="00C07C44"/>
    <w:rsid w:val="00C115AE"/>
    <w:rsid w:val="00C122AE"/>
    <w:rsid w:val="00C17665"/>
    <w:rsid w:val="00C17DD8"/>
    <w:rsid w:val="00C32DF8"/>
    <w:rsid w:val="00C40729"/>
    <w:rsid w:val="00C41DDB"/>
    <w:rsid w:val="00C46C5A"/>
    <w:rsid w:val="00C52ABE"/>
    <w:rsid w:val="00C656B1"/>
    <w:rsid w:val="00C7056E"/>
    <w:rsid w:val="00C711EC"/>
    <w:rsid w:val="00CB683A"/>
    <w:rsid w:val="00CB7C2C"/>
    <w:rsid w:val="00CC062F"/>
    <w:rsid w:val="00CC1768"/>
    <w:rsid w:val="00CC68E1"/>
    <w:rsid w:val="00CD0745"/>
    <w:rsid w:val="00CD363B"/>
    <w:rsid w:val="00CD3C90"/>
    <w:rsid w:val="00CD59B1"/>
    <w:rsid w:val="00CD65CF"/>
    <w:rsid w:val="00CE36C6"/>
    <w:rsid w:val="00CE6494"/>
    <w:rsid w:val="00CF098A"/>
    <w:rsid w:val="00CF3041"/>
    <w:rsid w:val="00CF44AD"/>
    <w:rsid w:val="00D07CAA"/>
    <w:rsid w:val="00D123C1"/>
    <w:rsid w:val="00D21C29"/>
    <w:rsid w:val="00D234FD"/>
    <w:rsid w:val="00D25DAE"/>
    <w:rsid w:val="00D2600B"/>
    <w:rsid w:val="00D41188"/>
    <w:rsid w:val="00D51B61"/>
    <w:rsid w:val="00D56571"/>
    <w:rsid w:val="00D67DE0"/>
    <w:rsid w:val="00D74F66"/>
    <w:rsid w:val="00D761E2"/>
    <w:rsid w:val="00D82FBD"/>
    <w:rsid w:val="00D90DDD"/>
    <w:rsid w:val="00D9338F"/>
    <w:rsid w:val="00D9582C"/>
    <w:rsid w:val="00DA043A"/>
    <w:rsid w:val="00DA116C"/>
    <w:rsid w:val="00DA22C9"/>
    <w:rsid w:val="00DB2F71"/>
    <w:rsid w:val="00DB419A"/>
    <w:rsid w:val="00DB79DD"/>
    <w:rsid w:val="00DC195F"/>
    <w:rsid w:val="00DC68D5"/>
    <w:rsid w:val="00DD37B4"/>
    <w:rsid w:val="00DD422D"/>
    <w:rsid w:val="00E11D29"/>
    <w:rsid w:val="00E1588B"/>
    <w:rsid w:val="00E2158A"/>
    <w:rsid w:val="00E256FC"/>
    <w:rsid w:val="00E310E1"/>
    <w:rsid w:val="00E3221E"/>
    <w:rsid w:val="00E37E77"/>
    <w:rsid w:val="00E41583"/>
    <w:rsid w:val="00E5111B"/>
    <w:rsid w:val="00E67D1B"/>
    <w:rsid w:val="00E74C04"/>
    <w:rsid w:val="00E7537D"/>
    <w:rsid w:val="00E76E67"/>
    <w:rsid w:val="00E840B6"/>
    <w:rsid w:val="00E845AB"/>
    <w:rsid w:val="00E8579D"/>
    <w:rsid w:val="00E928F1"/>
    <w:rsid w:val="00EA09FB"/>
    <w:rsid w:val="00EA0A58"/>
    <w:rsid w:val="00EA246B"/>
    <w:rsid w:val="00EA25FD"/>
    <w:rsid w:val="00EA3454"/>
    <w:rsid w:val="00EB2786"/>
    <w:rsid w:val="00EB589C"/>
    <w:rsid w:val="00EB6791"/>
    <w:rsid w:val="00EC35A4"/>
    <w:rsid w:val="00EC4454"/>
    <w:rsid w:val="00EC500D"/>
    <w:rsid w:val="00ED1FC8"/>
    <w:rsid w:val="00ED43BB"/>
    <w:rsid w:val="00EE42CA"/>
    <w:rsid w:val="00EE43B0"/>
    <w:rsid w:val="00EF1E93"/>
    <w:rsid w:val="00EF3F75"/>
    <w:rsid w:val="00EF6661"/>
    <w:rsid w:val="00F0504D"/>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A6650"/>
    <w:rsid w:val="00FA667A"/>
    <w:rsid w:val="00FB457C"/>
    <w:rsid w:val="00FB56E2"/>
    <w:rsid w:val="00FB6DF9"/>
    <w:rsid w:val="00FC5011"/>
    <w:rsid w:val="00FD0B96"/>
    <w:rsid w:val="00FD54A5"/>
    <w:rsid w:val="00FD58BE"/>
    <w:rsid w:val="00FE6405"/>
    <w:rsid w:val="00FF3EE7"/>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A439A3"/>
    <w:rPr>
      <w:color w:val="954F72" w:themeColor="followedHyperlink"/>
      <w:u w:val="single"/>
    </w:rPr>
  </w:style>
  <w:style w:type="character" w:customStyle="1" w:styleId="ui-provider">
    <w:name w:val="ui-provider"/>
    <w:rsid w:val="00A439A3"/>
  </w:style>
  <w:style w:type="character" w:customStyle="1" w:styleId="ng-binding">
    <w:name w:val="ng-binding"/>
    <w:basedOn w:val="DefaultParagraphFont"/>
    <w:rsid w:val="002B2AD7"/>
  </w:style>
  <w:style w:type="paragraph" w:styleId="ListParagraph">
    <w:name w:val="List Paragraph"/>
    <w:basedOn w:val="Normal"/>
    <w:uiPriority w:val="34"/>
    <w:qFormat/>
    <w:rsid w:val="001F20C5"/>
    <w:pPr>
      <w:ind w:left="720"/>
      <w:contextualSpacing/>
    </w:pPr>
  </w:style>
  <w:style w:type="character" w:customStyle="1" w:styleId="html-tag">
    <w:name w:val="html-tag"/>
    <w:basedOn w:val="DefaultParagraphFont"/>
    <w:rsid w:val="00176D10"/>
  </w:style>
  <w:style w:type="character" w:customStyle="1" w:styleId="html-attribute">
    <w:name w:val="html-attribute"/>
    <w:basedOn w:val="DefaultParagraphFont"/>
    <w:rsid w:val="00176D10"/>
  </w:style>
  <w:style w:type="character" w:customStyle="1" w:styleId="html-attribute-name">
    <w:name w:val="html-attribute-name"/>
    <w:basedOn w:val="DefaultParagraphFont"/>
    <w:rsid w:val="00176D10"/>
  </w:style>
  <w:style w:type="character" w:customStyle="1" w:styleId="html-attribute-value">
    <w:name w:val="html-attribute-value"/>
    <w:basedOn w:val="DefaultParagraphFont"/>
    <w:rsid w:val="00176D10"/>
  </w:style>
  <w:style w:type="paragraph" w:styleId="Revision">
    <w:name w:val="Revision"/>
    <w:hidden/>
    <w:uiPriority w:val="99"/>
    <w:semiHidden/>
    <w:rsid w:val="002951BB"/>
    <w:rPr>
      <w:rFonts w:ascii="Times New Roman" w:hAnsi="Times New Roman"/>
      <w:sz w:val="24"/>
      <w:lang w:val="en-US" w:eastAsia="en-US"/>
    </w:rPr>
  </w:style>
  <w:style w:type="paragraph" w:styleId="FootnoteText">
    <w:name w:val="footnote text"/>
    <w:basedOn w:val="Normal"/>
    <w:link w:val="FootnoteTextChar"/>
    <w:rsid w:val="00D21C29"/>
    <w:pPr>
      <w:spacing w:before="0"/>
    </w:pPr>
    <w:rPr>
      <w:sz w:val="20"/>
    </w:rPr>
  </w:style>
  <w:style w:type="character" w:customStyle="1" w:styleId="FootnoteTextChar">
    <w:name w:val="Footnote Text Char"/>
    <w:basedOn w:val="DefaultParagraphFont"/>
    <w:link w:val="FootnoteText"/>
    <w:rsid w:val="00D21C29"/>
    <w:rPr>
      <w:rFonts w:ascii="Times New Roman" w:hAnsi="Times New Roman"/>
      <w:lang w:val="en-US" w:eastAsia="en-US"/>
    </w:rPr>
  </w:style>
  <w:style w:type="character" w:styleId="FootnoteReference">
    <w:name w:val="footnote reference"/>
    <w:basedOn w:val="DefaultParagraphFont"/>
    <w:rsid w:val="00D21C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6619">
      <w:bodyDiv w:val="1"/>
      <w:marLeft w:val="0"/>
      <w:marRight w:val="0"/>
      <w:marTop w:val="0"/>
      <w:marBottom w:val="0"/>
      <w:divBdr>
        <w:top w:val="none" w:sz="0" w:space="0" w:color="auto"/>
        <w:left w:val="none" w:sz="0" w:space="0" w:color="auto"/>
        <w:bottom w:val="none" w:sz="0" w:space="0" w:color="auto"/>
        <w:right w:val="none" w:sz="0" w:space="0" w:color="auto"/>
      </w:divBdr>
      <w:divsChild>
        <w:div w:id="2023162155">
          <w:marLeft w:val="0"/>
          <w:marRight w:val="0"/>
          <w:marTop w:val="0"/>
          <w:marBottom w:val="0"/>
          <w:divBdr>
            <w:top w:val="none" w:sz="0" w:space="0" w:color="auto"/>
            <w:left w:val="none" w:sz="0" w:space="0" w:color="auto"/>
            <w:bottom w:val="none" w:sz="0" w:space="0" w:color="auto"/>
            <w:right w:val="none" w:sz="0" w:space="0" w:color="auto"/>
          </w:divBdr>
        </w:div>
        <w:div w:id="1648974202">
          <w:marLeft w:val="240"/>
          <w:marRight w:val="0"/>
          <w:marTop w:val="0"/>
          <w:marBottom w:val="0"/>
          <w:divBdr>
            <w:top w:val="none" w:sz="0" w:space="0" w:color="auto"/>
            <w:left w:val="none" w:sz="0" w:space="0" w:color="auto"/>
            <w:bottom w:val="none" w:sz="0" w:space="0" w:color="auto"/>
            <w:right w:val="none" w:sz="0" w:space="0" w:color="auto"/>
          </w:divBdr>
          <w:divsChild>
            <w:div w:id="1836530698">
              <w:marLeft w:val="0"/>
              <w:marRight w:val="0"/>
              <w:marTop w:val="0"/>
              <w:marBottom w:val="0"/>
              <w:divBdr>
                <w:top w:val="none" w:sz="0" w:space="0" w:color="auto"/>
                <w:left w:val="none" w:sz="0" w:space="0" w:color="auto"/>
                <w:bottom w:val="none" w:sz="0" w:space="0" w:color="auto"/>
                <w:right w:val="none" w:sz="0" w:space="0" w:color="auto"/>
              </w:divBdr>
              <w:divsChild>
                <w:div w:id="1713922710">
                  <w:marLeft w:val="0"/>
                  <w:marRight w:val="0"/>
                  <w:marTop w:val="0"/>
                  <w:marBottom w:val="0"/>
                  <w:divBdr>
                    <w:top w:val="none" w:sz="0" w:space="0" w:color="auto"/>
                    <w:left w:val="none" w:sz="0" w:space="0" w:color="auto"/>
                    <w:bottom w:val="none" w:sz="0" w:space="0" w:color="auto"/>
                    <w:right w:val="none" w:sz="0" w:space="0" w:color="auto"/>
                  </w:divBdr>
                </w:div>
                <w:div w:id="1437169629">
                  <w:marLeft w:val="240"/>
                  <w:marRight w:val="0"/>
                  <w:marTop w:val="0"/>
                  <w:marBottom w:val="0"/>
                  <w:divBdr>
                    <w:top w:val="none" w:sz="0" w:space="0" w:color="auto"/>
                    <w:left w:val="none" w:sz="0" w:space="0" w:color="auto"/>
                    <w:bottom w:val="none" w:sz="0" w:space="0" w:color="auto"/>
                    <w:right w:val="none" w:sz="0" w:space="0" w:color="auto"/>
                  </w:divBdr>
                  <w:divsChild>
                    <w:div w:id="1525367115">
                      <w:marLeft w:val="0"/>
                      <w:marRight w:val="0"/>
                      <w:marTop w:val="0"/>
                      <w:marBottom w:val="0"/>
                      <w:divBdr>
                        <w:top w:val="none" w:sz="0" w:space="0" w:color="auto"/>
                        <w:left w:val="none" w:sz="0" w:space="0" w:color="auto"/>
                        <w:bottom w:val="none" w:sz="0" w:space="0" w:color="auto"/>
                        <w:right w:val="none" w:sz="0" w:space="0" w:color="auto"/>
                      </w:divBdr>
                      <w:divsChild>
                        <w:div w:id="1025473784">
                          <w:marLeft w:val="0"/>
                          <w:marRight w:val="0"/>
                          <w:marTop w:val="0"/>
                          <w:marBottom w:val="0"/>
                          <w:divBdr>
                            <w:top w:val="none" w:sz="0" w:space="0" w:color="auto"/>
                            <w:left w:val="none" w:sz="0" w:space="0" w:color="auto"/>
                            <w:bottom w:val="none" w:sz="0" w:space="0" w:color="auto"/>
                            <w:right w:val="none" w:sz="0" w:space="0" w:color="auto"/>
                          </w:divBdr>
                        </w:div>
                        <w:div w:id="884103042">
                          <w:marLeft w:val="240"/>
                          <w:marRight w:val="0"/>
                          <w:marTop w:val="0"/>
                          <w:marBottom w:val="0"/>
                          <w:divBdr>
                            <w:top w:val="none" w:sz="0" w:space="0" w:color="auto"/>
                            <w:left w:val="none" w:sz="0" w:space="0" w:color="auto"/>
                            <w:bottom w:val="none" w:sz="0" w:space="0" w:color="auto"/>
                            <w:right w:val="none" w:sz="0" w:space="0" w:color="auto"/>
                          </w:divBdr>
                          <w:divsChild>
                            <w:div w:id="1872112897">
                              <w:marLeft w:val="0"/>
                              <w:marRight w:val="0"/>
                              <w:marTop w:val="0"/>
                              <w:marBottom w:val="0"/>
                              <w:divBdr>
                                <w:top w:val="none" w:sz="0" w:space="0" w:color="auto"/>
                                <w:left w:val="none" w:sz="0" w:space="0" w:color="auto"/>
                                <w:bottom w:val="none" w:sz="0" w:space="0" w:color="auto"/>
                                <w:right w:val="none" w:sz="0" w:space="0" w:color="auto"/>
                              </w:divBdr>
                            </w:div>
                            <w:div w:id="286668842">
                              <w:marLeft w:val="0"/>
                              <w:marRight w:val="0"/>
                              <w:marTop w:val="0"/>
                              <w:marBottom w:val="0"/>
                              <w:divBdr>
                                <w:top w:val="none" w:sz="0" w:space="0" w:color="auto"/>
                                <w:left w:val="none" w:sz="0" w:space="0" w:color="auto"/>
                                <w:bottom w:val="none" w:sz="0" w:space="0" w:color="auto"/>
                                <w:right w:val="none" w:sz="0" w:space="0" w:color="auto"/>
                              </w:divBdr>
                              <w:divsChild>
                                <w:div w:id="588736521">
                                  <w:marLeft w:val="0"/>
                                  <w:marRight w:val="0"/>
                                  <w:marTop w:val="0"/>
                                  <w:marBottom w:val="0"/>
                                  <w:divBdr>
                                    <w:top w:val="none" w:sz="0" w:space="0" w:color="auto"/>
                                    <w:left w:val="none" w:sz="0" w:space="0" w:color="auto"/>
                                    <w:bottom w:val="none" w:sz="0" w:space="0" w:color="auto"/>
                                    <w:right w:val="none" w:sz="0" w:space="0" w:color="auto"/>
                                  </w:divBdr>
                                </w:div>
                                <w:div w:id="184291924">
                                  <w:marLeft w:val="240"/>
                                  <w:marRight w:val="0"/>
                                  <w:marTop w:val="0"/>
                                  <w:marBottom w:val="0"/>
                                  <w:divBdr>
                                    <w:top w:val="none" w:sz="0" w:space="0" w:color="auto"/>
                                    <w:left w:val="none" w:sz="0" w:space="0" w:color="auto"/>
                                    <w:bottom w:val="none" w:sz="0" w:space="0" w:color="auto"/>
                                    <w:right w:val="none" w:sz="0" w:space="0" w:color="auto"/>
                                  </w:divBdr>
                                  <w:divsChild>
                                    <w:div w:id="63064209">
                                      <w:marLeft w:val="0"/>
                                      <w:marRight w:val="0"/>
                                      <w:marTop w:val="0"/>
                                      <w:marBottom w:val="0"/>
                                      <w:divBdr>
                                        <w:top w:val="none" w:sz="0" w:space="0" w:color="auto"/>
                                        <w:left w:val="none" w:sz="0" w:space="0" w:color="auto"/>
                                        <w:bottom w:val="none" w:sz="0" w:space="0" w:color="auto"/>
                                        <w:right w:val="none" w:sz="0" w:space="0" w:color="auto"/>
                                      </w:divBdr>
                                      <w:divsChild>
                                        <w:div w:id="1381518438">
                                          <w:marLeft w:val="0"/>
                                          <w:marRight w:val="0"/>
                                          <w:marTop w:val="0"/>
                                          <w:marBottom w:val="0"/>
                                          <w:divBdr>
                                            <w:top w:val="none" w:sz="0" w:space="0" w:color="auto"/>
                                            <w:left w:val="none" w:sz="0" w:space="0" w:color="auto"/>
                                            <w:bottom w:val="none" w:sz="0" w:space="0" w:color="auto"/>
                                            <w:right w:val="none" w:sz="0" w:space="0" w:color="auto"/>
                                          </w:divBdr>
                                        </w:div>
                                        <w:div w:id="1191912041">
                                          <w:marLeft w:val="240"/>
                                          <w:marRight w:val="0"/>
                                          <w:marTop w:val="0"/>
                                          <w:marBottom w:val="0"/>
                                          <w:divBdr>
                                            <w:top w:val="none" w:sz="0" w:space="0" w:color="auto"/>
                                            <w:left w:val="none" w:sz="0" w:space="0" w:color="auto"/>
                                            <w:bottom w:val="none" w:sz="0" w:space="0" w:color="auto"/>
                                            <w:right w:val="none" w:sz="0" w:space="0" w:color="auto"/>
                                          </w:divBdr>
                                          <w:divsChild>
                                            <w:div w:id="1962414476">
                                              <w:marLeft w:val="0"/>
                                              <w:marRight w:val="0"/>
                                              <w:marTop w:val="0"/>
                                              <w:marBottom w:val="0"/>
                                              <w:divBdr>
                                                <w:top w:val="none" w:sz="0" w:space="0" w:color="auto"/>
                                                <w:left w:val="none" w:sz="0" w:space="0" w:color="auto"/>
                                                <w:bottom w:val="none" w:sz="0" w:space="0" w:color="auto"/>
                                                <w:right w:val="none" w:sz="0" w:space="0" w:color="auto"/>
                                              </w:divBdr>
                                            </w:div>
                                          </w:divsChild>
                                        </w:div>
                                        <w:div w:id="5059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94131">
                          <w:marLeft w:val="0"/>
                          <w:marRight w:val="0"/>
                          <w:marTop w:val="0"/>
                          <w:marBottom w:val="0"/>
                          <w:divBdr>
                            <w:top w:val="none" w:sz="0" w:space="0" w:color="auto"/>
                            <w:left w:val="none" w:sz="0" w:space="0" w:color="auto"/>
                            <w:bottom w:val="none" w:sz="0" w:space="0" w:color="auto"/>
                            <w:right w:val="none" w:sz="0" w:space="0" w:color="auto"/>
                          </w:divBdr>
                        </w:div>
                      </w:divsChild>
                    </w:div>
                    <w:div w:id="1674146566">
                      <w:marLeft w:val="0"/>
                      <w:marRight w:val="0"/>
                      <w:marTop w:val="0"/>
                      <w:marBottom w:val="0"/>
                      <w:divBdr>
                        <w:top w:val="none" w:sz="0" w:space="0" w:color="auto"/>
                        <w:left w:val="none" w:sz="0" w:space="0" w:color="auto"/>
                        <w:bottom w:val="none" w:sz="0" w:space="0" w:color="auto"/>
                        <w:right w:val="none" w:sz="0" w:space="0" w:color="auto"/>
                      </w:divBdr>
                      <w:divsChild>
                        <w:div w:id="7757577">
                          <w:marLeft w:val="0"/>
                          <w:marRight w:val="0"/>
                          <w:marTop w:val="0"/>
                          <w:marBottom w:val="0"/>
                          <w:divBdr>
                            <w:top w:val="none" w:sz="0" w:space="0" w:color="auto"/>
                            <w:left w:val="none" w:sz="0" w:space="0" w:color="auto"/>
                            <w:bottom w:val="none" w:sz="0" w:space="0" w:color="auto"/>
                            <w:right w:val="none" w:sz="0" w:space="0" w:color="auto"/>
                          </w:divBdr>
                        </w:div>
                        <w:div w:id="1121219982">
                          <w:marLeft w:val="240"/>
                          <w:marRight w:val="0"/>
                          <w:marTop w:val="0"/>
                          <w:marBottom w:val="0"/>
                          <w:divBdr>
                            <w:top w:val="none" w:sz="0" w:space="0" w:color="auto"/>
                            <w:left w:val="none" w:sz="0" w:space="0" w:color="auto"/>
                            <w:bottom w:val="none" w:sz="0" w:space="0" w:color="auto"/>
                            <w:right w:val="none" w:sz="0" w:space="0" w:color="auto"/>
                          </w:divBdr>
                          <w:divsChild>
                            <w:div w:id="1958103661">
                              <w:marLeft w:val="0"/>
                              <w:marRight w:val="0"/>
                              <w:marTop w:val="0"/>
                              <w:marBottom w:val="0"/>
                              <w:divBdr>
                                <w:top w:val="none" w:sz="0" w:space="0" w:color="auto"/>
                                <w:left w:val="none" w:sz="0" w:space="0" w:color="auto"/>
                                <w:bottom w:val="none" w:sz="0" w:space="0" w:color="auto"/>
                                <w:right w:val="none" w:sz="0" w:space="0" w:color="auto"/>
                              </w:divBdr>
                              <w:divsChild>
                                <w:div w:id="187835940">
                                  <w:marLeft w:val="0"/>
                                  <w:marRight w:val="0"/>
                                  <w:marTop w:val="0"/>
                                  <w:marBottom w:val="0"/>
                                  <w:divBdr>
                                    <w:top w:val="none" w:sz="0" w:space="0" w:color="auto"/>
                                    <w:left w:val="none" w:sz="0" w:space="0" w:color="auto"/>
                                    <w:bottom w:val="none" w:sz="0" w:space="0" w:color="auto"/>
                                    <w:right w:val="none" w:sz="0" w:space="0" w:color="auto"/>
                                  </w:divBdr>
                                </w:div>
                                <w:div w:id="1601182318">
                                  <w:marLeft w:val="240"/>
                                  <w:marRight w:val="0"/>
                                  <w:marTop w:val="0"/>
                                  <w:marBottom w:val="0"/>
                                  <w:divBdr>
                                    <w:top w:val="none" w:sz="0" w:space="0" w:color="auto"/>
                                    <w:left w:val="none" w:sz="0" w:space="0" w:color="auto"/>
                                    <w:bottom w:val="none" w:sz="0" w:space="0" w:color="auto"/>
                                    <w:right w:val="none" w:sz="0" w:space="0" w:color="auto"/>
                                  </w:divBdr>
                                  <w:divsChild>
                                    <w:div w:id="1096440744">
                                      <w:marLeft w:val="0"/>
                                      <w:marRight w:val="0"/>
                                      <w:marTop w:val="0"/>
                                      <w:marBottom w:val="0"/>
                                      <w:divBdr>
                                        <w:top w:val="none" w:sz="0" w:space="0" w:color="auto"/>
                                        <w:left w:val="none" w:sz="0" w:space="0" w:color="auto"/>
                                        <w:bottom w:val="none" w:sz="0" w:space="0" w:color="auto"/>
                                        <w:right w:val="none" w:sz="0" w:space="0" w:color="auto"/>
                                      </w:divBdr>
                                    </w:div>
                                  </w:divsChild>
                                </w:div>
                                <w:div w:id="2143035741">
                                  <w:marLeft w:val="0"/>
                                  <w:marRight w:val="0"/>
                                  <w:marTop w:val="0"/>
                                  <w:marBottom w:val="0"/>
                                  <w:divBdr>
                                    <w:top w:val="none" w:sz="0" w:space="0" w:color="auto"/>
                                    <w:left w:val="none" w:sz="0" w:space="0" w:color="auto"/>
                                    <w:bottom w:val="none" w:sz="0" w:space="0" w:color="auto"/>
                                    <w:right w:val="none" w:sz="0" w:space="0" w:color="auto"/>
                                  </w:divBdr>
                                </w:div>
                              </w:divsChild>
                            </w:div>
                            <w:div w:id="757605307">
                              <w:marLeft w:val="0"/>
                              <w:marRight w:val="0"/>
                              <w:marTop w:val="0"/>
                              <w:marBottom w:val="0"/>
                              <w:divBdr>
                                <w:top w:val="none" w:sz="0" w:space="0" w:color="auto"/>
                                <w:left w:val="none" w:sz="0" w:space="0" w:color="auto"/>
                                <w:bottom w:val="none" w:sz="0" w:space="0" w:color="auto"/>
                                <w:right w:val="none" w:sz="0" w:space="0" w:color="auto"/>
                              </w:divBdr>
                              <w:divsChild>
                                <w:div w:id="1206403164">
                                  <w:marLeft w:val="0"/>
                                  <w:marRight w:val="0"/>
                                  <w:marTop w:val="0"/>
                                  <w:marBottom w:val="0"/>
                                  <w:divBdr>
                                    <w:top w:val="none" w:sz="0" w:space="0" w:color="auto"/>
                                    <w:left w:val="none" w:sz="0" w:space="0" w:color="auto"/>
                                    <w:bottom w:val="none" w:sz="0" w:space="0" w:color="auto"/>
                                    <w:right w:val="none" w:sz="0" w:space="0" w:color="auto"/>
                                  </w:divBdr>
                                </w:div>
                                <w:div w:id="277104401">
                                  <w:marLeft w:val="240"/>
                                  <w:marRight w:val="0"/>
                                  <w:marTop w:val="0"/>
                                  <w:marBottom w:val="0"/>
                                  <w:divBdr>
                                    <w:top w:val="none" w:sz="0" w:space="0" w:color="auto"/>
                                    <w:left w:val="none" w:sz="0" w:space="0" w:color="auto"/>
                                    <w:bottom w:val="none" w:sz="0" w:space="0" w:color="auto"/>
                                    <w:right w:val="none" w:sz="0" w:space="0" w:color="auto"/>
                                  </w:divBdr>
                                  <w:divsChild>
                                    <w:div w:id="761529485">
                                      <w:marLeft w:val="0"/>
                                      <w:marRight w:val="0"/>
                                      <w:marTop w:val="0"/>
                                      <w:marBottom w:val="0"/>
                                      <w:divBdr>
                                        <w:top w:val="none" w:sz="0" w:space="0" w:color="auto"/>
                                        <w:left w:val="none" w:sz="0" w:space="0" w:color="auto"/>
                                        <w:bottom w:val="none" w:sz="0" w:space="0" w:color="auto"/>
                                        <w:right w:val="none" w:sz="0" w:space="0" w:color="auto"/>
                                      </w:divBdr>
                                      <w:divsChild>
                                        <w:div w:id="360280614">
                                          <w:marLeft w:val="0"/>
                                          <w:marRight w:val="0"/>
                                          <w:marTop w:val="0"/>
                                          <w:marBottom w:val="0"/>
                                          <w:divBdr>
                                            <w:top w:val="none" w:sz="0" w:space="0" w:color="auto"/>
                                            <w:left w:val="none" w:sz="0" w:space="0" w:color="auto"/>
                                            <w:bottom w:val="none" w:sz="0" w:space="0" w:color="auto"/>
                                            <w:right w:val="none" w:sz="0" w:space="0" w:color="auto"/>
                                          </w:divBdr>
                                        </w:div>
                                        <w:div w:id="1682974230">
                                          <w:marLeft w:val="240"/>
                                          <w:marRight w:val="0"/>
                                          <w:marTop w:val="0"/>
                                          <w:marBottom w:val="0"/>
                                          <w:divBdr>
                                            <w:top w:val="none" w:sz="0" w:space="0" w:color="auto"/>
                                            <w:left w:val="none" w:sz="0" w:space="0" w:color="auto"/>
                                            <w:bottom w:val="none" w:sz="0" w:space="0" w:color="auto"/>
                                            <w:right w:val="none" w:sz="0" w:space="0" w:color="auto"/>
                                          </w:divBdr>
                                          <w:divsChild>
                                            <w:div w:id="1421441856">
                                              <w:marLeft w:val="0"/>
                                              <w:marRight w:val="0"/>
                                              <w:marTop w:val="0"/>
                                              <w:marBottom w:val="0"/>
                                              <w:divBdr>
                                                <w:top w:val="none" w:sz="0" w:space="0" w:color="auto"/>
                                                <w:left w:val="none" w:sz="0" w:space="0" w:color="auto"/>
                                                <w:bottom w:val="none" w:sz="0" w:space="0" w:color="auto"/>
                                                <w:right w:val="none" w:sz="0" w:space="0" w:color="auto"/>
                                              </w:divBdr>
                                            </w:div>
                                          </w:divsChild>
                                        </w:div>
                                        <w:div w:id="495927038">
                                          <w:marLeft w:val="0"/>
                                          <w:marRight w:val="0"/>
                                          <w:marTop w:val="0"/>
                                          <w:marBottom w:val="0"/>
                                          <w:divBdr>
                                            <w:top w:val="none" w:sz="0" w:space="0" w:color="auto"/>
                                            <w:left w:val="none" w:sz="0" w:space="0" w:color="auto"/>
                                            <w:bottom w:val="none" w:sz="0" w:space="0" w:color="auto"/>
                                            <w:right w:val="none" w:sz="0" w:space="0" w:color="auto"/>
                                          </w:divBdr>
                                        </w:div>
                                      </w:divsChild>
                                    </w:div>
                                    <w:div w:id="1986858916">
                                      <w:marLeft w:val="0"/>
                                      <w:marRight w:val="0"/>
                                      <w:marTop w:val="0"/>
                                      <w:marBottom w:val="0"/>
                                      <w:divBdr>
                                        <w:top w:val="none" w:sz="0" w:space="0" w:color="auto"/>
                                        <w:left w:val="none" w:sz="0" w:space="0" w:color="auto"/>
                                        <w:bottom w:val="none" w:sz="0" w:space="0" w:color="auto"/>
                                        <w:right w:val="none" w:sz="0" w:space="0" w:color="auto"/>
                                      </w:divBdr>
                                      <w:divsChild>
                                        <w:div w:id="267812768">
                                          <w:marLeft w:val="0"/>
                                          <w:marRight w:val="0"/>
                                          <w:marTop w:val="0"/>
                                          <w:marBottom w:val="0"/>
                                          <w:divBdr>
                                            <w:top w:val="none" w:sz="0" w:space="0" w:color="auto"/>
                                            <w:left w:val="none" w:sz="0" w:space="0" w:color="auto"/>
                                            <w:bottom w:val="none" w:sz="0" w:space="0" w:color="auto"/>
                                            <w:right w:val="none" w:sz="0" w:space="0" w:color="auto"/>
                                          </w:divBdr>
                                        </w:div>
                                        <w:div w:id="979504827">
                                          <w:marLeft w:val="240"/>
                                          <w:marRight w:val="0"/>
                                          <w:marTop w:val="0"/>
                                          <w:marBottom w:val="0"/>
                                          <w:divBdr>
                                            <w:top w:val="none" w:sz="0" w:space="0" w:color="auto"/>
                                            <w:left w:val="none" w:sz="0" w:space="0" w:color="auto"/>
                                            <w:bottom w:val="none" w:sz="0" w:space="0" w:color="auto"/>
                                            <w:right w:val="none" w:sz="0" w:space="0" w:color="auto"/>
                                          </w:divBdr>
                                          <w:divsChild>
                                            <w:div w:id="1111048158">
                                              <w:marLeft w:val="0"/>
                                              <w:marRight w:val="0"/>
                                              <w:marTop w:val="0"/>
                                              <w:marBottom w:val="0"/>
                                              <w:divBdr>
                                                <w:top w:val="none" w:sz="0" w:space="0" w:color="auto"/>
                                                <w:left w:val="none" w:sz="0" w:space="0" w:color="auto"/>
                                                <w:bottom w:val="none" w:sz="0" w:space="0" w:color="auto"/>
                                                <w:right w:val="none" w:sz="0" w:space="0" w:color="auto"/>
                                              </w:divBdr>
                                            </w:div>
                                          </w:divsChild>
                                        </w:div>
                                        <w:div w:id="68363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67125">
          <w:marLeft w:val="0"/>
          <w:marRight w:val="0"/>
          <w:marTop w:val="0"/>
          <w:marBottom w:val="0"/>
          <w:divBdr>
            <w:top w:val="none" w:sz="0" w:space="0" w:color="auto"/>
            <w:left w:val="none" w:sz="0" w:space="0" w:color="auto"/>
            <w:bottom w:val="none" w:sz="0" w:space="0" w:color="auto"/>
            <w:right w:val="none" w:sz="0" w:space="0" w:color="auto"/>
          </w:divBdr>
        </w:div>
      </w:divsChild>
    </w:div>
    <w:div w:id="527059678">
      <w:bodyDiv w:val="1"/>
      <w:marLeft w:val="0"/>
      <w:marRight w:val="0"/>
      <w:marTop w:val="0"/>
      <w:marBottom w:val="0"/>
      <w:divBdr>
        <w:top w:val="none" w:sz="0" w:space="0" w:color="auto"/>
        <w:left w:val="none" w:sz="0" w:space="0" w:color="auto"/>
        <w:bottom w:val="none" w:sz="0" w:space="0" w:color="auto"/>
        <w:right w:val="none" w:sz="0" w:space="0" w:color="auto"/>
      </w:divBdr>
    </w:div>
    <w:div w:id="1177961174">
      <w:bodyDiv w:val="1"/>
      <w:marLeft w:val="0"/>
      <w:marRight w:val="0"/>
      <w:marTop w:val="0"/>
      <w:marBottom w:val="0"/>
      <w:divBdr>
        <w:top w:val="none" w:sz="0" w:space="0" w:color="auto"/>
        <w:left w:val="none" w:sz="0" w:space="0" w:color="auto"/>
        <w:bottom w:val="none" w:sz="0" w:space="0" w:color="auto"/>
        <w:right w:val="none" w:sz="0" w:space="0" w:color="auto"/>
      </w:divBdr>
    </w:div>
    <w:div w:id="129494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ecb.europa.eu/paym/target/target-professional-use-documents-links/t2s/sdd/shared/pdf/T2S_UDFS_R2024.JUN_clean_2024022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23B306151754A8F224C6C70B1D2A8" ma:contentTypeVersion="15" ma:contentTypeDescription="Create a new document." ma:contentTypeScope="" ma:versionID="04fc67a9e5cbbeae07eb3f836074e0a4">
  <xsd:schema xmlns:xsd="http://www.w3.org/2001/XMLSchema" xmlns:xs="http://www.w3.org/2001/XMLSchema" xmlns:p="http://schemas.microsoft.com/office/2006/metadata/properties" xmlns:ns2="806285ac-449a-4fb1-8311-58d88e150cc7" xmlns:ns3="ef09b574-bd9b-422a-af80-d4220846d196" targetNamespace="http://schemas.microsoft.com/office/2006/metadata/properties" ma:root="true" ma:fieldsID="e3bc72996f00fd76f41227cbe75de890" ns2:_="" ns3:_="">
    <xsd:import namespace="806285ac-449a-4fb1-8311-58d88e150cc7"/>
    <xsd:import namespace="ef09b574-bd9b-422a-af80-d4220846d19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TaxCatchAll"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09b574-bd9b-422a-af80-d4220846d1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MSKTH6SNCJSU-1733716329-23440</_dlc_DocId>
    <_dlc_DocIdUrl xmlns="806285ac-449a-4fb1-8311-58d88e150cc7">
      <Url>https://swiftcorp.sharepoint.com/sites/ps-ow-standards team/_layouts/15/DocIdRedir.aspx?ID=MSKTH6SNCJSU-1733716329-23440</Url>
      <Description>MSKTH6SNCJSU-1733716329-23440</Description>
    </_dlc_DocIdUrl>
    <TaxCatchAll xmlns="806285ac-449a-4fb1-8311-58d88e150cc7" xsi:nil="true"/>
    <lcf76f155ced4ddcb4097134ff3c332f xmlns="ef09b574-bd9b-422a-af80-d4220846d19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DC80EC-3862-4CF9-887B-A9D7FFACC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ef09b574-bd9b-422a-af80-d4220846d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B1414-5EAA-40BE-9D62-99DC599314F5}">
  <ds:schemaRefs>
    <ds:schemaRef ds:uri="http://schemas.openxmlformats.org/officeDocument/2006/bibliography"/>
  </ds:schemaRefs>
</ds:datastoreItem>
</file>

<file path=customXml/itemProps3.xml><?xml version="1.0" encoding="utf-8"?>
<ds:datastoreItem xmlns:ds="http://schemas.openxmlformats.org/officeDocument/2006/customXml" ds:itemID="{DDF11301-ECCE-44FB-9935-E3F8B84EF4A1}">
  <ds:schemaRefs>
    <ds:schemaRef ds:uri="http://schemas.microsoft.com/office/2006/metadata/properties"/>
    <ds:schemaRef ds:uri="http://schemas.microsoft.com/office/infopath/2007/PartnerControls"/>
    <ds:schemaRef ds:uri="806285ac-449a-4fb1-8311-58d88e150cc7"/>
    <ds:schemaRef ds:uri="ef09b574-bd9b-422a-af80-d4220846d196"/>
  </ds:schemaRefs>
</ds:datastoreItem>
</file>

<file path=customXml/itemProps4.xml><?xml version="1.0" encoding="utf-8"?>
<ds:datastoreItem xmlns:ds="http://schemas.openxmlformats.org/officeDocument/2006/customXml" ds:itemID="{114299F8-BB8D-482D-87AC-04C5583E28EC}">
  <ds:schemaRefs>
    <ds:schemaRef ds:uri="http://schemas.microsoft.com/sharepoint/v3/contenttype/forms"/>
  </ds:schemaRefs>
</ds:datastoreItem>
</file>

<file path=customXml/itemProps5.xml><?xml version="1.0" encoding="utf-8"?>
<ds:datastoreItem xmlns:ds="http://schemas.openxmlformats.org/officeDocument/2006/customXml" ds:itemID="{646588F3-3161-450C-85EC-D9980EB9FACD}">
  <ds:schemaRefs>
    <ds:schemaRef ds:uri="http://schemas.microsoft.com/sharepoint/events"/>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919</Words>
  <Characters>5056</Characters>
  <Application>Microsoft Office Word</Application>
  <DocSecurity>0</DocSecurity>
  <Lines>42</Lines>
  <Paragraphs>11</Paragraphs>
  <ScaleCrop>false</ScaleCrop>
  <Company/>
  <LinksUpToDate>false</LinksUpToDate>
  <CharactersWithSpaces>5964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2024-07-24T09:17:00Z</dcterms:created>
  <dcterms:modified xsi:type="dcterms:W3CDTF">2024-08-07T08:16:00Z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0x01010018D23B306151754A8F224C6C70B1D2A8</vt:lpwstr>
  </property>
  <property fmtid="{D5CDD505-2E9C-101B-9397-08002B2CF9AE}" pid="3" name="_dlc_DocIdItemGuid">
    <vt:lpwstr>c8bdd1f1-dff4-40e7-8ed3-6388afb924f4</vt:lpwstr>
  </property>
  <property fmtid="{D5CDD505-2E9C-101B-9397-08002B2CF9AE}" pid="4" name="MediaServiceImageTags">
    <vt:lpwstr/>
  </property>
</Properties>
</file>