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777E1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211ED9D8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8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proofErr w:type="gramStart"/>
      <w:r w:rsidR="00114F60" w:rsidRPr="00021E80">
        <w:t>November</w:t>
      </w:r>
      <w:proofErr w:type="gramEnd"/>
      <w:r w:rsidR="00114F60" w:rsidRPr="00021E80">
        <w:t xml:space="preserve"> and February</w:t>
      </w:r>
      <w:r w:rsidR="007F60C5" w:rsidRPr="00021E80">
        <w:t>), unless otherwise specified by the SEG</w:t>
      </w:r>
      <w:r w:rsidR="00E928F1" w:rsidRPr="00021E80">
        <w:t>.</w:t>
      </w:r>
    </w:p>
    <w:p w14:paraId="3797E48C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5927A7B9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615A4E61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404A1E0A" w14:textId="77777777" w:rsidTr="00021E80">
        <w:tc>
          <w:tcPr>
            <w:tcW w:w="2500" w:type="pct"/>
          </w:tcPr>
          <w:p w14:paraId="607DC7D6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 xml:space="preserve">Name of the company, organization, group, </w:t>
            </w:r>
            <w:proofErr w:type="gramStart"/>
            <w:r w:rsidRPr="00021E80">
              <w:t>initiative</w:t>
            </w:r>
            <w:proofErr w:type="gramEnd"/>
            <w:r w:rsidRPr="00021E80">
              <w:t xml:space="preserve"> or community that submits the change request.</w:t>
            </w:r>
          </w:p>
        </w:tc>
        <w:tc>
          <w:tcPr>
            <w:tcW w:w="2500" w:type="pct"/>
          </w:tcPr>
          <w:p w14:paraId="54684C76" w14:textId="5079E2A3" w:rsidR="00021E80" w:rsidRPr="00021E80" w:rsidRDefault="003C0D12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 xml:space="preserve">US </w:t>
            </w:r>
            <w:r w:rsidR="006A1214" w:rsidRPr="006A1214">
              <w:rPr>
                <w:shd w:val="clear" w:color="auto" w:fill="E7E6E6"/>
              </w:rPr>
              <w:t>Observer and MP Group</w:t>
            </w:r>
          </w:p>
        </w:tc>
      </w:tr>
    </w:tbl>
    <w:p w14:paraId="766F30EF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22B52FB8" w14:textId="77777777" w:rsidR="00021E80" w:rsidRDefault="00021E80" w:rsidP="003A053F">
      <w:r w:rsidRPr="00021E80">
        <w:t xml:space="preserve">Person that can be contacted for additional information on the </w:t>
      </w:r>
      <w:proofErr w:type="gramStart"/>
      <w:r w:rsidRPr="00021E80">
        <w:t>request</w:t>
      </w:r>
      <w:proofErr w:type="gramEnd"/>
    </w:p>
    <w:p w14:paraId="1BF47917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34B5E02D" w14:textId="77777777" w:rsidTr="00021E80">
        <w:tc>
          <w:tcPr>
            <w:tcW w:w="1952" w:type="pct"/>
          </w:tcPr>
          <w:p w14:paraId="0CD639A1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116D99E7" w14:textId="5A1D53CD" w:rsidR="00021E80" w:rsidRPr="00021E80" w:rsidRDefault="003C0D12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Beth Geller</w:t>
            </w:r>
          </w:p>
        </w:tc>
      </w:tr>
      <w:tr w:rsidR="00021E80" w:rsidRPr="00021E80" w14:paraId="093AA2BF" w14:textId="77777777" w:rsidTr="00021E80">
        <w:tc>
          <w:tcPr>
            <w:tcW w:w="1952" w:type="pct"/>
          </w:tcPr>
          <w:p w14:paraId="4065ED19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2145AE40" w14:textId="3D914638" w:rsidR="00021E80" w:rsidRPr="00021E80" w:rsidRDefault="003C0D12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Beth.geller@jpmchase.com</w:t>
            </w:r>
          </w:p>
        </w:tc>
      </w:tr>
      <w:tr w:rsidR="00021E80" w:rsidRPr="00021E80" w14:paraId="63874B49" w14:textId="77777777" w:rsidTr="00021E80">
        <w:tc>
          <w:tcPr>
            <w:tcW w:w="1952" w:type="pct"/>
          </w:tcPr>
          <w:p w14:paraId="29823688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0372BB47" w14:textId="342951B6" w:rsidR="00021E80" w:rsidRPr="00021E80" w:rsidRDefault="003C0D12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+1-212-552-1783</w:t>
            </w:r>
          </w:p>
        </w:tc>
      </w:tr>
    </w:tbl>
    <w:p w14:paraId="58602E12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7CD460B8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 xml:space="preserve">, groups, </w:t>
      </w:r>
      <w:proofErr w:type="gramStart"/>
      <w:r>
        <w:t>initiatives</w:t>
      </w:r>
      <w:proofErr w:type="gramEnd"/>
      <w:r>
        <w:t xml:space="preserve"> or communities, these should be listed as sponsors.</w:t>
      </w:r>
    </w:p>
    <w:p w14:paraId="7A8F8088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13DF1190" w14:textId="77777777" w:rsidTr="003A053F">
        <w:tc>
          <w:tcPr>
            <w:tcW w:w="8978" w:type="dxa"/>
          </w:tcPr>
          <w:p w14:paraId="6E42CDD3" w14:textId="5AC82A2A" w:rsidR="003A053F" w:rsidRDefault="003C0D12" w:rsidP="003A053F">
            <w:r>
              <w:rPr>
                <w:shd w:val="clear" w:color="auto" w:fill="E7E6E6"/>
              </w:rPr>
              <w:t xml:space="preserve">US </w:t>
            </w:r>
            <w:r w:rsidR="006A1214" w:rsidRPr="006A1214">
              <w:rPr>
                <w:shd w:val="clear" w:color="auto" w:fill="E7E6E6"/>
              </w:rPr>
              <w:t>Observer and MP Group</w:t>
            </w:r>
            <w:r>
              <w:rPr>
                <w:shd w:val="clear" w:color="auto" w:fill="E7E6E6"/>
              </w:rPr>
              <w:t>, Payments Market Practice Group, CHIPS Business Committee</w:t>
            </w:r>
          </w:p>
        </w:tc>
      </w:tr>
    </w:tbl>
    <w:p w14:paraId="6FB1892B" w14:textId="77777777" w:rsidR="003A053F" w:rsidRDefault="003A053F" w:rsidP="003A053F"/>
    <w:p w14:paraId="08E817E2" w14:textId="77777777" w:rsidR="003A053F" w:rsidRDefault="003A053F" w:rsidP="003A053F">
      <w:r>
        <w:br w:type="page"/>
      </w:r>
    </w:p>
    <w:p w14:paraId="4AE8E3E3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637B4A70" w14:textId="77777777" w:rsidR="00622329" w:rsidRDefault="00622329" w:rsidP="003A053F">
      <w:r>
        <w:t>Specify the request type: creation of new code set, update of existing code set, deletion of existing code set.</w:t>
      </w:r>
    </w:p>
    <w:p w14:paraId="0BE395C3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34F522F9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504750C8" w14:textId="77777777" w:rsidTr="00CE2FCC">
        <w:tc>
          <w:tcPr>
            <w:tcW w:w="4485" w:type="dxa"/>
          </w:tcPr>
          <w:p w14:paraId="3B4B68B9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56FD58DF" w14:textId="55F4EEE8" w:rsidR="00622329" w:rsidRPr="00622329" w:rsidRDefault="003C0D12" w:rsidP="00851BC7">
            <w:r>
              <w:t>update</w:t>
            </w:r>
          </w:p>
        </w:tc>
      </w:tr>
    </w:tbl>
    <w:p w14:paraId="5AF2E677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33804CF5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9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5C1511CB" w14:textId="77777777" w:rsidR="00CE2FCC" w:rsidRDefault="00CE2FCC" w:rsidP="00CE2FCC">
      <w:r w:rsidRPr="00CD0854">
        <w:t>A specific change request form must be completed for each code set to be updated.</w:t>
      </w:r>
    </w:p>
    <w:p w14:paraId="2F587AD4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1D0AC29F" w14:textId="77777777" w:rsidTr="00E46DB1">
        <w:tc>
          <w:tcPr>
            <w:tcW w:w="8978" w:type="dxa"/>
          </w:tcPr>
          <w:p w14:paraId="57547756" w14:textId="1D6153FE" w:rsidR="00CE2FCC" w:rsidRDefault="003C0D12" w:rsidP="00E46DB1">
            <w:r>
              <w:t xml:space="preserve">Code Set: </w:t>
            </w:r>
            <w:r w:rsidRPr="003C0D12">
              <w:t>ExternalCategoryPurpose1Code</w:t>
            </w:r>
          </w:p>
          <w:p w14:paraId="39E00773" w14:textId="4F46490D" w:rsidR="003C0D12" w:rsidRDefault="003C0D12" w:rsidP="00E46DB1">
            <w:r>
              <w:t xml:space="preserve">Code Value: </w:t>
            </w:r>
            <w:r w:rsidR="00935CEC">
              <w:t>CTDF</w:t>
            </w:r>
          </w:p>
          <w:p w14:paraId="024CA657" w14:textId="251AD422" w:rsidR="003C0D12" w:rsidRDefault="003C0D12" w:rsidP="00E46DB1">
            <w:r>
              <w:t>Code Name:</w:t>
            </w:r>
            <w:r w:rsidR="00E43203">
              <w:t xml:space="preserve"> </w:t>
            </w:r>
            <w:r>
              <w:t>DoddFrank1073Payment</w:t>
            </w:r>
          </w:p>
          <w:p w14:paraId="2A7A5430" w14:textId="2576F484" w:rsidR="003C0D12" w:rsidRDefault="003C0D12" w:rsidP="00E46DB1">
            <w:r>
              <w:t xml:space="preserve">Code Definition: Cross border transaction initiated by US natural person that must comply with Dodd Frank 1073 </w:t>
            </w:r>
          </w:p>
          <w:p w14:paraId="706CE7F0" w14:textId="18B0F284" w:rsidR="003C0D12" w:rsidRDefault="003C0D12" w:rsidP="00E46DB1"/>
        </w:tc>
      </w:tr>
    </w:tbl>
    <w:p w14:paraId="40D91EE9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64839F9E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288F5B79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1EB4FA17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15D0656E" w14:textId="77777777" w:rsidTr="00423B72">
        <w:tc>
          <w:tcPr>
            <w:tcW w:w="8978" w:type="dxa"/>
          </w:tcPr>
          <w:p w14:paraId="1FEB02A0" w14:textId="313467A3" w:rsidR="003A053F" w:rsidRDefault="003C0D12" w:rsidP="003A053F">
            <w:r>
              <w:t xml:space="preserve">The US community would like to be able </w:t>
            </w:r>
            <w:r w:rsidRPr="003C0D12">
              <w:t xml:space="preserve">utilize the code </w:t>
            </w:r>
            <w:r w:rsidR="00F3199B">
              <w:t>CTDF</w:t>
            </w:r>
            <w:r w:rsidRPr="003C0D12">
              <w:t xml:space="preserve"> to identify payments that require compliance with Dodd Frank Section 1073. The foreign bank may bilaterally agree to recognize</w:t>
            </w:r>
            <w:r>
              <w:t xml:space="preserve"> the code for special lifting fee pricing, exchange rate or special handling</w:t>
            </w:r>
            <w:r w:rsidR="006A1214">
              <w:t>.</w:t>
            </w:r>
          </w:p>
        </w:tc>
      </w:tr>
    </w:tbl>
    <w:p w14:paraId="76CFF45D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Urgency of the request</w:t>
      </w:r>
      <w:r w:rsidR="00783891" w:rsidRPr="00CD0854">
        <w:rPr>
          <w:lang w:val="en-GB"/>
        </w:rPr>
        <w:t>:</w:t>
      </w:r>
    </w:p>
    <w:p w14:paraId="22DE97F6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50787BBA" w14:textId="77777777" w:rsidR="00F34C66" w:rsidRDefault="00CF098A" w:rsidP="003A053F">
      <w:r w:rsidRPr="00CD0854">
        <w:lastRenderedPageBreak/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392F73B9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3B0281CE" w14:textId="77777777" w:rsidTr="00423B72">
        <w:tc>
          <w:tcPr>
            <w:tcW w:w="8978" w:type="dxa"/>
          </w:tcPr>
          <w:p w14:paraId="6C776249" w14:textId="77777777" w:rsidR="003A053F" w:rsidRDefault="003A053F" w:rsidP="00423B72"/>
        </w:tc>
      </w:tr>
    </w:tbl>
    <w:p w14:paraId="6A3A9C44" w14:textId="77777777" w:rsidR="00622329" w:rsidRDefault="00622329" w:rsidP="00622329">
      <w:pPr>
        <w:rPr>
          <w:lang w:val="en-GB"/>
        </w:rPr>
      </w:pPr>
    </w:p>
    <w:p w14:paraId="6589D423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739C3115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14:paraId="4A13E1D2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77CB2468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132B43E3" w14:textId="77777777" w:rsidTr="00423B72">
        <w:tc>
          <w:tcPr>
            <w:tcW w:w="8978" w:type="dxa"/>
          </w:tcPr>
          <w:p w14:paraId="474091EE" w14:textId="79CEC758" w:rsidR="003A053F" w:rsidRDefault="00935CEC" w:rsidP="00423B72">
            <w:r>
              <w:t>Code may be used in pacs.008 or pacs.009 messages.</w:t>
            </w:r>
          </w:p>
        </w:tc>
      </w:tr>
    </w:tbl>
    <w:p w14:paraId="7DD80891" w14:textId="77777777" w:rsidR="00622329" w:rsidRDefault="00622329" w:rsidP="003A053F">
      <w:pPr>
        <w:rPr>
          <w:lang w:val="en-GB"/>
        </w:rPr>
      </w:pPr>
    </w:p>
    <w:p w14:paraId="63CDB037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64EE0C77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1B610CF2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753A5FFA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0119C944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5B80DF46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7A02582B" w14:textId="310DE863" w:rsidR="00706604" w:rsidRPr="00CD0854" w:rsidRDefault="008366DA" w:rsidP="008366DA">
            <w:pPr>
              <w:jc w:val="center"/>
            </w:pPr>
            <w:r>
              <w:t>X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46FD5E5C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79F35F9B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554AE103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34A7097B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7238D60" w14:textId="1B5C82D4" w:rsidR="00916A80" w:rsidRPr="00CD0854" w:rsidRDefault="008366DA" w:rsidP="008366DA">
            <w:pPr>
              <w:jc w:val="center"/>
            </w:pPr>
            <w:r>
              <w:t>X</w:t>
            </w:r>
          </w:p>
        </w:tc>
      </w:tr>
      <w:tr w:rsidR="003A053F" w:rsidRPr="00CD0854" w14:paraId="29C24624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08A7C54F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27490EE3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8CCF43B" w14:textId="77777777" w:rsidR="003A053F" w:rsidRPr="00CD0854" w:rsidRDefault="003A053F" w:rsidP="003A053F"/>
        </w:tc>
      </w:tr>
      <w:bookmarkEnd w:id="0"/>
    </w:tbl>
    <w:p w14:paraId="1D098A3A" w14:textId="77777777" w:rsidR="003A053F" w:rsidRDefault="003A053F" w:rsidP="003A053F"/>
    <w:p w14:paraId="1208A0ED" w14:textId="77777777" w:rsidR="00C41DDB" w:rsidRPr="00CD0854" w:rsidRDefault="00C41DDB" w:rsidP="003A053F">
      <w:r w:rsidRPr="00CD0854">
        <w:t>Comments:</w:t>
      </w:r>
    </w:p>
    <w:p w14:paraId="70124D02" w14:textId="77777777" w:rsidR="00C41DDB" w:rsidRDefault="00C41DDB" w:rsidP="003A053F"/>
    <w:p w14:paraId="09212650" w14:textId="77777777" w:rsidR="003A053F" w:rsidRPr="00CD0854" w:rsidRDefault="003A053F" w:rsidP="003A053F"/>
    <w:p w14:paraId="57C783C8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128A727E" w14:textId="77777777" w:rsidTr="00F8432C">
        <w:tc>
          <w:tcPr>
            <w:tcW w:w="1242" w:type="dxa"/>
          </w:tcPr>
          <w:p w14:paraId="1C177CC1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4C19BD92" w14:textId="77777777" w:rsidR="00C41DDB" w:rsidRPr="00CD0854" w:rsidRDefault="00C41DDB" w:rsidP="003A053F"/>
        </w:tc>
      </w:tr>
    </w:tbl>
    <w:p w14:paraId="64570731" w14:textId="77777777" w:rsidR="003A053F" w:rsidRDefault="003A053F" w:rsidP="003A053F"/>
    <w:p w14:paraId="79BBBE36" w14:textId="77777777" w:rsidR="002E221D" w:rsidRPr="00CD0854" w:rsidRDefault="00C41DDB" w:rsidP="003A053F">
      <w:r w:rsidRPr="00CD0854">
        <w:t>Reason for rejection:</w:t>
      </w:r>
    </w:p>
    <w:p w14:paraId="327D0E89" w14:textId="77777777" w:rsidR="002E221D" w:rsidRDefault="002E221D" w:rsidP="003A053F"/>
    <w:p w14:paraId="02A36D6C" w14:textId="77777777" w:rsidR="003A053F" w:rsidRDefault="003A053F" w:rsidP="003A053F"/>
    <w:p w14:paraId="52A97EEE" w14:textId="77777777" w:rsidR="00D843BF" w:rsidRDefault="00D843BF" w:rsidP="003A053F"/>
    <w:p w14:paraId="4B77613B" w14:textId="77777777" w:rsidR="00D843BF" w:rsidRPr="00CD0854" w:rsidRDefault="00D843BF" w:rsidP="003A053F">
      <w:pPr>
        <w:sectPr w:rsidR="00D843BF" w:rsidRPr="00CD0854" w:rsidSect="000A172E">
          <w:headerReference w:type="default" r:id="rId10"/>
          <w:footerReference w:type="default" r:id="rId11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3DD9ED13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6C68C72B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"/>
        <w:gridCol w:w="917"/>
        <w:gridCol w:w="2218"/>
        <w:gridCol w:w="4962"/>
        <w:gridCol w:w="1294"/>
        <w:gridCol w:w="5651"/>
      </w:tblGrid>
      <w:tr w:rsidR="00C26092" w:rsidRPr="00F17EDB" w14:paraId="48129497" w14:textId="77777777" w:rsidTr="00C26092">
        <w:trPr>
          <w:trHeight w:val="300"/>
        </w:trPr>
        <w:tc>
          <w:tcPr>
            <w:tcW w:w="1068" w:type="dxa"/>
          </w:tcPr>
          <w:p w14:paraId="0AADB196" w14:textId="77777777" w:rsidR="00C26092" w:rsidRPr="00F17EDB" w:rsidRDefault="00C26092" w:rsidP="003A053F">
            <w:pPr>
              <w:rPr>
                <w:sz w:val="18"/>
                <w:szCs w:val="16"/>
              </w:rPr>
            </w:pPr>
            <w:r w:rsidRPr="00F17EDB">
              <w:rPr>
                <w:sz w:val="18"/>
                <w:szCs w:val="16"/>
              </w:rPr>
              <w:t>Type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44828FCC" w14:textId="77777777" w:rsidR="00C26092" w:rsidRPr="00F17EDB" w:rsidRDefault="00C26092" w:rsidP="003A053F">
            <w:pPr>
              <w:rPr>
                <w:sz w:val="18"/>
                <w:szCs w:val="16"/>
              </w:rPr>
            </w:pPr>
            <w:r w:rsidRPr="00F17EDB">
              <w:rPr>
                <w:sz w:val="18"/>
                <w:szCs w:val="16"/>
              </w:rPr>
              <w:t>Code Value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FD369D0" w14:textId="77777777" w:rsidR="00C26092" w:rsidRPr="00F17EDB" w:rsidRDefault="00C26092" w:rsidP="003A053F">
            <w:pPr>
              <w:rPr>
                <w:sz w:val="18"/>
                <w:szCs w:val="16"/>
              </w:rPr>
            </w:pPr>
            <w:r w:rsidRPr="00F17EDB">
              <w:rPr>
                <w:sz w:val="18"/>
                <w:szCs w:val="16"/>
              </w:rPr>
              <w:t>Code Name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4C8F2F32" w14:textId="77777777" w:rsidR="00C26092" w:rsidRPr="00F17EDB" w:rsidRDefault="00C26092" w:rsidP="003A053F">
            <w:pPr>
              <w:rPr>
                <w:sz w:val="18"/>
                <w:szCs w:val="16"/>
              </w:rPr>
            </w:pPr>
            <w:r w:rsidRPr="00F17EDB">
              <w:rPr>
                <w:sz w:val="18"/>
                <w:szCs w:val="16"/>
              </w:rPr>
              <w:t>Code Definition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2C127AD1" w14:textId="77777777" w:rsidR="00C26092" w:rsidRPr="00F17EDB" w:rsidRDefault="00C26092" w:rsidP="003A053F">
            <w:pPr>
              <w:rPr>
                <w:sz w:val="18"/>
                <w:szCs w:val="16"/>
              </w:rPr>
            </w:pPr>
            <w:r w:rsidRPr="00F17EDB">
              <w:rPr>
                <w:sz w:val="18"/>
                <w:szCs w:val="16"/>
              </w:rPr>
              <w:t>Replaced By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5BFE5BBF" w14:textId="77777777" w:rsidR="00C26092" w:rsidRPr="00F17EDB" w:rsidRDefault="00C26092" w:rsidP="003A053F">
            <w:pPr>
              <w:rPr>
                <w:sz w:val="18"/>
                <w:szCs w:val="16"/>
              </w:rPr>
            </w:pPr>
            <w:r w:rsidRPr="00F17EDB">
              <w:rPr>
                <w:sz w:val="18"/>
                <w:szCs w:val="16"/>
              </w:rPr>
              <w:t>Additional Information</w:t>
            </w:r>
          </w:p>
        </w:tc>
      </w:tr>
      <w:tr w:rsidR="00C26092" w:rsidRPr="00F17EDB" w14:paraId="46E604AE" w14:textId="77777777" w:rsidTr="00C26092">
        <w:trPr>
          <w:trHeight w:val="300"/>
        </w:trPr>
        <w:tc>
          <w:tcPr>
            <w:tcW w:w="1068" w:type="dxa"/>
          </w:tcPr>
          <w:p w14:paraId="0BDB3568" w14:textId="77777777" w:rsidR="00C26092" w:rsidRPr="00F17EDB" w:rsidRDefault="00C26092" w:rsidP="003A053F">
            <w:pPr>
              <w:rPr>
                <w:sz w:val="18"/>
                <w:szCs w:val="16"/>
                <w:highlight w:val="lightGray"/>
              </w:rPr>
            </w:pPr>
            <w:r w:rsidRPr="00F17EDB">
              <w:rPr>
                <w:sz w:val="18"/>
                <w:szCs w:val="16"/>
                <w:highlight w:val="lightGray"/>
              </w:rPr>
              <w:t>Addition</w:t>
            </w:r>
            <w:r w:rsidRPr="00F17EDB">
              <w:rPr>
                <w:sz w:val="18"/>
                <w:szCs w:val="16"/>
                <w:highlight w:val="lightGray"/>
              </w:rPr>
              <w:br/>
              <w:t>Update</w:t>
            </w:r>
            <w:r w:rsidRPr="00F17EDB">
              <w:rPr>
                <w:sz w:val="18"/>
                <w:szCs w:val="16"/>
                <w:highlight w:val="lightGray"/>
              </w:rPr>
              <w:br/>
              <w:t>Deletion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739C945F" w14:textId="77777777" w:rsidR="00C26092" w:rsidRPr="00F17EDB" w:rsidRDefault="00C26092" w:rsidP="003A053F">
            <w:pPr>
              <w:rPr>
                <w:sz w:val="18"/>
                <w:szCs w:val="16"/>
                <w:highlight w:val="lightGray"/>
              </w:rPr>
            </w:pPr>
            <w:r w:rsidRPr="00F17EDB">
              <w:rPr>
                <w:sz w:val="18"/>
                <w:szCs w:val="16"/>
                <w:highlight w:val="lightGray"/>
              </w:rPr>
              <w:t xml:space="preserve">4 </w:t>
            </w:r>
            <w:proofErr w:type="gramStart"/>
            <w:r w:rsidRPr="00F17EDB">
              <w:rPr>
                <w:sz w:val="18"/>
                <w:szCs w:val="16"/>
                <w:highlight w:val="lightGray"/>
              </w:rPr>
              <w:t>char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hideMark/>
          </w:tcPr>
          <w:p w14:paraId="58F4E630" w14:textId="77777777" w:rsidR="00C26092" w:rsidRPr="00F17EDB" w:rsidRDefault="00C26092" w:rsidP="003A053F">
            <w:pPr>
              <w:rPr>
                <w:sz w:val="18"/>
                <w:szCs w:val="16"/>
                <w:highlight w:val="lightGray"/>
              </w:rPr>
            </w:pPr>
          </w:p>
        </w:tc>
        <w:tc>
          <w:tcPr>
            <w:tcW w:w="4962" w:type="dxa"/>
            <w:shd w:val="clear" w:color="auto" w:fill="E7E6E6"/>
            <w:noWrap/>
            <w:hideMark/>
          </w:tcPr>
          <w:p w14:paraId="462FAC02" w14:textId="77777777" w:rsidR="00C26092" w:rsidRPr="00F17EDB" w:rsidRDefault="00C26092" w:rsidP="003A053F">
            <w:pPr>
              <w:rPr>
                <w:sz w:val="18"/>
                <w:szCs w:val="16"/>
                <w:highlight w:val="lightGray"/>
              </w:rPr>
            </w:pPr>
            <w:r w:rsidRPr="00F17EDB">
              <w:rPr>
                <w:sz w:val="18"/>
                <w:szCs w:val="16"/>
                <w:highlight w:val="lightGray"/>
              </w:rPr>
              <w:t>Clear and concise definition. Repetition of the code name is not allowed.</w:t>
            </w:r>
          </w:p>
        </w:tc>
        <w:tc>
          <w:tcPr>
            <w:tcW w:w="1294" w:type="dxa"/>
            <w:shd w:val="clear" w:color="auto" w:fill="E7E6E6"/>
            <w:noWrap/>
            <w:hideMark/>
          </w:tcPr>
          <w:p w14:paraId="2DE6AA23" w14:textId="77777777" w:rsidR="00C26092" w:rsidRPr="00F17EDB" w:rsidRDefault="00C26092" w:rsidP="00C26092">
            <w:pPr>
              <w:rPr>
                <w:sz w:val="18"/>
                <w:szCs w:val="16"/>
                <w:highlight w:val="lightGray"/>
              </w:rPr>
            </w:pPr>
            <w:r w:rsidRPr="00F17EDB">
              <w:rPr>
                <w:sz w:val="18"/>
                <w:szCs w:val="16"/>
                <w:highlight w:val="lightGray"/>
              </w:rPr>
              <w:t>Code value (if applicable)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0519B94A" w14:textId="77777777" w:rsidR="00C26092" w:rsidRPr="00F17EDB" w:rsidRDefault="00C26092" w:rsidP="00C26092">
            <w:pPr>
              <w:rPr>
                <w:sz w:val="18"/>
                <w:szCs w:val="16"/>
              </w:rPr>
            </w:pPr>
            <w:r w:rsidRPr="00F17EDB">
              <w:rPr>
                <w:sz w:val="18"/>
                <w:szCs w:val="16"/>
                <w:highlight w:val="lightGray"/>
                <w:shd w:val="clear" w:color="auto" w:fill="E7E6E6"/>
              </w:rPr>
              <w:t>Usage, use case(s) or any additional information useful for the usage of the code.</w:t>
            </w:r>
          </w:p>
        </w:tc>
      </w:tr>
      <w:tr w:rsidR="00C26092" w:rsidRPr="00F17EDB" w14:paraId="1A369095" w14:textId="77777777" w:rsidTr="00C26092">
        <w:trPr>
          <w:trHeight w:val="300"/>
        </w:trPr>
        <w:tc>
          <w:tcPr>
            <w:tcW w:w="1068" w:type="dxa"/>
          </w:tcPr>
          <w:p w14:paraId="014E54EA" w14:textId="6E5913BE" w:rsidR="00C26092" w:rsidRPr="00F17EDB" w:rsidRDefault="00F3199B" w:rsidP="003A053F">
            <w:pPr>
              <w:rPr>
                <w:sz w:val="18"/>
                <w:szCs w:val="16"/>
              </w:rPr>
            </w:pPr>
            <w:r w:rsidRPr="00F17EDB">
              <w:rPr>
                <w:sz w:val="18"/>
                <w:szCs w:val="16"/>
              </w:rPr>
              <w:t>Update</w:t>
            </w:r>
          </w:p>
        </w:tc>
        <w:tc>
          <w:tcPr>
            <w:tcW w:w="917" w:type="dxa"/>
            <w:shd w:val="clear" w:color="auto" w:fill="auto"/>
            <w:noWrap/>
          </w:tcPr>
          <w:p w14:paraId="351C5659" w14:textId="584556CF" w:rsidR="00C26092" w:rsidRPr="00F17EDB" w:rsidRDefault="00F3199B" w:rsidP="003A053F">
            <w:pPr>
              <w:rPr>
                <w:sz w:val="18"/>
                <w:szCs w:val="16"/>
              </w:rPr>
            </w:pPr>
            <w:r w:rsidRPr="00F17EDB">
              <w:rPr>
                <w:sz w:val="18"/>
                <w:szCs w:val="16"/>
              </w:rPr>
              <w:t>CTDF</w:t>
            </w:r>
          </w:p>
        </w:tc>
        <w:tc>
          <w:tcPr>
            <w:tcW w:w="1701" w:type="dxa"/>
            <w:shd w:val="clear" w:color="auto" w:fill="auto"/>
            <w:noWrap/>
          </w:tcPr>
          <w:p w14:paraId="1B2956CC" w14:textId="35B0A2AE" w:rsidR="00C26092" w:rsidRPr="00F17EDB" w:rsidRDefault="00F3199B" w:rsidP="003A053F">
            <w:pPr>
              <w:rPr>
                <w:sz w:val="18"/>
                <w:szCs w:val="16"/>
              </w:rPr>
            </w:pPr>
            <w:r w:rsidRPr="00F17EDB">
              <w:rPr>
                <w:sz w:val="18"/>
                <w:szCs w:val="16"/>
              </w:rPr>
              <w:t>DoddFrank1073Payment</w:t>
            </w:r>
          </w:p>
        </w:tc>
        <w:tc>
          <w:tcPr>
            <w:tcW w:w="4962" w:type="dxa"/>
            <w:shd w:val="clear" w:color="auto" w:fill="auto"/>
            <w:noWrap/>
          </w:tcPr>
          <w:p w14:paraId="1BF39383" w14:textId="268CF5BB" w:rsidR="00C26092" w:rsidRPr="00F17EDB" w:rsidRDefault="00F3199B" w:rsidP="003A053F">
            <w:pPr>
              <w:rPr>
                <w:sz w:val="18"/>
                <w:szCs w:val="16"/>
              </w:rPr>
            </w:pPr>
            <w:r w:rsidRPr="00F17EDB">
              <w:rPr>
                <w:sz w:val="18"/>
                <w:szCs w:val="16"/>
              </w:rPr>
              <w:t xml:space="preserve">Cross border transaction initiated by US natural person that </w:t>
            </w:r>
            <w:ins w:id="1" w:author="Aurelie" w:date="2024-07-01T15:59:00Z">
              <w:r w:rsidR="007D7343" w:rsidRPr="00F17EDB">
                <w:rPr>
                  <w:sz w:val="18"/>
                  <w:szCs w:val="16"/>
                </w:rPr>
                <w:t xml:space="preserve">is subject to compliance </w:t>
              </w:r>
            </w:ins>
            <w:del w:id="2" w:author="Aurelie" w:date="2024-07-01T15:59:00Z">
              <w:r w:rsidRPr="00F17EDB" w:rsidDel="007D7343">
                <w:rPr>
                  <w:sz w:val="18"/>
                  <w:szCs w:val="16"/>
                </w:rPr>
                <w:delText>must comply with</w:delText>
              </w:r>
            </w:del>
            <w:r w:rsidRPr="00F17EDB">
              <w:rPr>
                <w:sz w:val="18"/>
                <w:szCs w:val="16"/>
              </w:rPr>
              <w:t xml:space="preserve"> Dodd Frank 1073</w:t>
            </w:r>
            <w:ins w:id="3" w:author="Aurelie" w:date="2024-07-01T15:59:00Z">
              <w:r w:rsidR="007D7343" w:rsidRPr="00F17EDB">
                <w:rPr>
                  <w:sz w:val="18"/>
                  <w:szCs w:val="16"/>
                </w:rPr>
                <w:t>.</w:t>
              </w:r>
            </w:ins>
          </w:p>
        </w:tc>
        <w:tc>
          <w:tcPr>
            <w:tcW w:w="1294" w:type="dxa"/>
            <w:shd w:val="clear" w:color="auto" w:fill="auto"/>
            <w:noWrap/>
          </w:tcPr>
          <w:p w14:paraId="6A6EB7AE" w14:textId="77777777" w:rsidR="00C26092" w:rsidRPr="00F17EDB" w:rsidRDefault="00C26092" w:rsidP="003A053F">
            <w:pPr>
              <w:rPr>
                <w:sz w:val="18"/>
                <w:szCs w:val="16"/>
              </w:rPr>
            </w:pPr>
          </w:p>
        </w:tc>
        <w:tc>
          <w:tcPr>
            <w:tcW w:w="5651" w:type="dxa"/>
            <w:shd w:val="clear" w:color="auto" w:fill="auto"/>
            <w:noWrap/>
          </w:tcPr>
          <w:p w14:paraId="3489816A" w14:textId="460B07C7" w:rsidR="00C26092" w:rsidRPr="00F17EDB" w:rsidRDefault="00F3199B" w:rsidP="003A053F">
            <w:pPr>
              <w:rPr>
                <w:sz w:val="18"/>
                <w:szCs w:val="16"/>
                <w:shd w:val="clear" w:color="auto" w:fill="E7E6E6"/>
              </w:rPr>
            </w:pPr>
            <w:r w:rsidRPr="00F17EDB">
              <w:rPr>
                <w:sz w:val="18"/>
                <w:szCs w:val="16"/>
                <w:shd w:val="clear" w:color="auto" w:fill="E7E6E6"/>
              </w:rPr>
              <w:t xml:space="preserve">Category Purpose code for US Consumer Cross Border “Dodd Frank” payments. </w:t>
            </w:r>
            <w:r w:rsidR="001D3379" w:rsidRPr="00F17EDB">
              <w:rPr>
                <w:sz w:val="18"/>
                <w:szCs w:val="16"/>
                <w:shd w:val="clear" w:color="auto" w:fill="E7E6E6"/>
              </w:rPr>
              <w:t>Used in pacs.008 and pacs.009 messages.</w:t>
            </w:r>
          </w:p>
        </w:tc>
      </w:tr>
      <w:tr w:rsidR="00C26092" w:rsidRPr="00F17EDB" w14:paraId="7C5F80FA" w14:textId="77777777" w:rsidTr="00C26092">
        <w:trPr>
          <w:trHeight w:val="300"/>
        </w:trPr>
        <w:tc>
          <w:tcPr>
            <w:tcW w:w="1068" w:type="dxa"/>
          </w:tcPr>
          <w:p w14:paraId="3A556C23" w14:textId="77777777" w:rsidR="00C26092" w:rsidRPr="00F17EDB" w:rsidRDefault="00C26092" w:rsidP="003A053F">
            <w:pPr>
              <w:rPr>
                <w:sz w:val="18"/>
                <w:szCs w:val="16"/>
              </w:rPr>
            </w:pPr>
          </w:p>
        </w:tc>
        <w:tc>
          <w:tcPr>
            <w:tcW w:w="917" w:type="dxa"/>
            <w:shd w:val="clear" w:color="auto" w:fill="auto"/>
            <w:noWrap/>
          </w:tcPr>
          <w:p w14:paraId="7A22438B" w14:textId="77777777" w:rsidR="00C26092" w:rsidRPr="00F17EDB" w:rsidRDefault="00C26092" w:rsidP="003A053F">
            <w:pPr>
              <w:rPr>
                <w:sz w:val="18"/>
                <w:szCs w:val="16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0F861A9E" w14:textId="77777777" w:rsidR="00C26092" w:rsidRPr="00F17EDB" w:rsidRDefault="00C26092" w:rsidP="003A053F">
            <w:pPr>
              <w:rPr>
                <w:sz w:val="18"/>
                <w:szCs w:val="16"/>
              </w:rPr>
            </w:pPr>
          </w:p>
        </w:tc>
        <w:tc>
          <w:tcPr>
            <w:tcW w:w="4962" w:type="dxa"/>
            <w:shd w:val="clear" w:color="auto" w:fill="auto"/>
            <w:noWrap/>
          </w:tcPr>
          <w:p w14:paraId="26B7E143" w14:textId="77777777" w:rsidR="00C26092" w:rsidRPr="00F17EDB" w:rsidRDefault="00C26092" w:rsidP="003A053F">
            <w:pPr>
              <w:rPr>
                <w:sz w:val="18"/>
                <w:szCs w:val="16"/>
              </w:rPr>
            </w:pPr>
          </w:p>
        </w:tc>
        <w:tc>
          <w:tcPr>
            <w:tcW w:w="1294" w:type="dxa"/>
            <w:shd w:val="clear" w:color="auto" w:fill="auto"/>
            <w:noWrap/>
          </w:tcPr>
          <w:p w14:paraId="77499437" w14:textId="77777777" w:rsidR="00C26092" w:rsidRPr="00F17EDB" w:rsidRDefault="00C26092" w:rsidP="003A053F">
            <w:pPr>
              <w:rPr>
                <w:sz w:val="18"/>
                <w:szCs w:val="16"/>
              </w:rPr>
            </w:pPr>
          </w:p>
        </w:tc>
        <w:tc>
          <w:tcPr>
            <w:tcW w:w="5651" w:type="dxa"/>
            <w:shd w:val="clear" w:color="auto" w:fill="auto"/>
            <w:noWrap/>
          </w:tcPr>
          <w:p w14:paraId="5CC7E9C1" w14:textId="77777777" w:rsidR="00C26092" w:rsidRPr="00F17EDB" w:rsidRDefault="00C26092" w:rsidP="003A053F">
            <w:pPr>
              <w:rPr>
                <w:sz w:val="18"/>
                <w:szCs w:val="16"/>
                <w:shd w:val="clear" w:color="auto" w:fill="E7E6E6"/>
              </w:rPr>
            </w:pPr>
          </w:p>
        </w:tc>
      </w:tr>
      <w:tr w:rsidR="00C26092" w:rsidRPr="00F17EDB" w14:paraId="4866AE2F" w14:textId="77777777" w:rsidTr="00C26092">
        <w:trPr>
          <w:trHeight w:val="300"/>
        </w:trPr>
        <w:tc>
          <w:tcPr>
            <w:tcW w:w="1068" w:type="dxa"/>
          </w:tcPr>
          <w:p w14:paraId="76E3FE4A" w14:textId="77777777" w:rsidR="00C26092" w:rsidRPr="00F17EDB" w:rsidRDefault="00C26092" w:rsidP="003A053F">
            <w:pPr>
              <w:rPr>
                <w:sz w:val="18"/>
                <w:szCs w:val="16"/>
              </w:rPr>
            </w:pPr>
          </w:p>
        </w:tc>
        <w:tc>
          <w:tcPr>
            <w:tcW w:w="917" w:type="dxa"/>
            <w:shd w:val="clear" w:color="auto" w:fill="auto"/>
            <w:noWrap/>
          </w:tcPr>
          <w:p w14:paraId="239F464F" w14:textId="77777777" w:rsidR="00C26092" w:rsidRPr="00F17EDB" w:rsidRDefault="00C26092" w:rsidP="003A053F">
            <w:pPr>
              <w:rPr>
                <w:sz w:val="18"/>
                <w:szCs w:val="16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30590E0E" w14:textId="77777777" w:rsidR="00C26092" w:rsidRPr="00F17EDB" w:rsidRDefault="00C26092" w:rsidP="003A053F">
            <w:pPr>
              <w:rPr>
                <w:sz w:val="18"/>
                <w:szCs w:val="16"/>
              </w:rPr>
            </w:pPr>
          </w:p>
        </w:tc>
        <w:tc>
          <w:tcPr>
            <w:tcW w:w="4962" w:type="dxa"/>
            <w:shd w:val="clear" w:color="auto" w:fill="auto"/>
            <w:noWrap/>
          </w:tcPr>
          <w:p w14:paraId="637D0241" w14:textId="77777777" w:rsidR="00C26092" w:rsidRPr="00F17EDB" w:rsidRDefault="00C26092" w:rsidP="003A053F">
            <w:pPr>
              <w:rPr>
                <w:sz w:val="18"/>
                <w:szCs w:val="16"/>
              </w:rPr>
            </w:pPr>
          </w:p>
        </w:tc>
        <w:tc>
          <w:tcPr>
            <w:tcW w:w="1294" w:type="dxa"/>
            <w:shd w:val="clear" w:color="auto" w:fill="auto"/>
            <w:noWrap/>
          </w:tcPr>
          <w:p w14:paraId="4DCC6947" w14:textId="77777777" w:rsidR="00C26092" w:rsidRPr="00F17EDB" w:rsidRDefault="00C26092" w:rsidP="003A053F">
            <w:pPr>
              <w:rPr>
                <w:sz w:val="18"/>
                <w:szCs w:val="16"/>
              </w:rPr>
            </w:pPr>
          </w:p>
        </w:tc>
        <w:tc>
          <w:tcPr>
            <w:tcW w:w="5651" w:type="dxa"/>
            <w:shd w:val="clear" w:color="auto" w:fill="auto"/>
            <w:noWrap/>
          </w:tcPr>
          <w:p w14:paraId="35EFB7B0" w14:textId="77777777" w:rsidR="00C26092" w:rsidRPr="00F17EDB" w:rsidRDefault="00C26092" w:rsidP="003A053F">
            <w:pPr>
              <w:rPr>
                <w:sz w:val="18"/>
                <w:szCs w:val="16"/>
                <w:shd w:val="clear" w:color="auto" w:fill="E7E6E6"/>
              </w:rPr>
            </w:pPr>
          </w:p>
        </w:tc>
      </w:tr>
      <w:tr w:rsidR="00C26092" w:rsidRPr="00F17EDB" w14:paraId="7148B93C" w14:textId="77777777" w:rsidTr="00C26092">
        <w:trPr>
          <w:trHeight w:val="300"/>
        </w:trPr>
        <w:tc>
          <w:tcPr>
            <w:tcW w:w="1068" w:type="dxa"/>
          </w:tcPr>
          <w:p w14:paraId="26351359" w14:textId="77777777" w:rsidR="00C26092" w:rsidRPr="00F17EDB" w:rsidRDefault="00C26092" w:rsidP="003A053F">
            <w:pPr>
              <w:rPr>
                <w:sz w:val="18"/>
                <w:szCs w:val="16"/>
              </w:rPr>
            </w:pPr>
          </w:p>
        </w:tc>
        <w:tc>
          <w:tcPr>
            <w:tcW w:w="917" w:type="dxa"/>
            <w:shd w:val="clear" w:color="auto" w:fill="auto"/>
            <w:noWrap/>
          </w:tcPr>
          <w:p w14:paraId="5D3401BD" w14:textId="77777777" w:rsidR="00C26092" w:rsidRPr="00F17EDB" w:rsidRDefault="00C26092" w:rsidP="003A053F">
            <w:pPr>
              <w:rPr>
                <w:sz w:val="18"/>
                <w:szCs w:val="16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2F33A9A5" w14:textId="77777777" w:rsidR="00C26092" w:rsidRPr="00F17EDB" w:rsidRDefault="00C26092" w:rsidP="003A053F">
            <w:pPr>
              <w:rPr>
                <w:sz w:val="18"/>
                <w:szCs w:val="16"/>
              </w:rPr>
            </w:pPr>
          </w:p>
        </w:tc>
        <w:tc>
          <w:tcPr>
            <w:tcW w:w="4962" w:type="dxa"/>
            <w:shd w:val="clear" w:color="auto" w:fill="auto"/>
            <w:noWrap/>
          </w:tcPr>
          <w:p w14:paraId="6BFFEDB0" w14:textId="77777777" w:rsidR="00C26092" w:rsidRPr="00F17EDB" w:rsidRDefault="00C26092" w:rsidP="003A053F">
            <w:pPr>
              <w:rPr>
                <w:sz w:val="18"/>
                <w:szCs w:val="16"/>
              </w:rPr>
            </w:pPr>
          </w:p>
        </w:tc>
        <w:tc>
          <w:tcPr>
            <w:tcW w:w="1294" w:type="dxa"/>
            <w:shd w:val="clear" w:color="auto" w:fill="auto"/>
            <w:noWrap/>
          </w:tcPr>
          <w:p w14:paraId="544E7578" w14:textId="77777777" w:rsidR="00C26092" w:rsidRPr="00F17EDB" w:rsidRDefault="00C26092" w:rsidP="003A053F">
            <w:pPr>
              <w:rPr>
                <w:sz w:val="18"/>
                <w:szCs w:val="16"/>
              </w:rPr>
            </w:pPr>
          </w:p>
        </w:tc>
        <w:tc>
          <w:tcPr>
            <w:tcW w:w="5651" w:type="dxa"/>
            <w:shd w:val="clear" w:color="auto" w:fill="auto"/>
            <w:noWrap/>
          </w:tcPr>
          <w:p w14:paraId="60FD523C" w14:textId="77777777" w:rsidR="00C26092" w:rsidRPr="00F17EDB" w:rsidRDefault="00C26092" w:rsidP="003A053F">
            <w:pPr>
              <w:rPr>
                <w:sz w:val="18"/>
                <w:szCs w:val="16"/>
                <w:shd w:val="clear" w:color="auto" w:fill="E7E6E6"/>
              </w:rPr>
            </w:pPr>
          </w:p>
        </w:tc>
      </w:tr>
      <w:tr w:rsidR="00C26092" w:rsidRPr="00F17EDB" w14:paraId="1FF6C68A" w14:textId="77777777" w:rsidTr="00C26092">
        <w:trPr>
          <w:trHeight w:val="300"/>
        </w:trPr>
        <w:tc>
          <w:tcPr>
            <w:tcW w:w="1068" w:type="dxa"/>
          </w:tcPr>
          <w:p w14:paraId="0DF73327" w14:textId="77777777" w:rsidR="00C26092" w:rsidRPr="00F17EDB" w:rsidRDefault="00C26092" w:rsidP="003A053F">
            <w:pPr>
              <w:rPr>
                <w:sz w:val="18"/>
                <w:szCs w:val="16"/>
              </w:rPr>
            </w:pPr>
          </w:p>
        </w:tc>
        <w:tc>
          <w:tcPr>
            <w:tcW w:w="917" w:type="dxa"/>
            <w:shd w:val="clear" w:color="auto" w:fill="auto"/>
            <w:noWrap/>
          </w:tcPr>
          <w:p w14:paraId="5F72187D" w14:textId="77777777" w:rsidR="00C26092" w:rsidRPr="00F17EDB" w:rsidRDefault="00C26092" w:rsidP="003A053F">
            <w:pPr>
              <w:rPr>
                <w:sz w:val="18"/>
                <w:szCs w:val="16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37224B87" w14:textId="77777777" w:rsidR="00C26092" w:rsidRPr="00F17EDB" w:rsidRDefault="00C26092" w:rsidP="003A053F">
            <w:pPr>
              <w:rPr>
                <w:sz w:val="18"/>
                <w:szCs w:val="16"/>
              </w:rPr>
            </w:pPr>
          </w:p>
        </w:tc>
        <w:tc>
          <w:tcPr>
            <w:tcW w:w="4962" w:type="dxa"/>
            <w:shd w:val="clear" w:color="auto" w:fill="auto"/>
            <w:noWrap/>
          </w:tcPr>
          <w:p w14:paraId="39B844E6" w14:textId="77777777" w:rsidR="00C26092" w:rsidRPr="00F17EDB" w:rsidRDefault="00C26092" w:rsidP="003A053F">
            <w:pPr>
              <w:rPr>
                <w:sz w:val="18"/>
                <w:szCs w:val="16"/>
              </w:rPr>
            </w:pPr>
          </w:p>
        </w:tc>
        <w:tc>
          <w:tcPr>
            <w:tcW w:w="1294" w:type="dxa"/>
            <w:shd w:val="clear" w:color="auto" w:fill="auto"/>
            <w:noWrap/>
          </w:tcPr>
          <w:p w14:paraId="6D37F0A3" w14:textId="77777777" w:rsidR="00C26092" w:rsidRPr="00F17EDB" w:rsidRDefault="00C26092" w:rsidP="003A053F">
            <w:pPr>
              <w:rPr>
                <w:sz w:val="18"/>
                <w:szCs w:val="16"/>
              </w:rPr>
            </w:pPr>
          </w:p>
        </w:tc>
        <w:tc>
          <w:tcPr>
            <w:tcW w:w="5651" w:type="dxa"/>
            <w:shd w:val="clear" w:color="auto" w:fill="auto"/>
            <w:noWrap/>
          </w:tcPr>
          <w:p w14:paraId="16178930" w14:textId="77777777" w:rsidR="00C26092" w:rsidRPr="00F17EDB" w:rsidRDefault="00C26092" w:rsidP="003A053F">
            <w:pPr>
              <w:rPr>
                <w:sz w:val="18"/>
                <w:szCs w:val="16"/>
                <w:shd w:val="clear" w:color="auto" w:fill="E7E6E6"/>
              </w:rPr>
            </w:pPr>
          </w:p>
        </w:tc>
      </w:tr>
      <w:tr w:rsidR="00C26092" w:rsidRPr="00F17EDB" w14:paraId="0E9DBC60" w14:textId="77777777" w:rsidTr="00C26092">
        <w:trPr>
          <w:trHeight w:val="300"/>
        </w:trPr>
        <w:tc>
          <w:tcPr>
            <w:tcW w:w="1068" w:type="dxa"/>
          </w:tcPr>
          <w:p w14:paraId="592B5647" w14:textId="77777777" w:rsidR="00C26092" w:rsidRPr="00F17EDB" w:rsidRDefault="00C26092" w:rsidP="003A053F">
            <w:pPr>
              <w:rPr>
                <w:sz w:val="18"/>
                <w:szCs w:val="16"/>
              </w:rPr>
            </w:pPr>
          </w:p>
        </w:tc>
        <w:tc>
          <w:tcPr>
            <w:tcW w:w="917" w:type="dxa"/>
            <w:shd w:val="clear" w:color="auto" w:fill="auto"/>
            <w:noWrap/>
          </w:tcPr>
          <w:p w14:paraId="6E99B9D5" w14:textId="77777777" w:rsidR="00C26092" w:rsidRPr="00F17EDB" w:rsidRDefault="00C26092" w:rsidP="003A053F">
            <w:pPr>
              <w:rPr>
                <w:sz w:val="18"/>
                <w:szCs w:val="16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1A7B0AA1" w14:textId="77777777" w:rsidR="00C26092" w:rsidRPr="00F17EDB" w:rsidRDefault="00C26092" w:rsidP="003A053F">
            <w:pPr>
              <w:rPr>
                <w:sz w:val="18"/>
                <w:szCs w:val="16"/>
              </w:rPr>
            </w:pPr>
          </w:p>
        </w:tc>
        <w:tc>
          <w:tcPr>
            <w:tcW w:w="4962" w:type="dxa"/>
            <w:shd w:val="clear" w:color="auto" w:fill="auto"/>
            <w:noWrap/>
          </w:tcPr>
          <w:p w14:paraId="7D538BD7" w14:textId="77777777" w:rsidR="00C26092" w:rsidRPr="00F17EDB" w:rsidRDefault="00C26092" w:rsidP="003A053F">
            <w:pPr>
              <w:rPr>
                <w:sz w:val="18"/>
                <w:szCs w:val="16"/>
              </w:rPr>
            </w:pPr>
          </w:p>
        </w:tc>
        <w:tc>
          <w:tcPr>
            <w:tcW w:w="1294" w:type="dxa"/>
            <w:shd w:val="clear" w:color="auto" w:fill="auto"/>
            <w:noWrap/>
          </w:tcPr>
          <w:p w14:paraId="0928B0A5" w14:textId="77777777" w:rsidR="00C26092" w:rsidRPr="00F17EDB" w:rsidRDefault="00C26092" w:rsidP="003A053F">
            <w:pPr>
              <w:rPr>
                <w:sz w:val="18"/>
                <w:szCs w:val="16"/>
              </w:rPr>
            </w:pPr>
          </w:p>
        </w:tc>
        <w:tc>
          <w:tcPr>
            <w:tcW w:w="5651" w:type="dxa"/>
            <w:shd w:val="clear" w:color="auto" w:fill="auto"/>
            <w:noWrap/>
          </w:tcPr>
          <w:p w14:paraId="790D4F07" w14:textId="77777777" w:rsidR="00C26092" w:rsidRPr="00F17EDB" w:rsidRDefault="00C26092" w:rsidP="003A053F">
            <w:pPr>
              <w:rPr>
                <w:sz w:val="18"/>
                <w:szCs w:val="16"/>
                <w:shd w:val="clear" w:color="auto" w:fill="E7E6E6"/>
              </w:rPr>
            </w:pPr>
          </w:p>
        </w:tc>
      </w:tr>
      <w:tr w:rsidR="00C26092" w:rsidRPr="00F17EDB" w14:paraId="75F4F3D7" w14:textId="77777777" w:rsidTr="00C26092">
        <w:trPr>
          <w:trHeight w:val="300"/>
        </w:trPr>
        <w:tc>
          <w:tcPr>
            <w:tcW w:w="1068" w:type="dxa"/>
          </w:tcPr>
          <w:p w14:paraId="54507A07" w14:textId="77777777" w:rsidR="00C26092" w:rsidRPr="00F17EDB" w:rsidRDefault="00C26092" w:rsidP="003A053F">
            <w:pPr>
              <w:rPr>
                <w:sz w:val="18"/>
                <w:szCs w:val="16"/>
              </w:rPr>
            </w:pPr>
          </w:p>
        </w:tc>
        <w:tc>
          <w:tcPr>
            <w:tcW w:w="917" w:type="dxa"/>
            <w:shd w:val="clear" w:color="auto" w:fill="auto"/>
            <w:noWrap/>
          </w:tcPr>
          <w:p w14:paraId="2E663F80" w14:textId="77777777" w:rsidR="00C26092" w:rsidRPr="00F17EDB" w:rsidRDefault="00C26092" w:rsidP="003A053F">
            <w:pPr>
              <w:rPr>
                <w:sz w:val="18"/>
                <w:szCs w:val="16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239EECFD" w14:textId="77777777" w:rsidR="00C26092" w:rsidRPr="00F17EDB" w:rsidRDefault="00C26092" w:rsidP="003A053F">
            <w:pPr>
              <w:rPr>
                <w:sz w:val="18"/>
                <w:szCs w:val="16"/>
              </w:rPr>
            </w:pPr>
          </w:p>
        </w:tc>
        <w:tc>
          <w:tcPr>
            <w:tcW w:w="4962" w:type="dxa"/>
            <w:shd w:val="clear" w:color="auto" w:fill="auto"/>
            <w:noWrap/>
          </w:tcPr>
          <w:p w14:paraId="22F6776F" w14:textId="77777777" w:rsidR="00C26092" w:rsidRPr="00F17EDB" w:rsidRDefault="00C26092" w:rsidP="003A053F">
            <w:pPr>
              <w:rPr>
                <w:sz w:val="18"/>
                <w:szCs w:val="16"/>
              </w:rPr>
            </w:pPr>
          </w:p>
        </w:tc>
        <w:tc>
          <w:tcPr>
            <w:tcW w:w="1294" w:type="dxa"/>
            <w:shd w:val="clear" w:color="auto" w:fill="auto"/>
            <w:noWrap/>
          </w:tcPr>
          <w:p w14:paraId="6450A8C6" w14:textId="77777777" w:rsidR="00C26092" w:rsidRPr="00F17EDB" w:rsidRDefault="00C26092" w:rsidP="003A053F">
            <w:pPr>
              <w:rPr>
                <w:sz w:val="18"/>
                <w:szCs w:val="16"/>
              </w:rPr>
            </w:pPr>
          </w:p>
        </w:tc>
        <w:tc>
          <w:tcPr>
            <w:tcW w:w="5651" w:type="dxa"/>
            <w:shd w:val="clear" w:color="auto" w:fill="auto"/>
            <w:noWrap/>
          </w:tcPr>
          <w:p w14:paraId="0567B0C4" w14:textId="77777777" w:rsidR="00C26092" w:rsidRPr="00F17EDB" w:rsidRDefault="00C26092" w:rsidP="003A053F">
            <w:pPr>
              <w:rPr>
                <w:sz w:val="18"/>
                <w:szCs w:val="16"/>
                <w:shd w:val="clear" w:color="auto" w:fill="E7E6E6"/>
              </w:rPr>
            </w:pPr>
          </w:p>
        </w:tc>
      </w:tr>
      <w:tr w:rsidR="00C26092" w:rsidRPr="00F17EDB" w14:paraId="5055F950" w14:textId="77777777" w:rsidTr="00C26092">
        <w:trPr>
          <w:trHeight w:val="300"/>
        </w:trPr>
        <w:tc>
          <w:tcPr>
            <w:tcW w:w="1068" w:type="dxa"/>
          </w:tcPr>
          <w:p w14:paraId="513B787D" w14:textId="77777777" w:rsidR="00C26092" w:rsidRPr="00F17EDB" w:rsidRDefault="00C26092" w:rsidP="003A053F">
            <w:pPr>
              <w:rPr>
                <w:sz w:val="18"/>
                <w:szCs w:val="16"/>
              </w:rPr>
            </w:pPr>
          </w:p>
        </w:tc>
        <w:tc>
          <w:tcPr>
            <w:tcW w:w="917" w:type="dxa"/>
            <w:shd w:val="clear" w:color="auto" w:fill="auto"/>
            <w:noWrap/>
          </w:tcPr>
          <w:p w14:paraId="718A3723" w14:textId="77777777" w:rsidR="00C26092" w:rsidRPr="00F17EDB" w:rsidRDefault="00C26092" w:rsidP="003A053F">
            <w:pPr>
              <w:rPr>
                <w:sz w:val="18"/>
                <w:szCs w:val="16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5E7230D9" w14:textId="77777777" w:rsidR="00C26092" w:rsidRPr="00F17EDB" w:rsidRDefault="00C26092" w:rsidP="003A053F">
            <w:pPr>
              <w:rPr>
                <w:sz w:val="18"/>
                <w:szCs w:val="16"/>
              </w:rPr>
            </w:pPr>
          </w:p>
        </w:tc>
        <w:tc>
          <w:tcPr>
            <w:tcW w:w="4962" w:type="dxa"/>
            <w:shd w:val="clear" w:color="auto" w:fill="auto"/>
            <w:noWrap/>
          </w:tcPr>
          <w:p w14:paraId="5DC8EDD7" w14:textId="77777777" w:rsidR="00C26092" w:rsidRPr="00F17EDB" w:rsidRDefault="00C26092" w:rsidP="003A053F">
            <w:pPr>
              <w:rPr>
                <w:sz w:val="18"/>
                <w:szCs w:val="16"/>
              </w:rPr>
            </w:pPr>
          </w:p>
        </w:tc>
        <w:tc>
          <w:tcPr>
            <w:tcW w:w="1294" w:type="dxa"/>
            <w:shd w:val="clear" w:color="auto" w:fill="auto"/>
            <w:noWrap/>
          </w:tcPr>
          <w:p w14:paraId="0059385C" w14:textId="77777777" w:rsidR="00C26092" w:rsidRPr="00F17EDB" w:rsidRDefault="00C26092" w:rsidP="003A053F">
            <w:pPr>
              <w:rPr>
                <w:sz w:val="18"/>
                <w:szCs w:val="16"/>
              </w:rPr>
            </w:pPr>
          </w:p>
        </w:tc>
        <w:tc>
          <w:tcPr>
            <w:tcW w:w="5651" w:type="dxa"/>
            <w:shd w:val="clear" w:color="auto" w:fill="auto"/>
            <w:noWrap/>
          </w:tcPr>
          <w:p w14:paraId="79D3E06F" w14:textId="77777777" w:rsidR="00C26092" w:rsidRPr="00F17EDB" w:rsidRDefault="00C26092" w:rsidP="003A053F">
            <w:pPr>
              <w:rPr>
                <w:sz w:val="18"/>
                <w:szCs w:val="16"/>
                <w:shd w:val="clear" w:color="auto" w:fill="E7E6E6"/>
              </w:rPr>
            </w:pPr>
          </w:p>
        </w:tc>
      </w:tr>
      <w:tr w:rsidR="00C26092" w:rsidRPr="00F17EDB" w14:paraId="209A63CD" w14:textId="77777777" w:rsidTr="00C26092">
        <w:trPr>
          <w:trHeight w:val="300"/>
        </w:trPr>
        <w:tc>
          <w:tcPr>
            <w:tcW w:w="1068" w:type="dxa"/>
          </w:tcPr>
          <w:p w14:paraId="0D4A4503" w14:textId="77777777" w:rsidR="00C26092" w:rsidRPr="00F17EDB" w:rsidRDefault="00C26092" w:rsidP="003A053F">
            <w:pPr>
              <w:rPr>
                <w:sz w:val="18"/>
                <w:szCs w:val="16"/>
              </w:rPr>
            </w:pPr>
          </w:p>
        </w:tc>
        <w:tc>
          <w:tcPr>
            <w:tcW w:w="917" w:type="dxa"/>
            <w:shd w:val="clear" w:color="auto" w:fill="auto"/>
            <w:noWrap/>
          </w:tcPr>
          <w:p w14:paraId="75463A7C" w14:textId="77777777" w:rsidR="00C26092" w:rsidRPr="00F17EDB" w:rsidRDefault="00C26092" w:rsidP="003A053F">
            <w:pPr>
              <w:rPr>
                <w:sz w:val="18"/>
                <w:szCs w:val="16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223EA24E" w14:textId="77777777" w:rsidR="00C26092" w:rsidRPr="00F17EDB" w:rsidRDefault="00C26092" w:rsidP="003A053F">
            <w:pPr>
              <w:rPr>
                <w:sz w:val="18"/>
                <w:szCs w:val="16"/>
              </w:rPr>
            </w:pPr>
          </w:p>
        </w:tc>
        <w:tc>
          <w:tcPr>
            <w:tcW w:w="4962" w:type="dxa"/>
            <w:shd w:val="clear" w:color="auto" w:fill="auto"/>
            <w:noWrap/>
          </w:tcPr>
          <w:p w14:paraId="57E55C88" w14:textId="77777777" w:rsidR="00C26092" w:rsidRPr="00F17EDB" w:rsidRDefault="00C26092" w:rsidP="003A053F">
            <w:pPr>
              <w:rPr>
                <w:sz w:val="18"/>
                <w:szCs w:val="16"/>
              </w:rPr>
            </w:pPr>
          </w:p>
        </w:tc>
        <w:tc>
          <w:tcPr>
            <w:tcW w:w="1294" w:type="dxa"/>
            <w:shd w:val="clear" w:color="auto" w:fill="auto"/>
            <w:noWrap/>
          </w:tcPr>
          <w:p w14:paraId="151BB137" w14:textId="77777777" w:rsidR="00C26092" w:rsidRPr="00F17EDB" w:rsidRDefault="00C26092" w:rsidP="003A053F">
            <w:pPr>
              <w:rPr>
                <w:sz w:val="18"/>
                <w:szCs w:val="16"/>
              </w:rPr>
            </w:pPr>
          </w:p>
        </w:tc>
        <w:tc>
          <w:tcPr>
            <w:tcW w:w="5651" w:type="dxa"/>
            <w:shd w:val="clear" w:color="auto" w:fill="auto"/>
            <w:noWrap/>
          </w:tcPr>
          <w:p w14:paraId="626A3C5B" w14:textId="77777777" w:rsidR="00C26092" w:rsidRPr="00F17EDB" w:rsidRDefault="00C26092" w:rsidP="003A053F">
            <w:pPr>
              <w:rPr>
                <w:sz w:val="18"/>
                <w:szCs w:val="16"/>
                <w:shd w:val="clear" w:color="auto" w:fill="E7E6E6"/>
              </w:rPr>
            </w:pPr>
          </w:p>
        </w:tc>
      </w:tr>
      <w:tr w:rsidR="00C26092" w:rsidRPr="00F17EDB" w14:paraId="0B9F7574" w14:textId="77777777" w:rsidTr="00C26092">
        <w:trPr>
          <w:trHeight w:val="300"/>
        </w:trPr>
        <w:tc>
          <w:tcPr>
            <w:tcW w:w="1068" w:type="dxa"/>
          </w:tcPr>
          <w:p w14:paraId="5DF362CC" w14:textId="77777777" w:rsidR="00C26092" w:rsidRPr="00F17EDB" w:rsidRDefault="00C26092" w:rsidP="003A053F">
            <w:pPr>
              <w:rPr>
                <w:sz w:val="18"/>
                <w:szCs w:val="16"/>
              </w:rPr>
            </w:pPr>
          </w:p>
        </w:tc>
        <w:tc>
          <w:tcPr>
            <w:tcW w:w="917" w:type="dxa"/>
            <w:shd w:val="clear" w:color="auto" w:fill="auto"/>
            <w:noWrap/>
          </w:tcPr>
          <w:p w14:paraId="5D221635" w14:textId="77777777" w:rsidR="00C26092" w:rsidRPr="00F17EDB" w:rsidRDefault="00C26092" w:rsidP="003A053F">
            <w:pPr>
              <w:rPr>
                <w:sz w:val="18"/>
                <w:szCs w:val="16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7FBAD0E2" w14:textId="77777777" w:rsidR="00C26092" w:rsidRPr="00F17EDB" w:rsidRDefault="00C26092" w:rsidP="003A053F">
            <w:pPr>
              <w:rPr>
                <w:sz w:val="18"/>
                <w:szCs w:val="16"/>
              </w:rPr>
            </w:pPr>
          </w:p>
        </w:tc>
        <w:tc>
          <w:tcPr>
            <w:tcW w:w="4962" w:type="dxa"/>
            <w:shd w:val="clear" w:color="auto" w:fill="auto"/>
            <w:noWrap/>
          </w:tcPr>
          <w:p w14:paraId="3CEC61F1" w14:textId="77777777" w:rsidR="00C26092" w:rsidRPr="00F17EDB" w:rsidRDefault="00C26092" w:rsidP="003A053F">
            <w:pPr>
              <w:rPr>
                <w:sz w:val="18"/>
                <w:szCs w:val="16"/>
              </w:rPr>
            </w:pPr>
          </w:p>
        </w:tc>
        <w:tc>
          <w:tcPr>
            <w:tcW w:w="1294" w:type="dxa"/>
            <w:shd w:val="clear" w:color="auto" w:fill="auto"/>
            <w:noWrap/>
          </w:tcPr>
          <w:p w14:paraId="53762D7F" w14:textId="77777777" w:rsidR="00C26092" w:rsidRPr="00F17EDB" w:rsidRDefault="00C26092" w:rsidP="003A053F">
            <w:pPr>
              <w:rPr>
                <w:sz w:val="18"/>
                <w:szCs w:val="16"/>
              </w:rPr>
            </w:pPr>
          </w:p>
        </w:tc>
        <w:tc>
          <w:tcPr>
            <w:tcW w:w="5651" w:type="dxa"/>
            <w:shd w:val="clear" w:color="auto" w:fill="auto"/>
            <w:noWrap/>
          </w:tcPr>
          <w:p w14:paraId="77BC3DE5" w14:textId="77777777" w:rsidR="00C26092" w:rsidRPr="00F17EDB" w:rsidRDefault="00C26092" w:rsidP="003A053F">
            <w:pPr>
              <w:rPr>
                <w:sz w:val="18"/>
                <w:szCs w:val="16"/>
                <w:shd w:val="clear" w:color="auto" w:fill="E7E6E6"/>
              </w:rPr>
            </w:pPr>
          </w:p>
        </w:tc>
      </w:tr>
    </w:tbl>
    <w:p w14:paraId="7F698EF8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DC4D3" w14:textId="77777777" w:rsidR="00FE72CD" w:rsidRDefault="00FE72CD" w:rsidP="003A053F">
      <w:r>
        <w:separator/>
      </w:r>
    </w:p>
  </w:endnote>
  <w:endnote w:type="continuationSeparator" w:id="0">
    <w:p w14:paraId="17D56437" w14:textId="77777777" w:rsidR="00FE72CD" w:rsidRDefault="00FE72CD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4A823" w14:textId="778FEFDB" w:rsidR="00CC5C74" w:rsidRDefault="00FE72CD" w:rsidP="003A053F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8366DA">
      <w:rPr>
        <w:noProof/>
      </w:rPr>
      <w:t>CR1413_USObsMPCommittee_ExtCategoryPurpose_v3.docx</w:t>
    </w:r>
    <w:r>
      <w:rPr>
        <w:noProof/>
      </w:rPr>
      <w:fldChar w:fldCharType="end"/>
    </w:r>
    <w:r w:rsidR="005C420B">
      <w:t xml:space="preserve">   </w:t>
    </w:r>
    <w:r w:rsidR="00AF0DB5">
      <w:tab/>
    </w:r>
    <w:r w:rsidR="00CC5C74">
      <w:t xml:space="preserve">Produced by </w:t>
    </w:r>
    <w:r w:rsidR="00E43203">
      <w:rPr>
        <w:shd w:val="clear" w:color="auto" w:fill="E7E6E6"/>
      </w:rPr>
      <w:t xml:space="preserve">US </w:t>
    </w:r>
    <w:r w:rsidR="00E43203" w:rsidRPr="006A1214">
      <w:rPr>
        <w:shd w:val="clear" w:color="auto" w:fill="E7E6E6"/>
      </w:rPr>
      <w:t>Observer and MP Group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ECA44" w14:textId="77777777" w:rsidR="00FE72CD" w:rsidRDefault="00FE72CD" w:rsidP="003A053F">
      <w:r>
        <w:separator/>
      </w:r>
    </w:p>
  </w:footnote>
  <w:footnote w:type="continuationSeparator" w:id="0">
    <w:p w14:paraId="0CBAA802" w14:textId="77777777" w:rsidR="00FE72CD" w:rsidRDefault="00FE72CD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ADC78" w14:textId="6E7A5CD0" w:rsidR="00442581" w:rsidRPr="00653500" w:rsidRDefault="00653500" w:rsidP="003A053F">
    <w:pPr>
      <w:pStyle w:val="Header"/>
      <w:rPr>
        <w:lang w:val="en-GB"/>
      </w:rPr>
    </w:pPr>
    <w:r>
      <w:rPr>
        <w:lang w:val="en-GB"/>
      </w:rPr>
      <w:t>RA ID: CR1413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768618">
    <w:abstractNumId w:val="2"/>
  </w:num>
  <w:num w:numId="2" w16cid:durableId="1431075834">
    <w:abstractNumId w:val="0"/>
  </w:num>
  <w:num w:numId="3" w16cid:durableId="233275272">
    <w:abstractNumId w:val="1"/>
  </w:num>
  <w:num w:numId="4" w16cid:durableId="2053924142">
    <w:abstractNumId w:val="3"/>
  </w:num>
  <w:num w:numId="5" w16cid:durableId="779105290">
    <w:abstractNumId w:val="24"/>
  </w:num>
  <w:num w:numId="6" w16cid:durableId="291641485">
    <w:abstractNumId w:val="13"/>
  </w:num>
  <w:num w:numId="7" w16cid:durableId="139664341">
    <w:abstractNumId w:val="17"/>
  </w:num>
  <w:num w:numId="8" w16cid:durableId="257643001">
    <w:abstractNumId w:val="14"/>
  </w:num>
  <w:num w:numId="9" w16cid:durableId="1988053521">
    <w:abstractNumId w:val="23"/>
  </w:num>
  <w:num w:numId="10" w16cid:durableId="1377311868">
    <w:abstractNumId w:val="5"/>
  </w:num>
  <w:num w:numId="11" w16cid:durableId="56754516">
    <w:abstractNumId w:val="10"/>
  </w:num>
  <w:num w:numId="12" w16cid:durableId="1632977032">
    <w:abstractNumId w:val="15"/>
  </w:num>
  <w:num w:numId="13" w16cid:durableId="1437484708">
    <w:abstractNumId w:val="4"/>
  </w:num>
  <w:num w:numId="14" w16cid:durableId="26371063">
    <w:abstractNumId w:val="9"/>
  </w:num>
  <w:num w:numId="15" w16cid:durableId="1970087996">
    <w:abstractNumId w:val="19"/>
  </w:num>
  <w:num w:numId="16" w16cid:durableId="1421291068">
    <w:abstractNumId w:val="18"/>
  </w:num>
  <w:num w:numId="17" w16cid:durableId="690183092">
    <w:abstractNumId w:val="7"/>
  </w:num>
  <w:num w:numId="18" w16cid:durableId="1316841039">
    <w:abstractNumId w:val="25"/>
  </w:num>
  <w:num w:numId="19" w16cid:durableId="1580558532">
    <w:abstractNumId w:val="6"/>
  </w:num>
  <w:num w:numId="20" w16cid:durableId="1359433249">
    <w:abstractNumId w:val="21"/>
  </w:num>
  <w:num w:numId="21" w16cid:durableId="388842718">
    <w:abstractNumId w:val="27"/>
  </w:num>
  <w:num w:numId="22" w16cid:durableId="628048933">
    <w:abstractNumId w:val="26"/>
  </w:num>
  <w:num w:numId="23" w16cid:durableId="1901860313">
    <w:abstractNumId w:val="12"/>
  </w:num>
  <w:num w:numId="24" w16cid:durableId="292947484">
    <w:abstractNumId w:val="22"/>
  </w:num>
  <w:num w:numId="25" w16cid:durableId="716780782">
    <w:abstractNumId w:val="11"/>
  </w:num>
  <w:num w:numId="26" w16cid:durableId="447816027">
    <w:abstractNumId w:val="8"/>
  </w:num>
  <w:num w:numId="27" w16cid:durableId="1166437809">
    <w:abstractNumId w:val="16"/>
  </w:num>
  <w:num w:numId="28" w16cid:durableId="1979067698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relie">
    <w15:presenceInfo w15:providerId="AD" w15:userId="S::aurelie.steeno@swift.com::233747f8-23cc-403c-a66d-c50960976e9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21E80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A3B4B"/>
    <w:rsid w:val="000B65C7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42F00"/>
    <w:rsid w:val="0014379C"/>
    <w:rsid w:val="00150F92"/>
    <w:rsid w:val="00153ED1"/>
    <w:rsid w:val="00163DB3"/>
    <w:rsid w:val="001711D3"/>
    <w:rsid w:val="00185453"/>
    <w:rsid w:val="001D0D1B"/>
    <w:rsid w:val="001D176B"/>
    <w:rsid w:val="001D20B3"/>
    <w:rsid w:val="001D3379"/>
    <w:rsid w:val="001E287E"/>
    <w:rsid w:val="001E2B1C"/>
    <w:rsid w:val="001E3BCF"/>
    <w:rsid w:val="00217122"/>
    <w:rsid w:val="00217AE9"/>
    <w:rsid w:val="00225AA9"/>
    <w:rsid w:val="00230574"/>
    <w:rsid w:val="002472D9"/>
    <w:rsid w:val="002509A2"/>
    <w:rsid w:val="002521C9"/>
    <w:rsid w:val="00255603"/>
    <w:rsid w:val="002711E6"/>
    <w:rsid w:val="00275740"/>
    <w:rsid w:val="002904C8"/>
    <w:rsid w:val="002A04E0"/>
    <w:rsid w:val="002B0567"/>
    <w:rsid w:val="002D549A"/>
    <w:rsid w:val="002E014D"/>
    <w:rsid w:val="002E221D"/>
    <w:rsid w:val="002E27A9"/>
    <w:rsid w:val="003006F2"/>
    <w:rsid w:val="00303E94"/>
    <w:rsid w:val="00304151"/>
    <w:rsid w:val="00316F04"/>
    <w:rsid w:val="00320A89"/>
    <w:rsid w:val="00324C6F"/>
    <w:rsid w:val="00332E8F"/>
    <w:rsid w:val="00336209"/>
    <w:rsid w:val="00336ED6"/>
    <w:rsid w:val="00360300"/>
    <w:rsid w:val="00380928"/>
    <w:rsid w:val="00386B78"/>
    <w:rsid w:val="003A053F"/>
    <w:rsid w:val="003A3D7D"/>
    <w:rsid w:val="003B261A"/>
    <w:rsid w:val="003C0213"/>
    <w:rsid w:val="003C0267"/>
    <w:rsid w:val="003C0D12"/>
    <w:rsid w:val="003C3840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73145"/>
    <w:rsid w:val="004B5A22"/>
    <w:rsid w:val="004C3B58"/>
    <w:rsid w:val="004E1F21"/>
    <w:rsid w:val="004F0578"/>
    <w:rsid w:val="004F0934"/>
    <w:rsid w:val="004F61D5"/>
    <w:rsid w:val="0050171A"/>
    <w:rsid w:val="0052302E"/>
    <w:rsid w:val="005246BE"/>
    <w:rsid w:val="00555709"/>
    <w:rsid w:val="00563FFF"/>
    <w:rsid w:val="005677B8"/>
    <w:rsid w:val="00567F13"/>
    <w:rsid w:val="00577861"/>
    <w:rsid w:val="00577BCC"/>
    <w:rsid w:val="005810CA"/>
    <w:rsid w:val="00594A5F"/>
    <w:rsid w:val="005960E2"/>
    <w:rsid w:val="00596453"/>
    <w:rsid w:val="005A7F37"/>
    <w:rsid w:val="005B602E"/>
    <w:rsid w:val="005C420B"/>
    <w:rsid w:val="005C4C5F"/>
    <w:rsid w:val="005D06FE"/>
    <w:rsid w:val="005E1210"/>
    <w:rsid w:val="005E3784"/>
    <w:rsid w:val="005E46E4"/>
    <w:rsid w:val="005E67BC"/>
    <w:rsid w:val="005F05DB"/>
    <w:rsid w:val="005F2E6B"/>
    <w:rsid w:val="006043A9"/>
    <w:rsid w:val="00610B1B"/>
    <w:rsid w:val="00610F9A"/>
    <w:rsid w:val="00622329"/>
    <w:rsid w:val="00631A43"/>
    <w:rsid w:val="00633EA4"/>
    <w:rsid w:val="00653500"/>
    <w:rsid w:val="006643DC"/>
    <w:rsid w:val="006935EA"/>
    <w:rsid w:val="006A02BC"/>
    <w:rsid w:val="006A1214"/>
    <w:rsid w:val="006A7B96"/>
    <w:rsid w:val="006B20DC"/>
    <w:rsid w:val="006D4A37"/>
    <w:rsid w:val="006F2DBB"/>
    <w:rsid w:val="00706604"/>
    <w:rsid w:val="007118C4"/>
    <w:rsid w:val="00723DE0"/>
    <w:rsid w:val="0073061B"/>
    <w:rsid w:val="00732595"/>
    <w:rsid w:val="0074349F"/>
    <w:rsid w:val="00746F46"/>
    <w:rsid w:val="0075466C"/>
    <w:rsid w:val="00774921"/>
    <w:rsid w:val="00783891"/>
    <w:rsid w:val="00785283"/>
    <w:rsid w:val="00792693"/>
    <w:rsid w:val="007B3927"/>
    <w:rsid w:val="007C66BF"/>
    <w:rsid w:val="007C7AB4"/>
    <w:rsid w:val="007C7CD2"/>
    <w:rsid w:val="007D69B5"/>
    <w:rsid w:val="007D6A9F"/>
    <w:rsid w:val="007D7343"/>
    <w:rsid w:val="007E1087"/>
    <w:rsid w:val="007E64D9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366DA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869D6"/>
    <w:rsid w:val="008A7F65"/>
    <w:rsid w:val="008B790F"/>
    <w:rsid w:val="008F54DE"/>
    <w:rsid w:val="008F5C90"/>
    <w:rsid w:val="00906C6A"/>
    <w:rsid w:val="00914273"/>
    <w:rsid w:val="00916A80"/>
    <w:rsid w:val="009279BF"/>
    <w:rsid w:val="00935CEC"/>
    <w:rsid w:val="00937D26"/>
    <w:rsid w:val="00942150"/>
    <w:rsid w:val="00951C86"/>
    <w:rsid w:val="00956D7A"/>
    <w:rsid w:val="00966046"/>
    <w:rsid w:val="009770EE"/>
    <w:rsid w:val="00981063"/>
    <w:rsid w:val="009C1445"/>
    <w:rsid w:val="00A21B8D"/>
    <w:rsid w:val="00A25B84"/>
    <w:rsid w:val="00A46877"/>
    <w:rsid w:val="00A47C6F"/>
    <w:rsid w:val="00A5492F"/>
    <w:rsid w:val="00A60DC3"/>
    <w:rsid w:val="00A60E56"/>
    <w:rsid w:val="00A91F56"/>
    <w:rsid w:val="00AA5E76"/>
    <w:rsid w:val="00AE0A90"/>
    <w:rsid w:val="00AE4D14"/>
    <w:rsid w:val="00AF09E1"/>
    <w:rsid w:val="00AF0DB5"/>
    <w:rsid w:val="00AF2EBF"/>
    <w:rsid w:val="00AF59DB"/>
    <w:rsid w:val="00B01132"/>
    <w:rsid w:val="00B06CA8"/>
    <w:rsid w:val="00B21761"/>
    <w:rsid w:val="00B307A7"/>
    <w:rsid w:val="00B30D86"/>
    <w:rsid w:val="00B44DEE"/>
    <w:rsid w:val="00B45490"/>
    <w:rsid w:val="00B5520C"/>
    <w:rsid w:val="00B70B84"/>
    <w:rsid w:val="00B778B4"/>
    <w:rsid w:val="00B8336E"/>
    <w:rsid w:val="00B865DB"/>
    <w:rsid w:val="00B921E0"/>
    <w:rsid w:val="00BA1600"/>
    <w:rsid w:val="00BA611B"/>
    <w:rsid w:val="00BB7F97"/>
    <w:rsid w:val="00BC4D68"/>
    <w:rsid w:val="00BD6786"/>
    <w:rsid w:val="00C06496"/>
    <w:rsid w:val="00C122AE"/>
    <w:rsid w:val="00C17665"/>
    <w:rsid w:val="00C26092"/>
    <w:rsid w:val="00C30551"/>
    <w:rsid w:val="00C32DF8"/>
    <w:rsid w:val="00C41DDB"/>
    <w:rsid w:val="00C46C5A"/>
    <w:rsid w:val="00C52ABE"/>
    <w:rsid w:val="00C53715"/>
    <w:rsid w:val="00C62B03"/>
    <w:rsid w:val="00C656B1"/>
    <w:rsid w:val="00C852E6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3041"/>
    <w:rsid w:val="00D123C1"/>
    <w:rsid w:val="00D234FD"/>
    <w:rsid w:val="00D2640B"/>
    <w:rsid w:val="00D51B61"/>
    <w:rsid w:val="00D56571"/>
    <w:rsid w:val="00D67DE0"/>
    <w:rsid w:val="00D740A6"/>
    <w:rsid w:val="00D74F66"/>
    <w:rsid w:val="00D82FBD"/>
    <w:rsid w:val="00D843BF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E019E8"/>
    <w:rsid w:val="00E028B6"/>
    <w:rsid w:val="00E0329B"/>
    <w:rsid w:val="00E11D29"/>
    <w:rsid w:val="00E1588B"/>
    <w:rsid w:val="00E3221E"/>
    <w:rsid w:val="00E43203"/>
    <w:rsid w:val="00E5111B"/>
    <w:rsid w:val="00E67D1B"/>
    <w:rsid w:val="00E740F3"/>
    <w:rsid w:val="00E7537D"/>
    <w:rsid w:val="00E845AB"/>
    <w:rsid w:val="00E8579D"/>
    <w:rsid w:val="00E928F1"/>
    <w:rsid w:val="00EA0A58"/>
    <w:rsid w:val="00EA246B"/>
    <w:rsid w:val="00EA3454"/>
    <w:rsid w:val="00EB2786"/>
    <w:rsid w:val="00EB589C"/>
    <w:rsid w:val="00EC4454"/>
    <w:rsid w:val="00ED1FC8"/>
    <w:rsid w:val="00ED43BB"/>
    <w:rsid w:val="00EF1E93"/>
    <w:rsid w:val="00EF3F75"/>
    <w:rsid w:val="00EF6661"/>
    <w:rsid w:val="00F17EDB"/>
    <w:rsid w:val="00F25441"/>
    <w:rsid w:val="00F260BE"/>
    <w:rsid w:val="00F3199B"/>
    <w:rsid w:val="00F33643"/>
    <w:rsid w:val="00F34C66"/>
    <w:rsid w:val="00F3743B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1275FD8B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paragraph" w:styleId="Revision">
    <w:name w:val="Revision"/>
    <w:hidden/>
    <w:uiPriority w:val="99"/>
    <w:semiHidden/>
    <w:rsid w:val="007D7343"/>
    <w:rPr>
      <w:rFonts w:ascii="Arial" w:hAnsi="Arial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2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o20022.org/external_code_list.page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so20022.org/external_code_list.pag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868b825-edee-44ac-b7a2-e857f0213f31}" enabled="1" method="Standard" siteId="{45b55e44-3503-4284-bbe1-0e6bf9fa1d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755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4936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Aurelie</cp:lastModifiedBy>
  <cp:revision>7</cp:revision>
  <cp:lastPrinted>2009-03-10T11:18:00Z</cp:lastPrinted>
  <dcterms:created xsi:type="dcterms:W3CDTF">2024-06-19T08:11:00Z</dcterms:created>
  <dcterms:modified xsi:type="dcterms:W3CDTF">2024-07-01T14:28:00Z</dcterms:modified>
</cp:coreProperties>
</file>