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883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532479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24F29D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A8CDE4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937C7D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E76B561" w14:textId="77777777" w:rsidTr="00021E80">
        <w:tc>
          <w:tcPr>
            <w:tcW w:w="2500" w:type="pct"/>
          </w:tcPr>
          <w:p w14:paraId="4BFA8D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66246D01" w14:textId="495EA001" w:rsidR="00021E80" w:rsidRPr="00021E80" w:rsidRDefault="00FA6DCE" w:rsidP="003A053F">
            <w:pPr>
              <w:rPr>
                <w:shd w:val="clear" w:color="auto" w:fill="E7E6E6"/>
              </w:rPr>
            </w:pPr>
            <w:r>
              <w:rPr>
                <w:lang w:eastAsia="en-AU"/>
              </w:rPr>
              <w:t>NPP Australia</w:t>
            </w:r>
          </w:p>
        </w:tc>
      </w:tr>
    </w:tbl>
    <w:p w14:paraId="4B1900F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945C19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2420A5D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0607866" w14:textId="77777777" w:rsidTr="00021E80">
        <w:tc>
          <w:tcPr>
            <w:tcW w:w="1952" w:type="pct"/>
          </w:tcPr>
          <w:p w14:paraId="1387A0E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343EF7" w14:textId="4193D457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A6DCE">
              <w:rPr>
                <w:b w:val="0"/>
                <w:lang w:val="en-GB"/>
              </w:rPr>
              <w:t>Paul Nicholas</w:t>
            </w:r>
          </w:p>
        </w:tc>
      </w:tr>
      <w:tr w:rsidR="00021E80" w:rsidRPr="00021E80" w14:paraId="340E55D2" w14:textId="77777777" w:rsidTr="00021E80">
        <w:tc>
          <w:tcPr>
            <w:tcW w:w="1952" w:type="pct"/>
          </w:tcPr>
          <w:p w14:paraId="1FF7C5C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F6A821C" w14:textId="696A9FD1" w:rsidR="00021E80" w:rsidRPr="000950C5" w:rsidRDefault="00F34D9C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FA6DCE" w:rsidRPr="000950C5">
                <w:rPr>
                  <w:rStyle w:val="Hyperlink"/>
                  <w:b w:val="0"/>
                  <w:bCs/>
                  <w:szCs w:val="24"/>
                  <w:lang w:eastAsia="en-AU"/>
                </w:rPr>
                <w:t>pnicholas@nppa.com.au</w:t>
              </w:r>
            </w:hyperlink>
          </w:p>
        </w:tc>
      </w:tr>
      <w:tr w:rsidR="00021E80" w:rsidRPr="00021E80" w14:paraId="6E12E039" w14:textId="77777777" w:rsidTr="00021E80">
        <w:tc>
          <w:tcPr>
            <w:tcW w:w="1952" w:type="pct"/>
          </w:tcPr>
          <w:p w14:paraId="24FF37A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E05C2E6" w14:textId="4C184C4F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szCs w:val="24"/>
                <w:lang w:eastAsia="en-AU"/>
              </w:rPr>
              <w:t>+61 419 259 073</w:t>
            </w:r>
          </w:p>
        </w:tc>
      </w:tr>
    </w:tbl>
    <w:p w14:paraId="6530CF7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94ADB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0ED97EB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EC03D13" w14:textId="77777777" w:rsidTr="003A053F">
        <w:tc>
          <w:tcPr>
            <w:tcW w:w="8978" w:type="dxa"/>
          </w:tcPr>
          <w:p w14:paraId="48DE99D4" w14:textId="4EBC27D5" w:rsidR="003A053F" w:rsidRDefault="00FA6DCE" w:rsidP="003A053F">
            <w:r>
              <w:t>SWIFT</w:t>
            </w:r>
          </w:p>
        </w:tc>
      </w:tr>
    </w:tbl>
    <w:p w14:paraId="4FF3BA53" w14:textId="77777777" w:rsidR="003A053F" w:rsidRDefault="003A053F" w:rsidP="003A053F"/>
    <w:p w14:paraId="543FD360" w14:textId="77777777" w:rsidR="003A053F" w:rsidRDefault="003A053F" w:rsidP="003A053F">
      <w:r>
        <w:br w:type="page"/>
      </w:r>
    </w:p>
    <w:p w14:paraId="2F9CDFD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0433BE1" w14:textId="77777777" w:rsidR="00622329" w:rsidRDefault="00622329" w:rsidP="003A053F">
      <w:r>
        <w:t>Specify the request type: creation of new code set, update of existing code set, deletion of existing code set.</w:t>
      </w:r>
    </w:p>
    <w:p w14:paraId="1E5CF03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E795B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D08CCF4" w14:textId="77777777" w:rsidTr="00CE2FCC">
        <w:tc>
          <w:tcPr>
            <w:tcW w:w="4485" w:type="dxa"/>
          </w:tcPr>
          <w:p w14:paraId="40BD18E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171925D" w14:textId="483F2A61" w:rsidR="00622329" w:rsidRPr="00622329" w:rsidRDefault="00FA6DCE" w:rsidP="00851BC7">
            <w:r>
              <w:t>Update</w:t>
            </w:r>
          </w:p>
        </w:tc>
      </w:tr>
    </w:tbl>
    <w:p w14:paraId="05AB9E5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3E5054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4095B8D" w14:textId="7E14E1E1" w:rsidR="00CE2FCC" w:rsidRDefault="00CE2FCC" w:rsidP="00CE2FCC">
      <w:r w:rsidRPr="00CD0854">
        <w:t>A specific change request form must be completed for each code set to be updated.</w:t>
      </w:r>
    </w:p>
    <w:p w14:paraId="022A66C9" w14:textId="77777777" w:rsidR="00BF5F63" w:rsidRDefault="00BF5F63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C2BBC7F" w14:textId="77777777" w:rsidTr="00BF5F63">
        <w:tc>
          <w:tcPr>
            <w:tcW w:w="8968" w:type="dxa"/>
          </w:tcPr>
          <w:p w14:paraId="18706DA9" w14:textId="75AB1596" w:rsidR="00CE2FCC" w:rsidRDefault="009B1312" w:rsidP="00E46DB1">
            <w:r w:rsidRPr="009B1312">
              <w:t>ExternalPurpose1Code</w:t>
            </w:r>
          </w:p>
        </w:tc>
      </w:tr>
    </w:tbl>
    <w:p w14:paraId="24EB0E4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88FB83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C9A406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8"/>
      </w:tblGrid>
      <w:tr w:rsidR="003A053F" w14:paraId="59CF6FF8" w14:textId="77777777" w:rsidTr="000950C5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639FA858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Additional</w:t>
            </w:r>
            <w:r w:rsidRPr="007C3560">
              <w:rPr>
                <w:rFonts w:cs="Arial"/>
                <w:szCs w:val="22"/>
              </w:rPr>
              <w:t xml:space="preserve"> code </w:t>
            </w:r>
            <w:r>
              <w:rPr>
                <w:rFonts w:cs="Arial"/>
                <w:szCs w:val="22"/>
              </w:rPr>
              <w:t xml:space="preserve">values are </w:t>
            </w:r>
            <w:r w:rsidRPr="007C3560">
              <w:rPr>
                <w:rFonts w:cs="Arial"/>
                <w:szCs w:val="22"/>
              </w:rPr>
              <w:t xml:space="preserve">required </w:t>
            </w:r>
            <w:r>
              <w:rPr>
                <w:rFonts w:cs="Arial"/>
                <w:szCs w:val="22"/>
              </w:rPr>
              <w:t>to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provide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</w:t>
            </w:r>
            <w:r w:rsidRPr="00FD7BD5">
              <w:rPr>
                <w:rFonts w:cs="Arial"/>
                <w:szCs w:val="22"/>
              </w:rPr>
              <w:t>urther information related to the processing of the payment instruction, provided by the initiating party, and intended for the creditor agent</w:t>
            </w:r>
            <w:r>
              <w:rPr>
                <w:rFonts w:cs="Arial"/>
                <w:szCs w:val="22"/>
              </w:rPr>
              <w:t xml:space="preserve">, in coded form. </w:t>
            </w:r>
          </w:p>
          <w:p w14:paraId="7F0A1E64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This new requirement relates to the implementation of the New Payments Platform (NPP) in Australia and the launch of the Mandate Management Service, likely applicable to other market infrastructures.</w:t>
            </w:r>
          </w:p>
          <w:p w14:paraId="1C5090CB" w14:textId="77777777" w:rsidR="003A053F" w:rsidRDefault="003A053F" w:rsidP="000950C5"/>
        </w:tc>
      </w:tr>
    </w:tbl>
    <w:p w14:paraId="06076E1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617188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F1511BE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65674E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DFB65A" w14:textId="77777777" w:rsidTr="00423B72">
        <w:tc>
          <w:tcPr>
            <w:tcW w:w="8978" w:type="dxa"/>
          </w:tcPr>
          <w:p w14:paraId="3DD065D7" w14:textId="6A86B4FB" w:rsidR="003A053F" w:rsidRDefault="00FA6DCE" w:rsidP="00423B72">
            <w:r>
              <w:lastRenderedPageBreak/>
              <w:t xml:space="preserve">Next </w:t>
            </w:r>
            <w:r w:rsidRPr="00CD0854">
              <w:t>quarterly publication</w:t>
            </w:r>
          </w:p>
        </w:tc>
      </w:tr>
    </w:tbl>
    <w:p w14:paraId="6763A550" w14:textId="77777777" w:rsidR="00622329" w:rsidRDefault="00622329" w:rsidP="00622329">
      <w:pPr>
        <w:rPr>
          <w:lang w:val="en-GB"/>
        </w:rPr>
      </w:pPr>
    </w:p>
    <w:p w14:paraId="7C40380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6B1523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BAB9EF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D5EE49" w14:textId="77777777" w:rsidTr="00423B72">
        <w:tc>
          <w:tcPr>
            <w:tcW w:w="8978" w:type="dxa"/>
          </w:tcPr>
          <w:p w14:paraId="21FEFA52" w14:textId="5E8BC8A2" w:rsidR="003A053F" w:rsidRDefault="00FD7BD5" w:rsidP="00423B72">
            <w:r>
              <w:t>pain.001, pain.013</w:t>
            </w:r>
            <w:r w:rsidR="009B1312">
              <w:t>, pacs.008, camt.053</w:t>
            </w:r>
          </w:p>
        </w:tc>
      </w:tr>
    </w:tbl>
    <w:p w14:paraId="1A54BC00" w14:textId="54BF5168" w:rsidR="00622329" w:rsidRDefault="00622329" w:rsidP="00622329">
      <w:pPr>
        <w:rPr>
          <w:lang w:val="en-GB"/>
        </w:rPr>
      </w:pPr>
    </w:p>
    <w:p w14:paraId="3FBD1BE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E32BF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A1AFA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EF595B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7FE45D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0C9D027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9431E7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71DA73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7CCA4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468958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3D3B6D" w14:textId="77777777" w:rsidR="00916A80" w:rsidRPr="00CD0854" w:rsidRDefault="00916A80" w:rsidP="003A053F"/>
        </w:tc>
      </w:tr>
      <w:tr w:rsidR="003A053F" w:rsidRPr="00CD0854" w14:paraId="37C4264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7A4513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5CD080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B97B84" w14:textId="77777777" w:rsidR="003A053F" w:rsidRPr="00CD0854" w:rsidRDefault="003A053F" w:rsidP="003A053F"/>
        </w:tc>
      </w:tr>
      <w:bookmarkEnd w:id="0"/>
    </w:tbl>
    <w:p w14:paraId="7AFE76BE" w14:textId="77777777" w:rsidR="003A053F" w:rsidRDefault="003A053F" w:rsidP="003A053F"/>
    <w:p w14:paraId="0F1E5342" w14:textId="77777777" w:rsidR="00C41DDB" w:rsidRPr="00CD0854" w:rsidRDefault="00C41DDB" w:rsidP="003A053F">
      <w:r w:rsidRPr="00CD0854">
        <w:t>Comments:</w:t>
      </w:r>
    </w:p>
    <w:p w14:paraId="196CC4C0" w14:textId="77777777" w:rsidR="00C41DDB" w:rsidRDefault="00C41DDB" w:rsidP="003A053F"/>
    <w:p w14:paraId="7CC4AEF2" w14:textId="77777777" w:rsidR="003A053F" w:rsidRPr="00CD0854" w:rsidRDefault="003A053F" w:rsidP="003A053F"/>
    <w:p w14:paraId="207878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991D46D" w14:textId="77777777" w:rsidTr="00F8432C">
        <w:tc>
          <w:tcPr>
            <w:tcW w:w="1242" w:type="dxa"/>
          </w:tcPr>
          <w:p w14:paraId="48BDE4F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8060245" w14:textId="77777777" w:rsidR="00C41DDB" w:rsidRPr="00CD0854" w:rsidRDefault="00C41DDB" w:rsidP="003A053F"/>
        </w:tc>
      </w:tr>
    </w:tbl>
    <w:p w14:paraId="4A8F3EC0" w14:textId="77777777" w:rsidR="003A053F" w:rsidRDefault="003A053F" w:rsidP="003A053F"/>
    <w:p w14:paraId="74672DD4" w14:textId="77777777" w:rsidR="002E221D" w:rsidRPr="00CD0854" w:rsidRDefault="00C41DDB" w:rsidP="003A053F">
      <w:r w:rsidRPr="00CD0854">
        <w:t>Reason for rejection:</w:t>
      </w:r>
    </w:p>
    <w:p w14:paraId="3556154D" w14:textId="77777777" w:rsidR="002E221D" w:rsidRDefault="002E221D" w:rsidP="003A053F"/>
    <w:p w14:paraId="427C0B68" w14:textId="5B6FED92" w:rsidR="003A053F" w:rsidRDefault="00F34D9C" w:rsidP="003A053F">
      <w:r>
        <w:t>04 December 2023: Withdrawn by submitter.</w:t>
      </w:r>
    </w:p>
    <w:p w14:paraId="2BCE65DB" w14:textId="77777777" w:rsidR="00D843BF" w:rsidRDefault="00D843BF" w:rsidP="003A053F"/>
    <w:p w14:paraId="6467127C" w14:textId="77777777" w:rsidR="00D843BF" w:rsidRPr="00CD0854" w:rsidRDefault="00D843BF" w:rsidP="003A053F">
      <w:pPr>
        <w:sectPr w:rsidR="00D843BF" w:rsidRPr="00CD0854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13D0D3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2FEB1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021"/>
        <w:gridCol w:w="5528"/>
        <w:gridCol w:w="1560"/>
        <w:gridCol w:w="3685"/>
      </w:tblGrid>
      <w:tr w:rsidR="00C26092" w:rsidRPr="00AF0DB5" w14:paraId="55A51666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0F5AA6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3B156FC" w14:textId="77777777" w:rsidR="00C26092" w:rsidRPr="00AF0DB5" w:rsidRDefault="00C26092" w:rsidP="003A053F">
            <w:r>
              <w:t>Code Value</w:t>
            </w:r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6562D205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1B1FE6C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31E63046" w14:textId="77777777" w:rsidR="00C26092" w:rsidRPr="00AF0DB5" w:rsidRDefault="00C26092" w:rsidP="003A053F">
            <w:r>
              <w:t>Replaced By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66D6B33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F9CDE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3959185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A08119C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12984A24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776110F4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61D4649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2C23C9C0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9B1312" w:rsidRPr="00AF0DB5" w14:paraId="514AF69E" w14:textId="77777777" w:rsidTr="001557D7">
        <w:trPr>
          <w:trHeight w:val="300"/>
        </w:trPr>
        <w:tc>
          <w:tcPr>
            <w:tcW w:w="1024" w:type="dxa"/>
          </w:tcPr>
          <w:p w14:paraId="3031F3D9" w14:textId="48BE57A3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764A7C6" w14:textId="2845E13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DEPD</w:t>
            </w:r>
          </w:p>
        </w:tc>
        <w:tc>
          <w:tcPr>
            <w:tcW w:w="3021" w:type="dxa"/>
            <w:shd w:val="clear" w:color="auto" w:fill="auto"/>
            <w:noWrap/>
          </w:tcPr>
          <w:p w14:paraId="3B850589" w14:textId="1B970BCA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Dependent Support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793231DB" w14:textId="1B0C7409" w:rsidR="009B1312" w:rsidRPr="00981063" w:rsidRDefault="003D5BAA" w:rsidP="009B1312">
            <w:r w:rsidRPr="003D5BAA">
              <w:rPr>
                <w:rFonts w:ascii="Helvetica" w:hAnsi="Helvetica" w:cs="Helvetica"/>
                <w:sz w:val="20"/>
              </w:rPr>
              <w:t xml:space="preserve">Transaction is related to a payment </w:t>
            </w:r>
            <w:r>
              <w:rPr>
                <w:rFonts w:ascii="Helvetica" w:hAnsi="Helvetica" w:cs="Helvetica"/>
                <w:sz w:val="20"/>
              </w:rPr>
              <w:t xml:space="preserve">concerning </w:t>
            </w:r>
            <w:r w:rsidR="009B1312">
              <w:rPr>
                <w:rFonts w:ascii="Helvetica" w:hAnsi="Helvetica" w:cs="Helvetica"/>
                <w:sz w:val="20"/>
              </w:rPr>
              <w:t>depend</w:t>
            </w:r>
            <w:r w:rsidR="005661A3">
              <w:rPr>
                <w:rFonts w:ascii="Helvetica" w:hAnsi="Helvetica" w:cs="Helvetica"/>
                <w:sz w:val="20"/>
              </w:rPr>
              <w:t>e</w:t>
            </w:r>
            <w:r w:rsidR="009B1312">
              <w:rPr>
                <w:rFonts w:ascii="Helvetica" w:hAnsi="Helvetica" w:cs="Helvetica"/>
                <w:sz w:val="20"/>
              </w:rPr>
              <w:t>nt support</w:t>
            </w:r>
            <w:r>
              <w:rPr>
                <w:rFonts w:ascii="Helvetica" w:hAnsi="Helvetica" w:cs="Helvetica"/>
                <w:sz w:val="20"/>
              </w:rPr>
              <w:t xml:space="preserve">, for example </w:t>
            </w:r>
            <w:r w:rsidR="009B1312">
              <w:rPr>
                <w:rFonts w:ascii="Helvetica" w:hAnsi="Helvetica" w:cs="Helvetica"/>
                <w:sz w:val="20"/>
              </w:rPr>
              <w:t>child support</w:t>
            </w:r>
            <w:r w:rsidR="00DD4BFA">
              <w:rPr>
                <w:rFonts w:ascii="Helvetica" w:hAnsi="Helvetica" w:cs="Helvetica"/>
                <w:sz w:val="20"/>
              </w:rPr>
              <w:t xml:space="preserve"> or </w:t>
            </w:r>
            <w:r w:rsidR="00016362">
              <w:rPr>
                <w:rFonts w:ascii="Helvetica" w:hAnsi="Helvetica" w:cs="Helvetica"/>
                <w:sz w:val="20"/>
              </w:rPr>
              <w:t xml:space="preserve">support for a person substantially financially dependent on the </w:t>
            </w:r>
            <w:r w:rsidR="00CC1253">
              <w:rPr>
                <w:rFonts w:ascii="Helvetica" w:hAnsi="Helvetica" w:cs="Helvetica"/>
                <w:sz w:val="20"/>
              </w:rPr>
              <w:t>support provider</w:t>
            </w:r>
            <w:r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15AF9DA4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0D3F5274" w14:textId="11065494" w:rsidR="009B1312" w:rsidRPr="001557D7" w:rsidRDefault="008C7BEA" w:rsidP="001557D7">
            <w:pPr>
              <w:rPr>
                <w:highlight w:val="yellow"/>
                <w:shd w:val="clear" w:color="auto" w:fill="E7E6E6"/>
              </w:rPr>
            </w:pPr>
            <w:r>
              <w:rPr>
                <w:rFonts w:ascii="Helvetica" w:hAnsi="Helvetica" w:cs="Helvetica"/>
                <w:color w:val="000000"/>
                <w:sz w:val="20"/>
              </w:rPr>
              <w:t>Distinct from BECH (Child Benefit - Transaction is related to a payment made to assist parent/guardian to maintain child) whereas DEPD is broader</w:t>
            </w:r>
          </w:p>
        </w:tc>
      </w:tr>
      <w:tr w:rsidR="009B1312" w:rsidRPr="00AF0DB5" w14:paraId="3E5DFB60" w14:textId="77777777" w:rsidTr="00E24C4C">
        <w:trPr>
          <w:trHeight w:val="300"/>
        </w:trPr>
        <w:tc>
          <w:tcPr>
            <w:tcW w:w="1024" w:type="dxa"/>
          </w:tcPr>
          <w:p w14:paraId="732F763D" w14:textId="7FB13524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ED80834" w14:textId="18E75752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PERS</w:t>
            </w:r>
          </w:p>
        </w:tc>
        <w:tc>
          <w:tcPr>
            <w:tcW w:w="3021" w:type="dxa"/>
            <w:shd w:val="clear" w:color="auto" w:fill="auto"/>
            <w:noWrap/>
          </w:tcPr>
          <w:p w14:paraId="40BFB172" w14:textId="1E7491F5" w:rsidR="009B1312" w:rsidRPr="00981063" w:rsidRDefault="000A5AF8" w:rsidP="009B1312">
            <w:r>
              <w:rPr>
                <w:rFonts w:ascii="Helvetica" w:hAnsi="Helvetica" w:cs="Helvetica"/>
                <w:color w:val="C00000"/>
                <w:sz w:val="20"/>
              </w:rPr>
              <w:t xml:space="preserve">Other </w:t>
            </w:r>
            <w:r w:rsidR="009B1312">
              <w:rPr>
                <w:rFonts w:ascii="Helvetica" w:hAnsi="Helvetica" w:cs="Helvetica"/>
                <w:sz w:val="20"/>
              </w:rPr>
              <w:t>Personal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15073450" w14:textId="55A46317" w:rsidR="009B1312" w:rsidRPr="00981063" w:rsidRDefault="000A5AF8" w:rsidP="009B1312">
            <w:r>
              <w:rPr>
                <w:rFonts w:ascii="Helvetica" w:hAnsi="Helvetica" w:cs="Helvetica"/>
                <w:color w:val="C00000"/>
                <w:sz w:val="20"/>
              </w:rPr>
              <w:t>Discretionary p</w:t>
            </w:r>
            <w:r w:rsidR="009B1312">
              <w:rPr>
                <w:rFonts w:ascii="Helvetica" w:hAnsi="Helvetica" w:cs="Helvetica"/>
                <w:sz w:val="20"/>
              </w:rPr>
              <w:t>ayment made to an individual where there is no other appropriate purpose code</w:t>
            </w:r>
            <w:ins w:id="1" w:author="STEENO Aurelie" w:date="2023-04-25T15:14:00Z">
              <w:r>
                <w:rPr>
                  <w:rFonts w:ascii="Helvetica" w:hAnsi="Helvetica" w:cs="Helvetica"/>
                  <w:sz w:val="20"/>
                </w:rPr>
                <w:t>.</w:t>
              </w:r>
            </w:ins>
            <w:r w:rsidR="009B1312">
              <w:rPr>
                <w:rFonts w:ascii="Helvetica" w:hAnsi="Helvetica" w:cs="Helvetica"/>
                <w:sz w:val="20"/>
              </w:rPr>
              <w:t xml:space="preserve"> </w:t>
            </w:r>
            <w:del w:id="2" w:author="STEENO Aurelie" w:date="2023-04-25T15:14:00Z">
              <w:r w:rsidR="009B1312" w:rsidDel="000A5AF8">
                <w:rPr>
                  <w:rFonts w:ascii="Helvetica" w:hAnsi="Helvetica" w:cs="Helvetica"/>
                  <w:sz w:val="20"/>
                </w:rPr>
                <w:delText xml:space="preserve">and the payment is not </w:delText>
              </w:r>
            </w:del>
            <w:ins w:id="3" w:author="STEENO Aurelie" w:date="2023-04-25T15:14:00Z">
              <w:r>
                <w:rPr>
                  <w:rFonts w:ascii="Helvetica" w:hAnsi="Helvetica" w:cs="Helvetica"/>
                  <w:sz w:val="20"/>
                </w:rPr>
                <w:t>Exclud</w:t>
              </w:r>
            </w:ins>
            <w:ins w:id="4" w:author="STEENO Aurelie" w:date="2023-04-25T15:15:00Z">
              <w:r>
                <w:rPr>
                  <w:rFonts w:ascii="Helvetica" w:hAnsi="Helvetica" w:cs="Helvetica"/>
                  <w:sz w:val="20"/>
                </w:rPr>
                <w:t xml:space="preserve">es payments </w:t>
              </w:r>
            </w:ins>
            <w:r w:rsidR="00CC1253">
              <w:rPr>
                <w:rFonts w:ascii="Helvetica" w:hAnsi="Helvetica" w:cs="Helvetica"/>
                <w:sz w:val="20"/>
              </w:rPr>
              <w:t xml:space="preserve">for </w:t>
            </w:r>
            <w:r w:rsidR="009B1312">
              <w:rPr>
                <w:rFonts w:ascii="Helvetica" w:hAnsi="Helvetica" w:cs="Helvetica"/>
                <w:sz w:val="20"/>
              </w:rPr>
              <w:t xml:space="preserve">salary or </w:t>
            </w:r>
            <w:r w:rsidR="005661A3">
              <w:rPr>
                <w:rFonts w:ascii="Helvetica" w:hAnsi="Helvetica" w:cs="Helvetica"/>
                <w:sz w:val="20"/>
              </w:rPr>
              <w:t>pension</w:t>
            </w:r>
            <w:r w:rsidR="009B1312">
              <w:rPr>
                <w:rFonts w:ascii="Helvetica" w:hAnsi="Helvetica" w:cs="Helvetica"/>
                <w:sz w:val="20"/>
              </w:rPr>
              <w:t xml:space="preserve"> </w:t>
            </w:r>
            <w:r w:rsidR="00CC1253">
              <w:rPr>
                <w:rFonts w:ascii="Helvetica" w:hAnsi="Helvetica" w:cs="Helvetica"/>
                <w:sz w:val="20"/>
              </w:rPr>
              <w:t>purposes.</w:t>
            </w:r>
          </w:p>
        </w:tc>
        <w:tc>
          <w:tcPr>
            <w:tcW w:w="1560" w:type="dxa"/>
            <w:shd w:val="clear" w:color="auto" w:fill="auto"/>
            <w:noWrap/>
          </w:tcPr>
          <w:p w14:paraId="506EA8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0560080" w14:textId="65360DBF" w:rsidR="009B1312" w:rsidRPr="00D740A6" w:rsidRDefault="000A5AF8" w:rsidP="009B1312">
            <w:pPr>
              <w:rPr>
                <w:shd w:val="clear" w:color="auto" w:fill="E7E6E6"/>
              </w:rPr>
            </w:pPr>
            <w:ins w:id="5" w:author="STEENO Aurelie" w:date="2023-04-25T15:16:00Z">
              <w:r>
                <w:rPr>
                  <w:lang w:val="en-AU"/>
                </w:rPr>
                <w:t>Use case:</w:t>
              </w:r>
            </w:ins>
            <w:ins w:id="6" w:author="STEENO Aurelie" w:date="2023-04-25T15:15:00Z">
              <w:r>
                <w:rPr>
                  <w:lang w:val="en-AU"/>
                </w:rPr>
                <w:t xml:space="preserve"> used when a payment agreement is created between a </w:t>
              </w:r>
            </w:ins>
            <w:proofErr w:type="gramStart"/>
            <w:ins w:id="7" w:author="STEENO Aurelie" w:date="2023-04-25T15:16:00Z">
              <w:r>
                <w:rPr>
                  <w:lang w:val="en-AU"/>
                </w:rPr>
                <w:t>third</w:t>
              </w:r>
            </w:ins>
            <w:ins w:id="8" w:author="STEENO Aurelie" w:date="2023-04-25T15:15:00Z">
              <w:r>
                <w:rPr>
                  <w:lang w:val="en-AU"/>
                </w:rPr>
                <w:t xml:space="preserve"> party</w:t>
              </w:r>
              <w:proofErr w:type="gramEnd"/>
              <w:r>
                <w:rPr>
                  <w:lang w:val="en-AU"/>
                </w:rPr>
                <w:t xml:space="preserve"> wallet provider and the payer customer and the purpose of the resulting payment is paying another individual.</w:t>
              </w:r>
            </w:ins>
          </w:p>
        </w:tc>
      </w:tr>
      <w:tr w:rsidR="009B1312" w:rsidRPr="00AF0DB5" w14:paraId="5D21D9D8" w14:textId="77777777" w:rsidTr="001557D7">
        <w:trPr>
          <w:trHeight w:val="300"/>
        </w:trPr>
        <w:tc>
          <w:tcPr>
            <w:tcW w:w="1024" w:type="dxa"/>
          </w:tcPr>
          <w:p w14:paraId="368179A7" w14:textId="05F46327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024C51A" w14:textId="7E0DB482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RETL</w:t>
            </w:r>
          </w:p>
        </w:tc>
        <w:tc>
          <w:tcPr>
            <w:tcW w:w="3021" w:type="dxa"/>
            <w:shd w:val="clear" w:color="auto" w:fill="auto"/>
            <w:noWrap/>
          </w:tcPr>
          <w:p w14:paraId="3DAA2A39" w14:textId="52CAC3B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442293E4" w14:textId="5C7F38DD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 including e-commerce and online shopping</w:t>
            </w:r>
            <w:r w:rsidR="00C46CFB"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7D905ABB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25F5AE06" w14:textId="7189ECC0" w:rsidR="009B1312" w:rsidRPr="00E24C4C" w:rsidRDefault="001557D7" w:rsidP="00F63ED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‘Retail Payment’ is a common business</w:t>
            </w:r>
            <w:r w:rsidR="00F63ED8">
              <w:rPr>
                <w:rFonts w:ascii="Helvetica" w:hAnsi="Helvetica" w:cs="Helvetica"/>
                <w:sz w:val="20"/>
              </w:rPr>
              <w:t xml:space="preserve"> / financial</w:t>
            </w:r>
            <w:r>
              <w:rPr>
                <w:rFonts w:ascii="Helvetica" w:hAnsi="Helvetica" w:cs="Helvetica"/>
                <w:sz w:val="20"/>
              </w:rPr>
              <w:t xml:space="preserve"> classification, and distinct from </w:t>
            </w:r>
            <w:r w:rsidR="00F63ED8">
              <w:rPr>
                <w:rFonts w:ascii="Helvetica" w:hAnsi="Helvetica" w:cs="Helvetica"/>
                <w:sz w:val="20"/>
              </w:rPr>
              <w:t xml:space="preserve">existing codes </w:t>
            </w:r>
            <w:r>
              <w:rPr>
                <w:rFonts w:ascii="Helvetica" w:hAnsi="Helvetica" w:cs="Helvetica"/>
                <w:color w:val="000000"/>
                <w:sz w:val="20"/>
              </w:rPr>
              <w:t xml:space="preserve">GDDS (Purchase Sale 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</w:rPr>
              <w:t>Of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</w:rPr>
              <w:t xml:space="preserve"> Goods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 xml:space="preserve">) and </w:t>
            </w:r>
            <w:r>
              <w:rPr>
                <w:rFonts w:ascii="Helvetica" w:hAnsi="Helvetica" w:cs="Helvetica"/>
                <w:color w:val="000000"/>
                <w:sz w:val="20"/>
              </w:rPr>
              <w:t>GDSV (Purchase Sale Of Goods And Services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>).</w:t>
            </w:r>
          </w:p>
        </w:tc>
      </w:tr>
      <w:tr w:rsidR="009B1312" w:rsidRPr="00AF0DB5" w14:paraId="6BC383BD" w14:textId="77777777" w:rsidTr="00E24C4C">
        <w:trPr>
          <w:trHeight w:val="300"/>
        </w:trPr>
        <w:tc>
          <w:tcPr>
            <w:tcW w:w="1024" w:type="dxa"/>
          </w:tcPr>
          <w:p w14:paraId="54A6D684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1F805B26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1A35887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12BFFD0B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6A5B45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A99078D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  <w:tr w:rsidR="009B1312" w:rsidRPr="00AF0DB5" w14:paraId="50D96F02" w14:textId="77777777" w:rsidTr="00E24C4C">
        <w:trPr>
          <w:trHeight w:val="300"/>
        </w:trPr>
        <w:tc>
          <w:tcPr>
            <w:tcW w:w="1024" w:type="dxa"/>
          </w:tcPr>
          <w:p w14:paraId="46A1C97E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47BBCCE7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0AB0838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30B18737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259D07EC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1445B264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</w:tbl>
    <w:p w14:paraId="408480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74D" w14:textId="77777777" w:rsidR="00FE72CD" w:rsidRDefault="00FE72CD" w:rsidP="003A053F">
      <w:r>
        <w:separator/>
      </w:r>
    </w:p>
  </w:endnote>
  <w:endnote w:type="continuationSeparator" w:id="0">
    <w:p w14:paraId="3597573D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3C7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C1D6" w14:textId="5F8E30CC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34D9C">
      <w:rPr>
        <w:noProof/>
      </w:rPr>
      <w:t>CR1145_NPPA_ExternalPurposeCode_v3.docx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37DCB" w:rsidRPr="00137DCB">
      <w:rPr>
        <w:iCs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49A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34AD" w14:textId="77777777" w:rsidR="00FE72CD" w:rsidRDefault="00FE72CD" w:rsidP="003A053F">
      <w:r>
        <w:separator/>
      </w:r>
    </w:p>
  </w:footnote>
  <w:footnote w:type="continuationSeparator" w:id="0">
    <w:p w14:paraId="0ABB9603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658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2955" w14:textId="145D6E27" w:rsidR="00442581" w:rsidRPr="00847F14" w:rsidRDefault="00847F14" w:rsidP="003A053F">
    <w:pPr>
      <w:pStyle w:val="Header"/>
      <w:rPr>
        <w:lang w:val="en-GB"/>
      </w:rPr>
    </w:pPr>
    <w:r>
      <w:rPr>
        <w:lang w:val="en-GB"/>
      </w:rPr>
      <w:t>RA ID: CR1145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10E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0835">
    <w:abstractNumId w:val="2"/>
  </w:num>
  <w:num w:numId="2" w16cid:durableId="1439987393">
    <w:abstractNumId w:val="0"/>
  </w:num>
  <w:num w:numId="3" w16cid:durableId="1065103138">
    <w:abstractNumId w:val="1"/>
  </w:num>
  <w:num w:numId="4" w16cid:durableId="969943415">
    <w:abstractNumId w:val="3"/>
  </w:num>
  <w:num w:numId="5" w16cid:durableId="1108508411">
    <w:abstractNumId w:val="24"/>
  </w:num>
  <w:num w:numId="6" w16cid:durableId="681123593">
    <w:abstractNumId w:val="13"/>
  </w:num>
  <w:num w:numId="7" w16cid:durableId="1352612857">
    <w:abstractNumId w:val="17"/>
  </w:num>
  <w:num w:numId="8" w16cid:durableId="612320683">
    <w:abstractNumId w:val="14"/>
  </w:num>
  <w:num w:numId="9" w16cid:durableId="1428694660">
    <w:abstractNumId w:val="23"/>
  </w:num>
  <w:num w:numId="10" w16cid:durableId="1269040914">
    <w:abstractNumId w:val="5"/>
  </w:num>
  <w:num w:numId="11" w16cid:durableId="696077618">
    <w:abstractNumId w:val="10"/>
  </w:num>
  <w:num w:numId="12" w16cid:durableId="1639454034">
    <w:abstractNumId w:val="15"/>
  </w:num>
  <w:num w:numId="13" w16cid:durableId="1658849141">
    <w:abstractNumId w:val="4"/>
  </w:num>
  <w:num w:numId="14" w16cid:durableId="339356423">
    <w:abstractNumId w:val="9"/>
  </w:num>
  <w:num w:numId="15" w16cid:durableId="1497377658">
    <w:abstractNumId w:val="19"/>
  </w:num>
  <w:num w:numId="16" w16cid:durableId="157893386">
    <w:abstractNumId w:val="18"/>
  </w:num>
  <w:num w:numId="17" w16cid:durableId="368772226">
    <w:abstractNumId w:val="7"/>
  </w:num>
  <w:num w:numId="18" w16cid:durableId="134026278">
    <w:abstractNumId w:val="25"/>
  </w:num>
  <w:num w:numId="19" w16cid:durableId="920791439">
    <w:abstractNumId w:val="6"/>
  </w:num>
  <w:num w:numId="20" w16cid:durableId="147599300">
    <w:abstractNumId w:val="21"/>
  </w:num>
  <w:num w:numId="21" w16cid:durableId="2000037548">
    <w:abstractNumId w:val="27"/>
  </w:num>
  <w:num w:numId="22" w16cid:durableId="1941253887">
    <w:abstractNumId w:val="26"/>
  </w:num>
  <w:num w:numId="23" w16cid:durableId="406150392">
    <w:abstractNumId w:val="12"/>
  </w:num>
  <w:num w:numId="24" w16cid:durableId="1658729223">
    <w:abstractNumId w:val="22"/>
  </w:num>
  <w:num w:numId="25" w16cid:durableId="1539658483">
    <w:abstractNumId w:val="11"/>
  </w:num>
  <w:num w:numId="26" w16cid:durableId="326518851">
    <w:abstractNumId w:val="8"/>
  </w:num>
  <w:num w:numId="27" w16cid:durableId="536552656">
    <w:abstractNumId w:val="16"/>
  </w:num>
  <w:num w:numId="28" w16cid:durableId="179162850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6362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50C5"/>
    <w:rsid w:val="000A172E"/>
    <w:rsid w:val="000A20E4"/>
    <w:rsid w:val="000A3B4B"/>
    <w:rsid w:val="000A5AF8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DCB"/>
    <w:rsid w:val="00142F00"/>
    <w:rsid w:val="0014379C"/>
    <w:rsid w:val="00153ED1"/>
    <w:rsid w:val="001557D7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D5BAA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61A3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561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6604"/>
    <w:rsid w:val="00823961"/>
    <w:rsid w:val="008265E8"/>
    <w:rsid w:val="008270CD"/>
    <w:rsid w:val="008270DF"/>
    <w:rsid w:val="0084123C"/>
    <w:rsid w:val="008438AF"/>
    <w:rsid w:val="00843FE8"/>
    <w:rsid w:val="00847F14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7BEA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B1312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1C03"/>
    <w:rsid w:val="00BF5F63"/>
    <w:rsid w:val="00C06496"/>
    <w:rsid w:val="00C122AE"/>
    <w:rsid w:val="00C17665"/>
    <w:rsid w:val="00C26092"/>
    <w:rsid w:val="00C30551"/>
    <w:rsid w:val="00C32DF8"/>
    <w:rsid w:val="00C330A9"/>
    <w:rsid w:val="00C41DDB"/>
    <w:rsid w:val="00C46C5A"/>
    <w:rsid w:val="00C46CFB"/>
    <w:rsid w:val="00C52ABE"/>
    <w:rsid w:val="00C53715"/>
    <w:rsid w:val="00C62B03"/>
    <w:rsid w:val="00C656B1"/>
    <w:rsid w:val="00C852E6"/>
    <w:rsid w:val="00CA14D9"/>
    <w:rsid w:val="00CB683A"/>
    <w:rsid w:val="00CB7C2C"/>
    <w:rsid w:val="00CC062F"/>
    <w:rsid w:val="00CC1253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BFA"/>
    <w:rsid w:val="00E019E8"/>
    <w:rsid w:val="00E028B6"/>
    <w:rsid w:val="00E0329B"/>
    <w:rsid w:val="00E11D29"/>
    <w:rsid w:val="00E1588B"/>
    <w:rsid w:val="00E24C4C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5D72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4D9C"/>
    <w:rsid w:val="00F3743B"/>
    <w:rsid w:val="00F56866"/>
    <w:rsid w:val="00F62A6F"/>
    <w:rsid w:val="00F63ED8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6DCE"/>
    <w:rsid w:val="00FB56E2"/>
    <w:rsid w:val="00FC5011"/>
    <w:rsid w:val="00FD0B96"/>
    <w:rsid w:val="00FD54A5"/>
    <w:rsid w:val="00FD58BE"/>
    <w:rsid w:val="00FD6FDC"/>
    <w:rsid w:val="00FD7BD5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0A5AF8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20022.org/external_code_list.pa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nicholas@nppa.com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849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5602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2022-08-19T12:37:00Z</dcterms:created>
  <dcterms:modified xsi:type="dcterms:W3CDTF">2023-12-04T17:24:00Z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2022-07-06T06:34:49Z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94c5f841-9bfb-4b82-9add-0aadffc7f897</vt:lpwstr>
  </property>
  <property fmtid="{D5CDD505-2E9C-101B-9397-08002B2CF9AE}" pid="8" name="MSIP_Label_4868b825-edee-44ac-b7a2-e857f0213f31_ContentBits">
    <vt:lpwstr>0</vt:lpwstr>
  </property>
</Properties>
</file>