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B6485" w:rsidRDefault="00DD37B4" w:rsidP="00865C2F">
      <w:pPr>
        <w:jc w:val="center"/>
        <w:rPr>
          <w:b/>
          <w:smallCaps/>
          <w:szCs w:val="24"/>
          <w:lang w:val="en-GB"/>
        </w:rPr>
      </w:pPr>
      <w:r w:rsidRPr="008B6485">
        <w:rPr>
          <w:b/>
          <w:smallCaps/>
          <w:szCs w:val="24"/>
          <w:lang w:val="en-GB"/>
        </w:rPr>
        <w:t>Change Request</w:t>
      </w:r>
    </w:p>
    <w:p w14:paraId="288B1E69" w14:textId="77777777" w:rsidR="00F91F93" w:rsidRPr="008B6485" w:rsidRDefault="00324C6F" w:rsidP="00865C2F">
      <w:pPr>
        <w:jc w:val="center"/>
        <w:rPr>
          <w:b/>
          <w:smallCaps/>
          <w:szCs w:val="24"/>
          <w:lang w:val="en-GB"/>
        </w:rPr>
      </w:pPr>
      <w:r w:rsidRPr="008B6485">
        <w:rPr>
          <w:b/>
          <w:smallCaps/>
          <w:szCs w:val="24"/>
          <w:lang w:val="en-GB"/>
        </w:rPr>
        <w:t xml:space="preserve">for the update of </w:t>
      </w:r>
      <w:r w:rsidR="00865C2F" w:rsidRPr="008B6485">
        <w:rPr>
          <w:b/>
          <w:smallCaps/>
          <w:szCs w:val="24"/>
          <w:lang w:val="en-GB"/>
        </w:rPr>
        <w:t>ISO 20022 financial repository</w:t>
      </w:r>
      <w:r w:rsidR="00DD37B4" w:rsidRPr="008B6485">
        <w:rPr>
          <w:b/>
          <w:smallCaps/>
          <w:szCs w:val="24"/>
          <w:lang w:val="en-GB"/>
        </w:rPr>
        <w:t xml:space="preserve"> items</w:t>
      </w:r>
    </w:p>
    <w:p w14:paraId="7C1A692C" w14:textId="296AB1E6" w:rsidR="00577BCC" w:rsidRPr="008B6485" w:rsidRDefault="00865C2F" w:rsidP="00865C2F">
      <w:pPr>
        <w:rPr>
          <w:i/>
          <w:szCs w:val="24"/>
          <w:lang w:val="en-GB"/>
        </w:rPr>
      </w:pPr>
      <w:r w:rsidRPr="008B6485">
        <w:rPr>
          <w:i/>
          <w:szCs w:val="24"/>
          <w:lang w:val="en-GB"/>
        </w:rPr>
        <w:t xml:space="preserve">Note: the purpose of this document is to give guidelines to </w:t>
      </w:r>
      <w:r w:rsidR="00E928F1" w:rsidRPr="008B6485">
        <w:rPr>
          <w:i/>
          <w:szCs w:val="24"/>
          <w:lang w:val="en-GB"/>
        </w:rPr>
        <w:t xml:space="preserve">parties </w:t>
      </w:r>
      <w:r w:rsidR="00706604" w:rsidRPr="008B6485">
        <w:rPr>
          <w:i/>
          <w:szCs w:val="24"/>
          <w:lang w:val="en-GB"/>
        </w:rPr>
        <w:t>who</w:t>
      </w:r>
      <w:r w:rsidR="00E928F1" w:rsidRPr="008B6485">
        <w:rPr>
          <w:i/>
          <w:szCs w:val="24"/>
          <w:lang w:val="en-GB"/>
        </w:rPr>
        <w:t xml:space="preserve"> want to introduce a request to change </w:t>
      </w:r>
      <w:r w:rsidR="00DD37B4" w:rsidRPr="008B6485">
        <w:rPr>
          <w:i/>
          <w:szCs w:val="24"/>
          <w:lang w:val="en-GB"/>
        </w:rPr>
        <w:t>a</w:t>
      </w:r>
      <w:r w:rsidR="00E928F1" w:rsidRPr="008B6485">
        <w:rPr>
          <w:i/>
          <w:szCs w:val="24"/>
          <w:lang w:val="en-GB"/>
        </w:rPr>
        <w:t>n</w:t>
      </w:r>
      <w:r w:rsidR="00DD37B4" w:rsidRPr="008B6485">
        <w:rPr>
          <w:i/>
          <w:szCs w:val="24"/>
          <w:lang w:val="en-GB"/>
        </w:rPr>
        <w:t xml:space="preserve"> </w:t>
      </w:r>
      <w:r w:rsidRPr="008B6485">
        <w:rPr>
          <w:i/>
          <w:szCs w:val="24"/>
          <w:lang w:val="en-GB"/>
        </w:rPr>
        <w:t xml:space="preserve">existing </w:t>
      </w:r>
      <w:r w:rsidR="00324C6F" w:rsidRPr="008B6485">
        <w:rPr>
          <w:i/>
          <w:szCs w:val="24"/>
          <w:lang w:val="en-GB"/>
        </w:rPr>
        <w:t>ISO 20022</w:t>
      </w:r>
      <w:r w:rsidRPr="008B6485">
        <w:rPr>
          <w:i/>
          <w:szCs w:val="24"/>
          <w:lang w:val="en-GB"/>
        </w:rPr>
        <w:t xml:space="preserve"> message</w:t>
      </w:r>
      <w:r w:rsidR="00E928F1" w:rsidRPr="008B6485">
        <w:rPr>
          <w:i/>
          <w:szCs w:val="24"/>
          <w:lang w:val="en-GB"/>
        </w:rPr>
        <w:t>(</w:t>
      </w:r>
      <w:r w:rsidRPr="008B6485">
        <w:rPr>
          <w:i/>
          <w:szCs w:val="24"/>
          <w:lang w:val="en-GB"/>
        </w:rPr>
        <w:t>s</w:t>
      </w:r>
      <w:proofErr w:type="gramStart"/>
      <w:r w:rsidR="00E928F1" w:rsidRPr="008B6485">
        <w:rPr>
          <w:i/>
          <w:szCs w:val="24"/>
          <w:lang w:val="en-GB"/>
        </w:rPr>
        <w:t>)</w:t>
      </w:r>
      <w:r w:rsidRPr="008B6485">
        <w:rPr>
          <w:i/>
          <w:szCs w:val="24"/>
          <w:lang w:val="en-GB"/>
        </w:rPr>
        <w:t>, or</w:t>
      </w:r>
      <w:proofErr w:type="gramEnd"/>
      <w:r w:rsidRPr="008B6485">
        <w:rPr>
          <w:i/>
          <w:szCs w:val="24"/>
          <w:lang w:val="en-GB"/>
        </w:rPr>
        <w:t xml:space="preserve"> </w:t>
      </w:r>
      <w:r w:rsidR="00DD37B4" w:rsidRPr="008B6485">
        <w:rPr>
          <w:i/>
          <w:szCs w:val="24"/>
          <w:lang w:val="en-GB"/>
        </w:rPr>
        <w:t xml:space="preserve">update </w:t>
      </w:r>
      <w:r w:rsidRPr="008B6485">
        <w:rPr>
          <w:i/>
          <w:szCs w:val="24"/>
          <w:lang w:val="en-GB"/>
        </w:rPr>
        <w:t xml:space="preserve">other items of the </w:t>
      </w:r>
      <w:r w:rsidR="00324C6F" w:rsidRPr="008B6485">
        <w:rPr>
          <w:i/>
          <w:szCs w:val="24"/>
          <w:lang w:val="en-GB"/>
        </w:rPr>
        <w:t>ISO 20022</w:t>
      </w:r>
      <w:r w:rsidRPr="008B6485">
        <w:rPr>
          <w:i/>
          <w:szCs w:val="24"/>
          <w:lang w:val="en-GB"/>
        </w:rPr>
        <w:t xml:space="preserve"> financial repository.</w:t>
      </w:r>
      <w:r w:rsidR="00A5492F" w:rsidRPr="008B6485">
        <w:rPr>
          <w:i/>
          <w:szCs w:val="24"/>
          <w:lang w:val="en-GB"/>
        </w:rPr>
        <w:t xml:space="preserve"> Such </w:t>
      </w:r>
      <w:r w:rsidR="00E67D1B" w:rsidRPr="008B6485">
        <w:rPr>
          <w:i/>
          <w:szCs w:val="24"/>
          <w:lang w:val="en-GB"/>
        </w:rPr>
        <w:t xml:space="preserve">change </w:t>
      </w:r>
      <w:r w:rsidR="00A5492F" w:rsidRPr="008B6485">
        <w:rPr>
          <w:i/>
          <w:szCs w:val="24"/>
          <w:lang w:val="en-GB"/>
        </w:rPr>
        <w:t xml:space="preserve">requests are subject to the approval of </w:t>
      </w:r>
      <w:r w:rsidR="00E67D1B" w:rsidRPr="008B6485">
        <w:rPr>
          <w:i/>
          <w:szCs w:val="24"/>
          <w:lang w:val="en-GB"/>
        </w:rPr>
        <w:t>the ISO 20022 Standards Evaluation Group(s) in charge of the related message/item</w:t>
      </w:r>
      <w:r w:rsidR="005A1AA5" w:rsidRPr="008B6485">
        <w:rPr>
          <w:i/>
          <w:szCs w:val="24"/>
          <w:lang w:val="en-GB"/>
        </w:rPr>
        <w:t xml:space="preserve"> or to the approval of the Technical Support Group (TSG), if the requested change relates to the Business Application Header (BAH)</w:t>
      </w:r>
      <w:r w:rsidR="00A5492F" w:rsidRPr="008B6485">
        <w:rPr>
          <w:i/>
          <w:szCs w:val="24"/>
          <w:lang w:val="en-GB"/>
        </w:rPr>
        <w:t>.</w:t>
      </w:r>
      <w:r w:rsidR="00E7537D" w:rsidRPr="008B6485">
        <w:rPr>
          <w:i/>
          <w:szCs w:val="24"/>
          <w:lang w:val="en-GB"/>
        </w:rPr>
        <w:t xml:space="preserve"> Please consult the iso20022.org website for additional details on the </w:t>
      </w:r>
      <w:hyperlink r:id="rId8" w:history="1">
        <w:r w:rsidR="00E7537D" w:rsidRPr="008B6485">
          <w:rPr>
            <w:rStyle w:val="Hyperlink"/>
            <w:i/>
            <w:szCs w:val="24"/>
            <w:lang w:val="en-GB"/>
          </w:rPr>
          <w:t>maintenance process</w:t>
        </w:r>
      </w:hyperlink>
      <w:r w:rsidR="00E928F1" w:rsidRPr="008B6485">
        <w:rPr>
          <w:i/>
          <w:szCs w:val="24"/>
          <w:lang w:val="en-GB"/>
        </w:rPr>
        <w:t>. All change requests</w:t>
      </w:r>
      <w:r w:rsidR="0044313F" w:rsidRPr="008B6485">
        <w:rPr>
          <w:i/>
          <w:szCs w:val="24"/>
          <w:lang w:val="en-GB"/>
        </w:rPr>
        <w:t xml:space="preserve"> conforming to this template</w:t>
      </w:r>
      <w:r w:rsidR="00E928F1" w:rsidRPr="008B6485">
        <w:rPr>
          <w:i/>
          <w:szCs w:val="24"/>
          <w:lang w:val="en-GB"/>
        </w:rPr>
        <w:t xml:space="preserve"> received by </w:t>
      </w:r>
      <w:r w:rsidR="008265E8" w:rsidRPr="008B6485">
        <w:rPr>
          <w:i/>
          <w:szCs w:val="24"/>
          <w:lang w:val="en-GB"/>
        </w:rPr>
        <w:t>June</w:t>
      </w:r>
      <w:r w:rsidR="00E928F1" w:rsidRPr="008B6485">
        <w:rPr>
          <w:i/>
          <w:szCs w:val="24"/>
          <w:lang w:val="en-GB"/>
        </w:rPr>
        <w:t xml:space="preserve"> 1</w:t>
      </w:r>
      <w:r w:rsidR="00E928F1" w:rsidRPr="008B6485">
        <w:rPr>
          <w:i/>
          <w:szCs w:val="24"/>
          <w:vertAlign w:val="superscript"/>
          <w:lang w:val="en-GB"/>
        </w:rPr>
        <w:t>st</w:t>
      </w:r>
      <w:r w:rsidR="00E928F1" w:rsidRPr="008B6485">
        <w:rPr>
          <w:i/>
          <w:szCs w:val="24"/>
          <w:lang w:val="en-GB"/>
        </w:rPr>
        <w:t xml:space="preserve"> will be considered for </w:t>
      </w:r>
      <w:r w:rsidR="000408BA" w:rsidRPr="008B6485">
        <w:rPr>
          <w:i/>
          <w:szCs w:val="24"/>
          <w:lang w:val="en-GB"/>
        </w:rPr>
        <w:t>development</w:t>
      </w:r>
      <w:r w:rsidR="00E928F1" w:rsidRPr="008B6485">
        <w:rPr>
          <w:i/>
          <w:szCs w:val="24"/>
          <w:lang w:val="en-GB"/>
        </w:rPr>
        <w:t xml:space="preserve"> in the following yearly ISO 20022 maintenance cycle</w:t>
      </w:r>
      <w:r w:rsidR="00C52ABE" w:rsidRPr="008B6485">
        <w:rPr>
          <w:i/>
          <w:szCs w:val="24"/>
          <w:lang w:val="en-GB"/>
        </w:rPr>
        <w:t xml:space="preserve"> </w:t>
      </w:r>
      <w:r w:rsidR="000408BA" w:rsidRPr="008B6485">
        <w:rPr>
          <w:i/>
          <w:szCs w:val="24"/>
          <w:lang w:val="en-GB"/>
        </w:rPr>
        <w:t xml:space="preserve">which completes with publication of new message versions in </w:t>
      </w:r>
      <w:r w:rsidR="008265E8" w:rsidRPr="008B6485">
        <w:rPr>
          <w:i/>
          <w:szCs w:val="24"/>
          <w:lang w:val="en-GB"/>
        </w:rPr>
        <w:t>April</w:t>
      </w:r>
      <w:r w:rsidR="00594A5F" w:rsidRPr="008B6485">
        <w:rPr>
          <w:i/>
          <w:szCs w:val="24"/>
          <w:lang w:val="en-GB"/>
        </w:rPr>
        <w:t>/</w:t>
      </w:r>
      <w:r w:rsidR="008265E8" w:rsidRPr="008B6485">
        <w:rPr>
          <w:i/>
          <w:szCs w:val="24"/>
          <w:lang w:val="en-GB"/>
        </w:rPr>
        <w:t>May</w:t>
      </w:r>
      <w:r w:rsidR="000408BA" w:rsidRPr="008B6485">
        <w:rPr>
          <w:i/>
          <w:szCs w:val="24"/>
          <w:lang w:val="en-GB"/>
        </w:rPr>
        <w:t xml:space="preserve"> of the following year</w:t>
      </w:r>
      <w:r w:rsidR="00E928F1" w:rsidRPr="008B6485">
        <w:rPr>
          <w:i/>
          <w:szCs w:val="24"/>
          <w:lang w:val="en-GB"/>
        </w:rPr>
        <w:t>.</w:t>
      </w:r>
      <w:r w:rsidR="00DD37B4" w:rsidRPr="008B6485">
        <w:rPr>
          <w:i/>
          <w:szCs w:val="24"/>
          <w:lang w:val="en-GB"/>
        </w:rPr>
        <w:t xml:space="preserve"> </w:t>
      </w:r>
    </w:p>
    <w:p w14:paraId="7D378211" w14:textId="2A01362D" w:rsidR="00FF762E" w:rsidRPr="008B6485" w:rsidRDefault="00FF762E" w:rsidP="00865C2F">
      <w:pPr>
        <w:rPr>
          <w:i/>
          <w:szCs w:val="24"/>
          <w:lang w:val="en-GB"/>
        </w:rPr>
      </w:pPr>
      <w:r w:rsidRPr="008B6485">
        <w:rPr>
          <w:rStyle w:val="Emphasis"/>
          <w:szCs w:val="24"/>
          <w:shd w:val="clear" w:color="auto" w:fill="FFFFFF"/>
        </w:rPr>
        <w:t xml:space="preserve">Changes requests are to be submitted through the ISO 20022 website through </w:t>
      </w:r>
      <w:hyperlink r:id="rId9" w:history="1">
        <w:r w:rsidRPr="008B6485">
          <w:rPr>
            <w:rStyle w:val="Hyperlink"/>
            <w:i/>
            <w:szCs w:val="24"/>
            <w:lang w:val="en-GB"/>
          </w:rPr>
          <w:t>this e-request</w:t>
        </w:r>
      </w:hyperlink>
      <w:r w:rsidRPr="008B6485">
        <w:rPr>
          <w:rStyle w:val="Emphasis"/>
          <w:szCs w:val="24"/>
          <w:shd w:val="clear" w:color="auto" w:fill="FFFFFF"/>
        </w:rPr>
        <w:t>, in which this template must be attached.</w:t>
      </w:r>
    </w:p>
    <w:p w14:paraId="1C41C4AF" w14:textId="77777777" w:rsidR="00865C2F" w:rsidRPr="008B6485" w:rsidRDefault="0006293F" w:rsidP="00C656B1">
      <w:pPr>
        <w:numPr>
          <w:ilvl w:val="0"/>
          <w:numId w:val="6"/>
        </w:numPr>
        <w:rPr>
          <w:b/>
          <w:szCs w:val="24"/>
          <w:lang w:val="en-GB"/>
        </w:rPr>
      </w:pPr>
      <w:r w:rsidRPr="008B6485">
        <w:rPr>
          <w:b/>
          <w:szCs w:val="24"/>
          <w:lang w:val="en-GB"/>
        </w:rPr>
        <w:t xml:space="preserve">Origin of the </w:t>
      </w:r>
      <w:r w:rsidR="00D123C1" w:rsidRPr="008B6485">
        <w:rPr>
          <w:b/>
          <w:szCs w:val="24"/>
          <w:lang w:val="en-GB"/>
        </w:rPr>
        <w:t>request:</w:t>
      </w:r>
    </w:p>
    <w:p w14:paraId="22231F41" w14:textId="225A4CAB" w:rsidR="000408BA" w:rsidRDefault="008438AF" w:rsidP="008438AF">
      <w:pPr>
        <w:rPr>
          <w:szCs w:val="24"/>
          <w:lang w:val="en-GB"/>
        </w:rPr>
      </w:pPr>
      <w:r w:rsidRPr="008B6485">
        <w:rPr>
          <w:i/>
          <w:szCs w:val="24"/>
          <w:lang w:val="en-GB"/>
        </w:rPr>
        <w:t>A.1 Submitter</w:t>
      </w:r>
      <w:r w:rsidRPr="008B6485">
        <w:rPr>
          <w:szCs w:val="24"/>
          <w:lang w:val="en-GB"/>
        </w:rPr>
        <w:t xml:space="preserve">: </w:t>
      </w:r>
      <w:r w:rsidR="0004345B" w:rsidRPr="008B6485">
        <w:rPr>
          <w:szCs w:val="24"/>
          <w:lang w:val="en-GB"/>
        </w:rPr>
        <w:t>ASX – Austraclear</w:t>
      </w:r>
      <w:r w:rsidRPr="008B6485">
        <w:rPr>
          <w:szCs w:val="24"/>
          <w:lang w:val="en-GB"/>
        </w:rPr>
        <w:t xml:space="preserve"> </w:t>
      </w:r>
    </w:p>
    <w:p w14:paraId="7CABB7D2" w14:textId="77777777" w:rsidR="008B6485" w:rsidRDefault="008B6485" w:rsidP="008438AF">
      <w:pPr>
        <w:rPr>
          <w:szCs w:val="24"/>
          <w:lang w:val="en-GB"/>
        </w:rPr>
      </w:pPr>
    </w:p>
    <w:p w14:paraId="31ED0806" w14:textId="77777777" w:rsidR="008B6485" w:rsidRPr="008B6485" w:rsidRDefault="008B6485" w:rsidP="008B6485">
      <w:pPr>
        <w:spacing w:before="0"/>
        <w:rPr>
          <w:szCs w:val="24"/>
          <w:lang w:val="en-GB"/>
        </w:rPr>
      </w:pPr>
      <w:r w:rsidRPr="008B6485">
        <w:rPr>
          <w:szCs w:val="24"/>
          <w:lang w:val="en-GB"/>
        </w:rPr>
        <w:t>Australian Securities Exchange (ASX)</w:t>
      </w:r>
    </w:p>
    <w:p w14:paraId="6D598E64" w14:textId="77777777" w:rsidR="008B6485" w:rsidRPr="008B6485" w:rsidRDefault="008B6485" w:rsidP="008B6485">
      <w:pPr>
        <w:spacing w:before="0"/>
        <w:rPr>
          <w:szCs w:val="24"/>
          <w:lang w:val="en-GB"/>
        </w:rPr>
      </w:pPr>
      <w:r w:rsidRPr="008B6485">
        <w:rPr>
          <w:szCs w:val="24"/>
          <w:lang w:val="en-GB"/>
        </w:rPr>
        <w:t xml:space="preserve">20 Bridge Street </w:t>
      </w:r>
    </w:p>
    <w:p w14:paraId="7BDCC494" w14:textId="1FB885B8" w:rsidR="008B6485" w:rsidRDefault="008B6485" w:rsidP="008B6485">
      <w:pPr>
        <w:spacing w:before="0"/>
        <w:rPr>
          <w:szCs w:val="24"/>
          <w:lang w:val="en-GB"/>
        </w:rPr>
      </w:pPr>
      <w:r w:rsidRPr="008B6485">
        <w:rPr>
          <w:szCs w:val="24"/>
          <w:lang w:val="en-GB"/>
        </w:rPr>
        <w:t>Sydney NSW 2000</w:t>
      </w:r>
    </w:p>
    <w:p w14:paraId="4732CCDE" w14:textId="77777777" w:rsidR="008B6485" w:rsidRPr="008B6485" w:rsidRDefault="008B6485" w:rsidP="008B6485">
      <w:pPr>
        <w:spacing w:before="0"/>
        <w:rPr>
          <w:szCs w:val="24"/>
          <w:lang w:val="en-GB"/>
        </w:rPr>
      </w:pPr>
    </w:p>
    <w:p w14:paraId="7D3E83FC" w14:textId="77777777" w:rsidR="00854FA6" w:rsidRPr="008B6485" w:rsidRDefault="00854FA6" w:rsidP="00854FA6">
      <w:pPr>
        <w:numPr>
          <w:ilvl w:val="0"/>
          <w:numId w:val="6"/>
        </w:numPr>
        <w:rPr>
          <w:b/>
          <w:szCs w:val="24"/>
          <w:lang w:val="en-GB"/>
        </w:rPr>
      </w:pPr>
      <w:r w:rsidRPr="008B6485">
        <w:rPr>
          <w:b/>
          <w:szCs w:val="24"/>
          <w:lang w:val="en-GB"/>
        </w:rPr>
        <w:t>Related messages:</w:t>
      </w:r>
    </w:p>
    <w:p w14:paraId="04A7B0D4" w14:textId="767AFD83" w:rsidR="0004345B" w:rsidDel="000F2CFB" w:rsidRDefault="000F2CFB" w:rsidP="0004345B">
      <w:pPr>
        <w:rPr>
          <w:del w:id="0" w:author="Neil" w:date="2023-10-06T08:19:00Z"/>
          <w:rFonts w:eastAsia="Times New Roman"/>
          <w:szCs w:val="24"/>
        </w:rPr>
      </w:pPr>
      <w:ins w:id="1" w:author="Priscilla Ferri de Barros" w:date="2023-10-09T10:10:00Z">
        <w:r>
          <w:rPr>
            <w:rFonts w:eastAsia="Times New Roman"/>
            <w:szCs w:val="24"/>
          </w:rPr>
          <w:t>camt.0</w:t>
        </w:r>
      </w:ins>
      <w:ins w:id="2" w:author="Priscilla Ferri de Barros" w:date="2023-10-09T10:11:00Z">
        <w:r w:rsidR="00142427">
          <w:rPr>
            <w:rFonts w:eastAsia="Times New Roman"/>
            <w:szCs w:val="24"/>
          </w:rPr>
          <w:t>52</w:t>
        </w:r>
      </w:ins>
      <w:ins w:id="3" w:author="Priscilla Ferri de Barros" w:date="2023-10-09T10:10:00Z">
        <w:r>
          <w:rPr>
            <w:rFonts w:eastAsia="Times New Roman"/>
            <w:szCs w:val="24"/>
          </w:rPr>
          <w:t>-</w:t>
        </w:r>
      </w:ins>
      <w:ins w:id="4" w:author="Priscilla Ferri de Barros" w:date="2023-10-09T10:17:00Z">
        <w:r w:rsidR="00142427">
          <w:rPr>
            <w:rFonts w:eastAsia="Times New Roman"/>
            <w:szCs w:val="24"/>
          </w:rPr>
          <w:t xml:space="preserve"> </w:t>
        </w:r>
        <w:r w:rsidR="00142427">
          <w:rPr>
            <w:rFonts w:ascii="Arial" w:hAnsi="Arial" w:cs="Arial"/>
            <w:color w:val="333D3E"/>
            <w:spacing w:val="3"/>
            <w:sz w:val="21"/>
            <w:szCs w:val="21"/>
            <w:shd w:val="clear" w:color="auto" w:fill="FFFFFF"/>
          </w:rPr>
          <w:t xml:space="preserve">Bank </w:t>
        </w:r>
        <w:proofErr w:type="gramStart"/>
        <w:r w:rsidR="00142427">
          <w:rPr>
            <w:rFonts w:ascii="Arial" w:hAnsi="Arial" w:cs="Arial"/>
            <w:color w:val="333D3E"/>
            <w:spacing w:val="3"/>
            <w:sz w:val="21"/>
            <w:szCs w:val="21"/>
            <w:shd w:val="clear" w:color="auto" w:fill="FFFFFF"/>
          </w:rPr>
          <w:t>To</w:t>
        </w:r>
        <w:proofErr w:type="gramEnd"/>
        <w:r w:rsidR="00142427">
          <w:rPr>
            <w:rFonts w:ascii="Arial" w:hAnsi="Arial" w:cs="Arial"/>
            <w:color w:val="333D3E"/>
            <w:spacing w:val="3"/>
            <w:sz w:val="21"/>
            <w:szCs w:val="21"/>
            <w:shd w:val="clear" w:color="auto" w:fill="FFFFFF"/>
          </w:rPr>
          <w:t xml:space="preserve"> Customer</w:t>
        </w:r>
      </w:ins>
      <w:ins w:id="5" w:author="Priscilla Ferri de Barros" w:date="2023-10-09T10:21:00Z">
        <w:r w:rsidR="00A91C7F">
          <w:rPr>
            <w:rFonts w:ascii="Arial" w:hAnsi="Arial" w:cs="Arial"/>
            <w:color w:val="333D3E"/>
            <w:spacing w:val="3"/>
            <w:sz w:val="21"/>
            <w:szCs w:val="21"/>
            <w:shd w:val="clear" w:color="auto" w:fill="FFFFFF"/>
          </w:rPr>
          <w:t xml:space="preserve"> </w:t>
        </w:r>
      </w:ins>
      <w:ins w:id="6" w:author="Priscilla Ferri de Barros" w:date="2023-10-09T10:17:00Z">
        <w:r w:rsidR="00142427">
          <w:rPr>
            <w:rFonts w:ascii="Arial" w:hAnsi="Arial" w:cs="Arial"/>
            <w:color w:val="333D3E"/>
            <w:spacing w:val="3"/>
            <w:sz w:val="21"/>
            <w:szCs w:val="21"/>
            <w:shd w:val="clear" w:color="auto" w:fill="FFFFFF"/>
          </w:rPr>
          <w:t>Account</w:t>
        </w:r>
      </w:ins>
      <w:del w:id="7" w:author="Neil" w:date="2023-10-06T08:19:00Z">
        <w:r w:rsidR="0004345B" w:rsidRPr="008B6485" w:rsidDel="00A83F76">
          <w:rPr>
            <w:rFonts w:eastAsia="Times New Roman"/>
            <w:szCs w:val="24"/>
          </w:rPr>
          <w:delText>camt.025 Receipt</w:delText>
        </w:r>
      </w:del>
    </w:p>
    <w:p w14:paraId="4AB3AC0C" w14:textId="77777777" w:rsidR="000F2CFB" w:rsidRDefault="000F2CFB" w:rsidP="0004345B">
      <w:pPr>
        <w:rPr>
          <w:ins w:id="8" w:author="Priscilla Ferri de Barros" w:date="2023-10-09T10:10:00Z"/>
          <w:rFonts w:eastAsia="Times New Roman"/>
          <w:szCs w:val="24"/>
        </w:rPr>
      </w:pPr>
    </w:p>
    <w:p w14:paraId="03EFB5D8" w14:textId="5181F4A4" w:rsidR="000F2CFB" w:rsidRDefault="000F2CFB" w:rsidP="0004345B">
      <w:pPr>
        <w:rPr>
          <w:ins w:id="9" w:author="Priscilla Ferri de Barros" w:date="2023-10-09T10:10:00Z"/>
          <w:rFonts w:eastAsia="Times New Roman"/>
          <w:szCs w:val="24"/>
        </w:rPr>
      </w:pPr>
      <w:ins w:id="10" w:author="Priscilla Ferri de Barros" w:date="2023-10-09T10:10:00Z">
        <w:r>
          <w:rPr>
            <w:rFonts w:eastAsia="Times New Roman"/>
            <w:szCs w:val="24"/>
          </w:rPr>
          <w:t>camt.</w:t>
        </w:r>
      </w:ins>
      <w:ins w:id="11" w:author="Priscilla Ferri de Barros" w:date="2023-10-09T10:11:00Z">
        <w:r w:rsidR="00142427">
          <w:rPr>
            <w:rFonts w:eastAsia="Times New Roman"/>
            <w:szCs w:val="24"/>
          </w:rPr>
          <w:t xml:space="preserve">053- </w:t>
        </w:r>
      </w:ins>
      <w:ins w:id="12" w:author="Priscilla Ferri de Barros" w:date="2023-10-09T10:21:00Z">
        <w:r w:rsidR="00142427" w:rsidRPr="00142427">
          <w:rPr>
            <w:rFonts w:eastAsia="Times New Roman"/>
            <w:szCs w:val="24"/>
          </w:rPr>
          <w:t>Bank</w:t>
        </w:r>
        <w:r w:rsidR="00A91C7F">
          <w:rPr>
            <w:rFonts w:eastAsia="Times New Roman"/>
            <w:szCs w:val="24"/>
          </w:rPr>
          <w:t xml:space="preserve"> </w:t>
        </w:r>
        <w:proofErr w:type="gramStart"/>
        <w:r w:rsidR="00142427" w:rsidRPr="00142427">
          <w:rPr>
            <w:rFonts w:eastAsia="Times New Roman"/>
            <w:szCs w:val="24"/>
          </w:rPr>
          <w:t>To</w:t>
        </w:r>
        <w:proofErr w:type="gramEnd"/>
        <w:r w:rsidR="00A91C7F">
          <w:rPr>
            <w:rFonts w:eastAsia="Times New Roman"/>
            <w:szCs w:val="24"/>
          </w:rPr>
          <w:t xml:space="preserve"> </w:t>
        </w:r>
        <w:r w:rsidR="00142427" w:rsidRPr="00142427">
          <w:rPr>
            <w:rFonts w:eastAsia="Times New Roman"/>
            <w:szCs w:val="24"/>
          </w:rPr>
          <w:t>Customer</w:t>
        </w:r>
        <w:r w:rsidR="00A91C7F">
          <w:rPr>
            <w:rFonts w:eastAsia="Times New Roman"/>
            <w:szCs w:val="24"/>
          </w:rPr>
          <w:t xml:space="preserve"> </w:t>
        </w:r>
        <w:r w:rsidR="00142427" w:rsidRPr="00142427">
          <w:rPr>
            <w:rFonts w:eastAsia="Times New Roman"/>
            <w:szCs w:val="24"/>
          </w:rPr>
          <w:t>Statement</w:t>
        </w:r>
      </w:ins>
    </w:p>
    <w:p w14:paraId="58F3E90F" w14:textId="0BEA194E" w:rsidR="000F2CFB" w:rsidRPr="008B6485" w:rsidRDefault="00142427" w:rsidP="0004345B">
      <w:pPr>
        <w:rPr>
          <w:ins w:id="13" w:author="Priscilla Ferri de Barros" w:date="2023-10-09T10:10:00Z"/>
          <w:rFonts w:eastAsia="Times New Roman"/>
          <w:szCs w:val="24"/>
          <w:lang w:val="en-AU" w:eastAsia="en-AU"/>
        </w:rPr>
      </w:pPr>
      <w:ins w:id="14" w:author="Priscilla Ferri de Barros" w:date="2023-10-09T10:11:00Z">
        <w:r>
          <w:rPr>
            <w:rFonts w:eastAsia="Times New Roman"/>
            <w:szCs w:val="24"/>
            <w:lang w:val="en-AU" w:eastAsia="en-AU"/>
          </w:rPr>
          <w:t>camt.054-</w:t>
        </w:r>
      </w:ins>
      <w:ins w:id="15" w:author="Priscilla Ferri de Barros" w:date="2023-10-09T10:21:00Z">
        <w:r w:rsidR="00A91C7F">
          <w:rPr>
            <w:rFonts w:eastAsia="Times New Roman"/>
            <w:szCs w:val="24"/>
            <w:lang w:val="en-AU" w:eastAsia="en-AU"/>
          </w:rPr>
          <w:t xml:space="preserve"> </w:t>
        </w:r>
        <w:r w:rsidR="00A91C7F" w:rsidRPr="00A91C7F">
          <w:rPr>
            <w:rFonts w:eastAsia="Times New Roman"/>
            <w:szCs w:val="24"/>
            <w:lang w:val="en-AU" w:eastAsia="en-AU"/>
          </w:rPr>
          <w:t>Bank</w:t>
        </w:r>
        <w:r w:rsidR="00A91C7F">
          <w:rPr>
            <w:rFonts w:eastAsia="Times New Roman"/>
            <w:szCs w:val="24"/>
            <w:lang w:val="en-AU" w:eastAsia="en-AU"/>
          </w:rPr>
          <w:t xml:space="preserve"> </w:t>
        </w:r>
        <w:proofErr w:type="gramStart"/>
        <w:r w:rsidR="00A91C7F" w:rsidRPr="00A91C7F">
          <w:rPr>
            <w:rFonts w:eastAsia="Times New Roman"/>
            <w:szCs w:val="24"/>
            <w:lang w:val="en-AU" w:eastAsia="en-AU"/>
          </w:rPr>
          <w:t>To</w:t>
        </w:r>
        <w:proofErr w:type="gramEnd"/>
        <w:r w:rsidR="00A91C7F">
          <w:rPr>
            <w:rFonts w:eastAsia="Times New Roman"/>
            <w:szCs w:val="24"/>
            <w:lang w:val="en-AU" w:eastAsia="en-AU"/>
          </w:rPr>
          <w:t xml:space="preserve"> </w:t>
        </w:r>
        <w:r w:rsidR="00A91C7F" w:rsidRPr="00A91C7F">
          <w:rPr>
            <w:rFonts w:eastAsia="Times New Roman"/>
            <w:szCs w:val="24"/>
            <w:lang w:val="en-AU" w:eastAsia="en-AU"/>
          </w:rPr>
          <w:t>Customer</w:t>
        </w:r>
        <w:r w:rsidR="00A91C7F">
          <w:rPr>
            <w:rFonts w:eastAsia="Times New Roman"/>
            <w:szCs w:val="24"/>
            <w:lang w:val="en-AU" w:eastAsia="en-AU"/>
          </w:rPr>
          <w:t xml:space="preserve"> </w:t>
        </w:r>
        <w:r w:rsidR="00A91C7F" w:rsidRPr="00A91C7F">
          <w:rPr>
            <w:rFonts w:eastAsia="Times New Roman"/>
            <w:szCs w:val="24"/>
            <w:lang w:val="en-AU" w:eastAsia="en-AU"/>
          </w:rPr>
          <w:t>Debit</w:t>
        </w:r>
        <w:r w:rsidR="00A91C7F">
          <w:rPr>
            <w:rFonts w:eastAsia="Times New Roman"/>
            <w:szCs w:val="24"/>
            <w:lang w:val="en-AU" w:eastAsia="en-AU"/>
          </w:rPr>
          <w:t xml:space="preserve"> </w:t>
        </w:r>
        <w:r w:rsidR="00A91C7F" w:rsidRPr="00A91C7F">
          <w:rPr>
            <w:rFonts w:eastAsia="Times New Roman"/>
            <w:szCs w:val="24"/>
            <w:lang w:val="en-AU" w:eastAsia="en-AU"/>
          </w:rPr>
          <w:t>Credit</w:t>
        </w:r>
        <w:r w:rsidR="00A91C7F">
          <w:rPr>
            <w:rFonts w:eastAsia="Times New Roman"/>
            <w:szCs w:val="24"/>
            <w:lang w:val="en-AU" w:eastAsia="en-AU"/>
          </w:rPr>
          <w:t xml:space="preserve"> </w:t>
        </w:r>
        <w:r w:rsidR="00A91C7F" w:rsidRPr="00A91C7F">
          <w:rPr>
            <w:rFonts w:eastAsia="Times New Roman"/>
            <w:szCs w:val="24"/>
            <w:lang w:val="en-AU" w:eastAsia="en-AU"/>
          </w:rPr>
          <w:t>Notification</w:t>
        </w:r>
      </w:ins>
    </w:p>
    <w:p w14:paraId="30376186" w14:textId="52DB41BA" w:rsidR="0004345B" w:rsidRPr="008B6485" w:rsidRDefault="0004345B" w:rsidP="0004345B">
      <w:pPr>
        <w:rPr>
          <w:rFonts w:eastAsia="Times New Roman"/>
          <w:szCs w:val="24"/>
        </w:rPr>
      </w:pPr>
      <w:r w:rsidRPr="008B6485">
        <w:rPr>
          <w:rFonts w:eastAsia="Times New Roman"/>
          <w:szCs w:val="24"/>
        </w:rPr>
        <w:t>camt.057- Notification to Receive</w:t>
      </w:r>
    </w:p>
    <w:p w14:paraId="57A52779" w14:textId="7121C492" w:rsidR="0004345B" w:rsidRPr="008B6485" w:rsidRDefault="0004345B" w:rsidP="0004345B">
      <w:pPr>
        <w:rPr>
          <w:rFonts w:eastAsia="Times New Roman"/>
          <w:szCs w:val="24"/>
        </w:rPr>
      </w:pPr>
      <w:r w:rsidRPr="008B6485">
        <w:rPr>
          <w:rFonts w:eastAsia="Times New Roman"/>
          <w:szCs w:val="24"/>
        </w:rPr>
        <w:t>camt.058- Notification to Receive Cancellation Status Advice</w:t>
      </w:r>
    </w:p>
    <w:p w14:paraId="3EC41B35" w14:textId="094B0C0E" w:rsidR="000F2CFB" w:rsidRPr="000F2CFB" w:rsidRDefault="000F2CFB" w:rsidP="00854FA6">
      <w:pPr>
        <w:rPr>
          <w:rPrChange w:id="16" w:author="Priscilla Ferri de Barros" w:date="2023-10-09T10:10:00Z">
            <w:rPr>
              <w:b/>
              <w:szCs w:val="24"/>
              <w:lang w:val="en-GB"/>
            </w:rPr>
          </w:rPrChange>
        </w:rPr>
      </w:pPr>
      <w:ins w:id="17" w:author="Priscilla Ferri de Barros" w:date="2023-10-09T10:09:00Z">
        <w:r>
          <w:rPr>
            <w:rStyle w:val="ui-provider"/>
          </w:rPr>
          <w:t> It is important to note that the camt.025 may serve as an acknowledgment for various requests; therefore, the list may not be exhaustive.</w:t>
        </w:r>
      </w:ins>
    </w:p>
    <w:p w14:paraId="09EDAEAF" w14:textId="77777777" w:rsidR="00854FA6" w:rsidRPr="008B6485" w:rsidRDefault="006D4A37" w:rsidP="00854FA6">
      <w:pPr>
        <w:numPr>
          <w:ilvl w:val="0"/>
          <w:numId w:val="6"/>
        </w:numPr>
        <w:rPr>
          <w:szCs w:val="24"/>
          <w:lang w:val="en-GB"/>
        </w:rPr>
      </w:pPr>
      <w:r w:rsidRPr="008B6485">
        <w:rPr>
          <w:b/>
          <w:szCs w:val="24"/>
          <w:lang w:val="en-GB"/>
        </w:rPr>
        <w:t>Description of the change request:</w:t>
      </w:r>
    </w:p>
    <w:p w14:paraId="5CB7A12C" w14:textId="1C54B210" w:rsidR="007D19C8" w:rsidRPr="008B6485" w:rsidRDefault="007D19C8" w:rsidP="005003E5">
      <w:pPr>
        <w:rPr>
          <w:rFonts w:eastAsia="Times New Roman"/>
          <w:szCs w:val="24"/>
        </w:rPr>
      </w:pPr>
      <w:r w:rsidRPr="008B6485">
        <w:rPr>
          <w:rStyle w:val="ui-provider"/>
          <w:szCs w:val="24"/>
        </w:rPr>
        <w:t>In the context of the S</w:t>
      </w:r>
      <w:r w:rsidR="008B6485">
        <w:rPr>
          <w:rStyle w:val="ui-provider"/>
          <w:szCs w:val="24"/>
        </w:rPr>
        <w:t>WIFT</w:t>
      </w:r>
      <w:r w:rsidRPr="008B6485">
        <w:rPr>
          <w:rStyle w:val="ui-provider"/>
          <w:szCs w:val="24"/>
        </w:rPr>
        <w:t xml:space="preserve"> migration of payment messages from MT to ISO 20022 messages in the </w:t>
      </w:r>
      <w:proofErr w:type="spellStart"/>
      <w:r w:rsidRPr="008B6485">
        <w:rPr>
          <w:rStyle w:val="ui-provider"/>
          <w:szCs w:val="24"/>
        </w:rPr>
        <w:t>CBPRplus</w:t>
      </w:r>
      <w:proofErr w:type="spellEnd"/>
      <w:r w:rsidRPr="008B6485">
        <w:rPr>
          <w:rStyle w:val="ui-provider"/>
          <w:szCs w:val="24"/>
        </w:rPr>
        <w:t xml:space="preserve">, </w:t>
      </w:r>
      <w:proofErr w:type="spellStart"/>
      <w:r w:rsidRPr="008B6485">
        <w:rPr>
          <w:rStyle w:val="ui-provider"/>
          <w:szCs w:val="24"/>
        </w:rPr>
        <w:t>Austraclear</w:t>
      </w:r>
      <w:proofErr w:type="spellEnd"/>
      <w:r w:rsidRPr="008B6485">
        <w:rPr>
          <w:rStyle w:val="ui-provider"/>
          <w:szCs w:val="24"/>
        </w:rPr>
        <w:t xml:space="preserve"> has identified a scenario that is not currently addressed in ISO 20022 or the </w:t>
      </w:r>
      <w:proofErr w:type="spellStart"/>
      <w:r w:rsidRPr="008B6485">
        <w:rPr>
          <w:rStyle w:val="ui-provider"/>
          <w:szCs w:val="24"/>
        </w:rPr>
        <w:t>CBPRplus</w:t>
      </w:r>
      <w:proofErr w:type="spellEnd"/>
      <w:r w:rsidRPr="008B6485">
        <w:rPr>
          <w:rStyle w:val="ui-provider"/>
          <w:szCs w:val="24"/>
        </w:rPr>
        <w:t xml:space="preserve"> User Handbook. After analyzing existing ISO 20022 Message Catalogue and the CBPR+ User Handbook, ASX has determined that there is no acknowledgment message to inform the receipt of </w:t>
      </w:r>
      <w:proofErr w:type="spellStart"/>
      <w:r w:rsidRPr="008B6485">
        <w:rPr>
          <w:rStyle w:val="ui-provider"/>
          <w:szCs w:val="24"/>
        </w:rPr>
        <w:t>camt</w:t>
      </w:r>
      <w:proofErr w:type="spellEnd"/>
      <w:ins w:id="18" w:author="Neil" w:date="2023-10-06T08:17:00Z">
        <w:r w:rsidR="00A83F76">
          <w:rPr>
            <w:rStyle w:val="ui-provider"/>
            <w:szCs w:val="24"/>
          </w:rPr>
          <w:t xml:space="preserve"> message such as a camt</w:t>
        </w:r>
      </w:ins>
      <w:r w:rsidRPr="008B6485">
        <w:rPr>
          <w:rStyle w:val="ui-provider"/>
          <w:szCs w:val="24"/>
        </w:rPr>
        <w:t xml:space="preserve">.057 Notification to Receive and camt.058 Notification to Receive Cancellation Status Advice. Currently, Austraclear sends an acknowledgment </w:t>
      </w:r>
      <w:r w:rsidRPr="008630ED">
        <w:rPr>
          <w:rStyle w:val="ui-provider"/>
          <w:szCs w:val="24"/>
        </w:rPr>
        <w:t xml:space="preserve">message </w:t>
      </w:r>
      <w:ins w:id="19" w:author="Neil" w:date="2023-10-06T08:18:00Z">
        <w:r w:rsidR="00A83F76">
          <w:rPr>
            <w:rStyle w:val="ui-provider"/>
            <w:szCs w:val="24"/>
          </w:rPr>
          <w:t xml:space="preserve">using the Swift </w:t>
        </w:r>
      </w:ins>
      <w:r w:rsidR="00A57852" w:rsidRPr="008630ED">
        <w:rPr>
          <w:rStyle w:val="ui-provider"/>
          <w:szCs w:val="24"/>
        </w:rPr>
        <w:t xml:space="preserve">MT </w:t>
      </w:r>
      <w:r w:rsidR="00542021" w:rsidRPr="008630ED">
        <w:rPr>
          <w:rStyle w:val="ui-provider"/>
          <w:szCs w:val="24"/>
        </w:rPr>
        <w:t>n</w:t>
      </w:r>
      <w:r w:rsidR="00A57852" w:rsidRPr="008630ED">
        <w:rPr>
          <w:rStyle w:val="ui-provider"/>
          <w:szCs w:val="24"/>
        </w:rPr>
        <w:t>98</w:t>
      </w:r>
      <w:r w:rsidR="00542021" w:rsidRPr="008630ED">
        <w:rPr>
          <w:rStyle w:val="ui-provider"/>
          <w:szCs w:val="24"/>
        </w:rPr>
        <w:t xml:space="preserve"> Proprietary Message </w:t>
      </w:r>
      <w:r w:rsidRPr="008630ED">
        <w:rPr>
          <w:rStyle w:val="ui-provider"/>
          <w:szCs w:val="24"/>
        </w:rPr>
        <w:t xml:space="preserve">to the Account Owners (Creditors) to inform them that the </w:t>
      </w:r>
      <w:r w:rsidR="00542021" w:rsidRPr="008630ED">
        <w:rPr>
          <w:rStyle w:val="ui-provider"/>
          <w:szCs w:val="24"/>
        </w:rPr>
        <w:t>MT 210 “</w:t>
      </w:r>
      <w:r w:rsidRPr="008630ED">
        <w:rPr>
          <w:rStyle w:val="ui-provider"/>
          <w:szCs w:val="24"/>
        </w:rPr>
        <w:t>camt.057</w:t>
      </w:r>
      <w:r w:rsidR="00542021" w:rsidRPr="008630ED">
        <w:rPr>
          <w:rStyle w:val="ui-provider"/>
          <w:szCs w:val="24"/>
        </w:rPr>
        <w:t>”</w:t>
      </w:r>
      <w:r w:rsidRPr="008630ED">
        <w:rPr>
          <w:rStyle w:val="ui-provider"/>
          <w:szCs w:val="24"/>
        </w:rPr>
        <w:t xml:space="preserve"> and </w:t>
      </w:r>
      <w:r w:rsidR="00542021" w:rsidRPr="008630ED">
        <w:rPr>
          <w:rStyle w:val="ui-provider"/>
          <w:szCs w:val="24"/>
        </w:rPr>
        <w:t>MT 292 “</w:t>
      </w:r>
      <w:r w:rsidRPr="008630ED">
        <w:rPr>
          <w:rStyle w:val="ui-provider"/>
          <w:szCs w:val="24"/>
        </w:rPr>
        <w:t>camt.058</w:t>
      </w:r>
      <w:r w:rsidR="00542021" w:rsidRPr="008630ED">
        <w:rPr>
          <w:rStyle w:val="ui-provider"/>
          <w:szCs w:val="24"/>
        </w:rPr>
        <w:t>”</w:t>
      </w:r>
      <w:r w:rsidRPr="008630ED">
        <w:rPr>
          <w:rStyle w:val="ui-provider"/>
          <w:szCs w:val="24"/>
        </w:rPr>
        <w:t xml:space="preserve"> messages have been received.</w:t>
      </w:r>
    </w:p>
    <w:p w14:paraId="3CB3348E" w14:textId="499E4EC4" w:rsidR="007D19C8" w:rsidRPr="008B6485" w:rsidRDefault="007D19C8" w:rsidP="005003E5">
      <w:pPr>
        <w:rPr>
          <w:rFonts w:eastAsia="Times New Roman"/>
          <w:szCs w:val="24"/>
        </w:rPr>
      </w:pPr>
      <w:r w:rsidRPr="008B6485">
        <w:rPr>
          <w:rStyle w:val="ui-provider"/>
          <w:szCs w:val="24"/>
        </w:rPr>
        <w:lastRenderedPageBreak/>
        <w:t>Austraclear is requesting an expansion of the</w:t>
      </w:r>
      <w:r w:rsidR="003B53D3">
        <w:rPr>
          <w:rStyle w:val="ui-provider"/>
          <w:szCs w:val="24"/>
        </w:rPr>
        <w:t xml:space="preserve"> scope and</w:t>
      </w:r>
      <w:r w:rsidRPr="008B6485">
        <w:rPr>
          <w:rStyle w:val="ui-provider"/>
          <w:szCs w:val="24"/>
        </w:rPr>
        <w:t xml:space="preserve"> usage of the camt.025 Receipt message </w:t>
      </w:r>
      <w:ins w:id="20" w:author="Neil" w:date="2023-10-06T08:21:00Z">
        <w:r w:rsidR="00A83F76">
          <w:rPr>
            <w:rStyle w:val="ui-provider"/>
            <w:szCs w:val="24"/>
          </w:rPr>
          <w:t xml:space="preserve">and </w:t>
        </w:r>
        <w:proofErr w:type="spellStart"/>
        <w:r w:rsidR="00A83F76">
          <w:rPr>
            <w:rStyle w:val="ui-provider"/>
            <w:szCs w:val="24"/>
          </w:rPr>
          <w:t>t</w:t>
        </w:r>
      </w:ins>
      <w:r w:rsidRPr="008B6485">
        <w:rPr>
          <w:rStyle w:val="ui-provider"/>
          <w:szCs w:val="24"/>
        </w:rPr>
        <w:t>as</w:t>
      </w:r>
      <w:proofErr w:type="spellEnd"/>
      <w:r w:rsidRPr="008B6485">
        <w:rPr>
          <w:rStyle w:val="ui-provider"/>
          <w:szCs w:val="24"/>
        </w:rPr>
        <w:t xml:space="preserve"> an acknowledgment message in the </w:t>
      </w:r>
      <w:proofErr w:type="spellStart"/>
      <w:r w:rsidRPr="008B6485">
        <w:rPr>
          <w:rStyle w:val="ui-provider"/>
          <w:szCs w:val="24"/>
        </w:rPr>
        <w:t>CBPR</w:t>
      </w:r>
      <w:r w:rsidR="00F07F5A" w:rsidRPr="008B6485">
        <w:rPr>
          <w:rStyle w:val="ui-provider"/>
          <w:szCs w:val="24"/>
        </w:rPr>
        <w:t>plus</w:t>
      </w:r>
      <w:proofErr w:type="spellEnd"/>
      <w:r w:rsidRPr="008B6485">
        <w:rPr>
          <w:rStyle w:val="ui-provider"/>
          <w:szCs w:val="24"/>
        </w:rPr>
        <w:t>. The purpose of this change is to allow Austraclear to acknowledge the receipt of the camt.057 and camt.058 messages. Currently, the camt.025 Receipt message is used as part of the Cash Management ISO 20022 Message Catalogue with the following scope and usage:</w:t>
      </w:r>
    </w:p>
    <w:p w14:paraId="46BEBFE6" w14:textId="6A8EED96" w:rsidR="00CD6B8C" w:rsidRPr="002D34C2" w:rsidRDefault="00CD6B8C" w:rsidP="005D6C03">
      <w:pPr>
        <w:rPr>
          <w:rFonts w:eastAsia="Times New Roman"/>
          <w:b/>
          <w:bCs/>
          <w:szCs w:val="24"/>
        </w:rPr>
      </w:pPr>
      <w:r w:rsidRPr="002D34C2">
        <w:rPr>
          <w:rFonts w:eastAsia="Times New Roman"/>
          <w:b/>
          <w:bCs/>
          <w:szCs w:val="24"/>
        </w:rPr>
        <w:t>Current Scope</w:t>
      </w:r>
    </w:p>
    <w:p w14:paraId="4D4F7CF6" w14:textId="5B7586BC" w:rsidR="005D6C03" w:rsidRPr="008B6485" w:rsidRDefault="005D6C03" w:rsidP="005D6C03">
      <w:pPr>
        <w:rPr>
          <w:rFonts w:eastAsia="Times New Roman"/>
          <w:szCs w:val="24"/>
        </w:rPr>
      </w:pPr>
      <w:r w:rsidRPr="008B6485">
        <w:rPr>
          <w:rFonts w:eastAsia="Times New Roman"/>
          <w:szCs w:val="24"/>
        </w:rPr>
        <w:t>Scope</w:t>
      </w:r>
    </w:p>
    <w:p w14:paraId="42DB1E95" w14:textId="33FFF1A9" w:rsidR="005D6C03" w:rsidRPr="008B6485" w:rsidRDefault="005D6C03" w:rsidP="005D6C03">
      <w:pPr>
        <w:rPr>
          <w:rFonts w:eastAsia="Times New Roman"/>
          <w:szCs w:val="24"/>
        </w:rPr>
      </w:pPr>
      <w:bookmarkStart w:id="21" w:name="_Hlk147477118"/>
      <w:r w:rsidRPr="008B6485">
        <w:rPr>
          <w:rFonts w:eastAsia="Times New Roman"/>
          <w:szCs w:val="24"/>
        </w:rPr>
        <w:t>The Receipt message is sent by the transaction administrator to a member of the system</w:t>
      </w:r>
      <w:bookmarkEnd w:id="21"/>
      <w:r w:rsidRPr="008B6485">
        <w:rPr>
          <w:rFonts w:eastAsia="Times New Roman"/>
          <w:szCs w:val="24"/>
        </w:rPr>
        <w:t>. It is sent to acknowledge the receipt of one or multiple messages sent previously.</w:t>
      </w:r>
      <w:r w:rsidR="007F1D42">
        <w:rPr>
          <w:rFonts w:eastAsia="Times New Roman"/>
          <w:szCs w:val="24"/>
        </w:rPr>
        <w:t xml:space="preserve"> </w:t>
      </w:r>
      <w:r w:rsidRPr="008B6485">
        <w:rPr>
          <w:rFonts w:eastAsia="Times New Roman"/>
          <w:szCs w:val="24"/>
        </w:rPr>
        <w:t>The Receipt message is an application receipt acknowledgement and conveys information about the processing of the original message(s).</w:t>
      </w:r>
    </w:p>
    <w:p w14:paraId="6B310E92" w14:textId="1F18B014" w:rsidR="005D6C03" w:rsidRPr="008B6485" w:rsidRDefault="005D6C03" w:rsidP="005D6C03">
      <w:pPr>
        <w:rPr>
          <w:rFonts w:eastAsia="Times New Roman"/>
          <w:szCs w:val="24"/>
        </w:rPr>
      </w:pPr>
      <w:r w:rsidRPr="008B6485">
        <w:rPr>
          <w:rFonts w:eastAsia="Times New Roman"/>
          <w:szCs w:val="24"/>
        </w:rPr>
        <w:t>Usage</w:t>
      </w:r>
    </w:p>
    <w:p w14:paraId="75558A9D" w14:textId="2486E529" w:rsidR="005D6C03" w:rsidRPr="008B6485" w:rsidRDefault="005D6C03" w:rsidP="005D6C03">
      <w:pPr>
        <w:rPr>
          <w:rFonts w:eastAsia="Times New Roman"/>
          <w:szCs w:val="24"/>
        </w:rPr>
      </w:pPr>
      <w:r w:rsidRPr="008B6485">
        <w:rPr>
          <w:rFonts w:eastAsia="Times New Roman"/>
          <w:szCs w:val="24"/>
        </w:rPr>
        <w:t xml:space="preserve">The Receipt message is used when the exchange of messages takes place in an asynchronous </w:t>
      </w:r>
      <w:proofErr w:type="gramStart"/>
      <w:r w:rsidRPr="008B6485">
        <w:rPr>
          <w:rFonts w:eastAsia="Times New Roman"/>
          <w:szCs w:val="24"/>
        </w:rPr>
        <w:t>manner.</w:t>
      </w:r>
      <w:proofErr w:type="spellStart"/>
      <w:r w:rsidRPr="008B6485">
        <w:rPr>
          <w:rFonts w:eastAsia="Times New Roman"/>
          <w:szCs w:val="24"/>
        </w:rPr>
        <w:t>T</w:t>
      </w:r>
      <w:proofErr w:type="gramEnd"/>
      <w:r w:rsidR="0052631D">
        <w:rPr>
          <w:rFonts w:eastAsia="Times New Roman"/>
          <w:szCs w:val="24"/>
        </w:rPr>
        <w:t xml:space="preserve"> </w:t>
      </w:r>
      <w:r w:rsidRPr="008B6485">
        <w:rPr>
          <w:rFonts w:eastAsia="Times New Roman"/>
          <w:szCs w:val="24"/>
        </w:rPr>
        <w:t>his</w:t>
      </w:r>
      <w:proofErr w:type="spellEnd"/>
      <w:r w:rsidRPr="008B6485">
        <w:rPr>
          <w:rFonts w:eastAsia="Times New Roman"/>
          <w:szCs w:val="24"/>
        </w:rPr>
        <w:t xml:space="preserve"> may happen, for instance, when an action is requested from the transaction administrator (a deletion, modification or cancellation). The transaction administrator will first acknowledge the request (with a Receipt message) and then execute it.</w:t>
      </w:r>
    </w:p>
    <w:p w14:paraId="6DB39095" w14:textId="77777777" w:rsidR="005D6C03" w:rsidRPr="008B6485" w:rsidRDefault="005D6C03" w:rsidP="005D6C03">
      <w:pPr>
        <w:rPr>
          <w:rFonts w:eastAsia="Times New Roman"/>
          <w:szCs w:val="24"/>
        </w:rPr>
      </w:pPr>
      <w:r w:rsidRPr="008B6485">
        <w:rPr>
          <w:rFonts w:eastAsia="Times New Roman"/>
          <w:szCs w:val="24"/>
        </w:rPr>
        <w:t>The message can contain information based on the following elements: reference of the message(s) it acknowledges, the status code (optional) and further explanation:</w:t>
      </w:r>
    </w:p>
    <w:p w14:paraId="1CBEA588" w14:textId="77777777" w:rsidR="005D6C03" w:rsidRPr="008B6485" w:rsidRDefault="005D6C03" w:rsidP="005D6C03">
      <w:pPr>
        <w:rPr>
          <w:rFonts w:eastAsia="Times New Roman"/>
          <w:szCs w:val="24"/>
        </w:rPr>
      </w:pPr>
      <w:r w:rsidRPr="008B6485">
        <w:rPr>
          <w:rFonts w:eastAsia="Times New Roman"/>
          <w:szCs w:val="24"/>
        </w:rPr>
        <w:t>- reference of the message it acknowledges</w:t>
      </w:r>
    </w:p>
    <w:p w14:paraId="7899DC94" w14:textId="58E1208E" w:rsidR="005D6C03" w:rsidRDefault="005D6C03" w:rsidP="005D6C03">
      <w:pPr>
        <w:rPr>
          <w:rFonts w:eastAsia="Times New Roman"/>
          <w:szCs w:val="24"/>
        </w:rPr>
      </w:pPr>
      <w:r w:rsidRPr="008B6485">
        <w:rPr>
          <w:rFonts w:eastAsia="Times New Roman"/>
          <w:szCs w:val="24"/>
        </w:rPr>
        <w:t>- potentially, a status code and an explanation.</w:t>
      </w:r>
    </w:p>
    <w:p w14:paraId="4EF1B0E8" w14:textId="77777777" w:rsidR="002D34C2" w:rsidRDefault="002D34C2" w:rsidP="005D6C03">
      <w:pPr>
        <w:rPr>
          <w:rFonts w:eastAsia="Times New Roman"/>
          <w:szCs w:val="24"/>
        </w:rPr>
      </w:pPr>
    </w:p>
    <w:p w14:paraId="4887C14B" w14:textId="27B92CFA" w:rsidR="002D34C2" w:rsidRPr="002D34C2" w:rsidRDefault="002D34C2" w:rsidP="005D6C03">
      <w:pPr>
        <w:rPr>
          <w:rFonts w:eastAsia="Times New Roman"/>
          <w:b/>
          <w:bCs/>
          <w:szCs w:val="24"/>
        </w:rPr>
      </w:pPr>
      <w:r w:rsidRPr="002D34C2">
        <w:rPr>
          <w:rFonts w:eastAsia="Times New Roman"/>
          <w:b/>
          <w:bCs/>
          <w:szCs w:val="24"/>
        </w:rPr>
        <w:t>New Scope</w:t>
      </w:r>
    </w:p>
    <w:p w14:paraId="62B4C759" w14:textId="77777777" w:rsidR="002D34C2" w:rsidRPr="008B6485" w:rsidRDefault="002D34C2" w:rsidP="002D34C2">
      <w:pPr>
        <w:rPr>
          <w:rFonts w:eastAsia="Times New Roman"/>
          <w:szCs w:val="24"/>
        </w:rPr>
      </w:pPr>
      <w:r w:rsidRPr="008B6485">
        <w:rPr>
          <w:rFonts w:eastAsia="Times New Roman"/>
          <w:szCs w:val="24"/>
        </w:rPr>
        <w:t>Scope</w:t>
      </w:r>
    </w:p>
    <w:p w14:paraId="4C508FB3" w14:textId="3F8FE577" w:rsidR="002D34C2" w:rsidRPr="008B6485" w:rsidRDefault="002D34C2" w:rsidP="002D34C2">
      <w:pPr>
        <w:rPr>
          <w:rFonts w:eastAsia="Times New Roman"/>
          <w:szCs w:val="24"/>
        </w:rPr>
      </w:pPr>
      <w:r w:rsidRPr="008B6485">
        <w:rPr>
          <w:rFonts w:eastAsia="Times New Roman"/>
          <w:szCs w:val="24"/>
        </w:rPr>
        <w:t xml:space="preserve">The Receipt message is sent by </w:t>
      </w:r>
      <w:r w:rsidRPr="002D34C2">
        <w:rPr>
          <w:rFonts w:eastAsia="Times New Roman"/>
          <w:strike/>
          <w:szCs w:val="24"/>
        </w:rPr>
        <w:t>the transaction administrator to a member of the system</w:t>
      </w:r>
      <w:r>
        <w:rPr>
          <w:rFonts w:eastAsia="Times New Roman"/>
          <w:color w:val="FF0000"/>
          <w:szCs w:val="24"/>
        </w:rPr>
        <w:t xml:space="preserve"> </w:t>
      </w:r>
      <w:r w:rsidRPr="007813A7">
        <w:rPr>
          <w:rFonts w:asciiTheme="minorHAnsi" w:hAnsiTheme="minorHAnsi"/>
          <w:color w:val="FF0000"/>
        </w:rPr>
        <w:t xml:space="preserve">by </w:t>
      </w:r>
      <w:del w:id="22" w:author="Priscilla Ferri de Barros" w:date="2023-10-09T10:22:00Z">
        <w:r w:rsidRPr="007813A7" w:rsidDel="00295B30">
          <w:rPr>
            <w:rFonts w:asciiTheme="minorHAnsi" w:hAnsiTheme="minorHAnsi"/>
            <w:color w:val="FF0000"/>
          </w:rPr>
          <w:delText>an instructed agent</w:delText>
        </w:r>
      </w:del>
      <w:ins w:id="23" w:author="Priscilla Ferri de Barros" w:date="2023-10-09T10:23:00Z">
        <w:r w:rsidR="00295B30">
          <w:rPr>
            <w:rFonts w:asciiTheme="minorHAnsi" w:hAnsiTheme="minorHAnsi"/>
            <w:color w:val="FF0000"/>
          </w:rPr>
          <w:t>a</w:t>
        </w:r>
      </w:ins>
      <w:ins w:id="24" w:author="Priscilla Ferri de Barros" w:date="2023-10-09T10:22:00Z">
        <w:r w:rsidR="00295B30">
          <w:rPr>
            <w:rFonts w:asciiTheme="minorHAnsi" w:hAnsiTheme="minorHAnsi"/>
            <w:color w:val="FF0000"/>
          </w:rPr>
          <w:t xml:space="preserve"> Message Recipient</w:t>
        </w:r>
      </w:ins>
      <w:r w:rsidRPr="007813A7">
        <w:rPr>
          <w:rFonts w:asciiTheme="minorHAnsi" w:hAnsiTheme="minorHAnsi"/>
          <w:color w:val="FF0000"/>
        </w:rPr>
        <w:t xml:space="preserve"> to the previous party in the chain</w:t>
      </w:r>
      <w:r w:rsidRPr="008B6485">
        <w:rPr>
          <w:rFonts w:eastAsia="Times New Roman"/>
          <w:szCs w:val="24"/>
        </w:rPr>
        <w:t>. It is sent to acknowledge the receipt of one or multiple messages sent previously.</w:t>
      </w:r>
      <w:r>
        <w:rPr>
          <w:rFonts w:eastAsia="Times New Roman"/>
          <w:szCs w:val="24"/>
        </w:rPr>
        <w:t xml:space="preserve"> </w:t>
      </w:r>
      <w:r w:rsidRPr="008B6485">
        <w:rPr>
          <w:rFonts w:eastAsia="Times New Roman"/>
          <w:szCs w:val="24"/>
        </w:rPr>
        <w:t>The Receipt message is an application receipt acknowledgement and conveys information about the processing of the original message(s).</w:t>
      </w:r>
    </w:p>
    <w:p w14:paraId="49A5B538" w14:textId="77777777" w:rsidR="002D34C2" w:rsidRPr="008B6485" w:rsidRDefault="002D34C2" w:rsidP="002D34C2">
      <w:pPr>
        <w:rPr>
          <w:rFonts w:eastAsia="Times New Roman"/>
          <w:szCs w:val="24"/>
        </w:rPr>
      </w:pPr>
      <w:r w:rsidRPr="008B6485">
        <w:rPr>
          <w:rFonts w:eastAsia="Times New Roman"/>
          <w:szCs w:val="24"/>
        </w:rPr>
        <w:t>Usage</w:t>
      </w:r>
    </w:p>
    <w:p w14:paraId="75261476" w14:textId="2562D3AD" w:rsidR="002D34C2" w:rsidRPr="008B6485" w:rsidRDefault="002D34C2" w:rsidP="002D34C2">
      <w:pPr>
        <w:rPr>
          <w:rFonts w:eastAsia="Times New Roman"/>
          <w:szCs w:val="24"/>
        </w:rPr>
      </w:pPr>
      <w:r w:rsidRPr="008B6485">
        <w:rPr>
          <w:rFonts w:eastAsia="Times New Roman"/>
          <w:szCs w:val="24"/>
        </w:rPr>
        <w:t>The Receipt message is used when the exchange of messages takes place in an asynchronous manner.</w:t>
      </w:r>
      <w:r w:rsidR="007813A7">
        <w:rPr>
          <w:rFonts w:eastAsia="Times New Roman"/>
          <w:szCs w:val="24"/>
        </w:rPr>
        <w:t xml:space="preserve"> </w:t>
      </w:r>
      <w:r w:rsidRPr="008B6485">
        <w:rPr>
          <w:rFonts w:eastAsia="Times New Roman"/>
          <w:szCs w:val="24"/>
        </w:rPr>
        <w:t xml:space="preserve">This may happen, for instance, when an action is requested from the </w:t>
      </w:r>
      <w:r w:rsidRPr="007813A7">
        <w:rPr>
          <w:rFonts w:eastAsia="Times New Roman"/>
          <w:strike/>
          <w:szCs w:val="24"/>
        </w:rPr>
        <w:t>transaction administrator</w:t>
      </w:r>
      <w:r w:rsidR="007813A7">
        <w:rPr>
          <w:rFonts w:eastAsia="Times New Roman"/>
          <w:szCs w:val="24"/>
        </w:rPr>
        <w:t xml:space="preserve"> </w:t>
      </w:r>
      <w:del w:id="25" w:author="Neil" w:date="2023-10-06T08:27:00Z">
        <w:r w:rsidR="007813A7" w:rsidDel="00E81CFF">
          <w:rPr>
            <w:rFonts w:eastAsia="Times New Roman"/>
            <w:color w:val="FF0000"/>
            <w:szCs w:val="24"/>
          </w:rPr>
          <w:delText>instructed agent</w:delText>
        </w:r>
      </w:del>
      <w:ins w:id="26" w:author="Neil" w:date="2023-10-06T08:27:00Z">
        <w:r w:rsidR="00E81CFF">
          <w:rPr>
            <w:rFonts w:eastAsia="Times New Roman"/>
            <w:color w:val="FF0000"/>
            <w:szCs w:val="24"/>
          </w:rPr>
          <w:t>message sender</w:t>
        </w:r>
      </w:ins>
      <w:r w:rsidR="007813A7">
        <w:rPr>
          <w:rFonts w:eastAsia="Times New Roman"/>
          <w:color w:val="FF0000"/>
          <w:szCs w:val="24"/>
        </w:rPr>
        <w:t xml:space="preserve"> </w:t>
      </w:r>
      <w:r w:rsidRPr="008B6485">
        <w:rPr>
          <w:rFonts w:eastAsia="Times New Roman"/>
          <w:szCs w:val="24"/>
        </w:rPr>
        <w:t xml:space="preserve">(a deletion, </w:t>
      </w:r>
      <w:proofErr w:type="gramStart"/>
      <w:r w:rsidRPr="008B6485">
        <w:rPr>
          <w:rFonts w:eastAsia="Times New Roman"/>
          <w:szCs w:val="24"/>
        </w:rPr>
        <w:t>modification</w:t>
      </w:r>
      <w:proofErr w:type="gramEnd"/>
      <w:r w:rsidRPr="008B6485">
        <w:rPr>
          <w:rFonts w:eastAsia="Times New Roman"/>
          <w:szCs w:val="24"/>
        </w:rPr>
        <w:t xml:space="preserve"> or cancellation). The </w:t>
      </w:r>
      <w:r w:rsidRPr="007813A7">
        <w:rPr>
          <w:rFonts w:eastAsia="Times New Roman"/>
          <w:strike/>
          <w:szCs w:val="24"/>
        </w:rPr>
        <w:t>transaction administrator</w:t>
      </w:r>
      <w:r w:rsidRPr="008B6485">
        <w:rPr>
          <w:rFonts w:eastAsia="Times New Roman"/>
          <w:szCs w:val="24"/>
        </w:rPr>
        <w:t xml:space="preserve"> </w:t>
      </w:r>
      <w:del w:id="27" w:author="Neil" w:date="2023-10-06T08:27:00Z">
        <w:r w:rsidR="007813A7" w:rsidDel="00E81CFF">
          <w:rPr>
            <w:rFonts w:eastAsia="Times New Roman"/>
            <w:color w:val="FF0000"/>
            <w:szCs w:val="24"/>
          </w:rPr>
          <w:delText>instructed agent</w:delText>
        </w:r>
      </w:del>
      <w:ins w:id="28" w:author="Neil" w:date="2023-10-06T08:27:00Z">
        <w:r w:rsidR="00E81CFF">
          <w:rPr>
            <w:rFonts w:eastAsia="Times New Roman"/>
            <w:color w:val="FF0000"/>
            <w:szCs w:val="24"/>
          </w:rPr>
          <w:t>message sender</w:t>
        </w:r>
      </w:ins>
      <w:r w:rsidR="007813A7">
        <w:rPr>
          <w:rFonts w:eastAsia="Times New Roman"/>
          <w:color w:val="FF0000"/>
          <w:szCs w:val="24"/>
        </w:rPr>
        <w:t xml:space="preserve"> </w:t>
      </w:r>
      <w:r w:rsidRPr="008B6485">
        <w:rPr>
          <w:rFonts w:eastAsia="Times New Roman"/>
          <w:szCs w:val="24"/>
        </w:rPr>
        <w:t>will first acknowledge the request (with a Receipt message) and then execute it.</w:t>
      </w:r>
    </w:p>
    <w:p w14:paraId="50EBDB04" w14:textId="6990E20E" w:rsidR="002D34C2" w:rsidRPr="008B6485" w:rsidRDefault="002D34C2" w:rsidP="002D34C2">
      <w:pPr>
        <w:rPr>
          <w:rFonts w:eastAsia="Times New Roman"/>
          <w:szCs w:val="24"/>
        </w:rPr>
      </w:pPr>
      <w:r w:rsidRPr="008B6485">
        <w:rPr>
          <w:rFonts w:eastAsia="Times New Roman"/>
          <w:szCs w:val="24"/>
        </w:rPr>
        <w:t xml:space="preserve">The message can contain information based on the following elements: reference of the message(s) it acknowledges, the status code (optional) and </w:t>
      </w:r>
      <w:r w:rsidRPr="009649ED">
        <w:rPr>
          <w:rFonts w:eastAsia="Times New Roman"/>
          <w:strike/>
          <w:szCs w:val="24"/>
        </w:rPr>
        <w:t>further explanation</w:t>
      </w:r>
      <w:r w:rsidR="009649ED">
        <w:rPr>
          <w:rFonts w:eastAsia="Times New Roman"/>
          <w:szCs w:val="24"/>
        </w:rPr>
        <w:t xml:space="preserve"> </w:t>
      </w:r>
      <w:r w:rsidR="009649ED">
        <w:t>status reason information</w:t>
      </w:r>
      <w:r w:rsidRPr="008B6485">
        <w:rPr>
          <w:rFonts w:eastAsia="Times New Roman"/>
          <w:szCs w:val="24"/>
        </w:rPr>
        <w:t>:</w:t>
      </w:r>
    </w:p>
    <w:p w14:paraId="033E14E1" w14:textId="77777777" w:rsidR="002D34C2" w:rsidRPr="008B6485" w:rsidRDefault="002D34C2" w:rsidP="002D34C2">
      <w:pPr>
        <w:rPr>
          <w:rFonts w:eastAsia="Times New Roman"/>
          <w:szCs w:val="24"/>
        </w:rPr>
      </w:pPr>
      <w:r w:rsidRPr="008B6485">
        <w:rPr>
          <w:rFonts w:eastAsia="Times New Roman"/>
          <w:szCs w:val="24"/>
        </w:rPr>
        <w:t>- reference of the message it acknowledges</w:t>
      </w:r>
    </w:p>
    <w:p w14:paraId="27B670C5" w14:textId="08C0711A" w:rsidR="009649ED" w:rsidRPr="008B6485" w:rsidRDefault="002D34C2" w:rsidP="009649ED">
      <w:pPr>
        <w:rPr>
          <w:rFonts w:eastAsia="Times New Roman"/>
          <w:szCs w:val="24"/>
        </w:rPr>
      </w:pPr>
      <w:r w:rsidRPr="008B6485">
        <w:rPr>
          <w:rFonts w:eastAsia="Times New Roman"/>
          <w:szCs w:val="24"/>
        </w:rPr>
        <w:t xml:space="preserve">- potentially, a status code and </w:t>
      </w:r>
      <w:r w:rsidRPr="009649ED">
        <w:rPr>
          <w:rFonts w:eastAsia="Times New Roman"/>
          <w:strike/>
          <w:szCs w:val="24"/>
        </w:rPr>
        <w:t>an explanation</w:t>
      </w:r>
      <w:r w:rsidR="009649ED">
        <w:rPr>
          <w:rFonts w:eastAsia="Times New Roman"/>
          <w:szCs w:val="24"/>
        </w:rPr>
        <w:t xml:space="preserve"> </w:t>
      </w:r>
      <w:r w:rsidR="009649ED" w:rsidRPr="009649ED">
        <w:rPr>
          <w:color w:val="FF0000"/>
        </w:rPr>
        <w:t>status reason information</w:t>
      </w:r>
      <w:r w:rsidR="009649ED">
        <w:rPr>
          <w:rFonts w:eastAsia="Times New Roman"/>
          <w:szCs w:val="24"/>
        </w:rPr>
        <w:t>.</w:t>
      </w:r>
    </w:p>
    <w:p w14:paraId="6A9363F1" w14:textId="4BBA0960" w:rsidR="003B53D3" w:rsidRDefault="003B53D3" w:rsidP="003B53D3">
      <w:pPr>
        <w:rPr>
          <w:rFonts w:eastAsia="Times New Roman"/>
          <w:szCs w:val="24"/>
        </w:rPr>
      </w:pPr>
      <w:r w:rsidRPr="003B53D3">
        <w:rPr>
          <w:rFonts w:eastAsia="Times New Roman"/>
          <w:szCs w:val="24"/>
        </w:rPr>
        <w:lastRenderedPageBreak/>
        <w:t xml:space="preserve">In addition, it is recommended to update the message </w:t>
      </w:r>
      <w:r w:rsidR="00E11AF0">
        <w:rPr>
          <w:rFonts w:eastAsia="Times New Roman"/>
          <w:szCs w:val="24"/>
        </w:rPr>
        <w:t>element</w:t>
      </w:r>
      <w:r w:rsidRPr="003B53D3">
        <w:rPr>
          <w:rFonts w:eastAsia="Times New Roman"/>
          <w:szCs w:val="24"/>
        </w:rPr>
        <w:t xml:space="preserve"> </w:t>
      </w:r>
      <w:r w:rsidR="00AC6B52">
        <w:rPr>
          <w:rStyle w:val="ng-binding"/>
        </w:rPr>
        <w:t>Request Handling</w:t>
      </w:r>
      <w:r w:rsidR="00AC6B52" w:rsidRPr="003B53D3">
        <w:rPr>
          <w:rFonts w:eastAsia="Times New Roman"/>
          <w:szCs w:val="24"/>
        </w:rPr>
        <w:t xml:space="preserve"> </w:t>
      </w:r>
      <w:r w:rsidR="00AC6B52" w:rsidRPr="00E11AF0">
        <w:rPr>
          <w:rStyle w:val="ng-binding"/>
        </w:rPr>
        <w:t xml:space="preserve">&lt; </w:t>
      </w:r>
      <w:proofErr w:type="spellStart"/>
      <w:r w:rsidR="00AC6B52" w:rsidRPr="00E11AF0">
        <w:rPr>
          <w:rStyle w:val="ng-binding"/>
        </w:rPr>
        <w:t>ReqHdlg</w:t>
      </w:r>
      <w:proofErr w:type="spellEnd"/>
      <w:r w:rsidR="00AC6B52" w:rsidRPr="00E11AF0">
        <w:rPr>
          <w:rStyle w:val="ng-binding"/>
        </w:rPr>
        <w:t xml:space="preserve"> &gt;</w:t>
      </w:r>
      <w:r w:rsidR="00E11AF0">
        <w:rPr>
          <w:rFonts w:eastAsia="Times New Roman"/>
          <w:szCs w:val="24"/>
        </w:rPr>
        <w:t xml:space="preserve"> </w:t>
      </w:r>
      <w:r w:rsidRPr="003B53D3">
        <w:rPr>
          <w:rFonts w:eastAsia="Times New Roman"/>
          <w:szCs w:val="24"/>
        </w:rPr>
        <w:t xml:space="preserve">to align it more with other messages in ISO 20022, such as </w:t>
      </w:r>
      <w:r>
        <w:rPr>
          <w:rFonts w:eastAsia="Times New Roman"/>
          <w:szCs w:val="24"/>
        </w:rPr>
        <w:t>pacs</w:t>
      </w:r>
      <w:r w:rsidRPr="003B53D3">
        <w:rPr>
          <w:rFonts w:eastAsia="Times New Roman"/>
          <w:szCs w:val="24"/>
        </w:rPr>
        <w:t>.002</w:t>
      </w:r>
      <w:r>
        <w:rPr>
          <w:rFonts w:eastAsia="Times New Roman"/>
          <w:szCs w:val="24"/>
        </w:rPr>
        <w:t xml:space="preserve"> and pain.002</w:t>
      </w:r>
      <w:r w:rsidRPr="003B53D3">
        <w:rPr>
          <w:rFonts w:eastAsia="Times New Roman"/>
          <w:szCs w:val="24"/>
        </w:rPr>
        <w:t xml:space="preserve">. This update would involve externalizing the Status </w:t>
      </w:r>
      <w:r w:rsidR="008E5CD8">
        <w:rPr>
          <w:rFonts w:eastAsia="Times New Roman"/>
          <w:szCs w:val="24"/>
        </w:rPr>
        <w:t>C</w:t>
      </w:r>
      <w:r w:rsidRPr="003B53D3">
        <w:rPr>
          <w:rFonts w:eastAsia="Times New Roman"/>
          <w:szCs w:val="24"/>
        </w:rPr>
        <w:t>ode</w:t>
      </w:r>
      <w:r w:rsidR="008E5CD8">
        <w:rPr>
          <w:rFonts w:eastAsia="Times New Roman"/>
          <w:szCs w:val="24"/>
        </w:rPr>
        <w:t xml:space="preserve"> </w:t>
      </w:r>
      <w:r w:rsidRPr="003B53D3">
        <w:rPr>
          <w:rFonts w:eastAsia="Times New Roman"/>
          <w:szCs w:val="24"/>
        </w:rPr>
        <w:t>and adding a new component called Reason, as mentioned below.</w:t>
      </w:r>
    </w:p>
    <w:p w14:paraId="7B803A75" w14:textId="77777777" w:rsidR="00E11AF0" w:rsidRDefault="00E11AF0" w:rsidP="003B53D3">
      <w:pPr>
        <w:rPr>
          <w:rFonts w:eastAsia="Times New Roman"/>
          <w:b/>
          <w:bCs/>
          <w:szCs w:val="24"/>
        </w:rPr>
      </w:pPr>
    </w:p>
    <w:p w14:paraId="1C3E7C31" w14:textId="221E3266" w:rsidR="00E11AF0" w:rsidRDefault="00E11AF0" w:rsidP="003B53D3">
      <w:pPr>
        <w:rPr>
          <w:rFonts w:eastAsia="Times New Roman"/>
          <w:b/>
          <w:bCs/>
          <w:szCs w:val="24"/>
        </w:rPr>
      </w:pPr>
      <w:r w:rsidRPr="00E11AF0">
        <w:rPr>
          <w:rFonts w:eastAsia="Times New Roman"/>
          <w:b/>
          <w:bCs/>
          <w:szCs w:val="24"/>
        </w:rPr>
        <w:t>Current</w:t>
      </w:r>
      <w:r>
        <w:rPr>
          <w:rFonts w:eastAsia="Times New Roman"/>
          <w:b/>
          <w:bCs/>
          <w:szCs w:val="24"/>
        </w:rPr>
        <w:t xml:space="preserve"> element</w:t>
      </w:r>
    </w:p>
    <w:p w14:paraId="1D696BD1" w14:textId="77777777" w:rsidR="00146C94" w:rsidRDefault="00E11AF0" w:rsidP="003B53D3">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w:t>
      </w:r>
      <w:proofErr w:type="spellStart"/>
      <w:r w:rsidRPr="00E11AF0">
        <w:rPr>
          <w:rFonts w:ascii="Arial" w:hAnsi="Arial" w:cs="Arial"/>
          <w:b/>
          <w:bCs/>
          <w:color w:val="333333"/>
          <w:sz w:val="21"/>
          <w:szCs w:val="21"/>
          <w:shd w:val="clear" w:color="auto" w:fill="FFFFFF"/>
        </w:rPr>
        <w:t>ReqHdlg</w:t>
      </w:r>
      <w:proofErr w:type="spellEnd"/>
      <w:r w:rsidRPr="00E11AF0">
        <w:rPr>
          <w:rFonts w:ascii="Arial" w:hAnsi="Arial" w:cs="Arial"/>
          <w:b/>
          <w:bCs/>
          <w:color w:val="333333"/>
          <w:sz w:val="21"/>
          <w:szCs w:val="21"/>
          <w:shd w:val="clear" w:color="auto" w:fill="FFFFFF"/>
        </w:rPr>
        <w:t>&gt;</w:t>
      </w:r>
    </w:p>
    <w:p w14:paraId="6E7B84B4" w14:textId="74F8C744" w:rsidR="00E11AF0" w:rsidRPr="00146C94" w:rsidRDefault="00E11AF0" w:rsidP="00146C94">
      <w:pPr>
        <w:ind w:firstLine="720"/>
        <w:rPr>
          <w:rFonts w:ascii="Arial" w:hAnsi="Arial" w:cs="Arial"/>
          <w:b/>
          <w:bCs/>
          <w:color w:val="333333"/>
          <w:sz w:val="21"/>
          <w:szCs w:val="21"/>
          <w:shd w:val="clear" w:color="auto" w:fill="FFFFFF"/>
        </w:rPr>
      </w:pPr>
      <w:r>
        <w:rPr>
          <w:rStyle w:val="ng-binding"/>
        </w:rPr>
        <w:t>Status Code &lt;</w:t>
      </w:r>
      <w:r w:rsidRPr="00E11AF0">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StsCd</w:t>
      </w:r>
      <w:proofErr w:type="spellEnd"/>
      <w:r>
        <w:rPr>
          <w:rFonts w:ascii="Arial" w:hAnsi="Arial" w:cs="Arial"/>
          <w:color w:val="333333"/>
          <w:sz w:val="21"/>
          <w:szCs w:val="21"/>
          <w:shd w:val="clear" w:color="auto" w:fill="FFFFFF"/>
        </w:rPr>
        <w:t xml:space="preserve">&gt;    </w:t>
      </w:r>
      <w:r w:rsidRPr="00E11AF0">
        <w:rPr>
          <w:rStyle w:val="ng-binding"/>
        </w:rPr>
        <w:t xml:space="preserve">Data Type: </w:t>
      </w:r>
      <w:r>
        <w:rPr>
          <w:rStyle w:val="ng-binding"/>
        </w:rPr>
        <w:t>Max4AlphaNumericText</w:t>
      </w:r>
      <w:r>
        <w:rPr>
          <w:rFonts w:ascii="Arial" w:hAnsi="Arial" w:cs="Arial"/>
          <w:color w:val="333333"/>
          <w:sz w:val="21"/>
          <w:szCs w:val="21"/>
          <w:shd w:val="clear" w:color="auto" w:fill="FFFFFF"/>
        </w:rPr>
        <w:t> </w:t>
      </w:r>
    </w:p>
    <w:p w14:paraId="43B4D263" w14:textId="0437A765" w:rsidR="00E11AF0" w:rsidRDefault="00E11AF0" w:rsidP="003B53D3">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Pr>
          <w:rStyle w:val="ng-binding"/>
        </w:rPr>
        <w:t>Description&lt;</w:t>
      </w:r>
      <w:r w:rsidRPr="00E11AF0">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Desc&gt;        </w:t>
      </w:r>
    </w:p>
    <w:p w14:paraId="66C9BEE9" w14:textId="77777777" w:rsidR="00E11AF0" w:rsidRDefault="00E11AF0" w:rsidP="003B53D3">
      <w:pPr>
        <w:rPr>
          <w:rFonts w:ascii="Arial" w:hAnsi="Arial" w:cs="Arial"/>
          <w:color w:val="333333"/>
          <w:sz w:val="21"/>
          <w:szCs w:val="21"/>
          <w:shd w:val="clear" w:color="auto" w:fill="FFFFFF"/>
        </w:rPr>
      </w:pPr>
    </w:p>
    <w:p w14:paraId="64ADDE0A" w14:textId="3A7D1713" w:rsidR="00E11AF0" w:rsidRDefault="00E11AF0" w:rsidP="00E11AF0">
      <w:pPr>
        <w:rPr>
          <w:rFonts w:eastAsia="Times New Roman"/>
          <w:b/>
          <w:bCs/>
          <w:szCs w:val="24"/>
        </w:rPr>
      </w:pPr>
      <w:r>
        <w:rPr>
          <w:rFonts w:eastAsia="Times New Roman"/>
          <w:b/>
          <w:bCs/>
          <w:szCs w:val="24"/>
        </w:rPr>
        <w:t>New element</w:t>
      </w:r>
    </w:p>
    <w:p w14:paraId="07D427ED" w14:textId="77777777" w:rsidR="00E11AF0" w:rsidRDefault="00E11AF0" w:rsidP="00E11AF0">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w:t>
      </w:r>
      <w:proofErr w:type="spellStart"/>
      <w:r w:rsidRPr="00E11AF0">
        <w:rPr>
          <w:rFonts w:ascii="Arial" w:hAnsi="Arial" w:cs="Arial"/>
          <w:b/>
          <w:bCs/>
          <w:color w:val="333333"/>
          <w:sz w:val="21"/>
          <w:szCs w:val="21"/>
          <w:shd w:val="clear" w:color="auto" w:fill="FFFFFF"/>
        </w:rPr>
        <w:t>ReqHdlg</w:t>
      </w:r>
      <w:proofErr w:type="spellEnd"/>
      <w:r w:rsidRPr="00E11AF0">
        <w:rPr>
          <w:rFonts w:ascii="Arial" w:hAnsi="Arial" w:cs="Arial"/>
          <w:b/>
          <w:bCs/>
          <w:color w:val="333333"/>
          <w:sz w:val="21"/>
          <w:szCs w:val="21"/>
          <w:shd w:val="clear" w:color="auto" w:fill="FFFFFF"/>
        </w:rPr>
        <w:t>&gt;</w:t>
      </w:r>
    </w:p>
    <w:p w14:paraId="710C6545" w14:textId="18330021" w:rsidR="00E11AF0" w:rsidRDefault="00E11AF0" w:rsidP="00E11AF0">
      <w:pPr>
        <w:rPr>
          <w:color w:val="FF0000"/>
          <w:sz w:val="22"/>
          <w:szCs w:val="22"/>
          <w:lang w:val="en-GB"/>
        </w:rPr>
      </w:pPr>
      <w:r>
        <w:rPr>
          <w:rFonts w:ascii="Arial" w:hAnsi="Arial" w:cs="Arial"/>
          <w:b/>
          <w:bCs/>
          <w:color w:val="333333"/>
          <w:sz w:val="21"/>
          <w:szCs w:val="21"/>
          <w:shd w:val="clear" w:color="auto" w:fill="FFFFFF"/>
        </w:rPr>
        <w:tab/>
      </w:r>
      <w:r>
        <w:rPr>
          <w:rStyle w:val="ng-binding"/>
        </w:rPr>
        <w:t>Status Code &lt;</w:t>
      </w:r>
      <w:r w:rsidRPr="00E11AF0">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StsCd</w:t>
      </w:r>
      <w:proofErr w:type="spellEnd"/>
      <w:r>
        <w:rPr>
          <w:rFonts w:ascii="Arial" w:hAnsi="Arial" w:cs="Arial"/>
          <w:color w:val="333333"/>
          <w:sz w:val="21"/>
          <w:szCs w:val="21"/>
          <w:shd w:val="clear" w:color="auto" w:fill="FFFFFF"/>
        </w:rPr>
        <w:t xml:space="preserve">&gt;     </w:t>
      </w:r>
      <w:r w:rsidRPr="008E5CD8">
        <w:rPr>
          <w:rStyle w:val="ng-binding"/>
          <w:color w:val="FF0000"/>
        </w:rPr>
        <w:t>Data Type:</w:t>
      </w:r>
      <w:r w:rsidR="00146C94" w:rsidRPr="008E5CD8">
        <w:rPr>
          <w:rStyle w:val="ng-binding"/>
          <w:color w:val="FF0000"/>
        </w:rPr>
        <w:t xml:space="preserve"> </w:t>
      </w:r>
      <w:r w:rsidRPr="008E5CD8">
        <w:rPr>
          <w:rStyle w:val="ng-binding"/>
          <w:color w:val="FF0000"/>
        </w:rPr>
        <w:t xml:space="preserve"> </w:t>
      </w:r>
      <w:r w:rsidR="00146C94" w:rsidRPr="008E5CD8">
        <w:rPr>
          <w:color w:val="FF0000"/>
          <w:sz w:val="22"/>
          <w:szCs w:val="22"/>
          <w:lang w:val="en-GB"/>
        </w:rPr>
        <w:t>ExternalRequestHandingStatus1</w:t>
      </w:r>
    </w:p>
    <w:p w14:paraId="3FCF5894" w14:textId="3936315B" w:rsidR="00146C94" w:rsidDel="00295B30" w:rsidRDefault="00146C94" w:rsidP="00E11AF0">
      <w:pPr>
        <w:rPr>
          <w:del w:id="29" w:author="Priscilla Ferri de Barros" w:date="2023-10-09T10:24:00Z"/>
          <w:color w:val="FF0000"/>
        </w:rPr>
      </w:pPr>
      <w:r>
        <w:rPr>
          <w:color w:val="FF0000"/>
          <w:sz w:val="22"/>
          <w:szCs w:val="22"/>
          <w:lang w:val="en-GB"/>
        </w:rPr>
        <w:tab/>
      </w:r>
      <w:r w:rsidRPr="00146C94">
        <w:rPr>
          <w:color w:val="FF0000"/>
        </w:rPr>
        <w:t>Status Reason Information</w:t>
      </w:r>
    </w:p>
    <w:p w14:paraId="27D0DE9A" w14:textId="67E4BB73" w:rsidR="00146C94" w:rsidRDefault="00146C94" w:rsidP="00E11AF0">
      <w:pPr>
        <w:rPr>
          <w:rFonts w:ascii="Arial" w:eastAsia="Times New Roman" w:hAnsi="Arial" w:cs="Arial"/>
          <w:color w:val="333333"/>
          <w:sz w:val="21"/>
          <w:szCs w:val="21"/>
          <w:lang w:val="en-AU" w:eastAsia="en-AU"/>
        </w:rPr>
      </w:pPr>
      <w:del w:id="30" w:author="Priscilla Ferri de Barros" w:date="2023-10-09T10:24:00Z">
        <w:r w:rsidDel="00295B30">
          <w:rPr>
            <w:color w:val="FF0000"/>
          </w:rPr>
          <w:tab/>
        </w:r>
        <w:r w:rsidDel="00295B30">
          <w:rPr>
            <w:color w:val="FF0000"/>
          </w:rPr>
          <w:tab/>
        </w:r>
        <w:r w:rsidRPr="00146C94" w:rsidDel="00295B30">
          <w:rPr>
            <w:rFonts w:ascii="Arial" w:eastAsia="Times New Roman" w:hAnsi="Arial" w:cs="Arial"/>
            <w:color w:val="333333"/>
            <w:sz w:val="21"/>
            <w:szCs w:val="21"/>
            <w:lang w:val="en-AU" w:eastAsia="en-AU"/>
          </w:rPr>
          <w:delText>Originator</w:delText>
        </w:r>
        <w:r w:rsidR="008E5CD8" w:rsidDel="00295B30">
          <w:rPr>
            <w:rFonts w:ascii="Arial" w:eastAsia="Times New Roman" w:hAnsi="Arial" w:cs="Arial"/>
            <w:color w:val="333333"/>
            <w:sz w:val="21"/>
            <w:szCs w:val="21"/>
            <w:lang w:val="en-AU" w:eastAsia="en-AU"/>
          </w:rPr>
          <w:delText xml:space="preserve"> &lt;</w:delText>
        </w:r>
        <w:r w:rsidR="008E5CD8" w:rsidRPr="008E5CD8" w:rsidDel="00295B30">
          <w:rPr>
            <w:rFonts w:ascii="Arial" w:hAnsi="Arial" w:cs="Arial"/>
            <w:color w:val="333333"/>
            <w:sz w:val="21"/>
            <w:szCs w:val="21"/>
            <w:shd w:val="clear" w:color="auto" w:fill="FFFFFF"/>
          </w:rPr>
          <w:delText xml:space="preserve"> </w:delText>
        </w:r>
        <w:r w:rsidR="008E5CD8" w:rsidDel="00295B30">
          <w:rPr>
            <w:rFonts w:ascii="Arial" w:hAnsi="Arial" w:cs="Arial"/>
            <w:color w:val="333333"/>
            <w:sz w:val="21"/>
            <w:szCs w:val="21"/>
            <w:shd w:val="clear" w:color="auto" w:fill="FFFFFF"/>
          </w:rPr>
          <w:delText>Orgtr&gt;</w:delText>
        </w:r>
      </w:del>
    </w:p>
    <w:p w14:paraId="4375AB27" w14:textId="7B39A62D" w:rsidR="008E5CD8" w:rsidRDefault="008E5CD8" w:rsidP="00E11AF0">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t>Reason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Rsn</w:t>
      </w:r>
      <w:proofErr w:type="spellEnd"/>
      <w:r>
        <w:rPr>
          <w:rFonts w:ascii="Arial" w:hAnsi="Arial" w:cs="Arial"/>
          <w:color w:val="333333"/>
          <w:sz w:val="21"/>
          <w:szCs w:val="21"/>
          <w:shd w:val="clear" w:color="auto" w:fill="FFFFFF"/>
        </w:rPr>
        <w:t>&gt;</w:t>
      </w:r>
    </w:p>
    <w:p w14:paraId="300461D4" w14:textId="00A68FDA" w:rsidR="008E5CD8" w:rsidRDefault="008E5CD8" w:rsidP="00E11AF0">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Code</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Cd&gt;</w:t>
      </w:r>
    </w:p>
    <w:p w14:paraId="482356BA" w14:textId="5E16DBB9" w:rsidR="008E5CD8" w:rsidRDefault="008E5CD8" w:rsidP="008E5CD8">
      <w:pPr>
        <w:ind w:left="720" w:firstLine="720"/>
        <w:rPr>
          <w:rFonts w:ascii="Arial" w:eastAsia="Times New Roman" w:hAnsi="Arial" w:cs="Arial"/>
          <w:color w:val="333333"/>
          <w:sz w:val="21"/>
          <w:szCs w:val="21"/>
          <w:lang w:val="en-AU" w:eastAsia="en-AU"/>
        </w:rPr>
      </w:pPr>
      <w:r w:rsidRPr="008E5CD8">
        <w:rPr>
          <w:rFonts w:ascii="Arial" w:eastAsia="Times New Roman" w:hAnsi="Arial" w:cs="Arial"/>
          <w:color w:val="333333"/>
          <w:sz w:val="21"/>
          <w:szCs w:val="21"/>
          <w:lang w:val="en-AU" w:eastAsia="en-AU"/>
        </w:rPr>
        <w:t xml:space="preserve"> </w:t>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Proprietary</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Prtry</w:t>
      </w:r>
      <w:proofErr w:type="spellEnd"/>
      <w:r>
        <w:rPr>
          <w:rFonts w:ascii="Arial" w:hAnsi="Arial" w:cs="Arial"/>
          <w:color w:val="333333"/>
          <w:sz w:val="21"/>
          <w:szCs w:val="21"/>
          <w:shd w:val="clear" w:color="auto" w:fill="FFFFFF"/>
        </w:rPr>
        <w:t>&gt;</w:t>
      </w:r>
    </w:p>
    <w:p w14:paraId="0C5C683B" w14:textId="3190346A" w:rsidR="00146C94" w:rsidRPr="008E5CD8" w:rsidRDefault="008E5CD8" w:rsidP="008E5CD8">
      <w:pPr>
        <w:ind w:left="720" w:firstLine="720"/>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Additional Information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AddtlInf</w:t>
      </w:r>
      <w:proofErr w:type="spellEnd"/>
      <w:r>
        <w:rPr>
          <w:rFonts w:ascii="Arial" w:hAnsi="Arial" w:cs="Arial"/>
          <w:color w:val="333333"/>
          <w:sz w:val="21"/>
          <w:szCs w:val="21"/>
          <w:shd w:val="clear" w:color="auto" w:fill="FFFFFF"/>
        </w:rPr>
        <w:t>&gt;</w:t>
      </w:r>
    </w:p>
    <w:p w14:paraId="322EFBCA" w14:textId="2034421C" w:rsidR="00E11AF0" w:rsidRDefault="00E11AF0" w:rsidP="003B53D3">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sidRPr="008E5CD8">
        <w:rPr>
          <w:rStyle w:val="ng-binding"/>
          <w:strike/>
        </w:rPr>
        <w:t>Description&lt;</w:t>
      </w:r>
      <w:r w:rsidRPr="008E5CD8">
        <w:rPr>
          <w:rFonts w:ascii="Arial" w:hAnsi="Arial" w:cs="Arial"/>
          <w:strike/>
          <w:color w:val="333333"/>
          <w:sz w:val="21"/>
          <w:szCs w:val="21"/>
          <w:shd w:val="clear" w:color="auto" w:fill="FFFFFF"/>
        </w:rPr>
        <w:t xml:space="preserve"> Desc&gt;            </w:t>
      </w:r>
      <w:r>
        <w:rPr>
          <w:rFonts w:ascii="Arial" w:hAnsi="Arial" w:cs="Arial"/>
          <w:color w:val="333333"/>
          <w:sz w:val="21"/>
          <w:szCs w:val="21"/>
          <w:shd w:val="clear" w:color="auto" w:fill="FFFFFF"/>
        </w:rPr>
        <w:t xml:space="preserve">   </w:t>
      </w:r>
    </w:p>
    <w:p w14:paraId="262799FC" w14:textId="77777777" w:rsidR="009649ED" w:rsidRDefault="009649ED" w:rsidP="003B53D3">
      <w:pPr>
        <w:rPr>
          <w:rFonts w:ascii="Arial" w:hAnsi="Arial" w:cs="Arial"/>
          <w:color w:val="333333"/>
          <w:sz w:val="21"/>
          <w:szCs w:val="21"/>
          <w:shd w:val="clear" w:color="auto" w:fill="FFFFFF"/>
        </w:rPr>
      </w:pPr>
    </w:p>
    <w:p w14:paraId="14A0E87A" w14:textId="3CA37664" w:rsidR="00FC2E34" w:rsidRDefault="00FC2E34" w:rsidP="00FC2E34">
      <w:pPr>
        <w:rPr>
          <w:color w:val="000000" w:themeColor="text1"/>
          <w:sz w:val="22"/>
          <w:szCs w:val="22"/>
          <w:lang w:val="en-GB"/>
        </w:rPr>
      </w:pPr>
      <w:r>
        <w:rPr>
          <w:color w:val="000000" w:themeColor="text1"/>
          <w:sz w:val="22"/>
          <w:szCs w:val="22"/>
          <w:lang w:val="en-GB"/>
        </w:rPr>
        <w:t xml:space="preserve">An example of </w:t>
      </w:r>
      <w:r w:rsidRPr="00FC2E34">
        <w:rPr>
          <w:color w:val="000000" w:themeColor="text1"/>
          <w:sz w:val="22"/>
          <w:szCs w:val="22"/>
          <w:lang w:val="en-GB"/>
        </w:rPr>
        <w:t>ExternalRequestHandingStatus1</w:t>
      </w:r>
      <w:r>
        <w:rPr>
          <w:color w:val="000000" w:themeColor="text1"/>
          <w:sz w:val="22"/>
          <w:szCs w:val="22"/>
          <w:lang w:val="en-GB"/>
        </w:rPr>
        <w:t>:</w:t>
      </w:r>
    </w:p>
    <w:p w14:paraId="57CD7222" w14:textId="13081EBA" w:rsidR="00FC2E34" w:rsidRDefault="00FC2E34" w:rsidP="003B53D3">
      <w:pPr>
        <w:rPr>
          <w:color w:val="000000" w:themeColor="text1"/>
          <w:sz w:val="22"/>
          <w:szCs w:val="22"/>
          <w:lang w:val="en-GB"/>
        </w:rPr>
      </w:pPr>
      <w:r>
        <w:rPr>
          <w:color w:val="000000" w:themeColor="text1"/>
          <w:sz w:val="22"/>
          <w:szCs w:val="22"/>
          <w:lang w:val="en-GB"/>
        </w:rPr>
        <w:t>ACCP = Accepted (used by ASX – Austraclear)</w:t>
      </w:r>
    </w:p>
    <w:p w14:paraId="1D4DD807" w14:textId="12998933" w:rsidR="00FC2E34" w:rsidRDefault="00FC2E34" w:rsidP="003B53D3">
      <w:pPr>
        <w:rPr>
          <w:color w:val="000000" w:themeColor="text1"/>
          <w:sz w:val="22"/>
          <w:szCs w:val="22"/>
          <w:lang w:val="en-GB"/>
        </w:rPr>
      </w:pPr>
      <w:r>
        <w:rPr>
          <w:color w:val="000000" w:themeColor="text1"/>
          <w:sz w:val="22"/>
          <w:szCs w:val="22"/>
          <w:lang w:val="en-GB"/>
        </w:rPr>
        <w:t>RJCT= Rejected (used by ASX – Austraclear)</w:t>
      </w:r>
    </w:p>
    <w:p w14:paraId="2146CBA4" w14:textId="040B327A" w:rsidR="00FC2E34" w:rsidRDefault="00FC2E34" w:rsidP="003B53D3">
      <w:pPr>
        <w:rPr>
          <w:color w:val="000000" w:themeColor="text1"/>
          <w:sz w:val="22"/>
          <w:szCs w:val="22"/>
          <w:lang w:val="en-GB"/>
        </w:rPr>
      </w:pPr>
      <w:r>
        <w:rPr>
          <w:color w:val="000000" w:themeColor="text1"/>
          <w:sz w:val="22"/>
          <w:szCs w:val="22"/>
          <w:lang w:val="en-GB"/>
        </w:rPr>
        <w:t>RCVD = Received</w:t>
      </w:r>
    </w:p>
    <w:p w14:paraId="4DA4F1CE" w14:textId="5051CD81" w:rsidR="00FC2E34" w:rsidRDefault="00FC2E34" w:rsidP="003B53D3">
      <w:pPr>
        <w:rPr>
          <w:color w:val="000000" w:themeColor="text1"/>
          <w:sz w:val="22"/>
          <w:szCs w:val="22"/>
          <w:lang w:val="en-GB"/>
        </w:rPr>
      </w:pPr>
      <w:r>
        <w:rPr>
          <w:color w:val="000000" w:themeColor="text1"/>
          <w:sz w:val="22"/>
          <w:szCs w:val="22"/>
          <w:lang w:val="en-GB"/>
        </w:rPr>
        <w:t>PART= Partially Accepted</w:t>
      </w:r>
    </w:p>
    <w:p w14:paraId="649FEE42" w14:textId="024DB9E7" w:rsidR="00FC2E34" w:rsidRDefault="00FC2E34" w:rsidP="003B53D3">
      <w:pPr>
        <w:rPr>
          <w:color w:val="000000" w:themeColor="text1"/>
          <w:sz w:val="22"/>
          <w:szCs w:val="22"/>
          <w:lang w:val="en-GB"/>
        </w:rPr>
      </w:pPr>
      <w:r>
        <w:rPr>
          <w:color w:val="000000" w:themeColor="text1"/>
          <w:sz w:val="22"/>
          <w:szCs w:val="22"/>
          <w:lang w:val="en-GB"/>
        </w:rPr>
        <w:t>PDNG= Pending</w:t>
      </w:r>
    </w:p>
    <w:p w14:paraId="5AE9485C" w14:textId="77777777" w:rsidR="00FC2E34" w:rsidRPr="00E11AF0" w:rsidRDefault="00FC2E34" w:rsidP="003B53D3">
      <w:pPr>
        <w:rPr>
          <w:rFonts w:eastAsia="Times New Roman"/>
          <w:b/>
          <w:bCs/>
          <w:szCs w:val="24"/>
        </w:rPr>
      </w:pPr>
    </w:p>
    <w:p w14:paraId="3BB91AEE" w14:textId="26927453" w:rsidR="005246BE" w:rsidRPr="008B6485" w:rsidRDefault="005246BE" w:rsidP="00C656B1">
      <w:pPr>
        <w:numPr>
          <w:ilvl w:val="0"/>
          <w:numId w:val="6"/>
        </w:numPr>
        <w:rPr>
          <w:b/>
          <w:szCs w:val="24"/>
          <w:lang w:val="en-GB"/>
        </w:rPr>
      </w:pPr>
      <w:r w:rsidRPr="008B6485">
        <w:rPr>
          <w:b/>
          <w:szCs w:val="24"/>
          <w:lang w:val="en-GB"/>
        </w:rPr>
        <w:t xml:space="preserve">Purpose of the </w:t>
      </w:r>
      <w:r w:rsidR="00577861" w:rsidRPr="008B6485">
        <w:rPr>
          <w:b/>
          <w:szCs w:val="24"/>
          <w:lang w:val="en-GB"/>
        </w:rPr>
        <w:t>change</w:t>
      </w:r>
      <w:r w:rsidRPr="008B6485">
        <w:rPr>
          <w:b/>
          <w:szCs w:val="24"/>
          <w:lang w:val="en-GB"/>
        </w:rPr>
        <w:t>:</w:t>
      </w:r>
    </w:p>
    <w:p w14:paraId="272D92BA" w14:textId="12D8AC57" w:rsidR="00F07F5A" w:rsidRPr="008B6485" w:rsidRDefault="00F07F5A" w:rsidP="0004345B">
      <w:pPr>
        <w:rPr>
          <w:rFonts w:eastAsia="Times New Roman"/>
          <w:szCs w:val="24"/>
        </w:rPr>
      </w:pPr>
      <w:r w:rsidRPr="008B6485">
        <w:rPr>
          <w:rStyle w:val="ui-provider"/>
          <w:szCs w:val="24"/>
        </w:rPr>
        <w:t xml:space="preserve">The purpose of this change is to enable Austraclear (Account Service) to acknowledge the receipt of the camt.057 and camt.058 messages to the Account Owners (Creditors). By expanding the usage of the camt.025 Receipt message, </w:t>
      </w:r>
      <w:r w:rsidRPr="008630ED">
        <w:rPr>
          <w:rStyle w:val="ui-provider"/>
          <w:szCs w:val="24"/>
        </w:rPr>
        <w:t>Austraclear will be able to send an acknowledgment to confirm the receipt of these messages</w:t>
      </w:r>
      <w:r w:rsidR="008E11A8" w:rsidRPr="008630ED">
        <w:rPr>
          <w:rStyle w:val="ui-provider"/>
          <w:szCs w:val="24"/>
        </w:rPr>
        <w:t xml:space="preserve"> and avoid the use </w:t>
      </w:r>
      <w:r w:rsidR="00AE4AE9" w:rsidRPr="008630ED">
        <w:rPr>
          <w:rStyle w:val="ui-provider"/>
          <w:szCs w:val="24"/>
        </w:rPr>
        <w:t>of proprietary messages</w:t>
      </w:r>
      <w:r w:rsidRPr="008630ED">
        <w:rPr>
          <w:rStyle w:val="ui-provider"/>
          <w:szCs w:val="24"/>
        </w:rPr>
        <w:t>.</w:t>
      </w:r>
    </w:p>
    <w:p w14:paraId="580C7A8B" w14:textId="4D1EBAAC" w:rsidR="00F07F5A" w:rsidRPr="00CD6B8C" w:rsidRDefault="00F07F5A" w:rsidP="0004345B">
      <w:pPr>
        <w:rPr>
          <w:rFonts w:eastAsia="Times New Roman"/>
          <w:color w:val="000000" w:themeColor="text1"/>
          <w:szCs w:val="24"/>
        </w:rPr>
      </w:pPr>
      <w:r w:rsidRPr="008B6485">
        <w:rPr>
          <w:rStyle w:val="ui-provider"/>
          <w:szCs w:val="24"/>
        </w:rPr>
        <w:t xml:space="preserve">The Australian Securities Exchange (ASX) has initiated a project to replace the MT messages with ISO 20022 for Austraclear as part of the SWIFT payment migration. Austraclear serves as Australia's leading settlement system and central securities depository </w:t>
      </w:r>
      <w:r w:rsidRPr="008B6485">
        <w:rPr>
          <w:rStyle w:val="ui-provider"/>
          <w:szCs w:val="24"/>
        </w:rPr>
        <w:lastRenderedPageBreak/>
        <w:t xml:space="preserve">for the wholesale debt market. As part of the SWIFT migration of payments, some of the Austraclear Payments MT workflows will be replaced by ISO 20022 standards. The </w:t>
      </w:r>
      <w:proofErr w:type="spellStart"/>
      <w:r w:rsidRPr="008B6485">
        <w:rPr>
          <w:rStyle w:val="ui-provider"/>
          <w:szCs w:val="24"/>
        </w:rPr>
        <w:t>CPBRplus</w:t>
      </w:r>
      <w:proofErr w:type="spellEnd"/>
      <w:r w:rsidRPr="008B6485">
        <w:rPr>
          <w:rStyle w:val="ui-provider"/>
          <w:szCs w:val="24"/>
        </w:rPr>
        <w:t xml:space="preserve"> will be used for communication between Austraclear and its users</w:t>
      </w:r>
      <w:r w:rsidRPr="00CD6B8C">
        <w:rPr>
          <w:rStyle w:val="ui-provider"/>
          <w:color w:val="000000" w:themeColor="text1"/>
          <w:szCs w:val="24"/>
        </w:rPr>
        <w:t>, Settlement Participants.</w:t>
      </w:r>
    </w:p>
    <w:p w14:paraId="03466E4A" w14:textId="0C43C569" w:rsidR="00206714" w:rsidRPr="008B6485" w:rsidRDefault="00F07F5A" w:rsidP="004419FE">
      <w:pPr>
        <w:jc w:val="both"/>
        <w:rPr>
          <w:rFonts w:eastAsia="Times New Roman"/>
          <w:szCs w:val="24"/>
          <w:lang w:val="en-AU" w:eastAsia="en-AU"/>
        </w:rPr>
      </w:pPr>
      <w:r w:rsidRPr="008B6485">
        <w:rPr>
          <w:rStyle w:val="ui-provider"/>
          <w:szCs w:val="24"/>
        </w:rPr>
        <w:t xml:space="preserve">The acknowledgment message </w:t>
      </w:r>
      <w:r w:rsidRPr="008B6485">
        <w:rPr>
          <w:rStyle w:val="ui-provider"/>
          <w:i/>
          <w:iCs/>
          <w:szCs w:val="24"/>
        </w:rPr>
        <w:t>camt.025</w:t>
      </w:r>
      <w:r w:rsidR="008B6485" w:rsidRPr="008B6485">
        <w:rPr>
          <w:rStyle w:val="ui-provider"/>
          <w:i/>
          <w:iCs/>
          <w:szCs w:val="24"/>
        </w:rPr>
        <w:t xml:space="preserve">- </w:t>
      </w:r>
      <w:r w:rsidRPr="008B6485">
        <w:rPr>
          <w:rStyle w:val="ui-provider"/>
          <w:i/>
          <w:iCs/>
          <w:szCs w:val="24"/>
        </w:rPr>
        <w:t>Receipt</w:t>
      </w:r>
      <w:r w:rsidRPr="008B6485">
        <w:rPr>
          <w:rStyle w:val="ui-provider"/>
          <w:szCs w:val="24"/>
        </w:rPr>
        <w:t xml:space="preserve"> described in this document was also previously required by the European Central Bank (ECB) and the Philippines BSP as an acknowledgment for </w:t>
      </w:r>
      <w:r w:rsidRPr="008B6485">
        <w:rPr>
          <w:rStyle w:val="ui-provider"/>
          <w:i/>
          <w:iCs/>
          <w:szCs w:val="24"/>
        </w:rPr>
        <w:t>camt.050 Liquidity Credit Transfer</w:t>
      </w:r>
      <w:r w:rsidRPr="008B6485">
        <w:rPr>
          <w:rStyle w:val="ui-provider"/>
          <w:szCs w:val="24"/>
        </w:rPr>
        <w:t xml:space="preserve"> and </w:t>
      </w:r>
      <w:r w:rsidRPr="008B6485">
        <w:rPr>
          <w:rStyle w:val="ui-provider"/>
          <w:i/>
          <w:iCs/>
          <w:szCs w:val="24"/>
        </w:rPr>
        <w:t xml:space="preserve">camt.087 Request </w:t>
      </w:r>
      <w:proofErr w:type="gramStart"/>
      <w:r w:rsidRPr="008B6485">
        <w:rPr>
          <w:rStyle w:val="ui-provider"/>
          <w:i/>
          <w:iCs/>
          <w:szCs w:val="24"/>
        </w:rPr>
        <w:t>To</w:t>
      </w:r>
      <w:proofErr w:type="gramEnd"/>
      <w:r w:rsidRPr="008B6485">
        <w:rPr>
          <w:rStyle w:val="ui-provider"/>
          <w:i/>
          <w:iCs/>
          <w:szCs w:val="24"/>
        </w:rPr>
        <w:t xml:space="preserve"> Modify Payment</w:t>
      </w:r>
      <w:r w:rsidRPr="008B6485">
        <w:rPr>
          <w:rStyle w:val="ui-provider"/>
          <w:szCs w:val="24"/>
        </w:rPr>
        <w:t xml:space="preserve"> messages, respectively</w:t>
      </w:r>
      <w:r w:rsidR="00B95A18" w:rsidRPr="008B6485">
        <w:rPr>
          <w:rStyle w:val="ui-provider"/>
          <w:szCs w:val="24"/>
        </w:rPr>
        <w:t xml:space="preserve">, and might also be required by other similar systems or market infrastructures given ongoing projects in </w:t>
      </w:r>
      <w:proofErr w:type="spellStart"/>
      <w:r w:rsidR="00B95A18" w:rsidRPr="008B6485">
        <w:rPr>
          <w:rStyle w:val="ui-provider"/>
          <w:szCs w:val="24"/>
        </w:rPr>
        <w:t>CBPRplus</w:t>
      </w:r>
      <w:proofErr w:type="spellEnd"/>
      <w:r w:rsidR="00B95A18" w:rsidRPr="008B6485">
        <w:rPr>
          <w:rStyle w:val="ui-provider"/>
          <w:szCs w:val="24"/>
        </w:rPr>
        <w:t xml:space="preserve">. </w:t>
      </w:r>
      <w:r w:rsidR="004419FE" w:rsidRPr="008B6485">
        <w:rPr>
          <w:szCs w:val="24"/>
          <w:lang w:val="en"/>
        </w:rPr>
        <w:t xml:space="preserve">The submitting </w:t>
      </w:r>
      <w:proofErr w:type="spellStart"/>
      <w:r w:rsidR="004419FE" w:rsidRPr="008B6485">
        <w:rPr>
          <w:szCs w:val="24"/>
          <w:lang w:val="en"/>
        </w:rPr>
        <w:t>organisation</w:t>
      </w:r>
      <w:proofErr w:type="spellEnd"/>
      <w:r w:rsidR="00B95A18" w:rsidRPr="008B6485">
        <w:rPr>
          <w:szCs w:val="24"/>
          <w:lang w:val="en"/>
        </w:rPr>
        <w:t xml:space="preserve">, </w:t>
      </w:r>
      <w:r w:rsidR="004419FE" w:rsidRPr="008B6485">
        <w:rPr>
          <w:szCs w:val="24"/>
          <w:lang w:val="en"/>
        </w:rPr>
        <w:t>therefore</w:t>
      </w:r>
      <w:r w:rsidR="00B95A18" w:rsidRPr="008B6485">
        <w:rPr>
          <w:szCs w:val="24"/>
          <w:lang w:val="en"/>
        </w:rPr>
        <w:t>,</w:t>
      </w:r>
      <w:r w:rsidR="004419FE" w:rsidRPr="008B6485">
        <w:rPr>
          <w:szCs w:val="24"/>
          <w:lang w:val="en"/>
        </w:rPr>
        <w:t xml:space="preserve"> sees a benefit in </w:t>
      </w:r>
      <w:r w:rsidR="003A6A3B">
        <w:rPr>
          <w:szCs w:val="24"/>
          <w:lang w:val="en"/>
        </w:rPr>
        <w:t xml:space="preserve">expanding the usage of </w:t>
      </w:r>
      <w:r w:rsidR="003A6A3B" w:rsidRPr="003A6A3B">
        <w:rPr>
          <w:i/>
          <w:iCs/>
          <w:szCs w:val="24"/>
          <w:lang w:val="en"/>
        </w:rPr>
        <w:t>camt.025 Receipt</w:t>
      </w:r>
      <w:r w:rsidR="004419FE" w:rsidRPr="008B6485">
        <w:rPr>
          <w:szCs w:val="24"/>
          <w:lang w:val="en"/>
        </w:rPr>
        <w:t xml:space="preserve"> </w:t>
      </w:r>
      <w:r w:rsidR="003A6A3B">
        <w:rPr>
          <w:szCs w:val="24"/>
          <w:lang w:val="en"/>
        </w:rPr>
        <w:t xml:space="preserve">in </w:t>
      </w:r>
      <w:proofErr w:type="spellStart"/>
      <w:r w:rsidR="003A6A3B">
        <w:rPr>
          <w:szCs w:val="24"/>
          <w:lang w:val="en"/>
        </w:rPr>
        <w:t>CBPRplus</w:t>
      </w:r>
      <w:proofErr w:type="spellEnd"/>
      <w:r w:rsidR="003A6A3B">
        <w:rPr>
          <w:szCs w:val="24"/>
          <w:lang w:val="en"/>
        </w:rPr>
        <w:t xml:space="preserve"> </w:t>
      </w:r>
      <w:r w:rsidR="004419FE" w:rsidRPr="008B6485">
        <w:rPr>
          <w:szCs w:val="24"/>
          <w:lang w:val="en"/>
        </w:rPr>
        <w:t xml:space="preserve">and making </w:t>
      </w:r>
      <w:r w:rsidR="003A6A3B">
        <w:rPr>
          <w:szCs w:val="24"/>
          <w:lang w:val="en"/>
        </w:rPr>
        <w:t>it</w:t>
      </w:r>
      <w:r w:rsidR="004419FE" w:rsidRPr="008B6485">
        <w:rPr>
          <w:szCs w:val="24"/>
          <w:lang w:val="en"/>
        </w:rPr>
        <w:t xml:space="preserve"> reusable for other institutions. </w:t>
      </w:r>
    </w:p>
    <w:p w14:paraId="41294612" w14:textId="77777777" w:rsidR="00783891" w:rsidRPr="008B6485" w:rsidRDefault="00AA5E76" w:rsidP="00C656B1">
      <w:pPr>
        <w:numPr>
          <w:ilvl w:val="0"/>
          <w:numId w:val="6"/>
        </w:numPr>
        <w:rPr>
          <w:b/>
          <w:szCs w:val="24"/>
          <w:lang w:val="en-GB"/>
        </w:rPr>
      </w:pPr>
      <w:r w:rsidRPr="008B6485">
        <w:rPr>
          <w:b/>
          <w:szCs w:val="24"/>
          <w:lang w:val="en-GB"/>
        </w:rPr>
        <w:t>Urgency of the request</w:t>
      </w:r>
      <w:r w:rsidR="00783891" w:rsidRPr="008B6485">
        <w:rPr>
          <w:b/>
          <w:szCs w:val="24"/>
          <w:lang w:val="en-GB"/>
        </w:rPr>
        <w:t>:</w:t>
      </w:r>
    </w:p>
    <w:p w14:paraId="6771FBF3" w14:textId="77777777" w:rsidR="00AA5E76" w:rsidRPr="008B6485" w:rsidRDefault="00AA5E76" w:rsidP="00AA5E76">
      <w:pPr>
        <w:rPr>
          <w:szCs w:val="24"/>
          <w:lang w:val="en-GB"/>
        </w:rPr>
      </w:pPr>
      <w:r w:rsidRPr="008B6485">
        <w:rPr>
          <w:szCs w:val="24"/>
          <w:lang w:val="en-GB"/>
        </w:rPr>
        <w:t xml:space="preserve">By default, valid change requests introduced by </w:t>
      </w:r>
      <w:r w:rsidR="008265E8" w:rsidRPr="008B6485">
        <w:rPr>
          <w:szCs w:val="24"/>
          <w:lang w:val="en-GB"/>
        </w:rPr>
        <w:t>June</w:t>
      </w:r>
      <w:r w:rsidR="00706604" w:rsidRPr="008B6485">
        <w:rPr>
          <w:szCs w:val="24"/>
          <w:lang w:val="en-GB"/>
        </w:rPr>
        <w:t xml:space="preserve"> </w:t>
      </w:r>
      <w:r w:rsidRPr="008B6485">
        <w:rPr>
          <w:szCs w:val="24"/>
          <w:lang w:val="en-GB"/>
        </w:rPr>
        <w:t xml:space="preserve">1 and </w:t>
      </w:r>
      <w:r w:rsidR="008265E8" w:rsidRPr="008B6485">
        <w:rPr>
          <w:szCs w:val="24"/>
          <w:lang w:val="en-GB"/>
        </w:rPr>
        <w:t xml:space="preserve">subsequently </w:t>
      </w:r>
      <w:r w:rsidRPr="008B6485">
        <w:rPr>
          <w:szCs w:val="24"/>
          <w:lang w:val="en-GB"/>
        </w:rPr>
        <w:t>approved by the SEG</w:t>
      </w:r>
      <w:r w:rsidR="005A1AA5" w:rsidRPr="008B6485">
        <w:rPr>
          <w:szCs w:val="24"/>
          <w:lang w:val="en-GB"/>
        </w:rPr>
        <w:t>/TSG</w:t>
      </w:r>
      <w:r w:rsidRPr="008B6485">
        <w:rPr>
          <w:szCs w:val="24"/>
          <w:lang w:val="en-GB"/>
        </w:rPr>
        <w:t xml:space="preserve"> will be included in the following yearly maintenance cycle</w:t>
      </w:r>
      <w:r w:rsidR="00F34C66" w:rsidRPr="008B6485">
        <w:rPr>
          <w:szCs w:val="24"/>
          <w:lang w:val="en-GB"/>
        </w:rPr>
        <w:t xml:space="preserve"> which completes with the publication of new message versions </w:t>
      </w:r>
      <w:r w:rsidR="005A1AA5" w:rsidRPr="008B6485">
        <w:rPr>
          <w:szCs w:val="24"/>
          <w:lang w:val="en-GB"/>
        </w:rPr>
        <w:t>by</w:t>
      </w:r>
      <w:r w:rsidR="00F34C66" w:rsidRPr="008B6485">
        <w:rPr>
          <w:szCs w:val="24"/>
          <w:lang w:val="en-GB"/>
        </w:rPr>
        <w:t xml:space="preserve"> </w:t>
      </w:r>
      <w:r w:rsidR="008265E8" w:rsidRPr="008B6485">
        <w:rPr>
          <w:szCs w:val="24"/>
          <w:lang w:val="en-GB"/>
        </w:rPr>
        <w:t>April</w:t>
      </w:r>
      <w:r w:rsidR="00594A5F" w:rsidRPr="008B6485">
        <w:rPr>
          <w:szCs w:val="24"/>
          <w:lang w:val="en-GB"/>
        </w:rPr>
        <w:t>/</w:t>
      </w:r>
      <w:r w:rsidR="008265E8" w:rsidRPr="008B6485">
        <w:rPr>
          <w:szCs w:val="24"/>
          <w:lang w:val="en-GB"/>
        </w:rPr>
        <w:t xml:space="preserve">May of </w:t>
      </w:r>
      <w:r w:rsidR="00F34C66" w:rsidRPr="008B6485">
        <w:rPr>
          <w:szCs w:val="24"/>
          <w:lang w:val="en-GB"/>
        </w:rPr>
        <w:t>the following year</w:t>
      </w:r>
      <w:r w:rsidR="003F1C24" w:rsidRPr="008B6485">
        <w:rPr>
          <w:szCs w:val="24"/>
          <w:lang w:val="en-GB"/>
        </w:rPr>
        <w:t>,</w:t>
      </w:r>
      <w:r w:rsidRPr="008B6485">
        <w:rPr>
          <w:szCs w:val="24"/>
          <w:lang w:val="en-GB"/>
        </w:rPr>
        <w:t xml:space="preserve"> </w:t>
      </w:r>
      <w:r w:rsidR="00F34C66" w:rsidRPr="008B6485">
        <w:rPr>
          <w:szCs w:val="24"/>
          <w:lang w:val="en-GB"/>
        </w:rPr>
        <w:t>unless decided otherwise by the SEG</w:t>
      </w:r>
      <w:r w:rsidR="005A1AA5" w:rsidRPr="008B6485">
        <w:rPr>
          <w:szCs w:val="24"/>
          <w:lang w:val="en-GB"/>
        </w:rPr>
        <w:t>/TSG</w:t>
      </w:r>
      <w:r w:rsidR="00F34C66" w:rsidRPr="008B6485">
        <w:rPr>
          <w:szCs w:val="24"/>
          <w:lang w:val="en-GB"/>
        </w:rPr>
        <w:t>.</w:t>
      </w:r>
    </w:p>
    <w:p w14:paraId="1ADB8A32" w14:textId="77777777" w:rsidR="00F34C66" w:rsidRPr="008B6485" w:rsidRDefault="00CF098A" w:rsidP="00F34C66">
      <w:pPr>
        <w:rPr>
          <w:szCs w:val="24"/>
          <w:lang w:val="en-GB"/>
        </w:rPr>
      </w:pPr>
      <w:r w:rsidRPr="008B6485">
        <w:rPr>
          <w:szCs w:val="24"/>
          <w:lang w:val="en-GB"/>
        </w:rPr>
        <w:t xml:space="preserve">If </w:t>
      </w:r>
      <w:r w:rsidR="00F34C66" w:rsidRPr="008B6485">
        <w:rPr>
          <w:szCs w:val="24"/>
          <w:lang w:val="en-GB"/>
        </w:rPr>
        <w:t xml:space="preserve">there is a need to have the new version of the related messages published earlier, </w:t>
      </w:r>
      <w:r w:rsidR="00BB7F97" w:rsidRPr="008B6485">
        <w:rPr>
          <w:szCs w:val="24"/>
          <w:lang w:val="en-GB"/>
        </w:rPr>
        <w:t xml:space="preserve">the </w:t>
      </w:r>
      <w:r w:rsidR="00DD422D" w:rsidRPr="008B6485">
        <w:rPr>
          <w:szCs w:val="24"/>
          <w:lang w:val="en-GB"/>
        </w:rPr>
        <w:t xml:space="preserve">reason for the </w:t>
      </w:r>
      <w:r w:rsidR="00BB7F97" w:rsidRPr="008B6485">
        <w:rPr>
          <w:szCs w:val="24"/>
          <w:lang w:val="en-GB"/>
        </w:rPr>
        <w:t>urgency of the maintenance</w:t>
      </w:r>
      <w:r w:rsidR="00783891" w:rsidRPr="008B6485">
        <w:rPr>
          <w:szCs w:val="24"/>
          <w:lang w:val="en-GB"/>
        </w:rPr>
        <w:t xml:space="preserve"> and the expected consequences of a delay</w:t>
      </w:r>
      <w:r w:rsidR="00F34C66" w:rsidRPr="008B6485">
        <w:rPr>
          <w:szCs w:val="24"/>
          <w:lang w:val="en-GB"/>
        </w:rPr>
        <w:t xml:space="preserve"> should be described here. Acceptance of such an unscheduled maintenance </w:t>
      </w:r>
      <w:r w:rsidR="005A1AA5" w:rsidRPr="008B6485">
        <w:rPr>
          <w:szCs w:val="24"/>
          <w:lang w:val="en-GB"/>
        </w:rPr>
        <w:t xml:space="preserve">for the BAH </w:t>
      </w:r>
      <w:r w:rsidR="00F34C66" w:rsidRPr="008B6485">
        <w:rPr>
          <w:szCs w:val="24"/>
          <w:lang w:val="en-GB"/>
        </w:rPr>
        <w:t xml:space="preserve">is subject to approval </w:t>
      </w:r>
      <w:r w:rsidR="00DD422D" w:rsidRPr="008B6485">
        <w:rPr>
          <w:szCs w:val="24"/>
          <w:lang w:val="en-GB"/>
        </w:rPr>
        <w:t xml:space="preserve">by </w:t>
      </w:r>
      <w:r w:rsidR="005A1AA5" w:rsidRPr="008B6485">
        <w:rPr>
          <w:szCs w:val="24"/>
          <w:lang w:val="en-GB"/>
        </w:rPr>
        <w:t xml:space="preserve">TSG. Acceptance of an unscheduled maintenance for messages other than the BAH is subject to the approval of </w:t>
      </w:r>
      <w:r w:rsidR="00DD422D" w:rsidRPr="008B6485">
        <w:rPr>
          <w:szCs w:val="24"/>
          <w:lang w:val="en-GB"/>
        </w:rPr>
        <w:t xml:space="preserve">the </w:t>
      </w:r>
      <w:r w:rsidR="00F34C66" w:rsidRPr="008B6485">
        <w:rPr>
          <w:szCs w:val="24"/>
          <w:lang w:val="en-GB"/>
        </w:rPr>
        <w:t xml:space="preserve">SEG and availability of a </w:t>
      </w:r>
      <w:r w:rsidR="00DD422D" w:rsidRPr="008B6485">
        <w:rPr>
          <w:szCs w:val="24"/>
          <w:lang w:val="en-GB"/>
        </w:rPr>
        <w:t xml:space="preserve">submitting organization to develop the new version of the messages. </w:t>
      </w:r>
    </w:p>
    <w:p w14:paraId="73516FBC" w14:textId="77777777" w:rsidR="00CB683A" w:rsidRPr="008B6485" w:rsidRDefault="00CB683A" w:rsidP="00F34C66">
      <w:pPr>
        <w:rPr>
          <w:i/>
          <w:szCs w:val="24"/>
          <w:lang w:val="en-GB"/>
        </w:rPr>
      </w:pPr>
      <w:r w:rsidRPr="008B6485">
        <w:rPr>
          <w:i/>
          <w:szCs w:val="24"/>
          <w:lang w:val="en-GB"/>
        </w:rPr>
        <w:t xml:space="preserve">Note: the ISO 20022 maintenance results in the publication of a new version of an ISO 20022 message. </w:t>
      </w:r>
      <w:r w:rsidR="0085530C" w:rsidRPr="008B6485">
        <w:rPr>
          <w:i/>
          <w:szCs w:val="24"/>
        </w:rPr>
        <w:t xml:space="preserve">The actual </w:t>
      </w:r>
      <w:r w:rsidR="0085530C" w:rsidRPr="008B6485">
        <w:rPr>
          <w:bCs/>
          <w:i/>
          <w:szCs w:val="24"/>
        </w:rPr>
        <w:t xml:space="preserve">implementation </w:t>
      </w:r>
      <w:r w:rsidR="0085530C" w:rsidRPr="008B6485">
        <w:rPr>
          <w:i/>
          <w:szCs w:val="24"/>
        </w:rPr>
        <w:t>of such new version on networks and in user installations is not within the purview of ISO.</w:t>
      </w:r>
      <w:r w:rsidRPr="008B6485">
        <w:rPr>
          <w:i/>
          <w:szCs w:val="24"/>
          <w:lang w:val="en-GB"/>
        </w:rPr>
        <w:t xml:space="preserve">  </w:t>
      </w:r>
    </w:p>
    <w:p w14:paraId="16387BC1" w14:textId="77777777" w:rsidR="00783891" w:rsidRPr="008B6485" w:rsidRDefault="00FF4AEF" w:rsidP="00451986">
      <w:pPr>
        <w:numPr>
          <w:ilvl w:val="0"/>
          <w:numId w:val="6"/>
        </w:numPr>
        <w:rPr>
          <w:szCs w:val="24"/>
          <w:lang w:val="en-GB"/>
        </w:rPr>
      </w:pPr>
      <w:r w:rsidRPr="008B6485">
        <w:rPr>
          <w:b/>
          <w:szCs w:val="24"/>
          <w:lang w:val="en-GB"/>
        </w:rPr>
        <w:t>Business examples</w:t>
      </w:r>
      <w:r w:rsidR="00783891" w:rsidRPr="008B6485">
        <w:rPr>
          <w:b/>
          <w:szCs w:val="24"/>
          <w:lang w:val="en-GB"/>
        </w:rPr>
        <w:t>:</w:t>
      </w:r>
    </w:p>
    <w:p w14:paraId="7AE8E974" w14:textId="58E501BE" w:rsidR="00B95A18" w:rsidRPr="008B6485" w:rsidRDefault="00B95A18" w:rsidP="00B95A18">
      <w:pPr>
        <w:jc w:val="both"/>
        <w:rPr>
          <w:szCs w:val="24"/>
          <w:lang w:val="en"/>
        </w:rPr>
      </w:pPr>
      <w:r w:rsidRPr="008B6485">
        <w:rPr>
          <w:szCs w:val="24"/>
          <w:lang w:val="en"/>
        </w:rPr>
        <w:t xml:space="preserve">For the purposes of this Change Request, the following message sets have been identified in the ISO 20022 and </w:t>
      </w:r>
      <w:proofErr w:type="spellStart"/>
      <w:r w:rsidRPr="008B6485">
        <w:rPr>
          <w:szCs w:val="24"/>
          <w:lang w:val="en"/>
        </w:rPr>
        <w:t>CBPRplus</w:t>
      </w:r>
      <w:proofErr w:type="spellEnd"/>
      <w:r w:rsidRPr="008B6485">
        <w:rPr>
          <w:szCs w:val="24"/>
          <w:lang w:val="en"/>
        </w:rPr>
        <w:t>:</w:t>
      </w:r>
    </w:p>
    <w:p w14:paraId="54510DDC" w14:textId="77777777" w:rsidR="00B95A18" w:rsidRPr="008B6485" w:rsidRDefault="00B95A18" w:rsidP="00B95A18">
      <w:pPr>
        <w:jc w:val="both"/>
        <w:rPr>
          <w:b/>
          <w:bCs/>
          <w:szCs w:val="24"/>
          <w:u w:val="single"/>
          <w:lang w:val="en"/>
        </w:rPr>
      </w:pPr>
      <w:r w:rsidRPr="008B6485">
        <w:rPr>
          <w:b/>
          <w:bCs/>
          <w:szCs w:val="24"/>
          <w:u w:val="single"/>
          <w:lang w:val="en"/>
        </w:rPr>
        <w:t>Current Business Flow:</w:t>
      </w:r>
    </w:p>
    <w:p w14:paraId="448DA18A" w14:textId="77777777" w:rsidR="00B95A18" w:rsidRPr="008B6485" w:rsidRDefault="00B95A18" w:rsidP="00B95A18">
      <w:pPr>
        <w:jc w:val="both"/>
        <w:rPr>
          <w:szCs w:val="24"/>
          <w:lang w:val="en"/>
        </w:rPr>
      </w:pPr>
    </w:p>
    <w:p w14:paraId="087B0533" w14:textId="77777777" w:rsidR="00B95A18" w:rsidRPr="008B6485" w:rsidRDefault="00B95A18" w:rsidP="00B95A18">
      <w:pPr>
        <w:pStyle w:val="ListParagraph"/>
        <w:numPr>
          <w:ilvl w:val="0"/>
          <w:numId w:val="18"/>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camt.057-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w:t>
      </w:r>
      <w:r w:rsidRPr="008B6485">
        <w:rPr>
          <w:rFonts w:ascii="Times New Roman" w:hAnsi="Times New Roman" w:cs="Times New Roman"/>
          <w:sz w:val="24"/>
          <w:szCs w:val="24"/>
        </w:rPr>
        <w:t xml:space="preserve"> is sent from Account Owner to Account Service </w:t>
      </w:r>
    </w:p>
    <w:p w14:paraId="728335BD" w14:textId="77777777" w:rsidR="00B95A18" w:rsidRPr="008B6485" w:rsidRDefault="00B95A18" w:rsidP="00B95A18">
      <w:pPr>
        <w:pStyle w:val="ListParagraph"/>
        <w:numPr>
          <w:ilvl w:val="0"/>
          <w:numId w:val="18"/>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camt.058-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 Cancellation Advice</w:t>
      </w:r>
      <w:r w:rsidRPr="008B6485">
        <w:rPr>
          <w:rFonts w:ascii="Times New Roman" w:hAnsi="Times New Roman" w:cs="Times New Roman"/>
          <w:sz w:val="24"/>
          <w:szCs w:val="24"/>
        </w:rPr>
        <w:t xml:space="preserve"> is sent from Account Owners to Account Service </w:t>
      </w:r>
    </w:p>
    <w:p w14:paraId="2EB1870D" w14:textId="77777777" w:rsidR="00B95A18" w:rsidRPr="008B6485" w:rsidRDefault="00B95A18" w:rsidP="00B95A18">
      <w:pPr>
        <w:jc w:val="both"/>
        <w:rPr>
          <w:b/>
          <w:bCs/>
          <w:szCs w:val="24"/>
          <w:u w:val="single"/>
          <w:lang w:val="en"/>
        </w:rPr>
      </w:pPr>
      <w:r w:rsidRPr="008B6485">
        <w:rPr>
          <w:b/>
          <w:bCs/>
          <w:szCs w:val="24"/>
          <w:u w:val="single"/>
          <w:lang w:val="en"/>
        </w:rPr>
        <w:t>Change request:</w:t>
      </w:r>
    </w:p>
    <w:p w14:paraId="6B96CD12" w14:textId="77777777" w:rsidR="00B95A18" w:rsidRPr="008B6485" w:rsidRDefault="00B95A18" w:rsidP="00B95A18">
      <w:pPr>
        <w:rPr>
          <w:szCs w:val="24"/>
        </w:rPr>
      </w:pPr>
      <w:r w:rsidRPr="008B6485">
        <w:rPr>
          <w:szCs w:val="24"/>
        </w:rPr>
        <w:t xml:space="preserve">Notification </w:t>
      </w:r>
    </w:p>
    <w:p w14:paraId="13461318" w14:textId="77777777" w:rsidR="00B95A18" w:rsidRPr="008B6485" w:rsidRDefault="00B95A18" w:rsidP="00B95A18">
      <w:pPr>
        <w:rPr>
          <w:szCs w:val="24"/>
        </w:rPr>
      </w:pPr>
    </w:p>
    <w:p w14:paraId="02573466" w14:textId="77777777" w:rsidR="00B95A18" w:rsidRPr="008B6485" w:rsidRDefault="00B95A18" w:rsidP="00B95A18">
      <w:pPr>
        <w:pStyle w:val="ListParagraph"/>
        <w:numPr>
          <w:ilvl w:val="0"/>
          <w:numId w:val="20"/>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camt.057-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w:t>
      </w:r>
      <w:r w:rsidRPr="008B6485">
        <w:rPr>
          <w:rFonts w:ascii="Times New Roman" w:hAnsi="Times New Roman" w:cs="Times New Roman"/>
          <w:sz w:val="24"/>
          <w:szCs w:val="24"/>
        </w:rPr>
        <w:t xml:space="preserve"> is sent from Account Owners (Creditors) to Account Service (Counterparty/Austraclear)</w:t>
      </w:r>
    </w:p>
    <w:p w14:paraId="6681D4C4" w14:textId="77777777" w:rsidR="00B95A18" w:rsidRPr="008B6485" w:rsidRDefault="00B95A18" w:rsidP="00B95A18">
      <w:pPr>
        <w:pStyle w:val="ListParagraph"/>
        <w:numPr>
          <w:ilvl w:val="0"/>
          <w:numId w:val="20"/>
        </w:numPr>
        <w:rPr>
          <w:rFonts w:ascii="Times New Roman" w:hAnsi="Times New Roman" w:cs="Times New Roman"/>
          <w:sz w:val="24"/>
          <w:szCs w:val="24"/>
        </w:rPr>
      </w:pPr>
      <w:r w:rsidRPr="008B6485">
        <w:rPr>
          <w:rFonts w:ascii="Times New Roman" w:hAnsi="Times New Roman" w:cs="Times New Roman"/>
          <w:b/>
          <w:bCs/>
          <w:i/>
          <w:iCs/>
          <w:sz w:val="24"/>
          <w:szCs w:val="24"/>
        </w:rPr>
        <w:t xml:space="preserve">camt.025- </w:t>
      </w:r>
      <w:r w:rsidRPr="008B6485">
        <w:rPr>
          <w:rFonts w:ascii="Times New Roman" w:eastAsia="Times New Roman" w:hAnsi="Times New Roman" w:cs="Times New Roman"/>
          <w:b/>
          <w:bCs/>
          <w:i/>
          <w:iCs/>
          <w:sz w:val="24"/>
          <w:szCs w:val="24"/>
          <w:lang w:eastAsia="en-AU"/>
        </w:rPr>
        <w:t xml:space="preserve">Receipt </w:t>
      </w:r>
      <w:r w:rsidRPr="008B6485">
        <w:rPr>
          <w:rFonts w:ascii="Times New Roman" w:eastAsia="Times New Roman" w:hAnsi="Times New Roman" w:cs="Times New Roman"/>
          <w:b/>
          <w:bCs/>
          <w:sz w:val="24"/>
          <w:szCs w:val="24"/>
          <w:lang w:eastAsia="en-AU"/>
        </w:rPr>
        <w:t xml:space="preserve">(new message) </w:t>
      </w:r>
      <w:r w:rsidRPr="008B6485">
        <w:rPr>
          <w:rFonts w:ascii="Times New Roman" w:eastAsia="Times New Roman" w:hAnsi="Times New Roman" w:cs="Times New Roman"/>
          <w:sz w:val="24"/>
          <w:szCs w:val="24"/>
          <w:lang w:eastAsia="en-AU"/>
        </w:rPr>
        <w:t xml:space="preserve">is sent </w:t>
      </w:r>
      <w:r w:rsidRPr="008B6485">
        <w:rPr>
          <w:rFonts w:ascii="Times New Roman" w:hAnsi="Times New Roman" w:cs="Times New Roman"/>
          <w:sz w:val="24"/>
          <w:szCs w:val="24"/>
        </w:rPr>
        <w:t>as acknowledge of camt.057 message</w:t>
      </w:r>
      <w:r w:rsidRPr="008B6485">
        <w:rPr>
          <w:rFonts w:ascii="Times New Roman" w:eastAsia="Times New Roman" w:hAnsi="Times New Roman" w:cs="Times New Roman"/>
          <w:sz w:val="24"/>
          <w:szCs w:val="24"/>
          <w:lang w:eastAsia="en-AU"/>
        </w:rPr>
        <w:t xml:space="preserve"> from </w:t>
      </w:r>
      <w:r w:rsidRPr="008B6485">
        <w:rPr>
          <w:rFonts w:ascii="Times New Roman" w:hAnsi="Times New Roman" w:cs="Times New Roman"/>
          <w:sz w:val="24"/>
          <w:szCs w:val="24"/>
        </w:rPr>
        <w:t xml:space="preserve">Account Service (Counterparty/Austraclear) </w:t>
      </w:r>
      <w:r w:rsidRPr="008B6485">
        <w:rPr>
          <w:rFonts w:ascii="Times New Roman" w:eastAsia="Times New Roman" w:hAnsi="Times New Roman" w:cs="Times New Roman"/>
          <w:sz w:val="24"/>
          <w:szCs w:val="24"/>
          <w:lang w:eastAsia="en-AU"/>
        </w:rPr>
        <w:t xml:space="preserve">to </w:t>
      </w:r>
      <w:r w:rsidRPr="008B6485">
        <w:rPr>
          <w:rFonts w:ascii="Times New Roman" w:hAnsi="Times New Roman" w:cs="Times New Roman"/>
          <w:sz w:val="24"/>
          <w:szCs w:val="24"/>
        </w:rPr>
        <w:t>Account Owners (Creditors)</w:t>
      </w:r>
    </w:p>
    <w:p w14:paraId="1DCC4763" w14:textId="77777777" w:rsidR="00B95A18" w:rsidRPr="008B6485" w:rsidRDefault="00B95A18" w:rsidP="00B95A18">
      <w:pPr>
        <w:rPr>
          <w:szCs w:val="24"/>
        </w:rPr>
      </w:pPr>
      <w:r w:rsidRPr="008B6485">
        <w:rPr>
          <w:szCs w:val="24"/>
        </w:rPr>
        <w:lastRenderedPageBreak/>
        <w:t xml:space="preserve">Cancellation </w:t>
      </w:r>
    </w:p>
    <w:p w14:paraId="40DB65D3" w14:textId="77777777" w:rsidR="00B95A18" w:rsidRPr="008B6485" w:rsidRDefault="00B95A18" w:rsidP="00B95A18">
      <w:pPr>
        <w:rPr>
          <w:szCs w:val="24"/>
        </w:rPr>
      </w:pPr>
    </w:p>
    <w:p w14:paraId="3BDE26B8" w14:textId="77777777" w:rsidR="00B95A18" w:rsidRPr="008B6485" w:rsidRDefault="00B95A18" w:rsidP="00B95A18">
      <w:pPr>
        <w:pStyle w:val="ListParagraph"/>
        <w:numPr>
          <w:ilvl w:val="0"/>
          <w:numId w:val="20"/>
        </w:numPr>
        <w:rPr>
          <w:rFonts w:ascii="Times New Roman" w:hAnsi="Times New Roman" w:cs="Times New Roman"/>
          <w:sz w:val="24"/>
          <w:szCs w:val="24"/>
        </w:rPr>
      </w:pPr>
      <w:bookmarkStart w:id="31" w:name="_Hlk142910394"/>
      <w:r w:rsidRPr="008B6485">
        <w:rPr>
          <w:rFonts w:ascii="Times New Roman" w:hAnsi="Times New Roman" w:cs="Times New Roman"/>
          <w:b/>
          <w:bCs/>
          <w:i/>
          <w:iCs/>
          <w:sz w:val="24"/>
          <w:szCs w:val="24"/>
        </w:rPr>
        <w:t xml:space="preserve">camt.058- Notification </w:t>
      </w:r>
      <w:proofErr w:type="gramStart"/>
      <w:r w:rsidRPr="008B6485">
        <w:rPr>
          <w:rFonts w:ascii="Times New Roman" w:hAnsi="Times New Roman" w:cs="Times New Roman"/>
          <w:b/>
          <w:bCs/>
          <w:i/>
          <w:iCs/>
          <w:sz w:val="24"/>
          <w:szCs w:val="24"/>
        </w:rPr>
        <w:t>To</w:t>
      </w:r>
      <w:proofErr w:type="gramEnd"/>
      <w:r w:rsidRPr="008B6485">
        <w:rPr>
          <w:rFonts w:ascii="Times New Roman" w:hAnsi="Times New Roman" w:cs="Times New Roman"/>
          <w:b/>
          <w:bCs/>
          <w:i/>
          <w:iCs/>
          <w:sz w:val="24"/>
          <w:szCs w:val="24"/>
        </w:rPr>
        <w:t xml:space="preserve"> Receive Cancellation Advice</w:t>
      </w:r>
      <w:r w:rsidRPr="008B6485">
        <w:rPr>
          <w:rFonts w:ascii="Times New Roman" w:hAnsi="Times New Roman" w:cs="Times New Roman"/>
          <w:sz w:val="24"/>
          <w:szCs w:val="24"/>
        </w:rPr>
        <w:t xml:space="preserve"> is sent from Account Owners (Creditors) to Account Service</w:t>
      </w:r>
      <w:bookmarkEnd w:id="31"/>
      <w:r w:rsidRPr="008B6485">
        <w:rPr>
          <w:rFonts w:ascii="Times New Roman" w:hAnsi="Times New Roman" w:cs="Times New Roman"/>
          <w:sz w:val="24"/>
          <w:szCs w:val="24"/>
        </w:rPr>
        <w:t xml:space="preserve"> (Counterparty/Austraclear)</w:t>
      </w:r>
    </w:p>
    <w:p w14:paraId="54803D3B" w14:textId="77777777" w:rsidR="00B95A18" w:rsidRPr="008B6485" w:rsidRDefault="00B95A18" w:rsidP="00B95A18">
      <w:pPr>
        <w:pStyle w:val="ListParagraph"/>
        <w:numPr>
          <w:ilvl w:val="0"/>
          <w:numId w:val="20"/>
        </w:numPr>
        <w:rPr>
          <w:rFonts w:ascii="Times New Roman" w:hAnsi="Times New Roman" w:cs="Times New Roman"/>
          <w:sz w:val="24"/>
          <w:szCs w:val="24"/>
        </w:rPr>
      </w:pPr>
      <w:r w:rsidRPr="008B6485">
        <w:rPr>
          <w:rFonts w:ascii="Times New Roman" w:eastAsia="Times New Roman" w:hAnsi="Times New Roman" w:cs="Times New Roman"/>
          <w:b/>
          <w:bCs/>
          <w:i/>
          <w:iCs/>
          <w:sz w:val="24"/>
          <w:szCs w:val="24"/>
          <w:lang w:eastAsia="en-AU"/>
        </w:rPr>
        <w:t>camt.025- Receipt</w:t>
      </w:r>
      <w:r w:rsidRPr="008B6485">
        <w:rPr>
          <w:rFonts w:ascii="Times New Roman" w:eastAsia="Times New Roman" w:hAnsi="Times New Roman" w:cs="Times New Roman"/>
          <w:b/>
          <w:bCs/>
          <w:sz w:val="24"/>
          <w:szCs w:val="24"/>
          <w:lang w:eastAsia="en-AU"/>
        </w:rPr>
        <w:t xml:space="preserve"> (new message)</w:t>
      </w:r>
      <w:r w:rsidRPr="008B6485">
        <w:rPr>
          <w:rFonts w:ascii="Times New Roman" w:eastAsia="Times New Roman" w:hAnsi="Times New Roman" w:cs="Times New Roman"/>
          <w:sz w:val="24"/>
          <w:szCs w:val="24"/>
          <w:lang w:eastAsia="en-AU"/>
        </w:rPr>
        <w:t xml:space="preserve"> </w:t>
      </w:r>
      <w:r w:rsidRPr="008B6485">
        <w:rPr>
          <w:rFonts w:ascii="Times New Roman" w:hAnsi="Times New Roman" w:cs="Times New Roman"/>
          <w:sz w:val="24"/>
          <w:szCs w:val="24"/>
        </w:rPr>
        <w:t>is sent as acknowledge of camt.058 message from Account Service (Counterparty/Austraclear) to Account Owners (Creditors)</w:t>
      </w:r>
    </w:p>
    <w:p w14:paraId="151459B7" w14:textId="77777777" w:rsidR="00C41DDB" w:rsidRPr="008B6485" w:rsidRDefault="00AE4D14" w:rsidP="00C41DDB">
      <w:pPr>
        <w:numPr>
          <w:ilvl w:val="0"/>
          <w:numId w:val="6"/>
        </w:numPr>
        <w:rPr>
          <w:b/>
          <w:szCs w:val="24"/>
          <w:lang w:val="en-GB"/>
        </w:rPr>
      </w:pPr>
      <w:r w:rsidRPr="008B6485">
        <w:rPr>
          <w:b/>
          <w:szCs w:val="24"/>
          <w:lang w:val="en-GB"/>
        </w:rPr>
        <w:br w:type="page"/>
      </w:r>
      <w:r w:rsidR="00C41DDB" w:rsidRPr="008B6485">
        <w:rPr>
          <w:b/>
          <w:szCs w:val="24"/>
          <w:lang w:val="en-GB"/>
        </w:rPr>
        <w:lastRenderedPageBreak/>
        <w:t>SEG</w:t>
      </w:r>
      <w:r w:rsidR="005A1AA5" w:rsidRPr="008B6485">
        <w:rPr>
          <w:b/>
          <w:szCs w:val="24"/>
          <w:lang w:val="en-GB"/>
        </w:rPr>
        <w:t>/TSG</w:t>
      </w:r>
      <w:r w:rsidR="00C41DDB" w:rsidRPr="008B6485">
        <w:rPr>
          <w:b/>
          <w:szCs w:val="24"/>
          <w:lang w:val="en-GB"/>
        </w:rPr>
        <w:t xml:space="preserve"> recommendation:</w:t>
      </w:r>
    </w:p>
    <w:p w14:paraId="48C278DA" w14:textId="77777777" w:rsidR="00C41DDB" w:rsidRPr="008B6485" w:rsidRDefault="00C41DDB" w:rsidP="00C41DDB">
      <w:pPr>
        <w:rPr>
          <w:i/>
          <w:szCs w:val="24"/>
          <w:lang w:val="en-GB"/>
        </w:rPr>
      </w:pPr>
      <w:r w:rsidRPr="008B6485">
        <w:rPr>
          <w:i/>
          <w:szCs w:val="24"/>
          <w:lang w:val="en-GB"/>
        </w:rPr>
        <w:t>This section is not to be taken care of by the submitter of the change request. It will be completed in due time by the SEG(s) in charge of the related ISO 20022 messages</w:t>
      </w:r>
      <w:r w:rsidR="005A1AA5" w:rsidRPr="008B6485">
        <w:rPr>
          <w:i/>
          <w:szCs w:val="24"/>
          <w:lang w:val="en-GB"/>
        </w:rPr>
        <w:t xml:space="preserve"> or the TSG for changes related to the BAH</w:t>
      </w:r>
      <w:r w:rsidRPr="008B6485">
        <w:rPr>
          <w:i/>
          <w:szCs w:val="24"/>
          <w:lang w:val="en-GB"/>
        </w:rPr>
        <w:t xml:space="preserve">. </w:t>
      </w:r>
    </w:p>
    <w:p w14:paraId="67A325F3" w14:textId="77777777" w:rsidR="00C40729" w:rsidRPr="008B6485"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8B6485" w14:paraId="6F91BEF4" w14:textId="77777777" w:rsidTr="00130EB9">
        <w:trPr>
          <w:gridAfter w:val="3"/>
          <w:wAfter w:w="5623" w:type="dxa"/>
        </w:trPr>
        <w:tc>
          <w:tcPr>
            <w:tcW w:w="1242" w:type="dxa"/>
            <w:gridSpan w:val="2"/>
          </w:tcPr>
          <w:p w14:paraId="78F3C48C" w14:textId="77777777" w:rsidR="00C40729" w:rsidRPr="008B6485" w:rsidRDefault="00C40729" w:rsidP="0025138E">
            <w:pPr>
              <w:rPr>
                <w:b/>
                <w:szCs w:val="24"/>
                <w:lang w:val="en-GB"/>
              </w:rPr>
            </w:pPr>
            <w:r w:rsidRPr="008B6485">
              <w:rPr>
                <w:b/>
                <w:szCs w:val="24"/>
                <w:lang w:val="en-GB"/>
              </w:rPr>
              <w:t>Consider</w:t>
            </w:r>
          </w:p>
        </w:tc>
        <w:tc>
          <w:tcPr>
            <w:tcW w:w="567" w:type="dxa"/>
          </w:tcPr>
          <w:p w14:paraId="3AC836EE" w14:textId="77777777" w:rsidR="00C40729" w:rsidRPr="008B648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8B6485" w:rsidRDefault="00C40729" w:rsidP="0025138E">
            <w:pPr>
              <w:rPr>
                <w:b/>
                <w:szCs w:val="24"/>
                <w:lang w:val="en-GB"/>
              </w:rPr>
            </w:pPr>
            <w:r w:rsidRPr="008B6485">
              <w:rPr>
                <w:b/>
                <w:szCs w:val="24"/>
                <w:lang w:val="en-GB"/>
              </w:rPr>
              <w:t>Timing</w:t>
            </w:r>
          </w:p>
        </w:tc>
      </w:tr>
      <w:tr w:rsidR="00130EB9" w:rsidRPr="008B6485"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Pr="008B6485" w:rsidRDefault="00130EB9" w:rsidP="0025138E">
            <w:pPr>
              <w:rPr>
                <w:szCs w:val="24"/>
                <w:lang w:val="en-GB"/>
              </w:rPr>
            </w:pPr>
          </w:p>
        </w:tc>
        <w:tc>
          <w:tcPr>
            <w:tcW w:w="5954" w:type="dxa"/>
            <w:gridSpan w:val="2"/>
          </w:tcPr>
          <w:p w14:paraId="4AAA8094" w14:textId="0CF75AE0" w:rsidR="00130EB9" w:rsidRPr="008B6485" w:rsidRDefault="00130EB9" w:rsidP="0025138E">
            <w:pPr>
              <w:spacing w:before="0"/>
              <w:rPr>
                <w:szCs w:val="24"/>
                <w:lang w:val="en-GB"/>
              </w:rPr>
            </w:pPr>
            <w:r w:rsidRPr="008B6485">
              <w:rPr>
                <w:szCs w:val="24"/>
                <w:lang w:val="en-GB"/>
              </w:rPr>
              <w:t xml:space="preserve">- </w:t>
            </w:r>
            <w:r w:rsidRPr="008B6485">
              <w:rPr>
                <w:b/>
                <w:szCs w:val="24"/>
                <w:lang w:val="en-GB"/>
              </w:rPr>
              <w:t>Next yearly cycle</w:t>
            </w:r>
            <w:r w:rsidR="00B43BED" w:rsidRPr="008B6485">
              <w:rPr>
                <w:b/>
                <w:szCs w:val="24"/>
                <w:lang w:val="en-GB"/>
              </w:rPr>
              <w:t>: 202</w:t>
            </w:r>
            <w:del w:id="32" w:author="STEENO Aurelie" w:date="2023-10-23T11:31:00Z">
              <w:r w:rsidR="00780203" w:rsidRPr="008B6485" w:rsidDel="0001306D">
                <w:rPr>
                  <w:b/>
                  <w:szCs w:val="24"/>
                  <w:lang w:val="en-GB"/>
                </w:rPr>
                <w:delText>3</w:delText>
              </w:r>
            </w:del>
            <w:ins w:id="33" w:author="STEENO Aurelie" w:date="2023-10-23T11:31:00Z">
              <w:r w:rsidR="0001306D">
                <w:rPr>
                  <w:b/>
                  <w:szCs w:val="24"/>
                  <w:lang w:val="en-GB"/>
                </w:rPr>
                <w:t>4</w:t>
              </w:r>
            </w:ins>
            <w:r w:rsidRPr="008B6485">
              <w:rPr>
                <w:b/>
                <w:szCs w:val="24"/>
                <w:lang w:val="en-GB"/>
              </w:rPr>
              <w:t>/20</w:t>
            </w:r>
            <w:r w:rsidR="00B43BED" w:rsidRPr="008B6485">
              <w:rPr>
                <w:b/>
                <w:szCs w:val="24"/>
                <w:lang w:val="en-GB"/>
              </w:rPr>
              <w:t>2</w:t>
            </w:r>
            <w:ins w:id="34" w:author="STEENO Aurelie" w:date="2023-10-23T11:31:00Z">
              <w:r w:rsidR="0001306D">
                <w:rPr>
                  <w:b/>
                  <w:szCs w:val="24"/>
                  <w:lang w:val="en-GB"/>
                </w:rPr>
                <w:t>5</w:t>
              </w:r>
            </w:ins>
            <w:del w:id="35" w:author="STEENO Aurelie" w:date="2023-10-23T11:31:00Z">
              <w:r w:rsidR="00780203" w:rsidRPr="008B6485" w:rsidDel="0001306D">
                <w:rPr>
                  <w:b/>
                  <w:szCs w:val="24"/>
                  <w:lang w:val="en-GB"/>
                </w:rPr>
                <w:delText>4</w:delText>
              </w:r>
            </w:del>
          </w:p>
          <w:p w14:paraId="0A1397DE" w14:textId="1878299D" w:rsidR="00130EB9" w:rsidRPr="008B6485" w:rsidRDefault="00130EB9" w:rsidP="00C7056E">
            <w:pPr>
              <w:spacing w:before="0"/>
              <w:rPr>
                <w:szCs w:val="24"/>
                <w:lang w:val="en-GB"/>
              </w:rPr>
            </w:pPr>
            <w:r w:rsidRPr="008B6485">
              <w:rPr>
                <w:szCs w:val="24"/>
                <w:lang w:val="en-GB"/>
              </w:rPr>
              <w:t>(</w:t>
            </w:r>
            <w:proofErr w:type="gramStart"/>
            <w:r w:rsidRPr="008B6485">
              <w:rPr>
                <w:szCs w:val="24"/>
                <w:lang w:val="en-GB"/>
              </w:rPr>
              <w:t>the</w:t>
            </w:r>
            <w:proofErr w:type="gramEnd"/>
            <w:r w:rsidRPr="008B6485">
              <w:rPr>
                <w:szCs w:val="24"/>
                <w:lang w:val="en-GB"/>
              </w:rPr>
              <w:t xml:space="preserve"> change will be considered for implementation in the yearly maintenance cycle which starts in 20</w:t>
            </w:r>
            <w:r w:rsidR="00C7056E" w:rsidRPr="008B6485">
              <w:rPr>
                <w:szCs w:val="24"/>
                <w:lang w:val="en-GB"/>
              </w:rPr>
              <w:t>22</w:t>
            </w:r>
            <w:r w:rsidRPr="008B6485">
              <w:rPr>
                <w:szCs w:val="24"/>
                <w:lang w:val="en-GB"/>
              </w:rPr>
              <w:t xml:space="preserve"> and completes with the publication of new messag</w:t>
            </w:r>
            <w:r w:rsidR="00EB6791" w:rsidRPr="008B6485">
              <w:rPr>
                <w:szCs w:val="24"/>
                <w:lang w:val="en-GB"/>
              </w:rPr>
              <w:t>e versions in the spring of 20</w:t>
            </w:r>
            <w:r w:rsidR="00C7056E" w:rsidRPr="008B6485">
              <w:rPr>
                <w:szCs w:val="24"/>
                <w:lang w:val="en-GB"/>
              </w:rPr>
              <w:t>2</w:t>
            </w:r>
            <w:del w:id="36" w:author="STEENO Aurelie" w:date="2023-10-23T11:32:00Z">
              <w:r w:rsidR="00C7056E" w:rsidRPr="008B6485" w:rsidDel="0001306D">
                <w:rPr>
                  <w:szCs w:val="24"/>
                  <w:lang w:val="en-GB"/>
                </w:rPr>
                <w:delText>3</w:delText>
              </w:r>
            </w:del>
            <w:ins w:id="37" w:author="STEENO Aurelie" w:date="2023-10-23T11:32:00Z">
              <w:r w:rsidR="0001306D">
                <w:rPr>
                  <w:szCs w:val="24"/>
                  <w:lang w:val="en-GB"/>
                </w:rPr>
                <w:t>5</w:t>
              </w:r>
            </w:ins>
            <w:r w:rsidRPr="008B6485">
              <w:rPr>
                <w:szCs w:val="24"/>
                <w:lang w:val="en-GB"/>
              </w:rPr>
              <w:t>)</w:t>
            </w:r>
          </w:p>
        </w:tc>
        <w:tc>
          <w:tcPr>
            <w:tcW w:w="425" w:type="dxa"/>
            <w:tcBorders>
              <w:bottom w:val="single" w:sz="4" w:space="0" w:color="auto"/>
            </w:tcBorders>
          </w:tcPr>
          <w:p w14:paraId="2CB5DAEB" w14:textId="77777777" w:rsidR="00130EB9" w:rsidRPr="008B6485" w:rsidRDefault="00130EB9" w:rsidP="0025138E">
            <w:pPr>
              <w:spacing w:before="0"/>
              <w:jc w:val="both"/>
              <w:rPr>
                <w:color w:val="FF0000"/>
                <w:szCs w:val="24"/>
                <w:lang w:val="en-GB"/>
              </w:rPr>
            </w:pPr>
          </w:p>
        </w:tc>
      </w:tr>
      <w:tr w:rsidR="00C40729" w:rsidRPr="008B6485"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Pr="0001306D" w:rsidRDefault="00C40729" w:rsidP="0025138E">
            <w:pPr>
              <w:spacing w:before="0"/>
              <w:rPr>
                <w:szCs w:val="24"/>
                <w:rPrChange w:id="38" w:author="STEENO Aurelie" w:date="2023-10-23T11:32:00Z">
                  <w:rPr>
                    <w:szCs w:val="24"/>
                    <w:lang w:val="en-GB"/>
                  </w:rPr>
                </w:rPrChange>
              </w:rPr>
            </w:pPr>
          </w:p>
        </w:tc>
        <w:tc>
          <w:tcPr>
            <w:tcW w:w="5954" w:type="dxa"/>
            <w:gridSpan w:val="2"/>
          </w:tcPr>
          <w:p w14:paraId="1D0BF051" w14:textId="77777777" w:rsidR="00C40729" w:rsidRPr="008B6485" w:rsidRDefault="00C40729" w:rsidP="0025138E">
            <w:pPr>
              <w:spacing w:before="0"/>
              <w:jc w:val="both"/>
              <w:rPr>
                <w:szCs w:val="24"/>
                <w:lang w:val="en-GB"/>
              </w:rPr>
            </w:pPr>
            <w:r w:rsidRPr="008B6485">
              <w:rPr>
                <w:szCs w:val="24"/>
                <w:lang w:val="en-GB"/>
              </w:rPr>
              <w:t xml:space="preserve">- </w:t>
            </w:r>
            <w:r w:rsidRPr="008B6485">
              <w:rPr>
                <w:b/>
                <w:szCs w:val="24"/>
                <w:lang w:val="en-GB"/>
              </w:rPr>
              <w:t>At the occasion of the next maintenance of the messages</w:t>
            </w:r>
          </w:p>
          <w:p w14:paraId="6E0F0A32" w14:textId="77777777" w:rsidR="00C40729" w:rsidRPr="008B6485" w:rsidRDefault="00C40729" w:rsidP="0025138E">
            <w:pPr>
              <w:spacing w:before="0"/>
              <w:rPr>
                <w:szCs w:val="24"/>
                <w:lang w:val="en-GB"/>
              </w:rPr>
            </w:pPr>
            <w:r w:rsidRPr="008B6485">
              <w:rPr>
                <w:szCs w:val="24"/>
                <w:lang w:val="en-GB"/>
              </w:rPr>
              <w:t>(</w:t>
            </w:r>
            <w:proofErr w:type="gramStart"/>
            <w:r w:rsidRPr="008B6485">
              <w:rPr>
                <w:szCs w:val="24"/>
                <w:lang w:val="en-GB"/>
              </w:rPr>
              <w:t>the</w:t>
            </w:r>
            <w:proofErr w:type="gramEnd"/>
            <w:r w:rsidRPr="008B6485">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8B6485" w:rsidRDefault="00C40729" w:rsidP="0025138E">
            <w:pPr>
              <w:spacing w:before="0"/>
              <w:jc w:val="center"/>
              <w:rPr>
                <w:color w:val="FF0000"/>
                <w:szCs w:val="24"/>
                <w:lang w:val="en-GB"/>
              </w:rPr>
            </w:pPr>
          </w:p>
        </w:tc>
      </w:tr>
      <w:tr w:rsidR="00C40729" w:rsidRPr="008B6485"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Pr="008B6485" w:rsidRDefault="00C40729" w:rsidP="0025138E">
            <w:pPr>
              <w:spacing w:before="0"/>
              <w:rPr>
                <w:szCs w:val="24"/>
                <w:lang w:val="en-GB"/>
              </w:rPr>
            </w:pPr>
          </w:p>
        </w:tc>
        <w:tc>
          <w:tcPr>
            <w:tcW w:w="5954" w:type="dxa"/>
            <w:gridSpan w:val="2"/>
          </w:tcPr>
          <w:p w14:paraId="7EF1BA73" w14:textId="77777777" w:rsidR="00C40729" w:rsidRPr="008B6485" w:rsidRDefault="00C40729" w:rsidP="0025138E">
            <w:pPr>
              <w:spacing w:before="0"/>
              <w:jc w:val="both"/>
              <w:rPr>
                <w:szCs w:val="24"/>
                <w:lang w:val="en-GB"/>
              </w:rPr>
            </w:pPr>
            <w:r w:rsidRPr="008B6485">
              <w:rPr>
                <w:szCs w:val="24"/>
                <w:lang w:val="en-GB"/>
              </w:rPr>
              <w:t xml:space="preserve">- </w:t>
            </w:r>
            <w:r w:rsidRPr="008B6485">
              <w:rPr>
                <w:b/>
                <w:szCs w:val="24"/>
                <w:lang w:val="en-GB"/>
              </w:rPr>
              <w:t>Urgent unscheduled</w:t>
            </w:r>
          </w:p>
          <w:p w14:paraId="1A8ADCE5" w14:textId="77777777" w:rsidR="00C40729" w:rsidRPr="008B6485" w:rsidRDefault="00C40729" w:rsidP="0025138E">
            <w:pPr>
              <w:spacing w:before="0"/>
              <w:rPr>
                <w:szCs w:val="24"/>
                <w:lang w:val="en-GB"/>
              </w:rPr>
            </w:pPr>
            <w:r w:rsidRPr="008B6485">
              <w:rPr>
                <w:szCs w:val="24"/>
                <w:lang w:val="en-GB"/>
              </w:rPr>
              <w:t>(</w:t>
            </w:r>
            <w:proofErr w:type="gramStart"/>
            <w:r w:rsidRPr="008B6485">
              <w:rPr>
                <w:szCs w:val="24"/>
                <w:lang w:val="en-GB"/>
              </w:rPr>
              <w:t>the</w:t>
            </w:r>
            <w:proofErr w:type="gramEnd"/>
            <w:r w:rsidRPr="008B6485">
              <w:rPr>
                <w:szCs w:val="24"/>
                <w:lang w:val="en-GB"/>
              </w:rPr>
              <w:t xml:space="preserve"> change justifies an urgent implementation outside of the normal yearly cycle)</w:t>
            </w:r>
          </w:p>
        </w:tc>
        <w:tc>
          <w:tcPr>
            <w:tcW w:w="425" w:type="dxa"/>
          </w:tcPr>
          <w:p w14:paraId="5C48EE45" w14:textId="77777777" w:rsidR="00C40729" w:rsidRPr="008B648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Pr="008B6485" w:rsidRDefault="00C40729" w:rsidP="0025138E">
            <w:pPr>
              <w:ind w:left="360"/>
              <w:jc w:val="both"/>
              <w:rPr>
                <w:szCs w:val="24"/>
                <w:lang w:val="en-GB"/>
              </w:rPr>
            </w:pPr>
          </w:p>
        </w:tc>
      </w:tr>
      <w:tr w:rsidR="00C40729" w:rsidRPr="008B6485"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Pr="008B6485" w:rsidRDefault="00C40729" w:rsidP="0025138E">
            <w:pPr>
              <w:spacing w:before="0"/>
              <w:rPr>
                <w:szCs w:val="24"/>
                <w:lang w:val="en-GB"/>
              </w:rPr>
            </w:pPr>
          </w:p>
        </w:tc>
        <w:tc>
          <w:tcPr>
            <w:tcW w:w="6379" w:type="dxa"/>
            <w:gridSpan w:val="3"/>
          </w:tcPr>
          <w:p w14:paraId="6F7D8B5D" w14:textId="77777777" w:rsidR="00C40729" w:rsidRPr="008B6485" w:rsidRDefault="00C40729" w:rsidP="0025138E">
            <w:pPr>
              <w:rPr>
                <w:color w:val="FF0000"/>
                <w:szCs w:val="24"/>
                <w:lang w:val="en-GB"/>
              </w:rPr>
            </w:pPr>
            <w:r w:rsidRPr="008B6485">
              <w:rPr>
                <w:szCs w:val="24"/>
                <w:lang w:val="en-GB"/>
              </w:rPr>
              <w:t xml:space="preserve">- </w:t>
            </w:r>
            <w:r w:rsidRPr="008B6485">
              <w:rPr>
                <w:b/>
                <w:szCs w:val="24"/>
                <w:lang w:val="en-GB"/>
              </w:rPr>
              <w:t>Other timing:</w:t>
            </w:r>
          </w:p>
        </w:tc>
        <w:tc>
          <w:tcPr>
            <w:tcW w:w="945" w:type="dxa"/>
            <w:tcBorders>
              <w:top w:val="nil"/>
              <w:bottom w:val="nil"/>
              <w:right w:val="nil"/>
            </w:tcBorders>
          </w:tcPr>
          <w:p w14:paraId="3E586433" w14:textId="77777777" w:rsidR="00C40729" w:rsidRPr="008B6485" w:rsidRDefault="00C40729" w:rsidP="0025138E">
            <w:pPr>
              <w:ind w:left="360"/>
              <w:jc w:val="both"/>
              <w:rPr>
                <w:szCs w:val="24"/>
                <w:lang w:val="en-GB"/>
              </w:rPr>
            </w:pPr>
          </w:p>
          <w:p w14:paraId="6008C447" w14:textId="77777777" w:rsidR="00C40729" w:rsidRPr="008B6485" w:rsidRDefault="00C40729" w:rsidP="0025138E">
            <w:pPr>
              <w:ind w:left="360"/>
              <w:jc w:val="both"/>
              <w:rPr>
                <w:szCs w:val="24"/>
                <w:lang w:val="en-GB"/>
              </w:rPr>
            </w:pPr>
          </w:p>
        </w:tc>
      </w:tr>
    </w:tbl>
    <w:p w14:paraId="0E7D5B3D" w14:textId="77777777" w:rsidR="00C41DDB" w:rsidRPr="008B6485" w:rsidRDefault="00C41DDB" w:rsidP="00567F13">
      <w:pPr>
        <w:rPr>
          <w:szCs w:val="24"/>
          <w:lang w:val="en-GB"/>
        </w:rPr>
      </w:pPr>
      <w:r w:rsidRPr="008B6485">
        <w:rPr>
          <w:szCs w:val="24"/>
          <w:lang w:val="en-GB"/>
        </w:rPr>
        <w:t>Comments:</w:t>
      </w:r>
    </w:p>
    <w:p w14:paraId="7A21E150" w14:textId="77777777" w:rsidR="00C41DDB" w:rsidRPr="008B6485" w:rsidRDefault="00C41DDB" w:rsidP="00C41DDB">
      <w:pPr>
        <w:rPr>
          <w:szCs w:val="24"/>
          <w:lang w:val="en-GB"/>
        </w:rPr>
      </w:pPr>
    </w:p>
    <w:p w14:paraId="00CDB613" w14:textId="77777777" w:rsidR="00B307A7" w:rsidRPr="008B6485"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8B6485" w14:paraId="7F57E900" w14:textId="77777777" w:rsidTr="00C40729">
        <w:tc>
          <w:tcPr>
            <w:tcW w:w="1242" w:type="dxa"/>
          </w:tcPr>
          <w:p w14:paraId="6ECE9BB1" w14:textId="77777777" w:rsidR="00C41DDB" w:rsidRPr="008B6485" w:rsidRDefault="00C41DDB" w:rsidP="00C41DDB">
            <w:pPr>
              <w:rPr>
                <w:b/>
                <w:szCs w:val="24"/>
                <w:lang w:val="en-GB"/>
              </w:rPr>
            </w:pPr>
            <w:r w:rsidRPr="008B6485">
              <w:rPr>
                <w:b/>
                <w:szCs w:val="24"/>
                <w:lang w:val="en-GB"/>
              </w:rPr>
              <w:t>Reject</w:t>
            </w:r>
          </w:p>
        </w:tc>
        <w:tc>
          <w:tcPr>
            <w:tcW w:w="567" w:type="dxa"/>
          </w:tcPr>
          <w:p w14:paraId="0737B643" w14:textId="77777777" w:rsidR="00C41DDB" w:rsidRPr="008B6485" w:rsidRDefault="00C41DDB" w:rsidP="00C41DDB">
            <w:pPr>
              <w:rPr>
                <w:color w:val="FF0000"/>
                <w:szCs w:val="24"/>
                <w:lang w:val="en-GB"/>
              </w:rPr>
            </w:pPr>
          </w:p>
        </w:tc>
      </w:tr>
    </w:tbl>
    <w:p w14:paraId="6A929BD6" w14:textId="77777777" w:rsidR="007D6A9F" w:rsidRPr="008B6485" w:rsidRDefault="00C41DDB" w:rsidP="00567F13">
      <w:pPr>
        <w:rPr>
          <w:szCs w:val="24"/>
          <w:lang w:val="en-GB"/>
        </w:rPr>
      </w:pPr>
      <w:r w:rsidRPr="008B6485">
        <w:rPr>
          <w:szCs w:val="24"/>
          <w:lang w:val="en-GB"/>
        </w:rPr>
        <w:t>Reason for rejection:</w:t>
      </w:r>
    </w:p>
    <w:sectPr w:rsidR="007D6A9F" w:rsidRPr="008B6485" w:rsidSect="000A172E">
      <w:headerReference w:type="default" r:id="rId10"/>
      <w:footerReference w:type="default" r:id="rId1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altName w:val="Calibri"/>
    <w:panose1 w:val="00000000000000000000"/>
    <w:charset w:val="00"/>
    <w:family w:val="modern"/>
    <w:notTrueType/>
    <w:pitch w:val="variable"/>
    <w:sig w:usb0="A00002AF"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9FA3AB3" w:rsidR="00567F13" w:rsidRDefault="0001306D">
    <w:pPr>
      <w:pStyle w:val="Footer"/>
      <w:rPr>
        <w:rStyle w:val="PageNumber"/>
      </w:rPr>
    </w:pPr>
    <w:r>
      <w:fldChar w:fldCharType="begin"/>
    </w:r>
    <w:r>
      <w:instrText xml:space="preserve"> FILENAME   \* MERGEFORMAT </w:instrText>
    </w:r>
    <w:r>
      <w:fldChar w:fldCharType="separate"/>
    </w:r>
    <w:ins w:id="40" w:author="STEENO Aurelie" w:date="2023-10-23T11:31:00Z">
      <w:r>
        <w:rPr>
          <w:noProof/>
        </w:rPr>
        <w:t>CR1346_austraclear_cbpr_camt.025_v1.docx</w:t>
      </w:r>
    </w:ins>
    <w:del w:id="41" w:author="STEENO Aurelie" w:date="2023-10-23T11:31:00Z">
      <w:r w:rsidR="00633B0A" w:rsidDel="0001306D">
        <w:rPr>
          <w:noProof/>
        </w:rPr>
        <w:delText>ChangeRequestTemplate_v1</w:delText>
      </w:r>
    </w:del>
    <w:r>
      <w:rPr>
        <w:noProof/>
      </w:rPr>
      <w:fldChar w:fldCharType="end"/>
    </w:r>
    <w:r w:rsidR="00567F13">
      <w:tab/>
      <w:t>Produced by</w:t>
    </w:r>
    <w:r w:rsidR="00FC67C9">
      <w:t xml:space="preserve"> 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575603C" w:rsidR="00E74C04" w:rsidRPr="00801493" w:rsidRDefault="00801493">
    <w:pPr>
      <w:pStyle w:val="Header"/>
      <w:rPr>
        <w:lang w:val="fr-BE"/>
      </w:rPr>
    </w:pPr>
    <w:r>
      <w:rPr>
        <w:lang w:val="fr-BE"/>
      </w:rPr>
      <w:t xml:space="preserve">RA ID : </w:t>
    </w:r>
    <w:ins w:id="39" w:author="STEENO Aurelie" w:date="2023-10-23T11:29:00Z">
      <w:r w:rsidR="00B822B9">
        <w:rPr>
          <w:lang w:val="fr-BE"/>
        </w:rPr>
        <w:t>CR1346</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CC21FB"/>
    <w:multiLevelType w:val="hybridMultilevel"/>
    <w:tmpl w:val="DB8AB912"/>
    <w:lvl w:ilvl="0" w:tplc="292E20AC">
      <w:start w:val="1"/>
      <w:numFmt w:val="decimal"/>
      <w:lvlText w:val="%1."/>
      <w:lvlJc w:val="left"/>
      <w:pPr>
        <w:ind w:left="720" w:hanging="360"/>
      </w:pPr>
      <w:rPr>
        <w:rFonts w:ascii="Glober Regular" w:hAnsi="Glober Regular"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76524"/>
    <w:multiLevelType w:val="hybridMultilevel"/>
    <w:tmpl w:val="D3A27D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D1B5A"/>
    <w:multiLevelType w:val="hybridMultilevel"/>
    <w:tmpl w:val="DB8AB912"/>
    <w:lvl w:ilvl="0" w:tplc="FFFFFFFF">
      <w:start w:val="1"/>
      <w:numFmt w:val="decimal"/>
      <w:lvlText w:val="%1."/>
      <w:lvlJc w:val="left"/>
      <w:pPr>
        <w:ind w:left="720" w:hanging="360"/>
      </w:pPr>
      <w:rPr>
        <w:rFonts w:ascii="Glober Regular" w:hAnsi="Glober Regula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4C38CB"/>
    <w:multiLevelType w:val="hybridMultilevel"/>
    <w:tmpl w:val="85AED79C"/>
    <w:lvl w:ilvl="0" w:tplc="362EE298">
      <w:start w:val="1"/>
      <w:numFmt w:val="decimal"/>
      <w:lvlText w:val="%1."/>
      <w:lvlJc w:val="left"/>
      <w:pPr>
        <w:ind w:left="720" w:hanging="360"/>
      </w:pPr>
      <w:rPr>
        <w:rFonts w:ascii="Glober Regular" w:hAnsi="Glober Regula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609468">
    <w:abstractNumId w:val="2"/>
  </w:num>
  <w:num w:numId="2" w16cid:durableId="1594630304">
    <w:abstractNumId w:val="0"/>
  </w:num>
  <w:num w:numId="3" w16cid:durableId="1648433045">
    <w:abstractNumId w:val="1"/>
  </w:num>
  <w:num w:numId="4" w16cid:durableId="140735527">
    <w:abstractNumId w:val="3"/>
  </w:num>
  <w:num w:numId="5" w16cid:durableId="1796439032">
    <w:abstractNumId w:val="19"/>
  </w:num>
  <w:num w:numId="6" w16cid:durableId="1139229847">
    <w:abstractNumId w:val="9"/>
  </w:num>
  <w:num w:numId="7" w16cid:durableId="1209219281">
    <w:abstractNumId w:val="13"/>
  </w:num>
  <w:num w:numId="8" w16cid:durableId="1927641737">
    <w:abstractNumId w:val="10"/>
  </w:num>
  <w:num w:numId="9" w16cid:durableId="810902366">
    <w:abstractNumId w:val="18"/>
  </w:num>
  <w:num w:numId="10" w16cid:durableId="1823933973">
    <w:abstractNumId w:val="5"/>
  </w:num>
  <w:num w:numId="11" w16cid:durableId="1533304017">
    <w:abstractNumId w:val="7"/>
  </w:num>
  <w:num w:numId="12" w16cid:durableId="1168399523">
    <w:abstractNumId w:val="11"/>
  </w:num>
  <w:num w:numId="13" w16cid:durableId="1423794290">
    <w:abstractNumId w:val="4"/>
  </w:num>
  <w:num w:numId="14" w16cid:durableId="734472435">
    <w:abstractNumId w:val="6"/>
  </w:num>
  <w:num w:numId="15" w16cid:durableId="258567182">
    <w:abstractNumId w:val="15"/>
  </w:num>
  <w:num w:numId="16" w16cid:durableId="2108504627">
    <w:abstractNumId w:val="14"/>
  </w:num>
  <w:num w:numId="17" w16cid:durableId="1756629154">
    <w:abstractNumId w:val="12"/>
  </w:num>
  <w:num w:numId="18" w16cid:durableId="480926649">
    <w:abstractNumId w:val="8"/>
  </w:num>
  <w:num w:numId="19" w16cid:durableId="243228070">
    <w:abstractNumId w:val="16"/>
  </w:num>
  <w:num w:numId="20" w16cid:durableId="6233865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il">
    <w15:presenceInfo w15:providerId="AD" w15:userId="S::neil.buchan@swift.com::9d161d76-5066-41e9-ab1a-f87016bac5ad"/>
  </w15:person>
  <w15:person w15:author="Priscilla Ferri de Barros">
    <w15:presenceInfo w15:providerId="AD" w15:userId="S::priscilla.ferridebarros@asx.com.au::e4c09541-e58e-452e-b125-1b7b9d2711c6"/>
  </w15:person>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306D"/>
    <w:rsid w:val="00021C86"/>
    <w:rsid w:val="0003395A"/>
    <w:rsid w:val="000408BA"/>
    <w:rsid w:val="00041661"/>
    <w:rsid w:val="0004345B"/>
    <w:rsid w:val="000558EF"/>
    <w:rsid w:val="0006293F"/>
    <w:rsid w:val="00070308"/>
    <w:rsid w:val="00080D3A"/>
    <w:rsid w:val="000823AA"/>
    <w:rsid w:val="00082743"/>
    <w:rsid w:val="000837C7"/>
    <w:rsid w:val="00083C96"/>
    <w:rsid w:val="00091466"/>
    <w:rsid w:val="000A172E"/>
    <w:rsid w:val="000A20E4"/>
    <w:rsid w:val="000B65C7"/>
    <w:rsid w:val="000B7869"/>
    <w:rsid w:val="000C015D"/>
    <w:rsid w:val="000D5D39"/>
    <w:rsid w:val="000E2471"/>
    <w:rsid w:val="000E7941"/>
    <w:rsid w:val="000F2CFB"/>
    <w:rsid w:val="000F3C8B"/>
    <w:rsid w:val="000F43E3"/>
    <w:rsid w:val="00101212"/>
    <w:rsid w:val="00101D5F"/>
    <w:rsid w:val="00103124"/>
    <w:rsid w:val="00105754"/>
    <w:rsid w:val="00130EB9"/>
    <w:rsid w:val="00142427"/>
    <w:rsid w:val="0014379C"/>
    <w:rsid w:val="00146C94"/>
    <w:rsid w:val="00153ED1"/>
    <w:rsid w:val="00163DB3"/>
    <w:rsid w:val="001711D3"/>
    <w:rsid w:val="00185453"/>
    <w:rsid w:val="00185E8E"/>
    <w:rsid w:val="00194EB8"/>
    <w:rsid w:val="001B1858"/>
    <w:rsid w:val="001D0D1B"/>
    <w:rsid w:val="001D176B"/>
    <w:rsid w:val="001D20B3"/>
    <w:rsid w:val="001E287E"/>
    <w:rsid w:val="001E2B1C"/>
    <w:rsid w:val="001E3BCF"/>
    <w:rsid w:val="00206714"/>
    <w:rsid w:val="00217122"/>
    <w:rsid w:val="00217AE9"/>
    <w:rsid w:val="00225AA9"/>
    <w:rsid w:val="00230574"/>
    <w:rsid w:val="00231CFF"/>
    <w:rsid w:val="002472D9"/>
    <w:rsid w:val="002509A2"/>
    <w:rsid w:val="0025138E"/>
    <w:rsid w:val="002521C9"/>
    <w:rsid w:val="002711E6"/>
    <w:rsid w:val="002904C8"/>
    <w:rsid w:val="00295B30"/>
    <w:rsid w:val="002B0567"/>
    <w:rsid w:val="002D34C2"/>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70722"/>
    <w:rsid w:val="00380928"/>
    <w:rsid w:val="00386B78"/>
    <w:rsid w:val="003A1EBF"/>
    <w:rsid w:val="003A3D7D"/>
    <w:rsid w:val="003A6A3B"/>
    <w:rsid w:val="003B261A"/>
    <w:rsid w:val="003B53D3"/>
    <w:rsid w:val="003C0213"/>
    <w:rsid w:val="003C0267"/>
    <w:rsid w:val="003C3840"/>
    <w:rsid w:val="003D56E3"/>
    <w:rsid w:val="003E59BF"/>
    <w:rsid w:val="003E67E5"/>
    <w:rsid w:val="003F1C24"/>
    <w:rsid w:val="003F547E"/>
    <w:rsid w:val="003F57CE"/>
    <w:rsid w:val="003F6B05"/>
    <w:rsid w:val="00401998"/>
    <w:rsid w:val="0042661C"/>
    <w:rsid w:val="00427966"/>
    <w:rsid w:val="004419FE"/>
    <w:rsid w:val="0044313F"/>
    <w:rsid w:val="00445D10"/>
    <w:rsid w:val="00446B25"/>
    <w:rsid w:val="004475F9"/>
    <w:rsid w:val="0045022C"/>
    <w:rsid w:val="00451986"/>
    <w:rsid w:val="00462051"/>
    <w:rsid w:val="00465900"/>
    <w:rsid w:val="00470479"/>
    <w:rsid w:val="00473145"/>
    <w:rsid w:val="004A02CE"/>
    <w:rsid w:val="004A168F"/>
    <w:rsid w:val="004A31AA"/>
    <w:rsid w:val="004B5A22"/>
    <w:rsid w:val="004D0B29"/>
    <w:rsid w:val="004E1F21"/>
    <w:rsid w:val="004F0578"/>
    <w:rsid w:val="004F0934"/>
    <w:rsid w:val="004F61D5"/>
    <w:rsid w:val="005003E5"/>
    <w:rsid w:val="0050171A"/>
    <w:rsid w:val="0052302E"/>
    <w:rsid w:val="005246BE"/>
    <w:rsid w:val="0052631D"/>
    <w:rsid w:val="005411C7"/>
    <w:rsid w:val="00542021"/>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C636D"/>
    <w:rsid w:val="005D06FE"/>
    <w:rsid w:val="005D6C03"/>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D4FDF"/>
    <w:rsid w:val="006E2522"/>
    <w:rsid w:val="006E3DEC"/>
    <w:rsid w:val="00706604"/>
    <w:rsid w:val="007118C4"/>
    <w:rsid w:val="00723DE0"/>
    <w:rsid w:val="00732595"/>
    <w:rsid w:val="0074349F"/>
    <w:rsid w:val="0075466C"/>
    <w:rsid w:val="00774921"/>
    <w:rsid w:val="00780203"/>
    <w:rsid w:val="00780877"/>
    <w:rsid w:val="007813A7"/>
    <w:rsid w:val="00783891"/>
    <w:rsid w:val="00783E6C"/>
    <w:rsid w:val="007949EA"/>
    <w:rsid w:val="007A4CCC"/>
    <w:rsid w:val="007A6E0D"/>
    <w:rsid w:val="007B3927"/>
    <w:rsid w:val="007C7AB4"/>
    <w:rsid w:val="007C7CD2"/>
    <w:rsid w:val="007D19C8"/>
    <w:rsid w:val="007D3EB0"/>
    <w:rsid w:val="007D69B5"/>
    <w:rsid w:val="007D6A9F"/>
    <w:rsid w:val="007E64D9"/>
    <w:rsid w:val="007F1D42"/>
    <w:rsid w:val="007F67F5"/>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30ED"/>
    <w:rsid w:val="0086406A"/>
    <w:rsid w:val="008656A6"/>
    <w:rsid w:val="00865C2F"/>
    <w:rsid w:val="0086676E"/>
    <w:rsid w:val="00875210"/>
    <w:rsid w:val="008869D6"/>
    <w:rsid w:val="008A7F65"/>
    <w:rsid w:val="008B0BE2"/>
    <w:rsid w:val="008B6485"/>
    <w:rsid w:val="008E11A8"/>
    <w:rsid w:val="008E5CD8"/>
    <w:rsid w:val="008F5C90"/>
    <w:rsid w:val="00906C6A"/>
    <w:rsid w:val="00914273"/>
    <w:rsid w:val="00916A80"/>
    <w:rsid w:val="009279BF"/>
    <w:rsid w:val="00937D26"/>
    <w:rsid w:val="00951C86"/>
    <w:rsid w:val="00956D7A"/>
    <w:rsid w:val="009649ED"/>
    <w:rsid w:val="00965199"/>
    <w:rsid w:val="00966046"/>
    <w:rsid w:val="009770EE"/>
    <w:rsid w:val="009C1445"/>
    <w:rsid w:val="009D78D3"/>
    <w:rsid w:val="009E381E"/>
    <w:rsid w:val="00A10221"/>
    <w:rsid w:val="00A21B8D"/>
    <w:rsid w:val="00A22F1A"/>
    <w:rsid w:val="00A25B84"/>
    <w:rsid w:val="00A32450"/>
    <w:rsid w:val="00A46877"/>
    <w:rsid w:val="00A47C6F"/>
    <w:rsid w:val="00A5492F"/>
    <w:rsid w:val="00A57852"/>
    <w:rsid w:val="00A60DC3"/>
    <w:rsid w:val="00A60E56"/>
    <w:rsid w:val="00A72495"/>
    <w:rsid w:val="00A73C26"/>
    <w:rsid w:val="00A83F76"/>
    <w:rsid w:val="00A91C7F"/>
    <w:rsid w:val="00A91F56"/>
    <w:rsid w:val="00AA5E76"/>
    <w:rsid w:val="00AC6B52"/>
    <w:rsid w:val="00AD1CD4"/>
    <w:rsid w:val="00AD7CD5"/>
    <w:rsid w:val="00AE0A90"/>
    <w:rsid w:val="00AE4AE9"/>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085C"/>
    <w:rsid w:val="00B822B9"/>
    <w:rsid w:val="00B8336E"/>
    <w:rsid w:val="00B865DB"/>
    <w:rsid w:val="00B921E0"/>
    <w:rsid w:val="00B95A18"/>
    <w:rsid w:val="00BA1600"/>
    <w:rsid w:val="00BA572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D6B8C"/>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AF0"/>
    <w:rsid w:val="00E11D29"/>
    <w:rsid w:val="00E1588B"/>
    <w:rsid w:val="00E256FC"/>
    <w:rsid w:val="00E3221E"/>
    <w:rsid w:val="00E37E77"/>
    <w:rsid w:val="00E5111B"/>
    <w:rsid w:val="00E563CF"/>
    <w:rsid w:val="00E67D1B"/>
    <w:rsid w:val="00E74C04"/>
    <w:rsid w:val="00E7537D"/>
    <w:rsid w:val="00E76E67"/>
    <w:rsid w:val="00E814D3"/>
    <w:rsid w:val="00E81CFF"/>
    <w:rsid w:val="00E840B6"/>
    <w:rsid w:val="00E845AB"/>
    <w:rsid w:val="00E8579D"/>
    <w:rsid w:val="00E928F1"/>
    <w:rsid w:val="00EA0A58"/>
    <w:rsid w:val="00EA246B"/>
    <w:rsid w:val="00EA2804"/>
    <w:rsid w:val="00EA3454"/>
    <w:rsid w:val="00EB2786"/>
    <w:rsid w:val="00EB589C"/>
    <w:rsid w:val="00EB6791"/>
    <w:rsid w:val="00EC35A4"/>
    <w:rsid w:val="00EC4454"/>
    <w:rsid w:val="00ED1FC8"/>
    <w:rsid w:val="00ED43BB"/>
    <w:rsid w:val="00EE43B0"/>
    <w:rsid w:val="00EF1E93"/>
    <w:rsid w:val="00EF3F75"/>
    <w:rsid w:val="00EF6661"/>
    <w:rsid w:val="00F07F5A"/>
    <w:rsid w:val="00F25441"/>
    <w:rsid w:val="00F260BE"/>
    <w:rsid w:val="00F33643"/>
    <w:rsid w:val="00F34C66"/>
    <w:rsid w:val="00F3743B"/>
    <w:rsid w:val="00F521A4"/>
    <w:rsid w:val="00F52C18"/>
    <w:rsid w:val="00F56866"/>
    <w:rsid w:val="00F62A6F"/>
    <w:rsid w:val="00F6410E"/>
    <w:rsid w:val="00F74EB6"/>
    <w:rsid w:val="00F816F3"/>
    <w:rsid w:val="00F8432C"/>
    <w:rsid w:val="00F91D83"/>
    <w:rsid w:val="00F91F93"/>
    <w:rsid w:val="00F93A64"/>
    <w:rsid w:val="00F94A2A"/>
    <w:rsid w:val="00FA112C"/>
    <w:rsid w:val="00FB56E2"/>
    <w:rsid w:val="00FC2E34"/>
    <w:rsid w:val="00FC5011"/>
    <w:rsid w:val="00FC67C9"/>
    <w:rsid w:val="00FD0B96"/>
    <w:rsid w:val="00FD54A5"/>
    <w:rsid w:val="00FD58BE"/>
    <w:rsid w:val="00FD7FF4"/>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206714"/>
    <w:pPr>
      <w:spacing w:before="0" w:after="160" w:line="259" w:lineRule="auto"/>
      <w:ind w:left="720"/>
      <w:contextualSpacing/>
    </w:pPr>
    <w:rPr>
      <w:rFonts w:ascii="Glober Regular" w:eastAsiaTheme="minorHAnsi" w:hAnsi="Glober Regular" w:cstheme="minorBidi"/>
      <w:sz w:val="22"/>
      <w:szCs w:val="22"/>
      <w:lang w:val="en-AU"/>
    </w:rPr>
  </w:style>
  <w:style w:type="character" w:customStyle="1" w:styleId="ui-provider">
    <w:name w:val="ui-provider"/>
    <w:basedOn w:val="DefaultParagraphFont"/>
    <w:rsid w:val="007D19C8"/>
  </w:style>
  <w:style w:type="paragraph" w:styleId="NormalWeb">
    <w:name w:val="Normal (Web)"/>
    <w:basedOn w:val="Normal"/>
    <w:uiPriority w:val="99"/>
    <w:unhideWhenUsed/>
    <w:rsid w:val="003B53D3"/>
    <w:pPr>
      <w:spacing w:before="100" w:beforeAutospacing="1" w:after="100" w:afterAutospacing="1"/>
    </w:pPr>
    <w:rPr>
      <w:rFonts w:eastAsia="Times New Roman"/>
      <w:szCs w:val="24"/>
      <w:lang w:val="en-AU" w:eastAsia="en-AU"/>
    </w:rPr>
  </w:style>
  <w:style w:type="character" w:customStyle="1" w:styleId="ng-binding">
    <w:name w:val="ng-binding"/>
    <w:basedOn w:val="DefaultParagraphFont"/>
    <w:rsid w:val="00AC6B52"/>
  </w:style>
  <w:style w:type="paragraph" w:styleId="Revision">
    <w:name w:val="Revision"/>
    <w:hidden/>
    <w:uiPriority w:val="99"/>
    <w:semiHidden/>
    <w:rsid w:val="00A83F76"/>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6951">
      <w:bodyDiv w:val="1"/>
      <w:marLeft w:val="0"/>
      <w:marRight w:val="0"/>
      <w:marTop w:val="0"/>
      <w:marBottom w:val="0"/>
      <w:divBdr>
        <w:top w:val="none" w:sz="0" w:space="0" w:color="auto"/>
        <w:left w:val="none" w:sz="0" w:space="0" w:color="auto"/>
        <w:bottom w:val="none" w:sz="0" w:space="0" w:color="auto"/>
        <w:right w:val="none" w:sz="0" w:space="0" w:color="auto"/>
      </w:divBdr>
    </w:div>
    <w:div w:id="274867595">
      <w:bodyDiv w:val="1"/>
      <w:marLeft w:val="0"/>
      <w:marRight w:val="0"/>
      <w:marTop w:val="0"/>
      <w:marBottom w:val="0"/>
      <w:divBdr>
        <w:top w:val="none" w:sz="0" w:space="0" w:color="auto"/>
        <w:left w:val="none" w:sz="0" w:space="0" w:color="auto"/>
        <w:bottom w:val="none" w:sz="0" w:space="0" w:color="auto"/>
        <w:right w:val="none" w:sz="0" w:space="0" w:color="auto"/>
      </w:divBdr>
    </w:div>
    <w:div w:id="1273320094">
      <w:bodyDiv w:val="1"/>
      <w:marLeft w:val="0"/>
      <w:marRight w:val="0"/>
      <w:marTop w:val="0"/>
      <w:marBottom w:val="0"/>
      <w:divBdr>
        <w:top w:val="none" w:sz="0" w:space="0" w:color="auto"/>
        <w:left w:val="none" w:sz="0" w:space="0" w:color="auto"/>
        <w:bottom w:val="none" w:sz="0" w:space="0" w:color="auto"/>
        <w:right w:val="none" w:sz="0" w:space="0" w:color="auto"/>
      </w:divBdr>
    </w:div>
    <w:div w:id="1437361259">
      <w:bodyDiv w:val="1"/>
      <w:marLeft w:val="0"/>
      <w:marRight w:val="0"/>
      <w:marTop w:val="0"/>
      <w:marBottom w:val="0"/>
      <w:divBdr>
        <w:top w:val="none" w:sz="0" w:space="0" w:color="auto"/>
        <w:left w:val="none" w:sz="0" w:space="0" w:color="auto"/>
        <w:bottom w:val="none" w:sz="0" w:space="0" w:color="auto"/>
        <w:right w:val="none" w:sz="0" w:space="0" w:color="auto"/>
      </w:divBdr>
    </w:div>
    <w:div w:id="1476414607">
      <w:bodyDiv w:val="1"/>
      <w:marLeft w:val="0"/>
      <w:marRight w:val="0"/>
      <w:marTop w:val="0"/>
      <w:marBottom w:val="0"/>
      <w:divBdr>
        <w:top w:val="none" w:sz="0" w:space="0" w:color="auto"/>
        <w:left w:val="none" w:sz="0" w:space="0" w:color="auto"/>
        <w:bottom w:val="none" w:sz="0" w:space="0" w:color="auto"/>
        <w:right w:val="none" w:sz="0" w:space="0" w:color="auto"/>
      </w:divBdr>
    </w:div>
    <w:div w:id="1818112614">
      <w:bodyDiv w:val="1"/>
      <w:marLeft w:val="0"/>
      <w:marRight w:val="0"/>
      <w:marTop w:val="0"/>
      <w:marBottom w:val="0"/>
      <w:divBdr>
        <w:top w:val="none" w:sz="0" w:space="0" w:color="auto"/>
        <w:left w:val="none" w:sz="0" w:space="0" w:color="auto"/>
        <w:bottom w:val="none" w:sz="0" w:space="0" w:color="auto"/>
        <w:right w:val="none" w:sz="0" w:space="0" w:color="auto"/>
      </w:divBdr>
      <w:divsChild>
        <w:div w:id="905066159">
          <w:marLeft w:val="0"/>
          <w:marRight w:val="0"/>
          <w:marTop w:val="0"/>
          <w:marBottom w:val="0"/>
          <w:divBdr>
            <w:top w:val="none" w:sz="0" w:space="0" w:color="auto"/>
            <w:left w:val="none" w:sz="0" w:space="0" w:color="auto"/>
            <w:bottom w:val="none" w:sz="0" w:space="0" w:color="auto"/>
            <w:right w:val="none" w:sz="0" w:space="0" w:color="auto"/>
          </w:divBdr>
        </w:div>
        <w:div w:id="1919823950">
          <w:marLeft w:val="0"/>
          <w:marRight w:val="0"/>
          <w:marTop w:val="0"/>
          <w:marBottom w:val="0"/>
          <w:divBdr>
            <w:top w:val="none" w:sz="0" w:space="0" w:color="auto"/>
            <w:left w:val="none" w:sz="0" w:space="0" w:color="auto"/>
            <w:bottom w:val="none" w:sz="0" w:space="0" w:color="auto"/>
            <w:right w:val="none" w:sz="0" w:space="0" w:color="auto"/>
          </w:divBdr>
        </w:div>
        <w:div w:id="616567248">
          <w:marLeft w:val="0"/>
          <w:marRight w:val="0"/>
          <w:marTop w:val="0"/>
          <w:marBottom w:val="0"/>
          <w:divBdr>
            <w:top w:val="none" w:sz="0" w:space="0" w:color="auto"/>
            <w:left w:val="none" w:sz="0" w:space="0" w:color="auto"/>
            <w:bottom w:val="none" w:sz="0" w:space="0" w:color="auto"/>
            <w:right w:val="none" w:sz="0" w:space="0" w:color="auto"/>
          </w:divBdr>
        </w:div>
        <w:div w:id="1746874398">
          <w:marLeft w:val="0"/>
          <w:marRight w:val="0"/>
          <w:marTop w:val="0"/>
          <w:marBottom w:val="0"/>
          <w:divBdr>
            <w:top w:val="none" w:sz="0" w:space="0" w:color="auto"/>
            <w:left w:val="none" w:sz="0" w:space="0" w:color="auto"/>
            <w:bottom w:val="none" w:sz="0" w:space="0" w:color="auto"/>
            <w:right w:val="none" w:sz="0" w:space="0" w:color="auto"/>
          </w:divBdr>
        </w:div>
      </w:divsChild>
    </w:div>
    <w:div w:id="1995793264">
      <w:bodyDiv w:val="1"/>
      <w:marLeft w:val="0"/>
      <w:marRight w:val="0"/>
      <w:marTop w:val="0"/>
      <w:marBottom w:val="0"/>
      <w:divBdr>
        <w:top w:val="none" w:sz="0" w:space="0" w:color="auto"/>
        <w:left w:val="none" w:sz="0" w:space="0" w:color="auto"/>
        <w:bottom w:val="none" w:sz="0" w:space="0" w:color="auto"/>
        <w:right w:val="none" w:sz="0" w:space="0" w:color="auto"/>
      </w:divBdr>
    </w:div>
    <w:div w:id="20317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1506</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10147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2023-10-23T09:31:00Z</dcterms:created>
  <dcterms:modified xsi:type="dcterms:W3CDTF">2023-10-23T09:32:00Z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