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1EDAEA" w14:textId="79AC7412" w:rsidR="002D6304" w:rsidRDefault="00DD37B4" w:rsidP="002D6304">
      <w:pPr>
        <w:jc w:val="center"/>
        <w:rPr>
          <w:b/>
          <w:smallCaps/>
          <w:szCs w:val="24"/>
          <w:lang w:val="en-GB"/>
        </w:rPr>
      </w:pPr>
      <w:r>
        <w:rPr>
          <w:b/>
          <w:smallCaps/>
          <w:szCs w:val="24"/>
          <w:lang w:val="en-GB"/>
        </w:rPr>
        <w:t>Change Request</w:t>
      </w:r>
    </w:p>
    <w:p w14:paraId="0BEF66B2" w14:textId="412C21F0" w:rsidR="00F91F93" w:rsidRDefault="00324C6F" w:rsidP="002D6304">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A4367D8" w14:textId="77777777" w:rsidR="00082453" w:rsidRDefault="00082453" w:rsidP="00307CAD">
      <w:pPr>
        <w:jc w:val="both"/>
        <w:rPr>
          <w:i/>
          <w:szCs w:val="24"/>
          <w:lang w:val="en-GB"/>
        </w:rPr>
      </w:pPr>
    </w:p>
    <w:p w14:paraId="06F3B79E" w14:textId="77777777" w:rsidR="00577BCC" w:rsidRDefault="00865C2F" w:rsidP="00307CAD">
      <w:pPr>
        <w:jc w:val="both"/>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r w:rsidR="00E928F1">
        <w:rPr>
          <w:i/>
          <w:szCs w:val="24"/>
          <w:lang w:val="en-GB"/>
        </w:rPr>
        <w:t>)</w:t>
      </w:r>
      <w:r>
        <w:rPr>
          <w:i/>
          <w:szCs w:val="24"/>
          <w:lang w:val="en-GB"/>
        </w:rPr>
        <w:t xml:space="preserve">, or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12"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13"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4ED7DC79" w14:textId="77777777" w:rsidR="00A7509B" w:rsidRDefault="00A7509B" w:rsidP="00307CAD">
      <w:pPr>
        <w:jc w:val="both"/>
        <w:rPr>
          <w:i/>
          <w:szCs w:val="24"/>
          <w:lang w:val="en-GB"/>
        </w:rPr>
      </w:pPr>
    </w:p>
    <w:p w14:paraId="4A31F103" w14:textId="77777777" w:rsidR="00865C2F" w:rsidRDefault="0006293F" w:rsidP="00307CAD">
      <w:pPr>
        <w:numPr>
          <w:ilvl w:val="0"/>
          <w:numId w:val="6"/>
        </w:numPr>
        <w:jc w:val="both"/>
        <w:rPr>
          <w:b/>
          <w:szCs w:val="24"/>
          <w:lang w:val="en-GB"/>
        </w:rPr>
      </w:pPr>
      <w:r>
        <w:rPr>
          <w:b/>
          <w:szCs w:val="24"/>
          <w:lang w:val="en-GB"/>
        </w:rPr>
        <w:t xml:space="preserve">Origin of the </w:t>
      </w:r>
      <w:r w:rsidR="00D123C1">
        <w:rPr>
          <w:b/>
          <w:szCs w:val="24"/>
          <w:lang w:val="en-GB"/>
        </w:rPr>
        <w:t>request:</w:t>
      </w:r>
    </w:p>
    <w:p w14:paraId="78F7DEDF" w14:textId="00D2D186" w:rsidR="000408BA" w:rsidRDefault="008438AF" w:rsidP="00307CAD">
      <w:pPr>
        <w:jc w:val="both"/>
        <w:rPr>
          <w:szCs w:val="24"/>
          <w:lang w:val="en-GB"/>
        </w:rPr>
      </w:pPr>
      <w:r w:rsidRPr="008438AF">
        <w:rPr>
          <w:i/>
          <w:szCs w:val="24"/>
          <w:lang w:val="en-GB"/>
        </w:rPr>
        <w:t>A.1 Submitter</w:t>
      </w:r>
      <w:r>
        <w:rPr>
          <w:szCs w:val="24"/>
          <w:lang w:val="en-GB"/>
        </w:rPr>
        <w:t xml:space="preserve">: </w:t>
      </w:r>
    </w:p>
    <w:p w14:paraId="582E0899" w14:textId="77777777" w:rsidR="00082453" w:rsidRDefault="00082453" w:rsidP="00307CAD">
      <w:pPr>
        <w:jc w:val="both"/>
        <w:rPr>
          <w:szCs w:val="24"/>
          <w:lang w:val="en-GB"/>
        </w:rPr>
      </w:pPr>
    </w:p>
    <w:p w14:paraId="439D6E4C" w14:textId="4A670D5A" w:rsidR="00467F3C" w:rsidRPr="00C64AB7" w:rsidRDefault="0065584D" w:rsidP="00307CAD">
      <w:pPr>
        <w:pStyle w:val="ListParagraph"/>
        <w:numPr>
          <w:ilvl w:val="0"/>
          <w:numId w:val="18"/>
        </w:numPr>
        <w:jc w:val="both"/>
        <w:rPr>
          <w:color w:val="0033CC"/>
          <w:szCs w:val="24"/>
          <w:lang w:val="fr-FR"/>
        </w:rPr>
      </w:pPr>
      <w:r w:rsidRPr="00C64AB7">
        <w:rPr>
          <w:color w:val="0033CC"/>
          <w:szCs w:val="24"/>
          <w:lang w:val="fr-FR"/>
        </w:rPr>
        <w:t>CFONB</w:t>
      </w:r>
      <w:r w:rsidR="00380664" w:rsidRPr="00C64AB7">
        <w:rPr>
          <w:color w:val="0033CC"/>
          <w:szCs w:val="24"/>
          <w:lang w:val="fr-FR"/>
        </w:rPr>
        <w:t xml:space="preserve">, </w:t>
      </w:r>
      <w:r w:rsidR="00DF6D0F" w:rsidRPr="00C64AB7">
        <w:rPr>
          <w:color w:val="0033CC"/>
          <w:szCs w:val="24"/>
          <w:lang w:val="fr-FR"/>
        </w:rPr>
        <w:t>Comité</w:t>
      </w:r>
      <w:r w:rsidR="00380664" w:rsidRPr="00C64AB7">
        <w:rPr>
          <w:color w:val="0033CC"/>
          <w:szCs w:val="24"/>
          <w:lang w:val="fr-FR"/>
        </w:rPr>
        <w:t xml:space="preserve"> </w:t>
      </w:r>
      <w:r w:rsidR="00DF6D0F" w:rsidRPr="00C64AB7">
        <w:rPr>
          <w:color w:val="0033CC"/>
          <w:szCs w:val="24"/>
          <w:lang w:val="fr-FR"/>
        </w:rPr>
        <w:t xml:space="preserve">Français </w:t>
      </w:r>
      <w:r w:rsidR="00693305" w:rsidRPr="00C64AB7">
        <w:rPr>
          <w:color w:val="0033CC"/>
          <w:szCs w:val="24"/>
          <w:lang w:val="fr-FR"/>
        </w:rPr>
        <w:t xml:space="preserve">d’Organisation et </w:t>
      </w:r>
      <w:r w:rsidR="00380664" w:rsidRPr="00C64AB7">
        <w:rPr>
          <w:color w:val="0033CC"/>
          <w:szCs w:val="24"/>
          <w:lang w:val="fr-FR"/>
        </w:rPr>
        <w:t xml:space="preserve">de </w:t>
      </w:r>
      <w:r w:rsidR="00DF6D0F" w:rsidRPr="00C64AB7">
        <w:rPr>
          <w:color w:val="0033CC"/>
          <w:szCs w:val="24"/>
          <w:lang w:val="fr-FR"/>
        </w:rPr>
        <w:t>N</w:t>
      </w:r>
      <w:r w:rsidR="00380664" w:rsidRPr="00C64AB7">
        <w:rPr>
          <w:color w:val="0033CC"/>
          <w:szCs w:val="24"/>
          <w:lang w:val="fr-FR"/>
        </w:rPr>
        <w:t xml:space="preserve">ormalisation </w:t>
      </w:r>
      <w:r w:rsidR="00DF6D0F" w:rsidRPr="00C64AB7">
        <w:rPr>
          <w:color w:val="0033CC"/>
          <w:szCs w:val="24"/>
          <w:lang w:val="fr-FR"/>
        </w:rPr>
        <w:t>B</w:t>
      </w:r>
      <w:r w:rsidR="00380664" w:rsidRPr="00C64AB7">
        <w:rPr>
          <w:color w:val="0033CC"/>
          <w:szCs w:val="24"/>
          <w:lang w:val="fr-FR"/>
        </w:rPr>
        <w:t>ancaire</w:t>
      </w:r>
      <w:r w:rsidR="00627439" w:rsidRPr="00C64AB7">
        <w:rPr>
          <w:color w:val="0033CC"/>
          <w:szCs w:val="24"/>
          <w:lang w:val="fr-FR"/>
        </w:rPr>
        <w:t>s</w:t>
      </w:r>
      <w:r w:rsidR="00467F3C" w:rsidRPr="00C64AB7">
        <w:rPr>
          <w:color w:val="0033CC"/>
          <w:szCs w:val="24"/>
          <w:lang w:val="fr-FR"/>
        </w:rPr>
        <w:t xml:space="preserve"> (</w:t>
      </w:r>
      <w:r w:rsidR="00784F61" w:rsidRPr="00C64AB7">
        <w:rPr>
          <w:color w:val="0033CC"/>
          <w:lang w:val="fr-FR"/>
        </w:rPr>
        <w:t xml:space="preserve">French </w:t>
      </w:r>
      <w:proofErr w:type="spellStart"/>
      <w:r w:rsidR="00784F61" w:rsidRPr="00C64AB7">
        <w:rPr>
          <w:color w:val="0033CC"/>
          <w:lang w:val="fr-FR"/>
        </w:rPr>
        <w:t>Committee</w:t>
      </w:r>
      <w:proofErr w:type="spellEnd"/>
      <w:r w:rsidR="00784F61" w:rsidRPr="00C64AB7">
        <w:rPr>
          <w:color w:val="0033CC"/>
          <w:lang w:val="fr-FR"/>
        </w:rPr>
        <w:t xml:space="preserve"> for Banking Organisation and Normalisation),</w:t>
      </w:r>
    </w:p>
    <w:p w14:paraId="790CAB86" w14:textId="6E780AE3" w:rsidR="0065584D" w:rsidRPr="00C64AB7" w:rsidRDefault="00380664" w:rsidP="00307CAD">
      <w:pPr>
        <w:pStyle w:val="ListParagraph"/>
        <w:numPr>
          <w:ilvl w:val="0"/>
          <w:numId w:val="18"/>
        </w:numPr>
        <w:jc w:val="both"/>
        <w:rPr>
          <w:color w:val="0033CC"/>
          <w:szCs w:val="24"/>
          <w:lang w:val="fr-FR"/>
        </w:rPr>
      </w:pPr>
      <w:r w:rsidRPr="00C64AB7">
        <w:rPr>
          <w:color w:val="0033CC"/>
          <w:szCs w:val="24"/>
          <w:lang w:val="fr-FR"/>
        </w:rPr>
        <w:t xml:space="preserve">GUF, </w:t>
      </w:r>
      <w:r w:rsidR="00693305" w:rsidRPr="00C64AB7">
        <w:rPr>
          <w:color w:val="0033CC"/>
          <w:szCs w:val="24"/>
          <w:lang w:val="fr-FR"/>
        </w:rPr>
        <w:t>G</w:t>
      </w:r>
      <w:r w:rsidR="0065584D" w:rsidRPr="00C64AB7">
        <w:rPr>
          <w:color w:val="0033CC"/>
          <w:szCs w:val="24"/>
          <w:lang w:val="fr-FR"/>
        </w:rPr>
        <w:t>roupe</w:t>
      </w:r>
      <w:r w:rsidR="00627439" w:rsidRPr="00C64AB7">
        <w:rPr>
          <w:color w:val="0033CC"/>
          <w:szCs w:val="24"/>
          <w:lang w:val="fr-FR"/>
        </w:rPr>
        <w:t>ment</w:t>
      </w:r>
      <w:r w:rsidR="0065584D" w:rsidRPr="00C64AB7">
        <w:rPr>
          <w:color w:val="0033CC"/>
          <w:szCs w:val="24"/>
          <w:lang w:val="fr-FR"/>
        </w:rPr>
        <w:t xml:space="preserve"> </w:t>
      </w:r>
      <w:r w:rsidRPr="00C64AB7">
        <w:rPr>
          <w:color w:val="0033CC"/>
          <w:szCs w:val="24"/>
          <w:lang w:val="fr-FR"/>
        </w:rPr>
        <w:t xml:space="preserve">des </w:t>
      </w:r>
      <w:r w:rsidR="00693305" w:rsidRPr="00C64AB7">
        <w:rPr>
          <w:color w:val="0033CC"/>
          <w:szCs w:val="24"/>
          <w:lang w:val="fr-FR"/>
        </w:rPr>
        <w:t>U</w:t>
      </w:r>
      <w:r w:rsidR="0065584D" w:rsidRPr="00C64AB7">
        <w:rPr>
          <w:color w:val="0033CC"/>
          <w:szCs w:val="24"/>
          <w:lang w:val="fr-FR"/>
        </w:rPr>
        <w:t>tilisateur</w:t>
      </w:r>
      <w:r w:rsidRPr="00C64AB7">
        <w:rPr>
          <w:color w:val="0033CC"/>
          <w:szCs w:val="24"/>
          <w:lang w:val="fr-FR"/>
        </w:rPr>
        <w:t>s</w:t>
      </w:r>
      <w:r w:rsidR="0065584D" w:rsidRPr="00C64AB7">
        <w:rPr>
          <w:color w:val="0033CC"/>
          <w:szCs w:val="24"/>
          <w:lang w:val="fr-FR"/>
        </w:rPr>
        <w:t xml:space="preserve"> </w:t>
      </w:r>
      <w:r w:rsidRPr="00C64AB7">
        <w:rPr>
          <w:color w:val="0033CC"/>
          <w:szCs w:val="24"/>
          <w:lang w:val="fr-FR"/>
        </w:rPr>
        <w:t xml:space="preserve">de </w:t>
      </w:r>
      <w:r w:rsidR="00B27338" w:rsidRPr="00C64AB7">
        <w:rPr>
          <w:color w:val="0033CC"/>
          <w:szCs w:val="24"/>
          <w:lang w:val="fr-FR"/>
        </w:rPr>
        <w:t xml:space="preserve">SWIFT </w:t>
      </w:r>
      <w:r w:rsidRPr="00C64AB7">
        <w:rPr>
          <w:color w:val="0033CC"/>
          <w:szCs w:val="24"/>
          <w:lang w:val="fr-FR"/>
        </w:rPr>
        <w:t xml:space="preserve">en </w:t>
      </w:r>
      <w:r w:rsidR="00784F61" w:rsidRPr="00C64AB7">
        <w:rPr>
          <w:color w:val="0033CC"/>
          <w:szCs w:val="24"/>
          <w:lang w:val="fr-FR"/>
        </w:rPr>
        <w:t xml:space="preserve">France (French SWIFT </w:t>
      </w:r>
      <w:proofErr w:type="spellStart"/>
      <w:r w:rsidR="00784F61" w:rsidRPr="00C64AB7">
        <w:rPr>
          <w:color w:val="0033CC"/>
          <w:szCs w:val="24"/>
          <w:lang w:val="fr-FR"/>
        </w:rPr>
        <w:t>Members</w:t>
      </w:r>
      <w:proofErr w:type="spellEnd"/>
      <w:r w:rsidR="00784F61" w:rsidRPr="00C64AB7">
        <w:rPr>
          <w:color w:val="0033CC"/>
          <w:szCs w:val="24"/>
          <w:lang w:val="fr-FR"/>
        </w:rPr>
        <w:t xml:space="preserve"> and </w:t>
      </w:r>
      <w:proofErr w:type="spellStart"/>
      <w:r w:rsidR="00784F61" w:rsidRPr="00C64AB7">
        <w:rPr>
          <w:color w:val="0033CC"/>
          <w:szCs w:val="24"/>
          <w:lang w:val="fr-FR"/>
        </w:rPr>
        <w:t>Users</w:t>
      </w:r>
      <w:proofErr w:type="spellEnd"/>
      <w:r w:rsidR="00784F61" w:rsidRPr="00C64AB7">
        <w:rPr>
          <w:color w:val="0033CC"/>
          <w:szCs w:val="24"/>
          <w:lang w:val="fr-FR"/>
        </w:rPr>
        <w:t xml:space="preserve"> Group).</w:t>
      </w:r>
    </w:p>
    <w:p w14:paraId="761D1AA1" w14:textId="77777777" w:rsidR="00A7509B" w:rsidRPr="00467F3C" w:rsidRDefault="00A7509B" w:rsidP="00307CAD">
      <w:pPr>
        <w:jc w:val="both"/>
        <w:rPr>
          <w:szCs w:val="24"/>
          <w:lang w:val="fr-FR"/>
        </w:rPr>
      </w:pPr>
    </w:p>
    <w:p w14:paraId="55938281" w14:textId="77777777" w:rsidR="008438AF" w:rsidRDefault="000408BA" w:rsidP="00307CAD">
      <w:pPr>
        <w:jc w:val="both"/>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person(s) who can be contacted to get additional information on the request (name, e-mail, telephone)</w:t>
      </w:r>
    </w:p>
    <w:p w14:paraId="17027DFC" w14:textId="77777777" w:rsidR="00380664" w:rsidRPr="005A5954" w:rsidRDefault="00380664" w:rsidP="00307CAD">
      <w:pPr>
        <w:tabs>
          <w:tab w:val="left" w:pos="2977"/>
          <w:tab w:val="left" w:pos="6663"/>
        </w:tabs>
        <w:jc w:val="both"/>
        <w:rPr>
          <w:bCs/>
          <w:color w:val="0033CC"/>
          <w:szCs w:val="24"/>
          <w:lang w:val="fr-FR"/>
        </w:rPr>
      </w:pPr>
      <w:r w:rsidRPr="005A5954">
        <w:rPr>
          <w:bCs/>
          <w:color w:val="0033CC"/>
          <w:szCs w:val="24"/>
          <w:lang w:val="fr-FR"/>
        </w:rPr>
        <w:t>Laurent LAFEUILLADE</w:t>
      </w:r>
      <w:r w:rsidRPr="005A5954">
        <w:rPr>
          <w:bCs/>
          <w:color w:val="0033CC"/>
          <w:szCs w:val="24"/>
          <w:lang w:val="fr-FR"/>
        </w:rPr>
        <w:tab/>
      </w:r>
      <w:hyperlink r:id="rId14" w:history="1">
        <w:r w:rsidR="00707E7F" w:rsidRPr="005A5954">
          <w:rPr>
            <w:rStyle w:val="Hyperlink"/>
            <w:bCs/>
            <w:color w:val="0033CC"/>
            <w:szCs w:val="24"/>
            <w:lang w:val="fr-FR"/>
          </w:rPr>
          <w:t>laurent.lafeuillade@socgen.com</w:t>
        </w:r>
      </w:hyperlink>
      <w:r w:rsidR="00707E7F" w:rsidRPr="005A5954">
        <w:rPr>
          <w:bCs/>
          <w:color w:val="0033CC"/>
          <w:szCs w:val="24"/>
          <w:lang w:val="fr-FR"/>
        </w:rPr>
        <w:tab/>
        <w:t>+33 1 42 14 66 70</w:t>
      </w:r>
    </w:p>
    <w:p w14:paraId="55A7EE55" w14:textId="68B8AC43" w:rsidR="00380664" w:rsidRPr="005A5954" w:rsidRDefault="00380664" w:rsidP="00307CAD">
      <w:pPr>
        <w:tabs>
          <w:tab w:val="left" w:pos="2977"/>
          <w:tab w:val="left" w:pos="6663"/>
        </w:tabs>
        <w:jc w:val="both"/>
        <w:rPr>
          <w:bCs/>
          <w:color w:val="0033CC"/>
          <w:szCs w:val="24"/>
          <w:lang w:val="fr-FR"/>
        </w:rPr>
      </w:pPr>
      <w:r w:rsidRPr="005A5954">
        <w:rPr>
          <w:bCs/>
          <w:color w:val="0033CC"/>
          <w:szCs w:val="24"/>
          <w:lang w:val="fr-FR"/>
        </w:rPr>
        <w:t>Sylvain DAUGE</w:t>
      </w:r>
      <w:r w:rsidRPr="005A5954">
        <w:rPr>
          <w:bCs/>
          <w:color w:val="0033CC"/>
          <w:szCs w:val="24"/>
          <w:lang w:val="fr-FR"/>
        </w:rPr>
        <w:tab/>
      </w:r>
      <w:hyperlink r:id="rId15" w:history="1">
        <w:r w:rsidRPr="005A5954">
          <w:rPr>
            <w:rStyle w:val="Hyperlink"/>
            <w:bCs/>
            <w:color w:val="0033CC"/>
            <w:szCs w:val="24"/>
            <w:lang w:val="fr-FR"/>
          </w:rPr>
          <w:t>Sylvain.Dauge@socgen.com</w:t>
        </w:r>
      </w:hyperlink>
      <w:r w:rsidRPr="005A5954">
        <w:rPr>
          <w:bCs/>
          <w:color w:val="0033CC"/>
          <w:szCs w:val="24"/>
          <w:lang w:val="fr-FR"/>
        </w:rPr>
        <w:tab/>
        <w:t xml:space="preserve">+33 </w:t>
      </w:r>
      <w:r w:rsidR="00F63123" w:rsidRPr="005A5954">
        <w:rPr>
          <w:bCs/>
          <w:color w:val="0033CC"/>
          <w:szCs w:val="24"/>
          <w:lang w:val="fr-FR"/>
        </w:rPr>
        <w:t>1 58 98 94 16</w:t>
      </w:r>
    </w:p>
    <w:p w14:paraId="266F1F27" w14:textId="77777777" w:rsidR="0065584D" w:rsidRPr="005A5954" w:rsidRDefault="0065584D" w:rsidP="00307CAD">
      <w:pPr>
        <w:tabs>
          <w:tab w:val="left" w:pos="142"/>
          <w:tab w:val="left" w:pos="2977"/>
          <w:tab w:val="left" w:pos="6663"/>
        </w:tabs>
        <w:jc w:val="both"/>
        <w:rPr>
          <w:rStyle w:val="Hyperlink"/>
          <w:bCs/>
          <w:color w:val="0033CC"/>
          <w:u w:val="none"/>
          <w:lang w:val="en-GB"/>
        </w:rPr>
      </w:pPr>
      <w:r w:rsidRPr="005A5954">
        <w:rPr>
          <w:bCs/>
          <w:color w:val="0033CC"/>
          <w:szCs w:val="24"/>
          <w:lang w:val="en-GB"/>
        </w:rPr>
        <w:t>R</w:t>
      </w:r>
      <w:r w:rsidR="00380664" w:rsidRPr="005A5954">
        <w:rPr>
          <w:bCs/>
          <w:color w:val="0033CC"/>
          <w:szCs w:val="24"/>
          <w:lang w:val="en-GB"/>
        </w:rPr>
        <w:t xml:space="preserve">occo </w:t>
      </w:r>
      <w:r w:rsidRPr="005A5954">
        <w:rPr>
          <w:bCs/>
          <w:color w:val="0033CC"/>
          <w:szCs w:val="24"/>
          <w:lang w:val="en-GB"/>
        </w:rPr>
        <w:t>Z</w:t>
      </w:r>
      <w:r w:rsidR="00380664" w:rsidRPr="005A5954">
        <w:rPr>
          <w:bCs/>
          <w:color w:val="0033CC"/>
          <w:szCs w:val="24"/>
          <w:lang w:val="en-GB"/>
        </w:rPr>
        <w:t>IRPOLI</w:t>
      </w:r>
      <w:r w:rsidR="00380664" w:rsidRPr="005A5954">
        <w:rPr>
          <w:bCs/>
          <w:color w:val="0033CC"/>
          <w:szCs w:val="24"/>
          <w:lang w:val="en-GB"/>
        </w:rPr>
        <w:tab/>
      </w:r>
      <w:hyperlink r:id="rId16" w:history="1">
        <w:r w:rsidR="00693305" w:rsidRPr="005A5954">
          <w:rPr>
            <w:rStyle w:val="Hyperlink"/>
            <w:bCs/>
            <w:color w:val="0033CC"/>
            <w:lang w:val="en-GB"/>
          </w:rPr>
          <w:t>Rocco.Zirpoli@caissedesdepots.fr</w:t>
        </w:r>
      </w:hyperlink>
      <w:r w:rsidR="00693305" w:rsidRPr="005A5954">
        <w:rPr>
          <w:rStyle w:val="Hyperlink"/>
          <w:color w:val="0033CC"/>
          <w:u w:val="none"/>
          <w:lang w:val="en-GB"/>
        </w:rPr>
        <w:tab/>
      </w:r>
      <w:r w:rsidR="00693305" w:rsidRPr="005A5954">
        <w:rPr>
          <w:rStyle w:val="Hyperlink"/>
          <w:bCs/>
          <w:color w:val="0033CC"/>
          <w:u w:val="none"/>
          <w:lang w:val="en-GB"/>
        </w:rPr>
        <w:t>+33 1 58 50 19 50</w:t>
      </w:r>
    </w:p>
    <w:p w14:paraId="0C5B2273" w14:textId="2960C784" w:rsidR="00577BCC" w:rsidRDefault="008438AF" w:rsidP="00307CAD">
      <w:pPr>
        <w:jc w:val="both"/>
        <w:rPr>
          <w:szCs w:val="24"/>
          <w:lang w:val="en-GB"/>
        </w:rPr>
      </w:pP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p>
    <w:p w14:paraId="6ED62655" w14:textId="3E56DDF1" w:rsidR="0065584D" w:rsidRPr="005A5954" w:rsidRDefault="00051053" w:rsidP="00307CAD">
      <w:pPr>
        <w:jc w:val="both"/>
        <w:rPr>
          <w:bCs/>
          <w:color w:val="0033CC"/>
          <w:szCs w:val="24"/>
          <w:lang w:val="en-GB"/>
        </w:rPr>
      </w:pPr>
      <w:r w:rsidRPr="005A5954">
        <w:rPr>
          <w:bCs/>
          <w:color w:val="0033CC"/>
          <w:szCs w:val="24"/>
          <w:lang w:val="en-GB"/>
        </w:rPr>
        <w:t>French mail institution</w:t>
      </w:r>
      <w:r w:rsidR="00A7509B" w:rsidRPr="005A5954">
        <w:rPr>
          <w:bCs/>
          <w:color w:val="0033CC"/>
          <w:szCs w:val="24"/>
          <w:lang w:val="en-GB"/>
        </w:rPr>
        <w:t>, “La Poste”,</w:t>
      </w:r>
      <w:r w:rsidRPr="005A5954">
        <w:rPr>
          <w:bCs/>
          <w:color w:val="0033CC"/>
          <w:szCs w:val="24"/>
          <w:lang w:val="en-GB"/>
        </w:rPr>
        <w:t xml:space="preserve"> which has written the postal address standard</w:t>
      </w:r>
      <w:r w:rsidR="004D395F" w:rsidRPr="005A5954">
        <w:rPr>
          <w:bCs/>
          <w:color w:val="0033CC"/>
          <w:szCs w:val="24"/>
          <w:lang w:val="en-GB"/>
        </w:rPr>
        <w:t xml:space="preserve"> NF</w:t>
      </w:r>
      <w:r w:rsidR="00AD36D8" w:rsidRPr="005A5954">
        <w:rPr>
          <w:bCs/>
          <w:color w:val="0033CC"/>
          <w:szCs w:val="24"/>
          <w:lang w:val="en-GB"/>
        </w:rPr>
        <w:t xml:space="preserve"> Z 10-011</w:t>
      </w:r>
      <w:r w:rsidRPr="005A5954">
        <w:rPr>
          <w:bCs/>
          <w:color w:val="0033CC"/>
          <w:szCs w:val="24"/>
          <w:lang w:val="en-GB"/>
        </w:rPr>
        <w:t xml:space="preserve">, used in France and </w:t>
      </w:r>
      <w:r w:rsidR="00693305" w:rsidRPr="005A5954">
        <w:rPr>
          <w:bCs/>
          <w:color w:val="0033CC"/>
          <w:szCs w:val="24"/>
          <w:lang w:val="en-GB"/>
        </w:rPr>
        <w:t xml:space="preserve">in </w:t>
      </w:r>
      <w:r w:rsidRPr="005A5954">
        <w:rPr>
          <w:bCs/>
          <w:color w:val="0033CC"/>
          <w:szCs w:val="24"/>
          <w:lang w:val="en-GB"/>
        </w:rPr>
        <w:t xml:space="preserve">French </w:t>
      </w:r>
      <w:r w:rsidR="00693305" w:rsidRPr="005A5954">
        <w:rPr>
          <w:bCs/>
          <w:color w:val="0033CC"/>
          <w:szCs w:val="24"/>
          <w:lang w:val="en-GB"/>
        </w:rPr>
        <w:t>T</w:t>
      </w:r>
      <w:r w:rsidRPr="005A5954">
        <w:rPr>
          <w:bCs/>
          <w:color w:val="0033CC"/>
          <w:szCs w:val="24"/>
          <w:lang w:val="en-GB"/>
        </w:rPr>
        <w:t>erritories, made available to all users around the world through the UPU.</w:t>
      </w:r>
    </w:p>
    <w:p w14:paraId="28896C36" w14:textId="77777777" w:rsidR="00A7509B" w:rsidRPr="005A5954" w:rsidRDefault="00A7509B" w:rsidP="00307CAD">
      <w:pPr>
        <w:jc w:val="both"/>
        <w:rPr>
          <w:bCs/>
          <w:color w:val="FF0000"/>
          <w:szCs w:val="24"/>
          <w:lang w:val="en-GB"/>
        </w:rPr>
      </w:pPr>
      <w:r w:rsidRPr="005A5954">
        <w:rPr>
          <w:bCs/>
          <w:color w:val="FF0000"/>
          <w:szCs w:val="24"/>
          <w:lang w:val="en-GB"/>
        </w:rPr>
        <w:br w:type="page"/>
      </w:r>
    </w:p>
    <w:p w14:paraId="3B092BA9" w14:textId="77777777" w:rsidR="00854FA6" w:rsidRDefault="00854FA6" w:rsidP="00307CAD">
      <w:pPr>
        <w:numPr>
          <w:ilvl w:val="0"/>
          <w:numId w:val="6"/>
        </w:numPr>
        <w:jc w:val="both"/>
        <w:rPr>
          <w:b/>
          <w:lang w:val="en-GB"/>
        </w:rPr>
      </w:pPr>
      <w:r>
        <w:rPr>
          <w:b/>
          <w:lang w:val="en-GB"/>
        </w:rPr>
        <w:lastRenderedPageBreak/>
        <w:t>Related m</w:t>
      </w:r>
      <w:r w:rsidRPr="00451986">
        <w:rPr>
          <w:b/>
          <w:lang w:val="en-GB"/>
        </w:rPr>
        <w:t>essages:</w:t>
      </w:r>
    </w:p>
    <w:p w14:paraId="7D2287DB" w14:textId="4A78D1DC" w:rsidR="00A7509B" w:rsidRDefault="00693305" w:rsidP="00307CAD">
      <w:pPr>
        <w:jc w:val="both"/>
        <w:rPr>
          <w:b/>
          <w:bCs/>
          <w:color w:val="0033CC"/>
          <w:szCs w:val="24"/>
          <w:lang w:val="en-GB"/>
        </w:rPr>
      </w:pPr>
      <w:r w:rsidRPr="00C64AB7">
        <w:rPr>
          <w:b/>
          <w:bCs/>
          <w:color w:val="0033CC"/>
          <w:szCs w:val="24"/>
          <w:lang w:val="en-GB"/>
        </w:rPr>
        <w:t xml:space="preserve">All ISO20022 messages using the </w:t>
      </w:r>
      <w:r w:rsidR="00C64AB7">
        <w:rPr>
          <w:b/>
          <w:bCs/>
          <w:color w:val="0033CC"/>
          <w:szCs w:val="24"/>
          <w:lang w:val="en-GB"/>
        </w:rPr>
        <w:t xml:space="preserve">Postal Address </w:t>
      </w:r>
      <w:r w:rsidRPr="00C64AB7">
        <w:rPr>
          <w:b/>
          <w:bCs/>
          <w:color w:val="0033CC"/>
          <w:szCs w:val="24"/>
          <w:lang w:val="en-GB"/>
        </w:rPr>
        <w:t>&lt;</w:t>
      </w:r>
      <w:proofErr w:type="spellStart"/>
      <w:r w:rsidRPr="00C64AB7">
        <w:rPr>
          <w:b/>
          <w:bCs/>
          <w:color w:val="0033CC"/>
          <w:szCs w:val="24"/>
          <w:lang w:val="en-GB"/>
        </w:rPr>
        <w:t>PstlAdr</w:t>
      </w:r>
      <w:proofErr w:type="spellEnd"/>
      <w:r w:rsidRPr="00C64AB7">
        <w:rPr>
          <w:b/>
          <w:bCs/>
          <w:color w:val="0033CC"/>
          <w:szCs w:val="24"/>
          <w:lang w:val="en-GB"/>
        </w:rPr>
        <w:t xml:space="preserve">&gt; </w:t>
      </w:r>
      <w:r w:rsidR="004D395F" w:rsidRPr="00C64AB7">
        <w:rPr>
          <w:b/>
          <w:bCs/>
          <w:color w:val="0033CC"/>
          <w:szCs w:val="24"/>
          <w:lang w:val="en-GB"/>
        </w:rPr>
        <w:t>element</w:t>
      </w:r>
      <w:r w:rsidRPr="00C64AB7">
        <w:rPr>
          <w:b/>
          <w:bCs/>
          <w:color w:val="0033CC"/>
          <w:szCs w:val="24"/>
          <w:lang w:val="en-GB"/>
        </w:rPr>
        <w:t>.</w:t>
      </w:r>
    </w:p>
    <w:p w14:paraId="1817B7CC" w14:textId="77777777" w:rsidR="00307CAD" w:rsidRDefault="00307CAD" w:rsidP="00307CAD">
      <w:pPr>
        <w:jc w:val="both"/>
        <w:rPr>
          <w:szCs w:val="24"/>
          <w:lang w:val="en-GB"/>
        </w:rPr>
      </w:pPr>
    </w:p>
    <w:p w14:paraId="30C2D379" w14:textId="77777777" w:rsidR="00854FA6" w:rsidRDefault="006D4A37" w:rsidP="00307CAD">
      <w:pPr>
        <w:numPr>
          <w:ilvl w:val="0"/>
          <w:numId w:val="6"/>
        </w:numPr>
        <w:jc w:val="both"/>
        <w:rPr>
          <w:lang w:val="en-GB"/>
        </w:rPr>
      </w:pPr>
      <w:r>
        <w:rPr>
          <w:b/>
          <w:lang w:val="en-GB"/>
        </w:rPr>
        <w:t>Description of the change request:</w:t>
      </w:r>
    </w:p>
    <w:p w14:paraId="1BAB2CE9" w14:textId="08EA946B" w:rsidR="00784F61" w:rsidRPr="00C64AB7" w:rsidRDefault="00803F30" w:rsidP="00307CAD">
      <w:pPr>
        <w:jc w:val="both"/>
        <w:rPr>
          <w:bCs/>
          <w:color w:val="0033CC"/>
          <w:szCs w:val="24"/>
          <w:lang w:val="en-GB"/>
        </w:rPr>
      </w:pPr>
      <w:r w:rsidRPr="00C64AB7">
        <w:rPr>
          <w:bCs/>
          <w:color w:val="0033CC"/>
          <w:szCs w:val="24"/>
          <w:lang w:val="en-GB"/>
        </w:rPr>
        <w:t xml:space="preserve">We are </w:t>
      </w:r>
      <w:r w:rsidR="00E52F8D" w:rsidRPr="00C64AB7">
        <w:rPr>
          <w:bCs/>
          <w:color w:val="0033CC"/>
          <w:szCs w:val="24"/>
          <w:lang w:val="en-GB"/>
        </w:rPr>
        <w:t xml:space="preserve">requesting </w:t>
      </w:r>
      <w:r w:rsidRPr="00C64AB7">
        <w:rPr>
          <w:bCs/>
          <w:color w:val="0033CC"/>
          <w:szCs w:val="24"/>
          <w:lang w:val="en-GB"/>
        </w:rPr>
        <w:t>the extension of the</w:t>
      </w:r>
      <w:r w:rsidR="00900960" w:rsidRPr="00C64AB7">
        <w:rPr>
          <w:bCs/>
          <w:color w:val="0033CC"/>
          <w:szCs w:val="24"/>
          <w:lang w:val="en-GB"/>
        </w:rPr>
        <w:t xml:space="preserve"> </w:t>
      </w:r>
      <w:r w:rsidR="00784F61" w:rsidRPr="00C64AB7">
        <w:rPr>
          <w:bCs/>
          <w:color w:val="0033CC"/>
          <w:szCs w:val="24"/>
          <w:lang w:val="en-GB"/>
        </w:rPr>
        <w:t xml:space="preserve">length </w:t>
      </w:r>
      <w:r w:rsidR="00900960" w:rsidRPr="00C64AB7">
        <w:rPr>
          <w:bCs/>
          <w:color w:val="0033CC"/>
          <w:szCs w:val="24"/>
          <w:lang w:val="en-GB"/>
        </w:rPr>
        <w:t>of the</w:t>
      </w:r>
      <w:r w:rsidRPr="00C64AB7">
        <w:rPr>
          <w:bCs/>
          <w:color w:val="0033CC"/>
          <w:szCs w:val="24"/>
          <w:lang w:val="en-GB"/>
        </w:rPr>
        <w:t xml:space="preserve"> </w:t>
      </w:r>
      <w:proofErr w:type="spellStart"/>
      <w:r w:rsidR="00AD36D8" w:rsidRPr="00C64AB7">
        <w:rPr>
          <w:bCs/>
          <w:color w:val="0033CC"/>
          <w:szCs w:val="24"/>
          <w:lang w:val="en-GB"/>
        </w:rPr>
        <w:t>B</w:t>
      </w:r>
      <w:r w:rsidRPr="00C64AB7">
        <w:rPr>
          <w:bCs/>
          <w:color w:val="0033CC"/>
          <w:szCs w:val="24"/>
          <w:lang w:val="en-GB"/>
        </w:rPr>
        <w:t>uilding</w:t>
      </w:r>
      <w:r w:rsidR="00AD36D8" w:rsidRPr="00C64AB7">
        <w:rPr>
          <w:bCs/>
          <w:color w:val="0033CC"/>
          <w:szCs w:val="24"/>
          <w:lang w:val="en-GB"/>
        </w:rPr>
        <w:t>N</w:t>
      </w:r>
      <w:r w:rsidRPr="00C64AB7">
        <w:rPr>
          <w:bCs/>
          <w:color w:val="0033CC"/>
          <w:szCs w:val="24"/>
          <w:lang w:val="en-GB"/>
        </w:rPr>
        <w:t>ame</w:t>
      </w:r>
      <w:proofErr w:type="spellEnd"/>
      <w:r w:rsidRPr="00C64AB7">
        <w:rPr>
          <w:bCs/>
          <w:color w:val="0033CC"/>
          <w:szCs w:val="24"/>
          <w:lang w:val="en-GB"/>
        </w:rPr>
        <w:t xml:space="preserve"> </w:t>
      </w:r>
      <w:r w:rsidR="00AD36D8" w:rsidRPr="00C64AB7">
        <w:rPr>
          <w:bCs/>
          <w:color w:val="0033CC"/>
          <w:szCs w:val="24"/>
          <w:lang w:val="en-GB"/>
        </w:rPr>
        <w:t>element</w:t>
      </w:r>
      <w:r w:rsidR="00506304" w:rsidRPr="00C64AB7">
        <w:rPr>
          <w:bCs/>
          <w:color w:val="0033CC"/>
          <w:szCs w:val="24"/>
          <w:lang w:val="en-GB"/>
        </w:rPr>
        <w:t xml:space="preserve"> to </w:t>
      </w:r>
      <w:r w:rsidR="00784F61" w:rsidRPr="00C64AB7">
        <w:rPr>
          <w:bCs/>
          <w:color w:val="0033CC"/>
          <w:szCs w:val="24"/>
          <w:lang w:val="en-GB"/>
        </w:rPr>
        <w:t>more</w:t>
      </w:r>
      <w:r w:rsidR="00506304" w:rsidRPr="00C64AB7">
        <w:rPr>
          <w:bCs/>
          <w:color w:val="0033CC"/>
          <w:szCs w:val="24"/>
          <w:lang w:val="en-GB"/>
        </w:rPr>
        <w:t xml:space="preserve"> than 35</w:t>
      </w:r>
      <w:r w:rsidR="00E52F8D" w:rsidRPr="00C64AB7">
        <w:rPr>
          <w:bCs/>
          <w:color w:val="0033CC"/>
          <w:szCs w:val="24"/>
          <w:lang w:val="en-GB"/>
        </w:rPr>
        <w:t>c</w:t>
      </w:r>
      <w:r w:rsidR="00506304" w:rsidRPr="00C64AB7">
        <w:rPr>
          <w:bCs/>
          <w:color w:val="0033CC"/>
          <w:szCs w:val="24"/>
          <w:lang w:val="en-GB"/>
        </w:rPr>
        <w:t>.</w:t>
      </w:r>
    </w:p>
    <w:p w14:paraId="01E1370C" w14:textId="3E9956FE" w:rsidR="0065584D" w:rsidRPr="00C64AB7" w:rsidRDefault="00803F30" w:rsidP="00307CAD">
      <w:pPr>
        <w:jc w:val="both"/>
        <w:rPr>
          <w:bCs/>
          <w:color w:val="0033CC"/>
          <w:szCs w:val="24"/>
          <w:lang w:val="en-GB"/>
        </w:rPr>
      </w:pPr>
      <w:r w:rsidRPr="00C64AB7">
        <w:rPr>
          <w:bCs/>
          <w:color w:val="0033CC"/>
          <w:szCs w:val="24"/>
          <w:lang w:val="en-GB"/>
        </w:rPr>
        <w:t xml:space="preserve">We </w:t>
      </w:r>
      <w:r w:rsidR="00E52F8D" w:rsidRPr="00C64AB7">
        <w:rPr>
          <w:bCs/>
          <w:color w:val="0033CC"/>
          <w:szCs w:val="24"/>
          <w:lang w:val="en-GB"/>
        </w:rPr>
        <w:t xml:space="preserve">ask you </w:t>
      </w:r>
      <w:r w:rsidRPr="00C64AB7">
        <w:rPr>
          <w:bCs/>
          <w:color w:val="0033CC"/>
          <w:szCs w:val="24"/>
          <w:lang w:val="en-GB"/>
        </w:rPr>
        <w:t>for advice</w:t>
      </w:r>
      <w:r w:rsidR="00506304" w:rsidRPr="00C64AB7">
        <w:rPr>
          <w:bCs/>
          <w:color w:val="0033CC"/>
          <w:szCs w:val="24"/>
          <w:lang w:val="en-GB"/>
        </w:rPr>
        <w:t xml:space="preserve"> on </w:t>
      </w:r>
      <w:r w:rsidR="00E52F8D" w:rsidRPr="00C64AB7">
        <w:rPr>
          <w:bCs/>
          <w:color w:val="0033CC"/>
          <w:szCs w:val="24"/>
          <w:lang w:val="en-GB"/>
        </w:rPr>
        <w:t>alignment</w:t>
      </w:r>
      <w:r w:rsidR="00506304" w:rsidRPr="00C64AB7">
        <w:rPr>
          <w:bCs/>
          <w:color w:val="0033CC"/>
          <w:szCs w:val="24"/>
          <w:lang w:val="en-GB"/>
        </w:rPr>
        <w:t xml:space="preserve"> </w:t>
      </w:r>
      <w:r w:rsidR="00E52F8D" w:rsidRPr="00C64AB7">
        <w:rPr>
          <w:bCs/>
          <w:color w:val="0033CC"/>
          <w:szCs w:val="24"/>
          <w:lang w:val="en-GB"/>
        </w:rPr>
        <w:t>with</w:t>
      </w:r>
      <w:r w:rsidR="00506304" w:rsidRPr="00C64AB7">
        <w:rPr>
          <w:bCs/>
          <w:color w:val="0033CC"/>
          <w:szCs w:val="24"/>
          <w:lang w:val="en-GB"/>
        </w:rPr>
        <w:t xml:space="preserve"> the length of the Floor element, i.e. 70</w:t>
      </w:r>
      <w:r w:rsidRPr="00C64AB7">
        <w:rPr>
          <w:bCs/>
          <w:color w:val="0033CC"/>
          <w:szCs w:val="24"/>
          <w:lang w:val="en-GB"/>
        </w:rPr>
        <w:t>c.</w:t>
      </w:r>
    </w:p>
    <w:p w14:paraId="5DB7810E" w14:textId="7137FAA1" w:rsidR="00A7509B" w:rsidRDefault="00A7509B" w:rsidP="00307CAD">
      <w:pPr>
        <w:jc w:val="both"/>
        <w:rPr>
          <w:szCs w:val="24"/>
          <w:lang w:val="en-GB"/>
        </w:rPr>
      </w:pPr>
    </w:p>
    <w:p w14:paraId="63DED9BD" w14:textId="77777777" w:rsidR="005246BE" w:rsidRDefault="005246BE" w:rsidP="00307CAD">
      <w:pPr>
        <w:numPr>
          <w:ilvl w:val="0"/>
          <w:numId w:val="6"/>
        </w:numPr>
        <w:jc w:val="both"/>
        <w:rPr>
          <w:b/>
          <w:szCs w:val="24"/>
          <w:lang w:val="en-GB"/>
        </w:rPr>
      </w:pPr>
      <w:r>
        <w:rPr>
          <w:b/>
          <w:szCs w:val="24"/>
          <w:lang w:val="en-GB"/>
        </w:rPr>
        <w:t xml:space="preserve">Purpose of the </w:t>
      </w:r>
      <w:r w:rsidR="00577861">
        <w:rPr>
          <w:b/>
          <w:szCs w:val="24"/>
          <w:lang w:val="en-GB"/>
        </w:rPr>
        <w:t>change</w:t>
      </w:r>
      <w:r>
        <w:rPr>
          <w:b/>
          <w:szCs w:val="24"/>
          <w:lang w:val="en-GB"/>
        </w:rPr>
        <w:t>:</w:t>
      </w:r>
    </w:p>
    <w:p w14:paraId="25332C0E" w14:textId="1C4EE20A" w:rsidR="00372C97" w:rsidRPr="00C64AB7" w:rsidRDefault="00372C97" w:rsidP="00307CAD">
      <w:pPr>
        <w:jc w:val="both"/>
        <w:rPr>
          <w:bCs/>
          <w:color w:val="0033CC"/>
        </w:rPr>
      </w:pPr>
      <w:r w:rsidRPr="00C64AB7">
        <w:rPr>
          <w:bCs/>
          <w:color w:val="0033CC"/>
        </w:rPr>
        <w:t xml:space="preserve">We </w:t>
      </w:r>
      <w:r w:rsidR="00784F61" w:rsidRPr="00C64AB7">
        <w:rPr>
          <w:bCs/>
          <w:color w:val="0033CC"/>
        </w:rPr>
        <w:t>request</w:t>
      </w:r>
      <w:r w:rsidRPr="00C64AB7">
        <w:rPr>
          <w:bCs/>
          <w:color w:val="0033CC"/>
        </w:rPr>
        <w:t xml:space="preserve"> to </w:t>
      </w:r>
      <w:r w:rsidR="007C1ACC" w:rsidRPr="00C64AB7">
        <w:rPr>
          <w:bCs/>
          <w:color w:val="0033CC"/>
        </w:rPr>
        <w:t>bring closer</w:t>
      </w:r>
      <w:r w:rsidRPr="00C64AB7">
        <w:rPr>
          <w:bCs/>
          <w:color w:val="0033CC"/>
        </w:rPr>
        <w:t xml:space="preserve"> the length</w:t>
      </w:r>
      <w:r w:rsidR="00784F61" w:rsidRPr="00C64AB7">
        <w:rPr>
          <w:bCs/>
          <w:color w:val="0033CC"/>
        </w:rPr>
        <w:t>s</w:t>
      </w:r>
      <w:r w:rsidRPr="00C64AB7">
        <w:rPr>
          <w:bCs/>
          <w:color w:val="0033CC"/>
        </w:rPr>
        <w:t xml:space="preserve"> of the elements </w:t>
      </w:r>
      <w:proofErr w:type="spellStart"/>
      <w:r w:rsidRPr="00C64AB7">
        <w:rPr>
          <w:bCs/>
          <w:color w:val="0033CC"/>
        </w:rPr>
        <w:t>BuildingName</w:t>
      </w:r>
      <w:proofErr w:type="spellEnd"/>
      <w:r w:rsidRPr="00C64AB7">
        <w:rPr>
          <w:bCs/>
          <w:color w:val="0033CC"/>
        </w:rPr>
        <w:t xml:space="preserve"> (at 35c) and Floor (at 70c). We are looking for consistency between these elements.</w:t>
      </w:r>
    </w:p>
    <w:p w14:paraId="372DCF3B" w14:textId="1F441103" w:rsidR="003357B4" w:rsidRPr="00C64AB7" w:rsidRDefault="003357B4" w:rsidP="00307CAD">
      <w:pPr>
        <w:jc w:val="both"/>
        <w:rPr>
          <w:bCs/>
          <w:color w:val="0033CC"/>
        </w:rPr>
      </w:pPr>
      <w:r w:rsidRPr="00C64AB7">
        <w:rPr>
          <w:bCs/>
          <w:color w:val="0033CC"/>
        </w:rPr>
        <w:t>The objective of this Change Request is to allow th</w:t>
      </w:r>
      <w:r w:rsidR="00784F61" w:rsidRPr="00C64AB7">
        <w:rPr>
          <w:bCs/>
          <w:color w:val="0033CC"/>
        </w:rPr>
        <w:t>e</w:t>
      </w:r>
      <w:r w:rsidRPr="00C64AB7">
        <w:rPr>
          <w:bCs/>
          <w:color w:val="0033CC"/>
        </w:rPr>
        <w:t xml:space="preserve"> </w:t>
      </w:r>
      <w:proofErr w:type="spellStart"/>
      <w:r w:rsidRPr="00C64AB7">
        <w:rPr>
          <w:bCs/>
          <w:color w:val="0033CC"/>
        </w:rPr>
        <w:t>BuildingName</w:t>
      </w:r>
      <w:proofErr w:type="spellEnd"/>
      <w:r w:rsidRPr="00C64AB7">
        <w:rPr>
          <w:bCs/>
          <w:color w:val="0033CC"/>
        </w:rPr>
        <w:t xml:space="preserve"> </w:t>
      </w:r>
      <w:r w:rsidR="00900960" w:rsidRPr="00C64AB7">
        <w:rPr>
          <w:bCs/>
          <w:color w:val="0033CC"/>
        </w:rPr>
        <w:t>element</w:t>
      </w:r>
      <w:r w:rsidRPr="00C64AB7">
        <w:rPr>
          <w:bCs/>
          <w:color w:val="0033CC"/>
        </w:rPr>
        <w:t xml:space="preserve"> to be </w:t>
      </w:r>
      <w:r w:rsidR="00DB23B3" w:rsidRPr="00C64AB7">
        <w:rPr>
          <w:bCs/>
          <w:color w:val="0033CC"/>
        </w:rPr>
        <w:t>filled by</w:t>
      </w:r>
      <w:r w:rsidRPr="00C64AB7">
        <w:rPr>
          <w:bCs/>
          <w:color w:val="0033CC"/>
        </w:rPr>
        <w:t xml:space="preserve"> a French postal address, without truncation and thus ensuring its conformity with the French postal standard, while avoiding an induced loss of data.</w:t>
      </w:r>
    </w:p>
    <w:p w14:paraId="7373E279" w14:textId="77777777" w:rsidR="00A4437D" w:rsidRPr="00C64AB7" w:rsidRDefault="00953FA1" w:rsidP="00307CAD">
      <w:pPr>
        <w:jc w:val="both"/>
        <w:rPr>
          <w:bCs/>
          <w:color w:val="0033CC"/>
        </w:rPr>
      </w:pPr>
      <w:r w:rsidRPr="00C64AB7">
        <w:rPr>
          <w:bCs/>
          <w:color w:val="0033CC"/>
        </w:rPr>
        <w:t>Failing that, a</w:t>
      </w:r>
      <w:r w:rsidR="00F77DC3" w:rsidRPr="00C64AB7">
        <w:rPr>
          <w:bCs/>
          <w:color w:val="0033CC"/>
        </w:rPr>
        <w:t xml:space="preserve">dditional information </w:t>
      </w:r>
      <w:r w:rsidR="00A4437D" w:rsidRPr="00C64AB7">
        <w:rPr>
          <w:bCs/>
          <w:color w:val="0033CC"/>
        </w:rPr>
        <w:t xml:space="preserve">could </w:t>
      </w:r>
      <w:r w:rsidR="00F77DC3" w:rsidRPr="00C64AB7">
        <w:rPr>
          <w:bCs/>
          <w:color w:val="0033CC"/>
        </w:rPr>
        <w:t xml:space="preserve">be filled in the Floor </w:t>
      </w:r>
      <w:r w:rsidRPr="00C64AB7">
        <w:rPr>
          <w:bCs/>
          <w:color w:val="0033CC"/>
        </w:rPr>
        <w:t>element</w:t>
      </w:r>
      <w:r w:rsidR="00CE6594" w:rsidRPr="00C64AB7">
        <w:rPr>
          <w:bCs/>
          <w:color w:val="0033CC"/>
        </w:rPr>
        <w:t xml:space="preserve"> only, by keeping the </w:t>
      </w:r>
      <w:proofErr w:type="spellStart"/>
      <w:r w:rsidR="00CE6594" w:rsidRPr="00C64AB7">
        <w:rPr>
          <w:bCs/>
          <w:color w:val="0033CC"/>
        </w:rPr>
        <w:t>BuildingName</w:t>
      </w:r>
      <w:proofErr w:type="spellEnd"/>
      <w:r w:rsidR="00CE6594" w:rsidRPr="00C64AB7">
        <w:rPr>
          <w:bCs/>
          <w:color w:val="0033CC"/>
        </w:rPr>
        <w:t xml:space="preserve"> element unused</w:t>
      </w:r>
      <w:r w:rsidR="00F77DC3" w:rsidRPr="00C64AB7">
        <w:rPr>
          <w:bCs/>
          <w:color w:val="0033CC"/>
        </w:rPr>
        <w:t>, but this is not desirable, in order to keep and store this data in its appropriate information category.</w:t>
      </w:r>
    </w:p>
    <w:p w14:paraId="62FA889B" w14:textId="77777777" w:rsidR="00783891" w:rsidRDefault="00AA5E76" w:rsidP="00307CAD">
      <w:pPr>
        <w:numPr>
          <w:ilvl w:val="0"/>
          <w:numId w:val="6"/>
        </w:numPr>
        <w:jc w:val="both"/>
        <w:rPr>
          <w:b/>
          <w:szCs w:val="24"/>
          <w:lang w:val="en-GB"/>
        </w:rPr>
      </w:pPr>
      <w:r>
        <w:rPr>
          <w:b/>
          <w:szCs w:val="24"/>
          <w:lang w:val="en-GB"/>
        </w:rPr>
        <w:t>Urgency of the request</w:t>
      </w:r>
      <w:r w:rsidR="00783891">
        <w:rPr>
          <w:b/>
          <w:szCs w:val="24"/>
          <w:lang w:val="en-GB"/>
        </w:rPr>
        <w:t>:</w:t>
      </w:r>
    </w:p>
    <w:p w14:paraId="7F4ADE1C" w14:textId="77777777" w:rsidR="0065584D" w:rsidRPr="00C64AB7" w:rsidRDefault="0065584D" w:rsidP="00307CAD">
      <w:pPr>
        <w:jc w:val="both"/>
        <w:rPr>
          <w:b/>
          <w:bCs/>
          <w:iCs/>
          <w:color w:val="0033CC"/>
          <w:szCs w:val="24"/>
          <w:lang w:val="en-GB"/>
        </w:rPr>
      </w:pPr>
      <w:r w:rsidRPr="00C64AB7">
        <w:rPr>
          <w:b/>
          <w:bCs/>
          <w:iCs/>
          <w:color w:val="0033CC"/>
          <w:szCs w:val="24"/>
          <w:lang w:val="en-GB"/>
        </w:rPr>
        <w:t xml:space="preserve">End </w:t>
      </w:r>
      <w:r w:rsidR="00006229" w:rsidRPr="00C64AB7">
        <w:rPr>
          <w:b/>
          <w:bCs/>
          <w:iCs/>
          <w:color w:val="0033CC"/>
          <w:szCs w:val="24"/>
          <w:lang w:val="en-GB"/>
        </w:rPr>
        <w:t>Nov</w:t>
      </w:r>
      <w:r w:rsidR="00D64554" w:rsidRPr="00C64AB7">
        <w:rPr>
          <w:b/>
          <w:bCs/>
          <w:iCs/>
          <w:color w:val="0033CC"/>
          <w:szCs w:val="24"/>
          <w:lang w:val="en-GB"/>
        </w:rPr>
        <w:t>ember</w:t>
      </w:r>
      <w:r w:rsidR="00006229" w:rsidRPr="00C64AB7">
        <w:rPr>
          <w:b/>
          <w:bCs/>
          <w:iCs/>
          <w:color w:val="0033CC"/>
          <w:szCs w:val="24"/>
          <w:lang w:val="en-GB"/>
        </w:rPr>
        <w:t xml:space="preserve"> </w:t>
      </w:r>
      <w:r w:rsidRPr="00C64AB7">
        <w:rPr>
          <w:b/>
          <w:bCs/>
          <w:iCs/>
          <w:color w:val="0033CC"/>
          <w:szCs w:val="24"/>
          <w:lang w:val="en-GB"/>
        </w:rPr>
        <w:t>2022</w:t>
      </w:r>
      <w:r w:rsidR="000F5608" w:rsidRPr="00C64AB7">
        <w:rPr>
          <w:b/>
          <w:bCs/>
          <w:iCs/>
          <w:color w:val="0033CC"/>
          <w:szCs w:val="24"/>
          <w:lang w:val="en-GB"/>
        </w:rPr>
        <w:t xml:space="preserve"> </w:t>
      </w:r>
      <w:r w:rsidR="00A7509B" w:rsidRPr="00C64AB7">
        <w:rPr>
          <w:b/>
          <w:bCs/>
          <w:iCs/>
          <w:color w:val="0033CC"/>
          <w:szCs w:val="24"/>
          <w:lang w:val="en-GB"/>
        </w:rPr>
        <w:t>f</w:t>
      </w:r>
      <w:r w:rsidR="000F5608" w:rsidRPr="00C64AB7">
        <w:rPr>
          <w:b/>
          <w:bCs/>
          <w:iCs/>
          <w:color w:val="0033CC"/>
          <w:szCs w:val="24"/>
          <w:lang w:val="en-GB"/>
        </w:rPr>
        <w:t xml:space="preserve">or </w:t>
      </w:r>
      <w:r w:rsidR="00082453" w:rsidRPr="00C64AB7">
        <w:rPr>
          <w:b/>
          <w:bCs/>
          <w:iCs/>
          <w:color w:val="0033CC"/>
          <w:szCs w:val="24"/>
          <w:lang w:val="en-GB"/>
        </w:rPr>
        <w:t>a</w:t>
      </w:r>
      <w:r w:rsidR="000F5608" w:rsidRPr="00C64AB7">
        <w:rPr>
          <w:b/>
          <w:bCs/>
          <w:iCs/>
          <w:color w:val="0033CC"/>
          <w:szCs w:val="24"/>
          <w:lang w:val="en-GB"/>
        </w:rPr>
        <w:t xml:space="preserve"> </w:t>
      </w:r>
      <w:r w:rsidR="00082453" w:rsidRPr="00C64AB7">
        <w:rPr>
          <w:b/>
          <w:bCs/>
          <w:iCs/>
          <w:color w:val="0033CC"/>
          <w:szCs w:val="24"/>
          <w:lang w:val="en-GB"/>
        </w:rPr>
        <w:t>u</w:t>
      </w:r>
      <w:r w:rsidR="000F5608" w:rsidRPr="00C64AB7">
        <w:rPr>
          <w:b/>
          <w:bCs/>
          <w:iCs/>
          <w:color w:val="0033CC"/>
          <w:szCs w:val="24"/>
          <w:lang w:val="en-GB"/>
        </w:rPr>
        <w:t>sage in 2023.</w:t>
      </w:r>
    </w:p>
    <w:p w14:paraId="304A491C" w14:textId="77777777" w:rsidR="00783891" w:rsidRDefault="00FF4AEF" w:rsidP="00307CAD">
      <w:pPr>
        <w:numPr>
          <w:ilvl w:val="0"/>
          <w:numId w:val="6"/>
        </w:numPr>
        <w:jc w:val="both"/>
        <w:rPr>
          <w:szCs w:val="24"/>
          <w:lang w:val="en-GB"/>
        </w:rPr>
      </w:pPr>
      <w:r>
        <w:rPr>
          <w:b/>
          <w:szCs w:val="24"/>
          <w:lang w:val="en-GB"/>
        </w:rPr>
        <w:t>Business examples</w:t>
      </w:r>
      <w:r w:rsidR="00783891">
        <w:rPr>
          <w:b/>
          <w:szCs w:val="24"/>
          <w:lang w:val="en-GB"/>
        </w:rPr>
        <w:t>:</w:t>
      </w:r>
    </w:p>
    <w:p w14:paraId="0932B735" w14:textId="03FCA76B" w:rsidR="00006229" w:rsidRDefault="00A7509B" w:rsidP="00307CAD">
      <w:pPr>
        <w:jc w:val="both"/>
        <w:rPr>
          <w:bCs/>
          <w:color w:val="0033CC"/>
          <w:lang w:val="en-GB"/>
        </w:rPr>
      </w:pPr>
      <w:r w:rsidRPr="00C64AB7">
        <w:rPr>
          <w:bCs/>
          <w:color w:val="0033CC"/>
          <w:lang w:val="en-GB"/>
        </w:rPr>
        <w:t xml:space="preserve">You will </w:t>
      </w:r>
      <w:r w:rsidR="00307CAD">
        <w:rPr>
          <w:bCs/>
          <w:color w:val="0033CC"/>
          <w:lang w:val="en-GB"/>
        </w:rPr>
        <w:t>fin</w:t>
      </w:r>
      <w:r w:rsidRPr="00C64AB7">
        <w:rPr>
          <w:bCs/>
          <w:color w:val="0033CC"/>
          <w:lang w:val="en-GB"/>
        </w:rPr>
        <w:t xml:space="preserve">d, </w:t>
      </w:r>
      <w:proofErr w:type="spellStart"/>
      <w:proofErr w:type="gramStart"/>
      <w:r w:rsidR="00C64AB7" w:rsidRPr="00C64AB7">
        <w:rPr>
          <w:bCs/>
          <w:color w:val="0033CC"/>
          <w:lang w:val="en-GB"/>
        </w:rPr>
        <w:t>here</w:t>
      </w:r>
      <w:r w:rsidRPr="00C64AB7">
        <w:rPr>
          <w:bCs/>
          <w:color w:val="0033CC"/>
          <w:lang w:val="en-GB"/>
        </w:rPr>
        <w:t>below</w:t>
      </w:r>
      <w:proofErr w:type="spellEnd"/>
      <w:r w:rsidRPr="00C64AB7">
        <w:rPr>
          <w:bCs/>
          <w:color w:val="0033CC"/>
          <w:lang w:val="en-GB"/>
        </w:rPr>
        <w:t xml:space="preserve">, </w:t>
      </w:r>
      <w:r w:rsidR="00307CAD">
        <w:rPr>
          <w:bCs/>
          <w:color w:val="0033CC"/>
          <w:lang w:val="en-GB"/>
        </w:rPr>
        <w:t xml:space="preserve"> the</w:t>
      </w:r>
      <w:proofErr w:type="gramEnd"/>
      <w:r w:rsidR="00307CAD">
        <w:rPr>
          <w:bCs/>
          <w:color w:val="0033CC"/>
          <w:lang w:val="en-GB"/>
        </w:rPr>
        <w:t xml:space="preserve"> summary of Universal Post Union element description of French addresses and </w:t>
      </w:r>
      <w:r w:rsidRPr="00C64AB7">
        <w:rPr>
          <w:bCs/>
          <w:color w:val="0033CC"/>
          <w:lang w:val="en-GB"/>
        </w:rPr>
        <w:t>some examples of French address</w:t>
      </w:r>
      <w:r w:rsidR="00C64AB7" w:rsidRPr="00C64AB7">
        <w:rPr>
          <w:bCs/>
          <w:color w:val="0033CC"/>
          <w:lang w:val="en-GB"/>
        </w:rPr>
        <w:t>es</w:t>
      </w:r>
      <w:r w:rsidRPr="00C64AB7">
        <w:rPr>
          <w:bCs/>
          <w:color w:val="0033CC"/>
          <w:lang w:val="en-GB"/>
        </w:rPr>
        <w:t xml:space="preserve">, for both </w:t>
      </w:r>
      <w:r w:rsidR="00F63123" w:rsidRPr="00C64AB7">
        <w:rPr>
          <w:bCs/>
          <w:color w:val="0033CC"/>
          <w:lang w:val="en-GB"/>
        </w:rPr>
        <w:t xml:space="preserve">physical persons </w:t>
      </w:r>
      <w:r w:rsidRPr="00C64AB7">
        <w:rPr>
          <w:bCs/>
          <w:color w:val="0033CC"/>
          <w:lang w:val="en-GB"/>
        </w:rPr>
        <w:t xml:space="preserve">and companies, impacted by this </w:t>
      </w:r>
      <w:r w:rsidR="00397C26" w:rsidRPr="00C64AB7">
        <w:rPr>
          <w:bCs/>
          <w:color w:val="0033CC"/>
          <w:lang w:val="en-GB"/>
        </w:rPr>
        <w:t>issue</w:t>
      </w:r>
      <w:r w:rsidRPr="00C64AB7">
        <w:rPr>
          <w:bCs/>
          <w:color w:val="0033CC"/>
          <w:lang w:val="en-GB"/>
        </w:rPr>
        <w:t>.</w:t>
      </w:r>
    </w:p>
    <w:p w14:paraId="33A84938" w14:textId="70E1B44C" w:rsidR="0072469B" w:rsidRPr="00C64AB7" w:rsidRDefault="00307CAD" w:rsidP="00307CAD">
      <w:pPr>
        <w:jc w:val="both"/>
        <w:rPr>
          <w:bCs/>
          <w:color w:val="0033CC"/>
          <w:lang w:val="en-GB"/>
        </w:rPr>
      </w:pPr>
      <w:r>
        <w:rPr>
          <w:bCs/>
          <w:color w:val="0033CC"/>
          <w:lang w:val="en-GB"/>
        </w:rPr>
        <w:t>The</w:t>
      </w:r>
      <w:r w:rsidR="0072469B" w:rsidRPr="00C64AB7">
        <w:rPr>
          <w:bCs/>
          <w:color w:val="0033CC"/>
          <w:lang w:val="en-GB"/>
        </w:rPr>
        <w:t xml:space="preserve"> Examples </w:t>
      </w:r>
      <w:r w:rsidR="00C64AB7">
        <w:rPr>
          <w:bCs/>
          <w:color w:val="0033CC"/>
          <w:lang w:val="en-GB"/>
        </w:rPr>
        <w:t>illustrate</w:t>
      </w:r>
      <w:r w:rsidR="0072469B" w:rsidRPr="00C64AB7">
        <w:rPr>
          <w:bCs/>
          <w:color w:val="0033CC"/>
          <w:lang w:val="en-GB"/>
        </w:rPr>
        <w:t xml:space="preserve"> the difficulty to fill, with the Line 2 from the French Postal Standard, the ISO20022 </w:t>
      </w:r>
      <w:proofErr w:type="spellStart"/>
      <w:r w:rsidR="0072469B" w:rsidRPr="00C64AB7">
        <w:rPr>
          <w:bCs/>
          <w:color w:val="0033CC"/>
          <w:lang w:val="en-GB"/>
        </w:rPr>
        <w:t>BuildingName</w:t>
      </w:r>
      <w:proofErr w:type="spellEnd"/>
      <w:r w:rsidR="0072469B" w:rsidRPr="00C64AB7">
        <w:rPr>
          <w:bCs/>
          <w:color w:val="0033CC"/>
          <w:lang w:val="en-GB"/>
        </w:rPr>
        <w:t xml:space="preserve"> </w:t>
      </w:r>
      <w:r w:rsidR="00DB23B3" w:rsidRPr="00C64AB7">
        <w:rPr>
          <w:bCs/>
          <w:color w:val="0033CC"/>
          <w:lang w:val="en-GB"/>
        </w:rPr>
        <w:t>element</w:t>
      </w:r>
      <w:r w:rsidR="00F53262" w:rsidRPr="00C64AB7">
        <w:rPr>
          <w:bCs/>
          <w:color w:val="0033CC"/>
          <w:lang w:val="en-GB"/>
        </w:rPr>
        <w:t xml:space="preserve">, for both physical persons </w:t>
      </w:r>
      <w:r w:rsidR="00397C26" w:rsidRPr="00C64AB7">
        <w:rPr>
          <w:bCs/>
          <w:color w:val="0033CC"/>
          <w:lang w:val="en-GB"/>
        </w:rPr>
        <w:t>and</w:t>
      </w:r>
      <w:r w:rsidR="00F53262" w:rsidRPr="00C64AB7">
        <w:rPr>
          <w:bCs/>
          <w:color w:val="0033CC"/>
          <w:lang w:val="en-GB"/>
        </w:rPr>
        <w:t xml:space="preserve"> companies</w:t>
      </w:r>
      <w:r w:rsidR="0072469B" w:rsidRPr="00C64AB7">
        <w:rPr>
          <w:bCs/>
          <w:color w:val="0033CC"/>
          <w:lang w:val="en-GB"/>
        </w:rPr>
        <w:t>:</w:t>
      </w:r>
    </w:p>
    <w:p w14:paraId="5A0DC820" w14:textId="77777777" w:rsidR="0072469B" w:rsidRPr="00C64AB7" w:rsidRDefault="0072469B" w:rsidP="00307CAD">
      <w:pPr>
        <w:jc w:val="both"/>
        <w:rPr>
          <w:bCs/>
          <w:color w:val="0033CC"/>
          <w:lang w:val="en-GB"/>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4678"/>
      </w:tblGrid>
      <w:tr w:rsidR="001506D6" w:rsidRPr="00821342" w14:paraId="465870E7" w14:textId="77777777" w:rsidTr="00821342">
        <w:trPr>
          <w:trHeight w:val="537"/>
        </w:trPr>
        <w:tc>
          <w:tcPr>
            <w:tcW w:w="5104" w:type="dxa"/>
            <w:shd w:val="clear" w:color="auto" w:fill="D9D9D9"/>
            <w:vAlign w:val="center"/>
          </w:tcPr>
          <w:p w14:paraId="5DC36B36" w14:textId="77777777" w:rsidR="001506D6" w:rsidRPr="00C64AB7" w:rsidRDefault="001506D6" w:rsidP="00307CAD">
            <w:pPr>
              <w:spacing w:before="0"/>
              <w:jc w:val="both"/>
              <w:rPr>
                <w:bCs/>
                <w:color w:val="0033CC"/>
                <w:lang w:val="en-GB"/>
              </w:rPr>
            </w:pPr>
            <w:r w:rsidRPr="00C64AB7">
              <w:rPr>
                <w:bCs/>
                <w:color w:val="0033CC"/>
                <w:lang w:val="en-GB"/>
              </w:rPr>
              <w:t>“Line 2” from French Postal Standard (38c)</w:t>
            </w:r>
          </w:p>
        </w:tc>
        <w:tc>
          <w:tcPr>
            <w:tcW w:w="4678" w:type="dxa"/>
            <w:shd w:val="clear" w:color="auto" w:fill="D9D9D9"/>
            <w:vAlign w:val="center"/>
          </w:tcPr>
          <w:p w14:paraId="2CF4CC90" w14:textId="77777777" w:rsidR="001506D6" w:rsidRPr="00C64AB7" w:rsidRDefault="001506D6" w:rsidP="00307CAD">
            <w:pPr>
              <w:spacing w:before="0"/>
              <w:jc w:val="both"/>
              <w:rPr>
                <w:bCs/>
                <w:color w:val="0033CC"/>
                <w:lang w:val="en-GB"/>
              </w:rPr>
            </w:pPr>
            <w:r w:rsidRPr="00C64AB7">
              <w:rPr>
                <w:bCs/>
                <w:color w:val="0033CC"/>
                <w:lang w:val="en-GB"/>
              </w:rPr>
              <w:t>“Building Name” Tag (35c)</w:t>
            </w:r>
          </w:p>
        </w:tc>
      </w:tr>
      <w:tr w:rsidR="001506D6" w:rsidRPr="00E45818" w14:paraId="3C85D208" w14:textId="77777777" w:rsidTr="00821342">
        <w:trPr>
          <w:trHeight w:val="417"/>
        </w:trPr>
        <w:tc>
          <w:tcPr>
            <w:tcW w:w="5104" w:type="dxa"/>
            <w:shd w:val="clear" w:color="auto" w:fill="auto"/>
            <w:vAlign w:val="center"/>
          </w:tcPr>
          <w:p w14:paraId="49F0176C" w14:textId="77777777" w:rsidR="001506D6" w:rsidRPr="00C64AB7" w:rsidRDefault="001506D6" w:rsidP="00307CAD">
            <w:pPr>
              <w:spacing w:before="0"/>
              <w:jc w:val="both"/>
              <w:rPr>
                <w:bCs/>
                <w:color w:val="0033CC"/>
                <w:lang w:val="fr-FR"/>
              </w:rPr>
            </w:pPr>
            <w:r w:rsidRPr="00C64AB7">
              <w:rPr>
                <w:bCs/>
                <w:color w:val="0033CC"/>
                <w:lang w:val="fr-FR"/>
              </w:rPr>
              <w:t xml:space="preserve">“Zone industrielle de la </w:t>
            </w:r>
            <w:proofErr w:type="spellStart"/>
            <w:r w:rsidRPr="00C64AB7">
              <w:rPr>
                <w:bCs/>
                <w:color w:val="0033CC"/>
                <w:lang w:val="fr-FR"/>
              </w:rPr>
              <w:t>Ballastrierre</w:t>
            </w:r>
            <w:proofErr w:type="spellEnd"/>
            <w:r w:rsidRPr="00C64AB7">
              <w:rPr>
                <w:bCs/>
                <w:color w:val="0033CC"/>
                <w:lang w:val="fr-FR"/>
              </w:rPr>
              <w:t>”</w:t>
            </w:r>
          </w:p>
        </w:tc>
        <w:tc>
          <w:tcPr>
            <w:tcW w:w="4678" w:type="dxa"/>
            <w:shd w:val="clear" w:color="auto" w:fill="auto"/>
          </w:tcPr>
          <w:p w14:paraId="1ABF6B58" w14:textId="77777777" w:rsidR="001506D6" w:rsidRPr="00C64AB7" w:rsidRDefault="001506D6" w:rsidP="00307CAD">
            <w:pPr>
              <w:spacing w:before="0"/>
              <w:jc w:val="both"/>
              <w:rPr>
                <w:bCs/>
                <w:color w:val="0033CC"/>
                <w:lang w:val="fr-FR"/>
              </w:rPr>
            </w:pPr>
            <w:r w:rsidRPr="00C64AB7">
              <w:rPr>
                <w:bCs/>
                <w:color w:val="0033CC"/>
                <w:lang w:val="fr-FR"/>
              </w:rPr>
              <w:t xml:space="preserve">“Zone industrielle de la </w:t>
            </w:r>
            <w:proofErr w:type="spellStart"/>
            <w:r w:rsidRPr="00C64AB7">
              <w:rPr>
                <w:bCs/>
                <w:color w:val="0033CC"/>
                <w:lang w:val="fr-FR"/>
              </w:rPr>
              <w:t>Ballastrier</w:t>
            </w:r>
            <w:proofErr w:type="spellEnd"/>
            <w:r w:rsidRPr="00C64AB7">
              <w:rPr>
                <w:bCs/>
                <w:color w:val="0033CC"/>
                <w:lang w:val="fr-FR"/>
              </w:rPr>
              <w:t>”</w:t>
            </w:r>
          </w:p>
        </w:tc>
      </w:tr>
      <w:tr w:rsidR="001506D6" w:rsidRPr="008A242B" w14:paraId="4EAA4214" w14:textId="77777777" w:rsidTr="00821342">
        <w:trPr>
          <w:trHeight w:val="409"/>
        </w:trPr>
        <w:tc>
          <w:tcPr>
            <w:tcW w:w="5104" w:type="dxa"/>
            <w:shd w:val="clear" w:color="auto" w:fill="auto"/>
            <w:vAlign w:val="center"/>
          </w:tcPr>
          <w:p w14:paraId="74D7462F" w14:textId="77777777" w:rsidR="001506D6" w:rsidRPr="00C64AB7" w:rsidRDefault="001506D6" w:rsidP="00307CAD">
            <w:pPr>
              <w:spacing w:before="0"/>
              <w:jc w:val="both"/>
              <w:rPr>
                <w:bCs/>
                <w:color w:val="0033CC"/>
                <w:lang w:val="fr-FR"/>
              </w:rPr>
            </w:pPr>
            <w:r w:rsidRPr="00C64AB7">
              <w:rPr>
                <w:bCs/>
                <w:color w:val="0033CC"/>
                <w:lang w:val="fr-FR"/>
              </w:rPr>
              <w:t xml:space="preserve">“Résidence </w:t>
            </w:r>
            <w:r w:rsidR="007042EC" w:rsidRPr="00C64AB7">
              <w:rPr>
                <w:bCs/>
                <w:color w:val="0033CC"/>
                <w:lang w:val="fr-FR"/>
              </w:rPr>
              <w:t>d</w:t>
            </w:r>
            <w:r w:rsidRPr="00C64AB7">
              <w:rPr>
                <w:bCs/>
                <w:color w:val="0033CC"/>
                <w:lang w:val="fr-FR"/>
              </w:rPr>
              <w:t>es Capucins B</w:t>
            </w:r>
            <w:r w:rsidR="00FD578A" w:rsidRPr="00C64AB7">
              <w:rPr>
                <w:bCs/>
                <w:color w:val="0033CC"/>
                <w:lang w:val="fr-FR"/>
              </w:rPr>
              <w:t>â</w:t>
            </w:r>
            <w:r w:rsidRPr="00C64AB7">
              <w:rPr>
                <w:bCs/>
                <w:color w:val="0033CC"/>
                <w:lang w:val="fr-FR"/>
              </w:rPr>
              <w:t xml:space="preserve">timent </w:t>
            </w:r>
            <w:r w:rsidR="007042EC" w:rsidRPr="00C64AB7">
              <w:rPr>
                <w:bCs/>
                <w:color w:val="0033CC"/>
                <w:lang w:val="fr-FR"/>
              </w:rPr>
              <w:t>Qua</w:t>
            </w:r>
            <w:r w:rsidR="007042EC" w:rsidRPr="00C64AB7">
              <w:rPr>
                <w:bCs/>
                <w:color w:val="FF0000"/>
                <w:lang w:val="fr-FR"/>
              </w:rPr>
              <w:t>ter</w:t>
            </w:r>
            <w:r w:rsidRPr="00C64AB7">
              <w:rPr>
                <w:bCs/>
                <w:color w:val="0033CC"/>
                <w:lang w:val="fr-FR"/>
              </w:rPr>
              <w:t>”</w:t>
            </w:r>
          </w:p>
        </w:tc>
        <w:tc>
          <w:tcPr>
            <w:tcW w:w="4678" w:type="dxa"/>
            <w:shd w:val="clear" w:color="auto" w:fill="auto"/>
          </w:tcPr>
          <w:p w14:paraId="01AC6BA5" w14:textId="77777777" w:rsidR="001506D6" w:rsidRPr="00C64AB7" w:rsidRDefault="007042EC" w:rsidP="00307CAD">
            <w:pPr>
              <w:spacing w:before="0"/>
              <w:jc w:val="both"/>
              <w:rPr>
                <w:bCs/>
                <w:color w:val="0033CC"/>
                <w:lang w:val="fr-FR"/>
              </w:rPr>
            </w:pPr>
            <w:r w:rsidRPr="00C64AB7">
              <w:rPr>
                <w:bCs/>
                <w:color w:val="0033CC"/>
                <w:lang w:val="fr-FR"/>
              </w:rPr>
              <w:t>“Résidence des Capucins B</w:t>
            </w:r>
            <w:r w:rsidR="00FD578A" w:rsidRPr="00C64AB7">
              <w:rPr>
                <w:bCs/>
                <w:color w:val="0033CC"/>
                <w:lang w:val="fr-FR"/>
              </w:rPr>
              <w:t>â</w:t>
            </w:r>
            <w:r w:rsidRPr="00C64AB7">
              <w:rPr>
                <w:bCs/>
                <w:color w:val="0033CC"/>
                <w:lang w:val="fr-FR"/>
              </w:rPr>
              <w:t>timent Qua”</w:t>
            </w:r>
          </w:p>
        </w:tc>
      </w:tr>
      <w:tr w:rsidR="00334A50" w:rsidRPr="008A242B" w14:paraId="27B48E28" w14:textId="77777777" w:rsidTr="00334A50">
        <w:trPr>
          <w:trHeight w:val="415"/>
        </w:trPr>
        <w:tc>
          <w:tcPr>
            <w:tcW w:w="5104" w:type="dxa"/>
            <w:shd w:val="clear" w:color="auto" w:fill="auto"/>
            <w:vAlign w:val="center"/>
          </w:tcPr>
          <w:p w14:paraId="74B5C864" w14:textId="72EBB089" w:rsidR="00334A50" w:rsidRPr="00C64AB7" w:rsidRDefault="00334A50" w:rsidP="00307CAD">
            <w:pPr>
              <w:spacing w:before="0"/>
              <w:ind w:right="-103"/>
              <w:jc w:val="both"/>
              <w:rPr>
                <w:bCs/>
                <w:color w:val="0033CC"/>
                <w:lang w:val="fr-FR"/>
              </w:rPr>
            </w:pPr>
            <w:r w:rsidRPr="00C64AB7">
              <w:rPr>
                <w:bCs/>
                <w:color w:val="0033CC"/>
                <w:lang w:val="fr-FR"/>
              </w:rPr>
              <w:t>“Chez Mme COP</w:t>
            </w:r>
            <w:r w:rsidRPr="00334A50">
              <w:rPr>
                <w:bCs/>
                <w:color w:val="0033CC"/>
                <w:lang w:val="fr-FR"/>
              </w:rPr>
              <w:t>PÉ</w:t>
            </w:r>
            <w:r w:rsidRPr="00C64AB7">
              <w:rPr>
                <w:bCs/>
                <w:color w:val="0033CC"/>
                <w:lang w:val="fr-FR"/>
              </w:rPr>
              <w:t xml:space="preserve"> Porte A Bâtiment Cer</w:t>
            </w:r>
            <w:r w:rsidRPr="00334A50">
              <w:rPr>
                <w:bCs/>
                <w:color w:val="FF0000"/>
                <w:lang w:val="fr-FR"/>
              </w:rPr>
              <w:t>ise</w:t>
            </w:r>
            <w:r w:rsidRPr="00C64AB7">
              <w:rPr>
                <w:bCs/>
                <w:color w:val="0033CC"/>
                <w:lang w:val="fr-FR"/>
              </w:rPr>
              <w:t>”</w:t>
            </w:r>
          </w:p>
        </w:tc>
        <w:tc>
          <w:tcPr>
            <w:tcW w:w="4678" w:type="dxa"/>
            <w:shd w:val="clear" w:color="auto" w:fill="auto"/>
            <w:vAlign w:val="center"/>
          </w:tcPr>
          <w:p w14:paraId="7CD58DF9" w14:textId="566CBDB0" w:rsidR="00334A50" w:rsidRPr="00C64AB7" w:rsidRDefault="00334A50" w:rsidP="00307CAD">
            <w:pPr>
              <w:spacing w:before="0"/>
              <w:ind w:right="-100"/>
              <w:jc w:val="both"/>
              <w:rPr>
                <w:bCs/>
                <w:color w:val="0033CC"/>
                <w:lang w:val="fr-FR"/>
              </w:rPr>
            </w:pPr>
            <w:r w:rsidRPr="00C64AB7">
              <w:rPr>
                <w:bCs/>
                <w:color w:val="0033CC"/>
                <w:lang w:val="fr-FR"/>
              </w:rPr>
              <w:t>“Chez Mme COP</w:t>
            </w:r>
            <w:r w:rsidRPr="00334A50">
              <w:rPr>
                <w:bCs/>
                <w:color w:val="0033CC"/>
                <w:lang w:val="fr-FR"/>
              </w:rPr>
              <w:t>PÉ</w:t>
            </w:r>
            <w:r w:rsidRPr="00C64AB7">
              <w:rPr>
                <w:bCs/>
                <w:color w:val="0033CC"/>
                <w:lang w:val="fr-FR"/>
              </w:rPr>
              <w:t xml:space="preserve"> Porte A Bâtiment </w:t>
            </w:r>
            <w:proofErr w:type="spellStart"/>
            <w:r w:rsidRPr="00C64AB7">
              <w:rPr>
                <w:bCs/>
                <w:color w:val="0033CC"/>
                <w:lang w:val="fr-FR"/>
              </w:rPr>
              <w:t>Cer</w:t>
            </w:r>
            <w:proofErr w:type="spellEnd"/>
            <w:r w:rsidRPr="00C64AB7">
              <w:rPr>
                <w:bCs/>
                <w:color w:val="0033CC"/>
                <w:lang w:val="fr-FR"/>
              </w:rPr>
              <w:t>”</w:t>
            </w:r>
          </w:p>
        </w:tc>
      </w:tr>
    </w:tbl>
    <w:p w14:paraId="5A8BAF27" w14:textId="77777777" w:rsidR="00334A50" w:rsidRDefault="00334A50" w:rsidP="00307CAD">
      <w:pPr>
        <w:jc w:val="both"/>
        <w:rPr>
          <w:b/>
          <w:bCs/>
          <w:color w:val="44546A"/>
          <w:lang w:val="fr-FR"/>
        </w:rPr>
        <w:sectPr w:rsidR="00334A50" w:rsidSect="000E561F">
          <w:headerReference w:type="even" r:id="rId17"/>
          <w:headerReference w:type="default" r:id="rId18"/>
          <w:footerReference w:type="even" r:id="rId19"/>
          <w:footerReference w:type="default" r:id="rId20"/>
          <w:headerReference w:type="first" r:id="rId21"/>
          <w:footerReference w:type="first" r:id="rId22"/>
          <w:pgSz w:w="11909" w:h="16834" w:code="9"/>
          <w:pgMar w:top="1276" w:right="1134" w:bottom="1134" w:left="1797" w:header="567" w:footer="645" w:gutter="0"/>
          <w:cols w:space="720"/>
          <w:docGrid w:linePitch="326"/>
        </w:sectPr>
      </w:pPr>
    </w:p>
    <w:tbl>
      <w:tblPr>
        <w:tblW w:w="13900" w:type="dxa"/>
        <w:tblCellMar>
          <w:left w:w="70" w:type="dxa"/>
          <w:right w:w="70" w:type="dxa"/>
        </w:tblCellMar>
        <w:tblLook w:val="04A0" w:firstRow="1" w:lastRow="0" w:firstColumn="1" w:lastColumn="0" w:noHBand="0" w:noVBand="1"/>
      </w:tblPr>
      <w:tblGrid>
        <w:gridCol w:w="1040"/>
        <w:gridCol w:w="2100"/>
        <w:gridCol w:w="2108"/>
        <w:gridCol w:w="1068"/>
        <w:gridCol w:w="762"/>
        <w:gridCol w:w="5854"/>
        <w:gridCol w:w="968"/>
      </w:tblGrid>
      <w:tr w:rsidR="00307CAD" w:rsidRPr="00307CAD" w14:paraId="38F38B56" w14:textId="77777777" w:rsidTr="00307CAD">
        <w:trPr>
          <w:trHeight w:val="284"/>
        </w:trPr>
        <w:tc>
          <w:tcPr>
            <w:tcW w:w="1040" w:type="dxa"/>
            <w:tcBorders>
              <w:top w:val="single" w:sz="4" w:space="0" w:color="auto"/>
              <w:left w:val="single" w:sz="8" w:space="0" w:color="auto"/>
              <w:bottom w:val="single" w:sz="8" w:space="0" w:color="auto"/>
              <w:right w:val="single" w:sz="4" w:space="0" w:color="auto"/>
            </w:tcBorders>
            <w:shd w:val="clear" w:color="000000" w:fill="FBF4DF"/>
            <w:noWrap/>
            <w:vAlign w:val="bottom"/>
            <w:hideMark/>
          </w:tcPr>
          <w:p w14:paraId="7928C7FA" w14:textId="77777777" w:rsidR="00307CAD" w:rsidRPr="00307CAD" w:rsidRDefault="00307CAD" w:rsidP="00307CAD">
            <w:pPr>
              <w:spacing w:before="0"/>
              <w:jc w:val="both"/>
              <w:rPr>
                <w:rFonts w:ascii="Arial" w:eastAsia="Times New Roman" w:hAnsi="Arial" w:cs="Arial"/>
                <w:b/>
                <w:bCs/>
                <w:color w:val="000000"/>
                <w:sz w:val="18"/>
                <w:szCs w:val="18"/>
                <w:lang w:val="fr-FR" w:eastAsia="fr-FR"/>
              </w:rPr>
            </w:pPr>
            <w:r w:rsidRPr="00307CAD">
              <w:rPr>
                <w:rFonts w:ascii="Arial" w:eastAsia="Times New Roman" w:hAnsi="Arial" w:cs="Arial"/>
                <w:b/>
                <w:bCs/>
                <w:color w:val="000000"/>
                <w:sz w:val="18"/>
                <w:szCs w:val="18"/>
                <w:lang w:val="fr-FR" w:eastAsia="fr-FR"/>
              </w:rPr>
              <w:lastRenderedPageBreak/>
              <w:t>FR</w:t>
            </w:r>
          </w:p>
        </w:tc>
        <w:tc>
          <w:tcPr>
            <w:tcW w:w="2100" w:type="dxa"/>
            <w:tcBorders>
              <w:top w:val="single" w:sz="4" w:space="0" w:color="auto"/>
              <w:left w:val="nil"/>
              <w:bottom w:val="single" w:sz="8" w:space="0" w:color="auto"/>
              <w:right w:val="single" w:sz="8" w:space="0" w:color="auto"/>
            </w:tcBorders>
            <w:shd w:val="clear" w:color="000000" w:fill="FBF4DF"/>
            <w:noWrap/>
            <w:vAlign w:val="bottom"/>
            <w:hideMark/>
          </w:tcPr>
          <w:p w14:paraId="2C8CC3D3" w14:textId="77777777" w:rsidR="00307CAD" w:rsidRPr="00307CAD" w:rsidRDefault="00307CAD" w:rsidP="00307CAD">
            <w:pPr>
              <w:spacing w:before="0"/>
              <w:jc w:val="both"/>
              <w:rPr>
                <w:rFonts w:ascii="Arial" w:eastAsia="Times New Roman" w:hAnsi="Arial" w:cs="Arial"/>
                <w:b/>
                <w:bCs/>
                <w:color w:val="000000"/>
                <w:sz w:val="18"/>
                <w:szCs w:val="18"/>
                <w:lang w:val="fr-FR" w:eastAsia="fr-FR"/>
              </w:rPr>
            </w:pPr>
            <w:r w:rsidRPr="00307CAD">
              <w:rPr>
                <w:rFonts w:ascii="Arial" w:eastAsia="Times New Roman" w:hAnsi="Arial" w:cs="Arial"/>
                <w:b/>
                <w:bCs/>
                <w:color w:val="000000"/>
                <w:sz w:val="18"/>
                <w:szCs w:val="18"/>
                <w:lang w:val="fr-FR" w:eastAsia="fr-FR"/>
              </w:rPr>
              <w:t>France</w:t>
            </w:r>
          </w:p>
        </w:tc>
        <w:tc>
          <w:tcPr>
            <w:tcW w:w="2108" w:type="dxa"/>
            <w:tcBorders>
              <w:top w:val="nil"/>
              <w:left w:val="nil"/>
              <w:bottom w:val="nil"/>
              <w:right w:val="nil"/>
            </w:tcBorders>
            <w:shd w:val="clear" w:color="auto" w:fill="auto"/>
            <w:noWrap/>
            <w:vAlign w:val="bottom"/>
            <w:hideMark/>
          </w:tcPr>
          <w:p w14:paraId="2F412ED3" w14:textId="77777777" w:rsidR="00307CAD" w:rsidRPr="00307CAD" w:rsidRDefault="00307CAD" w:rsidP="00307CAD">
            <w:pPr>
              <w:spacing w:before="0"/>
              <w:jc w:val="both"/>
              <w:rPr>
                <w:rFonts w:ascii="Arial" w:eastAsia="Times New Roman" w:hAnsi="Arial" w:cs="Arial"/>
                <w:b/>
                <w:bCs/>
                <w:color w:val="000000"/>
                <w:sz w:val="18"/>
                <w:szCs w:val="18"/>
                <w:lang w:val="fr-FR" w:eastAsia="fr-FR"/>
              </w:rPr>
            </w:pPr>
            <w:r w:rsidRPr="00307CAD">
              <w:rPr>
                <w:rFonts w:ascii="Arial" w:eastAsia="Times New Roman" w:hAnsi="Arial" w:cs="Arial"/>
                <w:b/>
                <w:bCs/>
                <w:color w:val="000000"/>
                <w:sz w:val="18"/>
                <w:szCs w:val="18"/>
                <w:lang w:val="fr-FR" w:eastAsia="fr-FR"/>
              </w:rPr>
              <w:t> </w:t>
            </w:r>
          </w:p>
        </w:tc>
        <w:tc>
          <w:tcPr>
            <w:tcW w:w="1068" w:type="dxa"/>
            <w:tcBorders>
              <w:top w:val="nil"/>
              <w:left w:val="nil"/>
              <w:bottom w:val="nil"/>
              <w:right w:val="nil"/>
            </w:tcBorders>
            <w:shd w:val="clear" w:color="auto" w:fill="auto"/>
            <w:noWrap/>
            <w:vAlign w:val="center"/>
            <w:hideMark/>
          </w:tcPr>
          <w:p w14:paraId="72AE1ED4" w14:textId="77777777" w:rsidR="00307CAD" w:rsidRPr="00307CAD" w:rsidRDefault="00307CAD" w:rsidP="00307CAD">
            <w:pPr>
              <w:spacing w:before="0"/>
              <w:jc w:val="both"/>
              <w:rPr>
                <w:rFonts w:ascii="Arial" w:eastAsia="Times New Roman" w:hAnsi="Arial" w:cs="Arial"/>
                <w:b/>
                <w:bCs/>
                <w:color w:val="000000"/>
                <w:sz w:val="18"/>
                <w:szCs w:val="18"/>
                <w:lang w:val="fr-FR" w:eastAsia="fr-FR"/>
              </w:rPr>
            </w:pPr>
          </w:p>
        </w:tc>
        <w:tc>
          <w:tcPr>
            <w:tcW w:w="762" w:type="dxa"/>
            <w:tcBorders>
              <w:top w:val="nil"/>
              <w:left w:val="nil"/>
              <w:bottom w:val="nil"/>
              <w:right w:val="nil"/>
            </w:tcBorders>
            <w:shd w:val="clear" w:color="auto" w:fill="auto"/>
            <w:noWrap/>
            <w:vAlign w:val="center"/>
            <w:hideMark/>
          </w:tcPr>
          <w:p w14:paraId="1CE1A47A" w14:textId="77777777" w:rsidR="00307CAD" w:rsidRPr="00307CAD" w:rsidRDefault="00307CAD" w:rsidP="00307CAD">
            <w:pPr>
              <w:spacing w:before="0"/>
              <w:jc w:val="both"/>
              <w:rPr>
                <w:rFonts w:eastAsia="Times New Roman"/>
                <w:sz w:val="18"/>
                <w:szCs w:val="18"/>
                <w:lang w:val="fr-FR" w:eastAsia="fr-FR"/>
              </w:rPr>
            </w:pPr>
          </w:p>
        </w:tc>
        <w:tc>
          <w:tcPr>
            <w:tcW w:w="5854" w:type="dxa"/>
            <w:tcBorders>
              <w:top w:val="nil"/>
              <w:left w:val="nil"/>
              <w:bottom w:val="nil"/>
              <w:right w:val="nil"/>
            </w:tcBorders>
            <w:shd w:val="clear" w:color="auto" w:fill="auto"/>
            <w:noWrap/>
            <w:vAlign w:val="bottom"/>
            <w:hideMark/>
          </w:tcPr>
          <w:p w14:paraId="176FA0BC" w14:textId="77777777" w:rsidR="00307CAD" w:rsidRPr="00307CAD" w:rsidRDefault="00307CAD" w:rsidP="00307CAD">
            <w:pPr>
              <w:spacing w:before="0"/>
              <w:jc w:val="both"/>
              <w:rPr>
                <w:rFonts w:eastAsia="Times New Roman"/>
                <w:sz w:val="18"/>
                <w:szCs w:val="18"/>
                <w:lang w:val="fr-FR" w:eastAsia="fr-FR"/>
              </w:rPr>
            </w:pPr>
          </w:p>
        </w:tc>
        <w:tc>
          <w:tcPr>
            <w:tcW w:w="968" w:type="dxa"/>
            <w:tcBorders>
              <w:top w:val="nil"/>
              <w:left w:val="nil"/>
              <w:bottom w:val="nil"/>
              <w:right w:val="nil"/>
            </w:tcBorders>
            <w:shd w:val="clear" w:color="auto" w:fill="auto"/>
            <w:noWrap/>
            <w:vAlign w:val="center"/>
            <w:hideMark/>
          </w:tcPr>
          <w:p w14:paraId="3075F98E" w14:textId="77777777" w:rsidR="00307CAD" w:rsidRPr="00307CAD" w:rsidRDefault="00307CAD" w:rsidP="00307CAD">
            <w:pPr>
              <w:spacing w:before="0"/>
              <w:jc w:val="both"/>
              <w:rPr>
                <w:rFonts w:eastAsia="Times New Roman"/>
                <w:sz w:val="18"/>
                <w:szCs w:val="18"/>
                <w:lang w:val="fr-FR" w:eastAsia="fr-FR"/>
              </w:rPr>
            </w:pPr>
          </w:p>
        </w:tc>
      </w:tr>
      <w:tr w:rsidR="00307CAD" w:rsidRPr="00307CAD" w14:paraId="01ABE774" w14:textId="77777777" w:rsidTr="00307CAD">
        <w:trPr>
          <w:trHeight w:val="284"/>
        </w:trPr>
        <w:tc>
          <w:tcPr>
            <w:tcW w:w="1040" w:type="dxa"/>
            <w:tcBorders>
              <w:top w:val="nil"/>
              <w:left w:val="nil"/>
              <w:bottom w:val="nil"/>
              <w:right w:val="nil"/>
            </w:tcBorders>
            <w:shd w:val="clear" w:color="auto" w:fill="auto"/>
            <w:noWrap/>
            <w:vAlign w:val="bottom"/>
            <w:hideMark/>
          </w:tcPr>
          <w:p w14:paraId="72353868" w14:textId="77777777" w:rsidR="00307CAD" w:rsidRPr="00307CAD" w:rsidRDefault="00307CAD" w:rsidP="00307CAD">
            <w:pPr>
              <w:spacing w:before="0"/>
              <w:jc w:val="both"/>
              <w:rPr>
                <w:rFonts w:eastAsia="Times New Roman"/>
                <w:sz w:val="18"/>
                <w:szCs w:val="18"/>
                <w:lang w:val="fr-FR" w:eastAsia="fr-FR"/>
              </w:rPr>
            </w:pPr>
          </w:p>
        </w:tc>
        <w:tc>
          <w:tcPr>
            <w:tcW w:w="2100" w:type="dxa"/>
            <w:tcBorders>
              <w:top w:val="nil"/>
              <w:left w:val="nil"/>
              <w:bottom w:val="nil"/>
              <w:right w:val="nil"/>
            </w:tcBorders>
            <w:shd w:val="clear" w:color="auto" w:fill="auto"/>
            <w:noWrap/>
            <w:vAlign w:val="bottom"/>
            <w:hideMark/>
          </w:tcPr>
          <w:p w14:paraId="7EC1E9A2" w14:textId="77777777" w:rsidR="00307CAD" w:rsidRPr="00307CAD" w:rsidRDefault="00307CAD" w:rsidP="00307CAD">
            <w:pPr>
              <w:spacing w:before="0"/>
              <w:jc w:val="both"/>
              <w:rPr>
                <w:rFonts w:eastAsia="Times New Roman"/>
                <w:sz w:val="18"/>
                <w:szCs w:val="18"/>
                <w:lang w:val="fr-FR" w:eastAsia="fr-FR"/>
              </w:rPr>
            </w:pPr>
          </w:p>
        </w:tc>
        <w:tc>
          <w:tcPr>
            <w:tcW w:w="2108" w:type="dxa"/>
            <w:tcBorders>
              <w:top w:val="nil"/>
              <w:left w:val="nil"/>
              <w:bottom w:val="nil"/>
              <w:right w:val="nil"/>
            </w:tcBorders>
            <w:shd w:val="clear" w:color="auto" w:fill="auto"/>
            <w:noWrap/>
            <w:vAlign w:val="bottom"/>
            <w:hideMark/>
          </w:tcPr>
          <w:p w14:paraId="702CF5CB" w14:textId="77777777" w:rsidR="00307CAD" w:rsidRPr="00307CAD" w:rsidRDefault="00307CAD" w:rsidP="00307CAD">
            <w:pPr>
              <w:spacing w:before="0"/>
              <w:jc w:val="both"/>
              <w:rPr>
                <w:rFonts w:eastAsia="Times New Roman"/>
                <w:sz w:val="18"/>
                <w:szCs w:val="18"/>
                <w:lang w:val="fr-FR" w:eastAsia="fr-FR"/>
              </w:rPr>
            </w:pPr>
          </w:p>
        </w:tc>
        <w:tc>
          <w:tcPr>
            <w:tcW w:w="1068" w:type="dxa"/>
            <w:tcBorders>
              <w:top w:val="nil"/>
              <w:left w:val="nil"/>
              <w:bottom w:val="nil"/>
              <w:right w:val="nil"/>
            </w:tcBorders>
            <w:shd w:val="clear" w:color="auto" w:fill="auto"/>
            <w:noWrap/>
            <w:vAlign w:val="center"/>
            <w:hideMark/>
          </w:tcPr>
          <w:p w14:paraId="07DE5606" w14:textId="77777777" w:rsidR="00307CAD" w:rsidRPr="00307CAD" w:rsidRDefault="00307CAD" w:rsidP="00307CAD">
            <w:pPr>
              <w:spacing w:before="0"/>
              <w:jc w:val="both"/>
              <w:rPr>
                <w:rFonts w:eastAsia="Times New Roman"/>
                <w:sz w:val="18"/>
                <w:szCs w:val="18"/>
                <w:lang w:val="fr-FR" w:eastAsia="fr-FR"/>
              </w:rPr>
            </w:pPr>
          </w:p>
        </w:tc>
        <w:tc>
          <w:tcPr>
            <w:tcW w:w="762" w:type="dxa"/>
            <w:tcBorders>
              <w:top w:val="nil"/>
              <w:left w:val="nil"/>
              <w:bottom w:val="nil"/>
              <w:right w:val="nil"/>
            </w:tcBorders>
            <w:shd w:val="clear" w:color="auto" w:fill="auto"/>
            <w:noWrap/>
            <w:vAlign w:val="center"/>
            <w:hideMark/>
          </w:tcPr>
          <w:p w14:paraId="7796DF98" w14:textId="77777777" w:rsidR="00307CAD" w:rsidRPr="00307CAD" w:rsidRDefault="00307CAD" w:rsidP="00307CAD">
            <w:pPr>
              <w:spacing w:before="0"/>
              <w:jc w:val="both"/>
              <w:rPr>
                <w:rFonts w:eastAsia="Times New Roman"/>
                <w:sz w:val="18"/>
                <w:szCs w:val="18"/>
                <w:lang w:val="fr-FR" w:eastAsia="fr-FR"/>
              </w:rPr>
            </w:pPr>
          </w:p>
        </w:tc>
        <w:tc>
          <w:tcPr>
            <w:tcW w:w="5854" w:type="dxa"/>
            <w:tcBorders>
              <w:top w:val="nil"/>
              <w:left w:val="nil"/>
              <w:bottom w:val="nil"/>
              <w:right w:val="nil"/>
            </w:tcBorders>
            <w:shd w:val="clear" w:color="auto" w:fill="auto"/>
            <w:noWrap/>
            <w:vAlign w:val="bottom"/>
            <w:hideMark/>
          </w:tcPr>
          <w:p w14:paraId="720CCBFE" w14:textId="77777777" w:rsidR="00307CAD" w:rsidRPr="00307CAD" w:rsidRDefault="00307CAD" w:rsidP="00307CAD">
            <w:pPr>
              <w:spacing w:before="0"/>
              <w:jc w:val="both"/>
              <w:rPr>
                <w:rFonts w:eastAsia="Times New Roman"/>
                <w:sz w:val="18"/>
                <w:szCs w:val="18"/>
                <w:lang w:val="fr-FR" w:eastAsia="fr-FR"/>
              </w:rPr>
            </w:pPr>
          </w:p>
        </w:tc>
        <w:tc>
          <w:tcPr>
            <w:tcW w:w="968" w:type="dxa"/>
            <w:tcBorders>
              <w:top w:val="nil"/>
              <w:left w:val="nil"/>
              <w:bottom w:val="nil"/>
              <w:right w:val="nil"/>
            </w:tcBorders>
            <w:shd w:val="clear" w:color="auto" w:fill="auto"/>
            <w:noWrap/>
            <w:vAlign w:val="center"/>
            <w:hideMark/>
          </w:tcPr>
          <w:p w14:paraId="6FFAC030" w14:textId="77777777" w:rsidR="00307CAD" w:rsidRPr="00307CAD" w:rsidRDefault="00307CAD" w:rsidP="00307CAD">
            <w:pPr>
              <w:spacing w:before="0"/>
              <w:jc w:val="both"/>
              <w:rPr>
                <w:rFonts w:eastAsia="Times New Roman"/>
                <w:sz w:val="18"/>
                <w:szCs w:val="18"/>
                <w:lang w:val="fr-FR" w:eastAsia="fr-FR"/>
              </w:rPr>
            </w:pPr>
          </w:p>
        </w:tc>
      </w:tr>
      <w:tr w:rsidR="00307CAD" w:rsidRPr="00307CAD" w14:paraId="7F31F961" w14:textId="77777777" w:rsidTr="00307CAD">
        <w:trPr>
          <w:trHeight w:val="284"/>
        </w:trPr>
        <w:tc>
          <w:tcPr>
            <w:tcW w:w="13900" w:type="dxa"/>
            <w:gridSpan w:val="7"/>
            <w:tcBorders>
              <w:top w:val="single" w:sz="8" w:space="0" w:color="auto"/>
              <w:left w:val="single" w:sz="8" w:space="0" w:color="auto"/>
              <w:bottom w:val="nil"/>
              <w:right w:val="nil"/>
            </w:tcBorders>
            <w:shd w:val="clear" w:color="000000" w:fill="C09979"/>
            <w:vAlign w:val="center"/>
            <w:hideMark/>
          </w:tcPr>
          <w:p w14:paraId="3ADB03EA" w14:textId="77777777" w:rsidR="00307CAD" w:rsidRPr="00307CAD" w:rsidRDefault="00307CAD" w:rsidP="00307CAD">
            <w:pPr>
              <w:spacing w:before="0"/>
              <w:jc w:val="both"/>
              <w:rPr>
                <w:rFonts w:ascii="Arial" w:eastAsia="Times New Roman" w:hAnsi="Arial" w:cs="Arial"/>
                <w:b/>
                <w:bCs/>
                <w:color w:val="FFFFFF"/>
                <w:sz w:val="18"/>
                <w:szCs w:val="18"/>
                <w:lang w:val="fr-FR" w:eastAsia="fr-FR"/>
              </w:rPr>
            </w:pPr>
            <w:proofErr w:type="spellStart"/>
            <w:r w:rsidRPr="00307CAD">
              <w:rPr>
                <w:rFonts w:ascii="Arial" w:eastAsia="Times New Roman" w:hAnsi="Arial" w:cs="Arial"/>
                <w:b/>
                <w:bCs/>
                <w:color w:val="FFFFFF"/>
                <w:sz w:val="18"/>
                <w:szCs w:val="18"/>
                <w:lang w:val="fr-FR" w:eastAsia="fr-FR"/>
              </w:rPr>
              <w:t>Summary</w:t>
            </w:r>
            <w:proofErr w:type="spellEnd"/>
            <w:r w:rsidRPr="00307CAD">
              <w:rPr>
                <w:rFonts w:ascii="Arial" w:eastAsia="Times New Roman" w:hAnsi="Arial" w:cs="Arial"/>
                <w:b/>
                <w:bCs/>
                <w:color w:val="FFFFFF"/>
                <w:sz w:val="18"/>
                <w:szCs w:val="18"/>
                <w:lang w:val="fr-FR" w:eastAsia="fr-FR"/>
              </w:rPr>
              <w:t xml:space="preserve"> </w:t>
            </w:r>
            <w:proofErr w:type="spellStart"/>
            <w:r w:rsidRPr="00307CAD">
              <w:rPr>
                <w:rFonts w:ascii="Arial" w:eastAsia="Times New Roman" w:hAnsi="Arial" w:cs="Arial"/>
                <w:b/>
                <w:bCs/>
                <w:color w:val="FF0000"/>
                <w:sz w:val="18"/>
                <w:szCs w:val="18"/>
                <w:lang w:val="fr-FR" w:eastAsia="fr-FR"/>
              </w:rPr>
              <w:t>Corporate</w:t>
            </w:r>
            <w:proofErr w:type="spellEnd"/>
            <w:r w:rsidRPr="00307CAD">
              <w:rPr>
                <w:rFonts w:ascii="Arial" w:eastAsia="Times New Roman" w:hAnsi="Arial" w:cs="Arial"/>
                <w:b/>
                <w:bCs/>
                <w:color w:val="FF0000"/>
                <w:sz w:val="18"/>
                <w:szCs w:val="18"/>
                <w:lang w:val="fr-FR" w:eastAsia="fr-FR"/>
              </w:rPr>
              <w:t xml:space="preserve"> </w:t>
            </w:r>
            <w:proofErr w:type="spellStart"/>
            <w:r w:rsidRPr="00307CAD">
              <w:rPr>
                <w:rFonts w:ascii="Arial" w:eastAsia="Times New Roman" w:hAnsi="Arial" w:cs="Arial"/>
                <w:b/>
                <w:bCs/>
                <w:color w:val="FF0000"/>
                <w:sz w:val="18"/>
                <w:szCs w:val="18"/>
                <w:lang w:val="fr-FR" w:eastAsia="fr-FR"/>
              </w:rPr>
              <w:t>Address</w:t>
            </w:r>
            <w:proofErr w:type="spellEnd"/>
          </w:p>
        </w:tc>
      </w:tr>
      <w:tr w:rsidR="00307CAD" w:rsidRPr="00307CAD" w14:paraId="5D136650" w14:textId="77777777" w:rsidTr="00307CAD">
        <w:trPr>
          <w:trHeight w:val="284"/>
        </w:trPr>
        <w:tc>
          <w:tcPr>
            <w:tcW w:w="1040" w:type="dxa"/>
            <w:tcBorders>
              <w:top w:val="single" w:sz="4" w:space="0" w:color="auto"/>
              <w:left w:val="single" w:sz="8" w:space="0" w:color="auto"/>
              <w:bottom w:val="single" w:sz="4" w:space="0" w:color="auto"/>
              <w:right w:val="single" w:sz="4" w:space="0" w:color="auto"/>
            </w:tcBorders>
            <w:shd w:val="clear" w:color="000000" w:fill="759830"/>
            <w:vAlign w:val="center"/>
            <w:hideMark/>
          </w:tcPr>
          <w:p w14:paraId="3B38F91F" w14:textId="77777777" w:rsidR="00307CAD" w:rsidRPr="00307CAD" w:rsidRDefault="00307CAD" w:rsidP="00307CAD">
            <w:pPr>
              <w:spacing w:before="0"/>
              <w:jc w:val="both"/>
              <w:rPr>
                <w:rFonts w:ascii="Arial" w:eastAsia="Times New Roman" w:hAnsi="Arial" w:cs="Arial"/>
                <w:b/>
                <w:bCs/>
                <w:color w:val="FFFFFF"/>
                <w:sz w:val="18"/>
                <w:szCs w:val="18"/>
                <w:lang w:val="fr-FR" w:eastAsia="fr-FR"/>
              </w:rPr>
            </w:pPr>
            <w:proofErr w:type="spellStart"/>
            <w:r w:rsidRPr="00307CAD">
              <w:rPr>
                <w:rFonts w:ascii="Arial" w:eastAsia="Times New Roman" w:hAnsi="Arial" w:cs="Arial"/>
                <w:b/>
                <w:bCs/>
                <w:color w:val="FFFFFF"/>
                <w:sz w:val="18"/>
                <w:szCs w:val="18"/>
                <w:lang w:val="fr-FR" w:eastAsia="fr-FR"/>
              </w:rPr>
              <w:t>Level</w:t>
            </w:r>
            <w:proofErr w:type="spellEnd"/>
          </w:p>
        </w:tc>
        <w:tc>
          <w:tcPr>
            <w:tcW w:w="2100" w:type="dxa"/>
            <w:tcBorders>
              <w:top w:val="single" w:sz="4" w:space="0" w:color="auto"/>
              <w:left w:val="nil"/>
              <w:bottom w:val="single" w:sz="4" w:space="0" w:color="auto"/>
              <w:right w:val="single" w:sz="4" w:space="0" w:color="auto"/>
            </w:tcBorders>
            <w:shd w:val="clear" w:color="000000" w:fill="759830"/>
            <w:vAlign w:val="center"/>
            <w:hideMark/>
          </w:tcPr>
          <w:p w14:paraId="13B9EFE8" w14:textId="77777777" w:rsidR="00307CAD" w:rsidRPr="00307CAD" w:rsidRDefault="00307CAD" w:rsidP="00307CAD">
            <w:pPr>
              <w:spacing w:before="0"/>
              <w:jc w:val="both"/>
              <w:rPr>
                <w:rFonts w:ascii="Arial" w:eastAsia="Times New Roman" w:hAnsi="Arial" w:cs="Arial"/>
                <w:b/>
                <w:bCs/>
                <w:color w:val="FFFFFF"/>
                <w:sz w:val="18"/>
                <w:szCs w:val="18"/>
                <w:lang w:val="fr-FR" w:eastAsia="fr-FR"/>
              </w:rPr>
            </w:pPr>
            <w:r w:rsidRPr="00307CAD">
              <w:rPr>
                <w:rFonts w:ascii="Arial" w:eastAsia="Times New Roman" w:hAnsi="Arial" w:cs="Arial"/>
                <w:b/>
                <w:bCs/>
                <w:color w:val="FFFFFF"/>
                <w:sz w:val="18"/>
                <w:szCs w:val="18"/>
                <w:lang w:val="fr-FR" w:eastAsia="fr-FR"/>
              </w:rPr>
              <w:t>ISO20022 tag</w:t>
            </w:r>
          </w:p>
        </w:tc>
        <w:tc>
          <w:tcPr>
            <w:tcW w:w="2108" w:type="dxa"/>
            <w:tcBorders>
              <w:top w:val="single" w:sz="4" w:space="0" w:color="auto"/>
              <w:left w:val="nil"/>
              <w:bottom w:val="single" w:sz="4" w:space="0" w:color="auto"/>
              <w:right w:val="single" w:sz="4" w:space="0" w:color="auto"/>
            </w:tcBorders>
            <w:shd w:val="clear" w:color="000000" w:fill="759830"/>
            <w:vAlign w:val="center"/>
            <w:hideMark/>
          </w:tcPr>
          <w:p w14:paraId="5F35625C" w14:textId="77777777" w:rsidR="00307CAD" w:rsidRPr="00307CAD" w:rsidRDefault="00307CAD" w:rsidP="00307CAD">
            <w:pPr>
              <w:spacing w:before="0"/>
              <w:jc w:val="both"/>
              <w:rPr>
                <w:rFonts w:ascii="Arial" w:eastAsia="Times New Roman" w:hAnsi="Arial" w:cs="Arial"/>
                <w:b/>
                <w:bCs/>
                <w:color w:val="FFFFFF"/>
                <w:sz w:val="18"/>
                <w:szCs w:val="18"/>
                <w:lang w:val="fr-FR" w:eastAsia="fr-FR"/>
              </w:rPr>
            </w:pPr>
            <w:proofErr w:type="spellStart"/>
            <w:r w:rsidRPr="00307CAD">
              <w:rPr>
                <w:rFonts w:ascii="Arial" w:eastAsia="Times New Roman" w:hAnsi="Arial" w:cs="Arial"/>
                <w:b/>
                <w:bCs/>
                <w:color w:val="FFFFFF"/>
                <w:sz w:val="18"/>
                <w:szCs w:val="18"/>
                <w:lang w:val="fr-FR" w:eastAsia="fr-FR"/>
              </w:rPr>
              <w:t>Element</w:t>
            </w:r>
            <w:proofErr w:type="spellEnd"/>
            <w:r w:rsidRPr="00307CAD">
              <w:rPr>
                <w:rFonts w:ascii="Arial" w:eastAsia="Times New Roman" w:hAnsi="Arial" w:cs="Arial"/>
                <w:b/>
                <w:bCs/>
                <w:color w:val="FFFFFF"/>
                <w:sz w:val="18"/>
                <w:szCs w:val="18"/>
                <w:lang w:val="fr-FR" w:eastAsia="fr-FR"/>
              </w:rPr>
              <w:t xml:space="preserve"> description</w:t>
            </w:r>
          </w:p>
        </w:tc>
        <w:tc>
          <w:tcPr>
            <w:tcW w:w="1068" w:type="dxa"/>
            <w:tcBorders>
              <w:top w:val="single" w:sz="4" w:space="0" w:color="auto"/>
              <w:left w:val="nil"/>
              <w:bottom w:val="single" w:sz="4" w:space="0" w:color="auto"/>
              <w:right w:val="single" w:sz="4" w:space="0" w:color="auto"/>
            </w:tcBorders>
            <w:shd w:val="clear" w:color="000000" w:fill="759830"/>
            <w:vAlign w:val="center"/>
            <w:hideMark/>
          </w:tcPr>
          <w:p w14:paraId="1E0B3D6A" w14:textId="77777777" w:rsidR="00307CAD" w:rsidRPr="00307CAD" w:rsidRDefault="00307CAD" w:rsidP="00307CAD">
            <w:pPr>
              <w:spacing w:before="0"/>
              <w:jc w:val="both"/>
              <w:rPr>
                <w:rFonts w:ascii="Arial" w:eastAsia="Times New Roman" w:hAnsi="Arial" w:cs="Arial"/>
                <w:b/>
                <w:bCs/>
                <w:color w:val="FFFFFF"/>
                <w:sz w:val="18"/>
                <w:szCs w:val="18"/>
                <w:lang w:val="fr-FR" w:eastAsia="fr-FR"/>
              </w:rPr>
            </w:pPr>
            <w:proofErr w:type="spellStart"/>
            <w:r w:rsidRPr="00307CAD">
              <w:rPr>
                <w:rFonts w:ascii="Arial" w:eastAsia="Times New Roman" w:hAnsi="Arial" w:cs="Arial"/>
                <w:b/>
                <w:bCs/>
                <w:color w:val="FFFFFF"/>
                <w:sz w:val="18"/>
                <w:szCs w:val="18"/>
                <w:lang w:val="fr-FR" w:eastAsia="fr-FR"/>
              </w:rPr>
              <w:t>DataType</w:t>
            </w:r>
            <w:proofErr w:type="spellEnd"/>
          </w:p>
        </w:tc>
        <w:tc>
          <w:tcPr>
            <w:tcW w:w="6616" w:type="dxa"/>
            <w:gridSpan w:val="2"/>
            <w:tcBorders>
              <w:top w:val="single" w:sz="4" w:space="0" w:color="auto"/>
              <w:left w:val="nil"/>
              <w:bottom w:val="single" w:sz="4" w:space="0" w:color="auto"/>
              <w:right w:val="single" w:sz="4" w:space="0" w:color="000000"/>
            </w:tcBorders>
            <w:shd w:val="clear" w:color="000000" w:fill="3A578A"/>
            <w:vAlign w:val="center"/>
            <w:hideMark/>
          </w:tcPr>
          <w:p w14:paraId="303FC4C1" w14:textId="77777777" w:rsidR="00307CAD" w:rsidRPr="00307CAD" w:rsidRDefault="00307CAD" w:rsidP="00307CAD">
            <w:pPr>
              <w:spacing w:before="0"/>
              <w:jc w:val="both"/>
              <w:rPr>
                <w:rFonts w:ascii="Arial" w:eastAsia="Times New Roman" w:hAnsi="Arial" w:cs="Arial"/>
                <w:b/>
                <w:bCs/>
                <w:color w:val="FFFFFF"/>
                <w:sz w:val="18"/>
                <w:szCs w:val="18"/>
                <w:lang w:eastAsia="fr-FR"/>
              </w:rPr>
            </w:pPr>
            <w:r w:rsidRPr="00307CAD">
              <w:rPr>
                <w:rFonts w:ascii="Arial" w:eastAsia="Times New Roman" w:hAnsi="Arial" w:cs="Arial"/>
                <w:b/>
                <w:bCs/>
                <w:color w:val="FFFFFF"/>
                <w:sz w:val="18"/>
                <w:szCs w:val="18"/>
                <w:lang w:eastAsia="fr-FR"/>
              </w:rPr>
              <w:t>Universal Post Union (UPU) element description of French addresses</w:t>
            </w:r>
          </w:p>
        </w:tc>
        <w:tc>
          <w:tcPr>
            <w:tcW w:w="968" w:type="dxa"/>
            <w:tcBorders>
              <w:top w:val="single" w:sz="4" w:space="0" w:color="auto"/>
              <w:left w:val="nil"/>
              <w:bottom w:val="single" w:sz="4" w:space="0" w:color="auto"/>
              <w:right w:val="single" w:sz="4" w:space="0" w:color="auto"/>
            </w:tcBorders>
            <w:shd w:val="clear" w:color="000000" w:fill="3A578A"/>
            <w:vAlign w:val="center"/>
            <w:hideMark/>
          </w:tcPr>
          <w:p w14:paraId="196BF143" w14:textId="77777777" w:rsidR="00307CAD" w:rsidRPr="00307CAD" w:rsidRDefault="00307CAD" w:rsidP="00307CAD">
            <w:pPr>
              <w:spacing w:before="0"/>
              <w:jc w:val="both"/>
              <w:rPr>
                <w:rFonts w:ascii="Arial" w:eastAsia="Times New Roman" w:hAnsi="Arial" w:cs="Arial"/>
                <w:color w:val="FFFFFF"/>
                <w:sz w:val="18"/>
                <w:szCs w:val="18"/>
                <w:lang w:val="fr-FR" w:eastAsia="fr-FR"/>
              </w:rPr>
            </w:pPr>
            <w:proofErr w:type="spellStart"/>
            <w:r w:rsidRPr="00307CAD">
              <w:rPr>
                <w:rFonts w:ascii="Arial" w:eastAsia="Times New Roman" w:hAnsi="Arial" w:cs="Arial"/>
                <w:color w:val="FFFFFF"/>
                <w:sz w:val="18"/>
                <w:szCs w:val="18"/>
                <w:lang w:val="fr-FR" w:eastAsia="fr-FR"/>
              </w:rPr>
              <w:t>DataType</w:t>
            </w:r>
            <w:proofErr w:type="spellEnd"/>
          </w:p>
        </w:tc>
      </w:tr>
      <w:tr w:rsidR="00307CAD" w:rsidRPr="00307CAD" w14:paraId="7D2399AA" w14:textId="77777777" w:rsidTr="00307CAD">
        <w:trPr>
          <w:trHeight w:val="284"/>
        </w:trPr>
        <w:tc>
          <w:tcPr>
            <w:tcW w:w="1040" w:type="dxa"/>
            <w:tcBorders>
              <w:top w:val="nil"/>
              <w:left w:val="single" w:sz="8" w:space="0" w:color="auto"/>
              <w:bottom w:val="single" w:sz="4" w:space="0" w:color="auto"/>
              <w:right w:val="single" w:sz="4" w:space="0" w:color="auto"/>
            </w:tcBorders>
            <w:shd w:val="clear" w:color="000000" w:fill="808080"/>
            <w:vAlign w:val="center"/>
            <w:hideMark/>
          </w:tcPr>
          <w:p w14:paraId="4C48F622" w14:textId="77777777" w:rsidR="00307CAD" w:rsidRPr="00307CAD" w:rsidRDefault="00307CAD" w:rsidP="00307CAD">
            <w:pPr>
              <w:spacing w:before="0"/>
              <w:jc w:val="both"/>
              <w:rPr>
                <w:rFonts w:ascii="Arial" w:eastAsia="Times New Roman" w:hAnsi="Arial" w:cs="Arial"/>
                <w:color w:val="FFFFFF"/>
                <w:sz w:val="18"/>
                <w:szCs w:val="18"/>
                <w:lang w:val="fr-FR" w:eastAsia="fr-FR"/>
              </w:rPr>
            </w:pPr>
            <w:r w:rsidRPr="00307CAD">
              <w:rPr>
                <w:rFonts w:ascii="Arial" w:eastAsia="Times New Roman" w:hAnsi="Arial" w:cs="Arial"/>
                <w:color w:val="FFFFFF"/>
                <w:sz w:val="18"/>
                <w:szCs w:val="18"/>
                <w:lang w:val="fr-FR" w:eastAsia="fr-FR"/>
              </w:rPr>
              <w:t>2</w:t>
            </w:r>
          </w:p>
        </w:tc>
        <w:tc>
          <w:tcPr>
            <w:tcW w:w="2100" w:type="dxa"/>
            <w:tcBorders>
              <w:top w:val="nil"/>
              <w:left w:val="nil"/>
              <w:bottom w:val="single" w:sz="4" w:space="0" w:color="auto"/>
              <w:right w:val="single" w:sz="4" w:space="0" w:color="auto"/>
            </w:tcBorders>
            <w:shd w:val="clear" w:color="000000" w:fill="808080"/>
            <w:vAlign w:val="center"/>
            <w:hideMark/>
          </w:tcPr>
          <w:p w14:paraId="261765D9" w14:textId="77777777" w:rsidR="00307CAD" w:rsidRPr="00307CAD" w:rsidRDefault="00307CAD" w:rsidP="00307CAD">
            <w:pPr>
              <w:spacing w:before="0"/>
              <w:jc w:val="both"/>
              <w:rPr>
                <w:rFonts w:ascii="Arial" w:eastAsia="Times New Roman" w:hAnsi="Arial" w:cs="Arial"/>
                <w:color w:val="FFFFFF"/>
                <w:sz w:val="18"/>
                <w:szCs w:val="18"/>
                <w:lang w:val="fr-FR" w:eastAsia="fr-FR"/>
              </w:rPr>
            </w:pPr>
            <w:r w:rsidRPr="00307CAD">
              <w:rPr>
                <w:rFonts w:ascii="Arial" w:eastAsia="Times New Roman" w:hAnsi="Arial" w:cs="Arial"/>
                <w:color w:val="FFFFFF"/>
                <w:sz w:val="18"/>
                <w:szCs w:val="18"/>
                <w:lang w:val="fr-FR" w:eastAsia="fr-FR"/>
              </w:rPr>
              <w:t>&lt;</w:t>
            </w:r>
            <w:proofErr w:type="spellStart"/>
            <w:r w:rsidRPr="00307CAD">
              <w:rPr>
                <w:rFonts w:ascii="Arial" w:eastAsia="Times New Roman" w:hAnsi="Arial" w:cs="Arial"/>
                <w:color w:val="FFFFFF"/>
                <w:sz w:val="18"/>
                <w:szCs w:val="18"/>
                <w:lang w:val="fr-FR" w:eastAsia="fr-FR"/>
              </w:rPr>
              <w:t>Dbtr</w:t>
            </w:r>
            <w:proofErr w:type="spellEnd"/>
            <w:r w:rsidRPr="00307CAD">
              <w:rPr>
                <w:rFonts w:ascii="Arial" w:eastAsia="Times New Roman" w:hAnsi="Arial" w:cs="Arial"/>
                <w:color w:val="FFFFFF"/>
                <w:sz w:val="18"/>
                <w:szCs w:val="18"/>
                <w:lang w:val="fr-FR" w:eastAsia="fr-FR"/>
              </w:rPr>
              <w:t>&gt;</w:t>
            </w:r>
          </w:p>
        </w:tc>
        <w:tc>
          <w:tcPr>
            <w:tcW w:w="2108" w:type="dxa"/>
            <w:tcBorders>
              <w:top w:val="nil"/>
              <w:left w:val="nil"/>
              <w:bottom w:val="single" w:sz="4" w:space="0" w:color="auto"/>
              <w:right w:val="single" w:sz="4" w:space="0" w:color="auto"/>
            </w:tcBorders>
            <w:shd w:val="clear" w:color="000000" w:fill="808080"/>
            <w:vAlign w:val="center"/>
            <w:hideMark/>
          </w:tcPr>
          <w:p w14:paraId="6AAAF418" w14:textId="77777777" w:rsidR="00307CAD" w:rsidRPr="00307CAD" w:rsidRDefault="00307CAD" w:rsidP="00307CAD">
            <w:pPr>
              <w:spacing w:before="0"/>
              <w:jc w:val="both"/>
              <w:rPr>
                <w:rFonts w:ascii="Arial" w:eastAsia="Times New Roman" w:hAnsi="Arial" w:cs="Arial"/>
                <w:color w:val="FFFFFF"/>
                <w:sz w:val="18"/>
                <w:szCs w:val="18"/>
                <w:lang w:val="fr-FR" w:eastAsia="fr-FR"/>
              </w:rPr>
            </w:pPr>
            <w:proofErr w:type="spellStart"/>
            <w:r w:rsidRPr="00307CAD">
              <w:rPr>
                <w:rFonts w:ascii="Arial" w:eastAsia="Times New Roman" w:hAnsi="Arial" w:cs="Arial"/>
                <w:color w:val="FFFFFF"/>
                <w:sz w:val="18"/>
                <w:szCs w:val="18"/>
                <w:lang w:val="fr-FR" w:eastAsia="fr-FR"/>
              </w:rPr>
              <w:t>Debtor</w:t>
            </w:r>
            <w:proofErr w:type="spellEnd"/>
          </w:p>
        </w:tc>
        <w:tc>
          <w:tcPr>
            <w:tcW w:w="1068" w:type="dxa"/>
            <w:tcBorders>
              <w:top w:val="nil"/>
              <w:left w:val="nil"/>
              <w:bottom w:val="single" w:sz="4" w:space="0" w:color="auto"/>
              <w:right w:val="single" w:sz="4" w:space="0" w:color="auto"/>
            </w:tcBorders>
            <w:shd w:val="clear" w:color="000000" w:fill="808080"/>
            <w:vAlign w:val="center"/>
            <w:hideMark/>
          </w:tcPr>
          <w:p w14:paraId="3B633AC0" w14:textId="77777777" w:rsidR="00307CAD" w:rsidRPr="00307CAD" w:rsidRDefault="00307CAD" w:rsidP="00307CAD">
            <w:pPr>
              <w:spacing w:before="0"/>
              <w:jc w:val="both"/>
              <w:rPr>
                <w:rFonts w:ascii="Arial" w:eastAsia="Times New Roman" w:hAnsi="Arial" w:cs="Arial"/>
                <w:color w:val="FFFFFF"/>
                <w:sz w:val="18"/>
                <w:szCs w:val="18"/>
                <w:lang w:val="fr-FR" w:eastAsia="fr-FR"/>
              </w:rPr>
            </w:pPr>
            <w:r w:rsidRPr="00307CAD">
              <w:rPr>
                <w:rFonts w:ascii="Arial" w:eastAsia="Times New Roman" w:hAnsi="Arial" w:cs="Arial"/>
                <w:color w:val="FFFFFF"/>
                <w:sz w:val="18"/>
                <w:szCs w:val="18"/>
                <w:lang w:val="fr-FR" w:eastAsia="fr-FR"/>
              </w:rPr>
              <w:t> </w:t>
            </w:r>
          </w:p>
        </w:tc>
        <w:tc>
          <w:tcPr>
            <w:tcW w:w="762" w:type="dxa"/>
            <w:tcBorders>
              <w:top w:val="nil"/>
              <w:left w:val="nil"/>
              <w:bottom w:val="single" w:sz="4" w:space="0" w:color="auto"/>
              <w:right w:val="single" w:sz="4" w:space="0" w:color="auto"/>
            </w:tcBorders>
            <w:shd w:val="clear" w:color="000000" w:fill="808080"/>
            <w:vAlign w:val="center"/>
            <w:hideMark/>
          </w:tcPr>
          <w:p w14:paraId="68D19F28" w14:textId="77777777" w:rsidR="00307CAD" w:rsidRPr="00307CAD" w:rsidRDefault="00307CAD" w:rsidP="00307CAD">
            <w:pPr>
              <w:spacing w:before="0"/>
              <w:jc w:val="both"/>
              <w:rPr>
                <w:rFonts w:ascii="Arial" w:eastAsia="Times New Roman" w:hAnsi="Arial" w:cs="Arial"/>
                <w:color w:val="FFFFFF"/>
                <w:sz w:val="18"/>
                <w:szCs w:val="18"/>
                <w:lang w:val="fr-FR" w:eastAsia="fr-FR"/>
              </w:rPr>
            </w:pPr>
            <w:r w:rsidRPr="00307CAD">
              <w:rPr>
                <w:rFonts w:ascii="Arial" w:eastAsia="Times New Roman" w:hAnsi="Arial" w:cs="Arial"/>
                <w:color w:val="FFFFFF"/>
                <w:sz w:val="18"/>
                <w:szCs w:val="18"/>
                <w:lang w:val="fr-FR" w:eastAsia="fr-FR"/>
              </w:rPr>
              <w:t> </w:t>
            </w:r>
          </w:p>
        </w:tc>
        <w:tc>
          <w:tcPr>
            <w:tcW w:w="5854" w:type="dxa"/>
            <w:tcBorders>
              <w:top w:val="nil"/>
              <w:left w:val="nil"/>
              <w:bottom w:val="single" w:sz="4" w:space="0" w:color="auto"/>
              <w:right w:val="single" w:sz="4" w:space="0" w:color="auto"/>
            </w:tcBorders>
            <w:shd w:val="clear" w:color="000000" w:fill="808080"/>
            <w:vAlign w:val="center"/>
            <w:hideMark/>
          </w:tcPr>
          <w:p w14:paraId="4CD39F57" w14:textId="77777777" w:rsidR="00307CAD" w:rsidRPr="00307CAD" w:rsidRDefault="00307CAD" w:rsidP="00307CAD">
            <w:pPr>
              <w:spacing w:before="0"/>
              <w:jc w:val="both"/>
              <w:rPr>
                <w:rFonts w:ascii="Arial" w:eastAsia="Times New Roman" w:hAnsi="Arial" w:cs="Arial"/>
                <w:color w:val="FFFFFF"/>
                <w:sz w:val="18"/>
                <w:szCs w:val="18"/>
                <w:lang w:val="fr-FR" w:eastAsia="fr-FR"/>
              </w:rPr>
            </w:pPr>
            <w:r w:rsidRPr="00307CAD">
              <w:rPr>
                <w:rFonts w:ascii="Arial" w:eastAsia="Times New Roman" w:hAnsi="Arial" w:cs="Arial"/>
                <w:color w:val="FFFFFF"/>
                <w:sz w:val="18"/>
                <w:szCs w:val="18"/>
                <w:lang w:val="fr-FR" w:eastAsia="fr-FR"/>
              </w:rPr>
              <w:t> </w:t>
            </w:r>
          </w:p>
        </w:tc>
        <w:tc>
          <w:tcPr>
            <w:tcW w:w="968" w:type="dxa"/>
            <w:tcBorders>
              <w:top w:val="nil"/>
              <w:left w:val="nil"/>
              <w:bottom w:val="single" w:sz="4" w:space="0" w:color="auto"/>
              <w:right w:val="single" w:sz="4" w:space="0" w:color="auto"/>
            </w:tcBorders>
            <w:shd w:val="clear" w:color="000000" w:fill="808080"/>
            <w:vAlign w:val="center"/>
            <w:hideMark/>
          </w:tcPr>
          <w:p w14:paraId="6D94B654" w14:textId="77777777" w:rsidR="00307CAD" w:rsidRPr="00307CAD" w:rsidRDefault="00307CAD" w:rsidP="00307CAD">
            <w:pPr>
              <w:spacing w:before="0"/>
              <w:jc w:val="both"/>
              <w:rPr>
                <w:rFonts w:ascii="Arial" w:eastAsia="Times New Roman" w:hAnsi="Arial" w:cs="Arial"/>
                <w:color w:val="FFFFFF"/>
                <w:sz w:val="18"/>
                <w:szCs w:val="18"/>
                <w:lang w:val="fr-FR" w:eastAsia="fr-FR"/>
              </w:rPr>
            </w:pPr>
            <w:r w:rsidRPr="00307CAD">
              <w:rPr>
                <w:rFonts w:ascii="Arial" w:eastAsia="Times New Roman" w:hAnsi="Arial" w:cs="Arial"/>
                <w:color w:val="FFFFFF"/>
                <w:sz w:val="18"/>
                <w:szCs w:val="18"/>
                <w:lang w:val="fr-FR" w:eastAsia="fr-FR"/>
              </w:rPr>
              <w:t> </w:t>
            </w:r>
          </w:p>
        </w:tc>
      </w:tr>
      <w:tr w:rsidR="00307CAD" w:rsidRPr="00307CAD" w14:paraId="05BC532C" w14:textId="77777777" w:rsidTr="00307CAD">
        <w:trPr>
          <w:trHeight w:val="284"/>
        </w:trPr>
        <w:tc>
          <w:tcPr>
            <w:tcW w:w="1040" w:type="dxa"/>
            <w:tcBorders>
              <w:top w:val="nil"/>
              <w:left w:val="single" w:sz="8" w:space="0" w:color="auto"/>
              <w:bottom w:val="single" w:sz="4" w:space="0" w:color="auto"/>
              <w:right w:val="single" w:sz="4" w:space="0" w:color="auto"/>
            </w:tcBorders>
            <w:shd w:val="clear" w:color="000000" w:fill="BFBFBF"/>
            <w:vAlign w:val="center"/>
            <w:hideMark/>
          </w:tcPr>
          <w:p w14:paraId="59CB175A"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3</w:t>
            </w:r>
          </w:p>
        </w:tc>
        <w:tc>
          <w:tcPr>
            <w:tcW w:w="2100" w:type="dxa"/>
            <w:tcBorders>
              <w:top w:val="nil"/>
              <w:left w:val="nil"/>
              <w:bottom w:val="single" w:sz="4" w:space="0" w:color="auto"/>
              <w:right w:val="single" w:sz="4" w:space="0" w:color="auto"/>
            </w:tcBorders>
            <w:shd w:val="clear" w:color="000000" w:fill="BFBFBF"/>
            <w:vAlign w:val="center"/>
            <w:hideMark/>
          </w:tcPr>
          <w:p w14:paraId="5F4BB6A1"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&lt;Nm&gt;</w:t>
            </w:r>
          </w:p>
        </w:tc>
        <w:tc>
          <w:tcPr>
            <w:tcW w:w="2108" w:type="dxa"/>
            <w:tcBorders>
              <w:top w:val="nil"/>
              <w:left w:val="nil"/>
              <w:bottom w:val="single" w:sz="4" w:space="0" w:color="auto"/>
              <w:right w:val="single" w:sz="4" w:space="0" w:color="auto"/>
            </w:tcBorders>
            <w:shd w:val="clear" w:color="000000" w:fill="BFBFBF"/>
            <w:vAlign w:val="center"/>
            <w:hideMark/>
          </w:tcPr>
          <w:p w14:paraId="76AA1DA5"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Name</w:t>
            </w:r>
          </w:p>
        </w:tc>
        <w:tc>
          <w:tcPr>
            <w:tcW w:w="1068" w:type="dxa"/>
            <w:tcBorders>
              <w:top w:val="nil"/>
              <w:left w:val="nil"/>
              <w:bottom w:val="single" w:sz="4" w:space="0" w:color="auto"/>
              <w:right w:val="single" w:sz="4" w:space="0" w:color="auto"/>
            </w:tcBorders>
            <w:shd w:val="clear" w:color="000000" w:fill="BFBFBF"/>
            <w:vAlign w:val="center"/>
            <w:hideMark/>
          </w:tcPr>
          <w:p w14:paraId="77403701"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 </w:t>
            </w:r>
          </w:p>
        </w:tc>
        <w:tc>
          <w:tcPr>
            <w:tcW w:w="762" w:type="dxa"/>
            <w:tcBorders>
              <w:top w:val="nil"/>
              <w:left w:val="nil"/>
              <w:bottom w:val="single" w:sz="4" w:space="0" w:color="auto"/>
              <w:right w:val="nil"/>
            </w:tcBorders>
            <w:shd w:val="clear" w:color="000000" w:fill="BFBFBF"/>
            <w:vAlign w:val="center"/>
            <w:hideMark/>
          </w:tcPr>
          <w:p w14:paraId="758B0923"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 </w:t>
            </w:r>
          </w:p>
        </w:tc>
        <w:tc>
          <w:tcPr>
            <w:tcW w:w="5854" w:type="dxa"/>
            <w:tcBorders>
              <w:top w:val="nil"/>
              <w:left w:val="single" w:sz="4" w:space="0" w:color="auto"/>
              <w:bottom w:val="single" w:sz="4" w:space="0" w:color="auto"/>
              <w:right w:val="single" w:sz="4" w:space="0" w:color="auto"/>
            </w:tcBorders>
            <w:shd w:val="clear" w:color="auto" w:fill="auto"/>
            <w:hideMark/>
          </w:tcPr>
          <w:p w14:paraId="71EA7394" w14:textId="77777777" w:rsidR="00307CAD" w:rsidRPr="00307CAD" w:rsidRDefault="00307CAD" w:rsidP="00307CAD">
            <w:pPr>
              <w:spacing w:before="0"/>
              <w:jc w:val="both"/>
              <w:rPr>
                <w:rFonts w:ascii="Arial" w:eastAsia="Times New Roman" w:hAnsi="Arial" w:cs="Arial"/>
                <w:color w:val="000000"/>
                <w:sz w:val="18"/>
                <w:szCs w:val="18"/>
                <w:lang w:val="fr-FR" w:eastAsia="fr-FR"/>
              </w:rPr>
            </w:pPr>
            <w:proofErr w:type="spellStart"/>
            <w:proofErr w:type="gramStart"/>
            <w:r w:rsidRPr="00307CAD">
              <w:rPr>
                <w:rFonts w:ascii="Arial" w:eastAsia="Times New Roman" w:hAnsi="Arial" w:cs="Arial"/>
                <w:color w:val="000000"/>
                <w:sz w:val="18"/>
                <w:szCs w:val="18"/>
                <w:lang w:val="fr-FR" w:eastAsia="fr-FR"/>
              </w:rPr>
              <w:t>corporate</w:t>
            </w:r>
            <w:proofErr w:type="spellEnd"/>
            <w:proofErr w:type="gramEnd"/>
            <w:r w:rsidRPr="00307CAD">
              <w:rPr>
                <w:rFonts w:ascii="Arial" w:eastAsia="Times New Roman" w:hAnsi="Arial" w:cs="Arial"/>
                <w:color w:val="000000"/>
                <w:sz w:val="18"/>
                <w:szCs w:val="18"/>
                <w:lang w:val="fr-FR" w:eastAsia="fr-FR"/>
              </w:rPr>
              <w:t xml:space="preserve"> </w:t>
            </w:r>
            <w:proofErr w:type="spellStart"/>
            <w:r w:rsidRPr="00307CAD">
              <w:rPr>
                <w:rFonts w:ascii="Arial" w:eastAsia="Times New Roman" w:hAnsi="Arial" w:cs="Arial"/>
                <w:color w:val="000000"/>
                <w:sz w:val="18"/>
                <w:szCs w:val="18"/>
                <w:lang w:val="fr-FR" w:eastAsia="fr-FR"/>
              </w:rPr>
              <w:t>name</w:t>
            </w:r>
            <w:proofErr w:type="spellEnd"/>
          </w:p>
        </w:tc>
        <w:tc>
          <w:tcPr>
            <w:tcW w:w="968" w:type="dxa"/>
            <w:tcBorders>
              <w:top w:val="nil"/>
              <w:left w:val="nil"/>
              <w:bottom w:val="single" w:sz="4" w:space="0" w:color="auto"/>
              <w:right w:val="single" w:sz="4" w:space="0" w:color="auto"/>
            </w:tcBorders>
            <w:shd w:val="clear" w:color="000000" w:fill="BFBFBF"/>
            <w:vAlign w:val="center"/>
            <w:hideMark/>
          </w:tcPr>
          <w:p w14:paraId="4A60FC50"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 </w:t>
            </w:r>
          </w:p>
        </w:tc>
      </w:tr>
      <w:tr w:rsidR="00307CAD" w:rsidRPr="00307CAD" w14:paraId="5C12699F" w14:textId="77777777" w:rsidTr="00307CAD">
        <w:trPr>
          <w:trHeight w:val="284"/>
        </w:trPr>
        <w:tc>
          <w:tcPr>
            <w:tcW w:w="1040" w:type="dxa"/>
            <w:tcBorders>
              <w:top w:val="nil"/>
              <w:left w:val="single" w:sz="8" w:space="0" w:color="auto"/>
              <w:bottom w:val="single" w:sz="4" w:space="0" w:color="auto"/>
              <w:right w:val="single" w:sz="4" w:space="0" w:color="auto"/>
            </w:tcBorders>
            <w:shd w:val="clear" w:color="000000" w:fill="BFBFBF"/>
            <w:vAlign w:val="center"/>
            <w:hideMark/>
          </w:tcPr>
          <w:p w14:paraId="24CF64C0"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3</w:t>
            </w:r>
          </w:p>
        </w:tc>
        <w:tc>
          <w:tcPr>
            <w:tcW w:w="2100" w:type="dxa"/>
            <w:tcBorders>
              <w:top w:val="nil"/>
              <w:left w:val="nil"/>
              <w:bottom w:val="single" w:sz="4" w:space="0" w:color="auto"/>
              <w:right w:val="single" w:sz="4" w:space="0" w:color="auto"/>
            </w:tcBorders>
            <w:shd w:val="clear" w:color="000000" w:fill="BFBFBF"/>
            <w:vAlign w:val="center"/>
            <w:hideMark/>
          </w:tcPr>
          <w:p w14:paraId="4358E235"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&lt;</w:t>
            </w:r>
            <w:proofErr w:type="spellStart"/>
            <w:r w:rsidRPr="00307CAD">
              <w:rPr>
                <w:rFonts w:ascii="Arial" w:eastAsia="Times New Roman" w:hAnsi="Arial" w:cs="Arial"/>
                <w:sz w:val="18"/>
                <w:szCs w:val="18"/>
                <w:lang w:val="fr-FR" w:eastAsia="fr-FR"/>
              </w:rPr>
              <w:t>PstlAdr</w:t>
            </w:r>
            <w:proofErr w:type="spellEnd"/>
            <w:r w:rsidRPr="00307CAD">
              <w:rPr>
                <w:rFonts w:ascii="Arial" w:eastAsia="Times New Roman" w:hAnsi="Arial" w:cs="Arial"/>
                <w:sz w:val="18"/>
                <w:szCs w:val="18"/>
                <w:lang w:val="fr-FR" w:eastAsia="fr-FR"/>
              </w:rPr>
              <w:t>&gt;</w:t>
            </w:r>
          </w:p>
        </w:tc>
        <w:tc>
          <w:tcPr>
            <w:tcW w:w="2108" w:type="dxa"/>
            <w:tcBorders>
              <w:top w:val="nil"/>
              <w:left w:val="nil"/>
              <w:bottom w:val="single" w:sz="4" w:space="0" w:color="auto"/>
              <w:right w:val="single" w:sz="4" w:space="0" w:color="auto"/>
            </w:tcBorders>
            <w:shd w:val="clear" w:color="000000" w:fill="BFBFBF"/>
            <w:vAlign w:val="center"/>
            <w:hideMark/>
          </w:tcPr>
          <w:p w14:paraId="43EAD788"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 xml:space="preserve">Postal </w:t>
            </w:r>
            <w:proofErr w:type="spellStart"/>
            <w:r w:rsidRPr="00307CAD">
              <w:rPr>
                <w:rFonts w:ascii="Arial" w:eastAsia="Times New Roman" w:hAnsi="Arial" w:cs="Arial"/>
                <w:sz w:val="18"/>
                <w:szCs w:val="18"/>
                <w:lang w:val="fr-FR" w:eastAsia="fr-FR"/>
              </w:rPr>
              <w:t>Address</w:t>
            </w:r>
            <w:proofErr w:type="spellEnd"/>
          </w:p>
        </w:tc>
        <w:tc>
          <w:tcPr>
            <w:tcW w:w="1068" w:type="dxa"/>
            <w:tcBorders>
              <w:top w:val="nil"/>
              <w:left w:val="nil"/>
              <w:bottom w:val="single" w:sz="4" w:space="0" w:color="auto"/>
              <w:right w:val="single" w:sz="4" w:space="0" w:color="auto"/>
            </w:tcBorders>
            <w:shd w:val="clear" w:color="000000" w:fill="BFBFBF"/>
            <w:vAlign w:val="center"/>
            <w:hideMark/>
          </w:tcPr>
          <w:p w14:paraId="235B52CD"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 </w:t>
            </w:r>
          </w:p>
        </w:tc>
        <w:tc>
          <w:tcPr>
            <w:tcW w:w="762" w:type="dxa"/>
            <w:tcBorders>
              <w:top w:val="nil"/>
              <w:left w:val="nil"/>
              <w:bottom w:val="single" w:sz="4" w:space="0" w:color="auto"/>
              <w:right w:val="single" w:sz="4" w:space="0" w:color="auto"/>
            </w:tcBorders>
            <w:shd w:val="clear" w:color="000000" w:fill="BFBFBF"/>
            <w:vAlign w:val="center"/>
            <w:hideMark/>
          </w:tcPr>
          <w:p w14:paraId="01844683"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 </w:t>
            </w:r>
          </w:p>
        </w:tc>
        <w:tc>
          <w:tcPr>
            <w:tcW w:w="5854" w:type="dxa"/>
            <w:tcBorders>
              <w:top w:val="nil"/>
              <w:left w:val="nil"/>
              <w:bottom w:val="single" w:sz="4" w:space="0" w:color="auto"/>
              <w:right w:val="single" w:sz="4" w:space="0" w:color="auto"/>
            </w:tcBorders>
            <w:shd w:val="clear" w:color="000000" w:fill="BFBFBF"/>
            <w:noWrap/>
            <w:vAlign w:val="center"/>
            <w:hideMark/>
          </w:tcPr>
          <w:p w14:paraId="4A91C05E"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 </w:t>
            </w:r>
          </w:p>
        </w:tc>
        <w:tc>
          <w:tcPr>
            <w:tcW w:w="968" w:type="dxa"/>
            <w:tcBorders>
              <w:top w:val="nil"/>
              <w:left w:val="nil"/>
              <w:bottom w:val="single" w:sz="4" w:space="0" w:color="auto"/>
              <w:right w:val="single" w:sz="4" w:space="0" w:color="auto"/>
            </w:tcBorders>
            <w:shd w:val="clear" w:color="000000" w:fill="BFBFBF"/>
            <w:noWrap/>
            <w:vAlign w:val="center"/>
            <w:hideMark/>
          </w:tcPr>
          <w:p w14:paraId="548DB981"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 </w:t>
            </w:r>
          </w:p>
        </w:tc>
      </w:tr>
      <w:tr w:rsidR="00307CAD" w:rsidRPr="00307CAD" w14:paraId="42438C6B" w14:textId="77777777" w:rsidTr="00307CAD">
        <w:trPr>
          <w:trHeight w:val="284"/>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496AD7D8"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4</w:t>
            </w:r>
          </w:p>
        </w:tc>
        <w:tc>
          <w:tcPr>
            <w:tcW w:w="2100" w:type="dxa"/>
            <w:tcBorders>
              <w:top w:val="nil"/>
              <w:left w:val="nil"/>
              <w:bottom w:val="single" w:sz="4" w:space="0" w:color="auto"/>
              <w:right w:val="single" w:sz="4" w:space="0" w:color="auto"/>
            </w:tcBorders>
            <w:shd w:val="clear" w:color="auto" w:fill="auto"/>
            <w:vAlign w:val="center"/>
            <w:hideMark/>
          </w:tcPr>
          <w:p w14:paraId="22E76691"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&lt;Dept&gt;</w:t>
            </w:r>
          </w:p>
        </w:tc>
        <w:tc>
          <w:tcPr>
            <w:tcW w:w="2108" w:type="dxa"/>
            <w:tcBorders>
              <w:top w:val="nil"/>
              <w:left w:val="nil"/>
              <w:bottom w:val="single" w:sz="4" w:space="0" w:color="auto"/>
              <w:right w:val="single" w:sz="4" w:space="0" w:color="auto"/>
            </w:tcBorders>
            <w:shd w:val="clear" w:color="auto" w:fill="auto"/>
            <w:vAlign w:val="center"/>
            <w:hideMark/>
          </w:tcPr>
          <w:p w14:paraId="22568E23" w14:textId="77777777" w:rsidR="00307CAD" w:rsidRPr="00307CAD" w:rsidRDefault="00307CAD" w:rsidP="00307CAD">
            <w:pPr>
              <w:spacing w:before="0"/>
              <w:jc w:val="both"/>
              <w:rPr>
                <w:rFonts w:ascii="Arial" w:eastAsia="Times New Roman" w:hAnsi="Arial" w:cs="Arial"/>
                <w:sz w:val="18"/>
                <w:szCs w:val="18"/>
                <w:lang w:val="fr-FR" w:eastAsia="fr-FR"/>
              </w:rPr>
            </w:pPr>
            <w:proofErr w:type="spellStart"/>
            <w:r w:rsidRPr="00307CAD">
              <w:rPr>
                <w:rFonts w:ascii="Arial" w:eastAsia="Times New Roman" w:hAnsi="Arial" w:cs="Arial"/>
                <w:sz w:val="18"/>
                <w:szCs w:val="18"/>
                <w:lang w:val="fr-FR" w:eastAsia="fr-FR"/>
              </w:rPr>
              <w:t>Department</w:t>
            </w:r>
            <w:proofErr w:type="spellEnd"/>
          </w:p>
        </w:tc>
        <w:tc>
          <w:tcPr>
            <w:tcW w:w="1068" w:type="dxa"/>
            <w:tcBorders>
              <w:top w:val="nil"/>
              <w:left w:val="nil"/>
              <w:bottom w:val="single" w:sz="4" w:space="0" w:color="auto"/>
              <w:right w:val="single" w:sz="4" w:space="0" w:color="auto"/>
            </w:tcBorders>
            <w:shd w:val="clear" w:color="auto" w:fill="auto"/>
            <w:noWrap/>
            <w:vAlign w:val="center"/>
            <w:hideMark/>
          </w:tcPr>
          <w:p w14:paraId="6D9796CD"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Max</w:t>
            </w:r>
            <w:r w:rsidRPr="00307CAD">
              <w:rPr>
                <w:rFonts w:ascii="Arial" w:eastAsia="Times New Roman" w:hAnsi="Arial" w:cs="Arial"/>
                <w:b/>
                <w:bCs/>
                <w:color w:val="FF0000"/>
                <w:sz w:val="18"/>
                <w:szCs w:val="18"/>
                <w:lang w:val="fr-FR" w:eastAsia="fr-FR"/>
              </w:rPr>
              <w:t>70</w:t>
            </w:r>
            <w:r w:rsidRPr="00307CAD">
              <w:rPr>
                <w:rFonts w:ascii="Arial" w:eastAsia="Times New Roman" w:hAnsi="Arial" w:cs="Arial"/>
                <w:color w:val="000000"/>
                <w:sz w:val="18"/>
                <w:szCs w:val="18"/>
                <w:lang w:val="fr-FR" w:eastAsia="fr-FR"/>
              </w:rPr>
              <w:t>Text</w:t>
            </w:r>
          </w:p>
        </w:tc>
        <w:tc>
          <w:tcPr>
            <w:tcW w:w="762" w:type="dxa"/>
            <w:vMerge w:val="restart"/>
            <w:tcBorders>
              <w:top w:val="nil"/>
              <w:left w:val="single" w:sz="4" w:space="0" w:color="auto"/>
              <w:bottom w:val="single" w:sz="4" w:space="0" w:color="000000"/>
              <w:right w:val="single" w:sz="4" w:space="0" w:color="auto"/>
            </w:tcBorders>
            <w:shd w:val="clear" w:color="000000" w:fill="FFFF00"/>
            <w:noWrap/>
            <w:vAlign w:val="center"/>
            <w:hideMark/>
          </w:tcPr>
          <w:p w14:paraId="6B811840"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Line 2</w:t>
            </w:r>
          </w:p>
        </w:tc>
        <w:tc>
          <w:tcPr>
            <w:tcW w:w="5854" w:type="dxa"/>
            <w:vMerge w:val="restart"/>
            <w:tcBorders>
              <w:top w:val="nil"/>
              <w:left w:val="single" w:sz="4" w:space="0" w:color="auto"/>
              <w:bottom w:val="single" w:sz="4" w:space="0" w:color="000000"/>
              <w:right w:val="single" w:sz="4" w:space="0" w:color="auto"/>
            </w:tcBorders>
            <w:shd w:val="clear" w:color="auto" w:fill="auto"/>
            <w:hideMark/>
          </w:tcPr>
          <w:p w14:paraId="528C511A"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 xml:space="preserve">Unit, </w:t>
            </w:r>
            <w:proofErr w:type="spellStart"/>
            <w:r w:rsidRPr="00307CAD">
              <w:rPr>
                <w:rFonts w:ascii="Arial" w:eastAsia="Times New Roman" w:hAnsi="Arial" w:cs="Arial"/>
                <w:color w:val="000000"/>
                <w:sz w:val="18"/>
                <w:szCs w:val="18"/>
                <w:lang w:val="fr-FR" w:eastAsia="fr-FR"/>
              </w:rPr>
              <w:t>addressee</w:t>
            </w:r>
            <w:proofErr w:type="spellEnd"/>
          </w:p>
        </w:tc>
        <w:tc>
          <w:tcPr>
            <w:tcW w:w="96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C10240A"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 xml:space="preserve">Max </w:t>
            </w:r>
            <w:r w:rsidRPr="00307CAD">
              <w:rPr>
                <w:rFonts w:ascii="Arial" w:eastAsia="Times New Roman" w:hAnsi="Arial" w:cs="Arial"/>
                <w:b/>
                <w:bCs/>
                <w:color w:val="000000"/>
                <w:sz w:val="18"/>
                <w:szCs w:val="18"/>
                <w:lang w:val="fr-FR" w:eastAsia="fr-FR"/>
              </w:rPr>
              <w:t>38</w:t>
            </w:r>
          </w:p>
        </w:tc>
      </w:tr>
      <w:tr w:rsidR="00307CAD" w:rsidRPr="00307CAD" w14:paraId="02C07007" w14:textId="77777777" w:rsidTr="00307CAD">
        <w:trPr>
          <w:trHeight w:val="284"/>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346EB738"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4</w:t>
            </w:r>
          </w:p>
        </w:tc>
        <w:tc>
          <w:tcPr>
            <w:tcW w:w="2100" w:type="dxa"/>
            <w:tcBorders>
              <w:top w:val="nil"/>
              <w:left w:val="nil"/>
              <w:bottom w:val="single" w:sz="4" w:space="0" w:color="auto"/>
              <w:right w:val="single" w:sz="4" w:space="0" w:color="auto"/>
            </w:tcBorders>
            <w:shd w:val="clear" w:color="auto" w:fill="auto"/>
            <w:vAlign w:val="center"/>
            <w:hideMark/>
          </w:tcPr>
          <w:p w14:paraId="1677AAB9"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&lt;</w:t>
            </w:r>
            <w:proofErr w:type="spellStart"/>
            <w:r w:rsidRPr="00307CAD">
              <w:rPr>
                <w:rFonts w:ascii="Arial" w:eastAsia="Times New Roman" w:hAnsi="Arial" w:cs="Arial"/>
                <w:sz w:val="18"/>
                <w:szCs w:val="18"/>
                <w:lang w:val="fr-FR" w:eastAsia="fr-FR"/>
              </w:rPr>
              <w:t>SubDept</w:t>
            </w:r>
            <w:proofErr w:type="spellEnd"/>
            <w:r w:rsidRPr="00307CAD">
              <w:rPr>
                <w:rFonts w:ascii="Arial" w:eastAsia="Times New Roman" w:hAnsi="Arial" w:cs="Arial"/>
                <w:sz w:val="18"/>
                <w:szCs w:val="18"/>
                <w:lang w:val="fr-FR" w:eastAsia="fr-FR"/>
              </w:rPr>
              <w:t>&gt;</w:t>
            </w:r>
          </w:p>
        </w:tc>
        <w:tc>
          <w:tcPr>
            <w:tcW w:w="2108" w:type="dxa"/>
            <w:tcBorders>
              <w:top w:val="nil"/>
              <w:left w:val="nil"/>
              <w:bottom w:val="single" w:sz="4" w:space="0" w:color="auto"/>
              <w:right w:val="single" w:sz="4" w:space="0" w:color="auto"/>
            </w:tcBorders>
            <w:shd w:val="clear" w:color="auto" w:fill="auto"/>
            <w:vAlign w:val="center"/>
            <w:hideMark/>
          </w:tcPr>
          <w:p w14:paraId="07DD4AB6" w14:textId="77777777" w:rsidR="00307CAD" w:rsidRPr="00307CAD" w:rsidRDefault="00307CAD" w:rsidP="00307CAD">
            <w:pPr>
              <w:spacing w:before="0"/>
              <w:jc w:val="both"/>
              <w:rPr>
                <w:rFonts w:ascii="Arial" w:eastAsia="Times New Roman" w:hAnsi="Arial" w:cs="Arial"/>
                <w:sz w:val="18"/>
                <w:szCs w:val="18"/>
                <w:lang w:val="fr-FR" w:eastAsia="fr-FR"/>
              </w:rPr>
            </w:pPr>
            <w:proofErr w:type="spellStart"/>
            <w:r w:rsidRPr="00307CAD">
              <w:rPr>
                <w:rFonts w:ascii="Arial" w:eastAsia="Times New Roman" w:hAnsi="Arial" w:cs="Arial"/>
                <w:sz w:val="18"/>
                <w:szCs w:val="18"/>
                <w:lang w:val="fr-FR" w:eastAsia="fr-FR"/>
              </w:rPr>
              <w:t>Sub</w:t>
            </w:r>
            <w:proofErr w:type="spellEnd"/>
            <w:r w:rsidRPr="00307CAD">
              <w:rPr>
                <w:rFonts w:ascii="Arial" w:eastAsia="Times New Roman" w:hAnsi="Arial" w:cs="Arial"/>
                <w:sz w:val="18"/>
                <w:szCs w:val="18"/>
                <w:lang w:val="fr-FR" w:eastAsia="fr-FR"/>
              </w:rPr>
              <w:t xml:space="preserve"> </w:t>
            </w:r>
            <w:proofErr w:type="spellStart"/>
            <w:r w:rsidRPr="00307CAD">
              <w:rPr>
                <w:rFonts w:ascii="Arial" w:eastAsia="Times New Roman" w:hAnsi="Arial" w:cs="Arial"/>
                <w:sz w:val="18"/>
                <w:szCs w:val="18"/>
                <w:lang w:val="fr-FR" w:eastAsia="fr-FR"/>
              </w:rPr>
              <w:t>Department</w:t>
            </w:r>
            <w:proofErr w:type="spellEnd"/>
          </w:p>
        </w:tc>
        <w:tc>
          <w:tcPr>
            <w:tcW w:w="1068" w:type="dxa"/>
            <w:tcBorders>
              <w:top w:val="nil"/>
              <w:left w:val="nil"/>
              <w:bottom w:val="single" w:sz="4" w:space="0" w:color="auto"/>
              <w:right w:val="single" w:sz="4" w:space="0" w:color="auto"/>
            </w:tcBorders>
            <w:shd w:val="clear" w:color="auto" w:fill="auto"/>
            <w:noWrap/>
            <w:vAlign w:val="center"/>
            <w:hideMark/>
          </w:tcPr>
          <w:p w14:paraId="4F87D0E1"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Max</w:t>
            </w:r>
            <w:r w:rsidRPr="00307CAD">
              <w:rPr>
                <w:rFonts w:ascii="Arial" w:eastAsia="Times New Roman" w:hAnsi="Arial" w:cs="Arial"/>
                <w:b/>
                <w:bCs/>
                <w:color w:val="FF0000"/>
                <w:sz w:val="18"/>
                <w:szCs w:val="18"/>
                <w:lang w:val="fr-FR" w:eastAsia="fr-FR"/>
              </w:rPr>
              <w:t>70</w:t>
            </w:r>
            <w:r w:rsidRPr="00307CAD">
              <w:rPr>
                <w:rFonts w:ascii="Arial" w:eastAsia="Times New Roman" w:hAnsi="Arial" w:cs="Arial"/>
                <w:color w:val="000000"/>
                <w:sz w:val="18"/>
                <w:szCs w:val="18"/>
                <w:lang w:val="fr-FR" w:eastAsia="fr-FR"/>
              </w:rPr>
              <w:t>Text</w:t>
            </w:r>
          </w:p>
        </w:tc>
        <w:tc>
          <w:tcPr>
            <w:tcW w:w="762" w:type="dxa"/>
            <w:vMerge/>
            <w:tcBorders>
              <w:top w:val="nil"/>
              <w:left w:val="single" w:sz="4" w:space="0" w:color="auto"/>
              <w:bottom w:val="single" w:sz="4" w:space="0" w:color="000000"/>
              <w:right w:val="single" w:sz="4" w:space="0" w:color="auto"/>
            </w:tcBorders>
            <w:vAlign w:val="center"/>
            <w:hideMark/>
          </w:tcPr>
          <w:p w14:paraId="28651A63" w14:textId="77777777" w:rsidR="00307CAD" w:rsidRPr="00307CAD" w:rsidRDefault="00307CAD" w:rsidP="00307CAD">
            <w:pPr>
              <w:spacing w:before="0"/>
              <w:jc w:val="both"/>
              <w:rPr>
                <w:rFonts w:ascii="Arial" w:eastAsia="Times New Roman" w:hAnsi="Arial" w:cs="Arial"/>
                <w:color w:val="000000"/>
                <w:sz w:val="18"/>
                <w:szCs w:val="18"/>
                <w:lang w:val="fr-FR" w:eastAsia="fr-FR"/>
              </w:rPr>
            </w:pPr>
          </w:p>
        </w:tc>
        <w:tc>
          <w:tcPr>
            <w:tcW w:w="5854" w:type="dxa"/>
            <w:vMerge/>
            <w:tcBorders>
              <w:top w:val="nil"/>
              <w:left w:val="single" w:sz="4" w:space="0" w:color="auto"/>
              <w:bottom w:val="single" w:sz="4" w:space="0" w:color="000000"/>
              <w:right w:val="single" w:sz="4" w:space="0" w:color="auto"/>
            </w:tcBorders>
            <w:vAlign w:val="center"/>
            <w:hideMark/>
          </w:tcPr>
          <w:p w14:paraId="49B208DA" w14:textId="77777777" w:rsidR="00307CAD" w:rsidRPr="00307CAD" w:rsidRDefault="00307CAD" w:rsidP="00307CAD">
            <w:pPr>
              <w:spacing w:before="0"/>
              <w:jc w:val="both"/>
              <w:rPr>
                <w:rFonts w:ascii="Arial" w:eastAsia="Times New Roman" w:hAnsi="Arial" w:cs="Arial"/>
                <w:color w:val="000000"/>
                <w:sz w:val="18"/>
                <w:szCs w:val="18"/>
                <w:lang w:val="fr-FR" w:eastAsia="fr-FR"/>
              </w:rPr>
            </w:pPr>
          </w:p>
        </w:tc>
        <w:tc>
          <w:tcPr>
            <w:tcW w:w="968" w:type="dxa"/>
            <w:vMerge/>
            <w:tcBorders>
              <w:top w:val="nil"/>
              <w:left w:val="single" w:sz="4" w:space="0" w:color="auto"/>
              <w:bottom w:val="single" w:sz="4" w:space="0" w:color="000000"/>
              <w:right w:val="single" w:sz="4" w:space="0" w:color="auto"/>
            </w:tcBorders>
            <w:vAlign w:val="center"/>
            <w:hideMark/>
          </w:tcPr>
          <w:p w14:paraId="4E0A7893" w14:textId="77777777" w:rsidR="00307CAD" w:rsidRPr="00307CAD" w:rsidRDefault="00307CAD" w:rsidP="00307CAD">
            <w:pPr>
              <w:spacing w:before="0"/>
              <w:jc w:val="both"/>
              <w:rPr>
                <w:rFonts w:ascii="Arial" w:eastAsia="Times New Roman" w:hAnsi="Arial" w:cs="Arial"/>
                <w:color w:val="000000"/>
                <w:sz w:val="18"/>
                <w:szCs w:val="18"/>
                <w:lang w:val="fr-FR" w:eastAsia="fr-FR"/>
              </w:rPr>
            </w:pPr>
          </w:p>
        </w:tc>
      </w:tr>
      <w:tr w:rsidR="00307CAD" w:rsidRPr="00307CAD" w14:paraId="146223FF" w14:textId="77777777" w:rsidTr="00307CAD">
        <w:trPr>
          <w:trHeight w:val="284"/>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2B96811B"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4</w:t>
            </w:r>
          </w:p>
        </w:tc>
        <w:tc>
          <w:tcPr>
            <w:tcW w:w="2100" w:type="dxa"/>
            <w:tcBorders>
              <w:top w:val="nil"/>
              <w:left w:val="nil"/>
              <w:bottom w:val="single" w:sz="4" w:space="0" w:color="auto"/>
              <w:right w:val="single" w:sz="4" w:space="0" w:color="auto"/>
            </w:tcBorders>
            <w:shd w:val="clear" w:color="auto" w:fill="auto"/>
            <w:vAlign w:val="center"/>
            <w:hideMark/>
          </w:tcPr>
          <w:p w14:paraId="47E3A401"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&lt;</w:t>
            </w:r>
            <w:proofErr w:type="spellStart"/>
            <w:r w:rsidRPr="00307CAD">
              <w:rPr>
                <w:rFonts w:ascii="Arial" w:eastAsia="Times New Roman" w:hAnsi="Arial" w:cs="Arial"/>
                <w:sz w:val="18"/>
                <w:szCs w:val="18"/>
                <w:lang w:val="fr-FR" w:eastAsia="fr-FR"/>
              </w:rPr>
              <w:t>StrtNm</w:t>
            </w:r>
            <w:proofErr w:type="spellEnd"/>
            <w:r w:rsidRPr="00307CAD">
              <w:rPr>
                <w:rFonts w:ascii="Arial" w:eastAsia="Times New Roman" w:hAnsi="Arial" w:cs="Arial"/>
                <w:sz w:val="18"/>
                <w:szCs w:val="18"/>
                <w:lang w:val="fr-FR" w:eastAsia="fr-FR"/>
              </w:rPr>
              <w:t>&gt;</w:t>
            </w:r>
          </w:p>
        </w:tc>
        <w:tc>
          <w:tcPr>
            <w:tcW w:w="2108" w:type="dxa"/>
            <w:tcBorders>
              <w:top w:val="nil"/>
              <w:left w:val="nil"/>
              <w:bottom w:val="single" w:sz="4" w:space="0" w:color="auto"/>
              <w:right w:val="single" w:sz="4" w:space="0" w:color="auto"/>
            </w:tcBorders>
            <w:shd w:val="clear" w:color="auto" w:fill="auto"/>
            <w:vAlign w:val="center"/>
            <w:hideMark/>
          </w:tcPr>
          <w:p w14:paraId="031797E1"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Street Name</w:t>
            </w:r>
          </w:p>
        </w:tc>
        <w:tc>
          <w:tcPr>
            <w:tcW w:w="1068" w:type="dxa"/>
            <w:tcBorders>
              <w:top w:val="nil"/>
              <w:left w:val="nil"/>
              <w:bottom w:val="single" w:sz="4" w:space="0" w:color="auto"/>
              <w:right w:val="single" w:sz="4" w:space="0" w:color="auto"/>
            </w:tcBorders>
            <w:shd w:val="clear" w:color="auto" w:fill="auto"/>
            <w:noWrap/>
            <w:vAlign w:val="center"/>
            <w:hideMark/>
          </w:tcPr>
          <w:p w14:paraId="3B2A3A3A"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Max</w:t>
            </w:r>
            <w:r w:rsidRPr="00307CAD">
              <w:rPr>
                <w:rFonts w:ascii="Arial" w:eastAsia="Times New Roman" w:hAnsi="Arial" w:cs="Arial"/>
                <w:b/>
                <w:bCs/>
                <w:color w:val="FF0000"/>
                <w:sz w:val="18"/>
                <w:szCs w:val="18"/>
                <w:lang w:val="fr-FR" w:eastAsia="fr-FR"/>
              </w:rPr>
              <w:t>70</w:t>
            </w:r>
            <w:r w:rsidRPr="00307CAD">
              <w:rPr>
                <w:rFonts w:ascii="Arial" w:eastAsia="Times New Roman" w:hAnsi="Arial" w:cs="Arial"/>
                <w:color w:val="000000"/>
                <w:sz w:val="18"/>
                <w:szCs w:val="18"/>
                <w:lang w:val="fr-FR" w:eastAsia="fr-FR"/>
              </w:rPr>
              <w:t>Text</w:t>
            </w:r>
          </w:p>
        </w:tc>
        <w:tc>
          <w:tcPr>
            <w:tcW w:w="762" w:type="dxa"/>
            <w:tcBorders>
              <w:top w:val="nil"/>
              <w:left w:val="nil"/>
              <w:bottom w:val="nil"/>
              <w:right w:val="single" w:sz="4" w:space="0" w:color="auto"/>
            </w:tcBorders>
            <w:shd w:val="clear" w:color="000000" w:fill="92D050"/>
            <w:noWrap/>
            <w:vAlign w:val="center"/>
            <w:hideMark/>
          </w:tcPr>
          <w:p w14:paraId="5E089258"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Line 4</w:t>
            </w:r>
          </w:p>
        </w:tc>
        <w:tc>
          <w:tcPr>
            <w:tcW w:w="5854" w:type="dxa"/>
            <w:vMerge w:val="restart"/>
            <w:tcBorders>
              <w:top w:val="nil"/>
              <w:left w:val="single" w:sz="4" w:space="0" w:color="auto"/>
              <w:bottom w:val="single" w:sz="4" w:space="0" w:color="000000"/>
              <w:right w:val="single" w:sz="4" w:space="0" w:color="auto"/>
            </w:tcBorders>
            <w:shd w:val="clear" w:color="auto" w:fill="auto"/>
            <w:hideMark/>
          </w:tcPr>
          <w:p w14:paraId="09E3318F" w14:textId="77777777" w:rsidR="00307CAD" w:rsidRPr="00307CAD" w:rsidRDefault="00307CAD" w:rsidP="00307CAD">
            <w:pPr>
              <w:spacing w:before="0"/>
              <w:jc w:val="both"/>
              <w:rPr>
                <w:rFonts w:ascii="Arial" w:eastAsia="Times New Roman" w:hAnsi="Arial" w:cs="Arial"/>
                <w:color w:val="000000"/>
                <w:sz w:val="18"/>
                <w:szCs w:val="18"/>
                <w:lang w:eastAsia="fr-FR"/>
              </w:rPr>
            </w:pPr>
            <w:r w:rsidRPr="00307CAD">
              <w:rPr>
                <w:rFonts w:ascii="Arial" w:eastAsia="Times New Roman" w:hAnsi="Arial" w:cs="Arial"/>
                <w:color w:val="000000"/>
                <w:sz w:val="18"/>
                <w:szCs w:val="18"/>
                <w:lang w:eastAsia="fr-FR"/>
              </w:rPr>
              <w:t xml:space="preserve">house number and street name (= max </w:t>
            </w:r>
            <w:r w:rsidRPr="00307CAD">
              <w:rPr>
                <w:rFonts w:ascii="Arial" w:eastAsia="Times New Roman" w:hAnsi="Arial" w:cs="Arial"/>
                <w:b/>
                <w:bCs/>
                <w:color w:val="000000"/>
                <w:sz w:val="18"/>
                <w:szCs w:val="18"/>
                <w:lang w:eastAsia="fr-FR"/>
              </w:rPr>
              <w:t>38 characters</w:t>
            </w:r>
            <w:r w:rsidRPr="00307CAD">
              <w:rPr>
                <w:rFonts w:ascii="Arial" w:eastAsia="Times New Roman" w:hAnsi="Arial" w:cs="Arial"/>
                <w:color w:val="000000"/>
                <w:sz w:val="18"/>
                <w:szCs w:val="18"/>
                <w:lang w:eastAsia="fr-FR"/>
              </w:rPr>
              <w:t xml:space="preserve"> for the line)</w:t>
            </w:r>
          </w:p>
        </w:tc>
        <w:tc>
          <w:tcPr>
            <w:tcW w:w="968" w:type="dxa"/>
            <w:tcBorders>
              <w:top w:val="nil"/>
              <w:left w:val="nil"/>
              <w:bottom w:val="dotDash" w:sz="4" w:space="0" w:color="auto"/>
              <w:right w:val="single" w:sz="4" w:space="0" w:color="auto"/>
            </w:tcBorders>
            <w:shd w:val="clear" w:color="auto" w:fill="auto"/>
            <w:noWrap/>
            <w:vAlign w:val="center"/>
            <w:hideMark/>
          </w:tcPr>
          <w:p w14:paraId="6BF0EA87" w14:textId="77777777" w:rsidR="00307CAD" w:rsidRPr="00307CAD" w:rsidRDefault="00307CAD" w:rsidP="00307CAD">
            <w:pPr>
              <w:spacing w:before="0"/>
              <w:jc w:val="both"/>
              <w:rPr>
                <w:rFonts w:ascii="Arial" w:eastAsia="Times New Roman" w:hAnsi="Arial" w:cs="Arial"/>
                <w:b/>
                <w:bCs/>
                <w:color w:val="000000"/>
                <w:sz w:val="18"/>
                <w:szCs w:val="18"/>
                <w:lang w:val="fr-FR" w:eastAsia="fr-FR"/>
              </w:rPr>
            </w:pPr>
            <w:r w:rsidRPr="00307CAD">
              <w:rPr>
                <w:rFonts w:ascii="Arial" w:eastAsia="Times New Roman" w:hAnsi="Arial" w:cs="Arial"/>
                <w:b/>
                <w:bCs/>
                <w:color w:val="000000"/>
                <w:sz w:val="18"/>
                <w:szCs w:val="18"/>
                <w:lang w:val="fr-FR" w:eastAsia="fr-FR"/>
              </w:rPr>
              <w:t>32</w:t>
            </w:r>
          </w:p>
        </w:tc>
      </w:tr>
      <w:tr w:rsidR="00307CAD" w:rsidRPr="00307CAD" w14:paraId="133C4907" w14:textId="77777777" w:rsidTr="00307CAD">
        <w:trPr>
          <w:trHeight w:val="284"/>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140BB74B"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4</w:t>
            </w:r>
          </w:p>
        </w:tc>
        <w:tc>
          <w:tcPr>
            <w:tcW w:w="2100" w:type="dxa"/>
            <w:tcBorders>
              <w:top w:val="nil"/>
              <w:left w:val="nil"/>
              <w:bottom w:val="single" w:sz="4" w:space="0" w:color="auto"/>
              <w:right w:val="single" w:sz="4" w:space="0" w:color="auto"/>
            </w:tcBorders>
            <w:shd w:val="clear" w:color="auto" w:fill="auto"/>
            <w:vAlign w:val="center"/>
            <w:hideMark/>
          </w:tcPr>
          <w:p w14:paraId="208380EE"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&lt;</w:t>
            </w:r>
            <w:proofErr w:type="spellStart"/>
            <w:r w:rsidRPr="00307CAD">
              <w:rPr>
                <w:rFonts w:ascii="Arial" w:eastAsia="Times New Roman" w:hAnsi="Arial" w:cs="Arial"/>
                <w:sz w:val="18"/>
                <w:szCs w:val="18"/>
                <w:lang w:val="fr-FR" w:eastAsia="fr-FR"/>
              </w:rPr>
              <w:t>BldgNb</w:t>
            </w:r>
            <w:proofErr w:type="spellEnd"/>
            <w:r w:rsidRPr="00307CAD">
              <w:rPr>
                <w:rFonts w:ascii="Arial" w:eastAsia="Times New Roman" w:hAnsi="Arial" w:cs="Arial"/>
                <w:sz w:val="18"/>
                <w:szCs w:val="18"/>
                <w:lang w:val="fr-FR" w:eastAsia="fr-FR"/>
              </w:rPr>
              <w:t>&gt;</w:t>
            </w:r>
          </w:p>
        </w:tc>
        <w:tc>
          <w:tcPr>
            <w:tcW w:w="2108" w:type="dxa"/>
            <w:tcBorders>
              <w:top w:val="nil"/>
              <w:left w:val="nil"/>
              <w:bottom w:val="single" w:sz="4" w:space="0" w:color="auto"/>
              <w:right w:val="single" w:sz="4" w:space="0" w:color="auto"/>
            </w:tcBorders>
            <w:shd w:val="clear" w:color="auto" w:fill="auto"/>
            <w:vAlign w:val="center"/>
            <w:hideMark/>
          </w:tcPr>
          <w:p w14:paraId="6FF5E547"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 xml:space="preserve">Building </w:t>
            </w:r>
            <w:proofErr w:type="spellStart"/>
            <w:r w:rsidRPr="00307CAD">
              <w:rPr>
                <w:rFonts w:ascii="Arial" w:eastAsia="Times New Roman" w:hAnsi="Arial" w:cs="Arial"/>
                <w:sz w:val="18"/>
                <w:szCs w:val="18"/>
                <w:lang w:val="fr-FR" w:eastAsia="fr-FR"/>
              </w:rPr>
              <w:t>Number</w:t>
            </w:r>
            <w:proofErr w:type="spellEnd"/>
          </w:p>
        </w:tc>
        <w:tc>
          <w:tcPr>
            <w:tcW w:w="1068" w:type="dxa"/>
            <w:tcBorders>
              <w:top w:val="nil"/>
              <w:left w:val="nil"/>
              <w:bottom w:val="single" w:sz="4" w:space="0" w:color="auto"/>
              <w:right w:val="single" w:sz="4" w:space="0" w:color="auto"/>
            </w:tcBorders>
            <w:shd w:val="clear" w:color="auto" w:fill="auto"/>
            <w:noWrap/>
            <w:vAlign w:val="center"/>
            <w:hideMark/>
          </w:tcPr>
          <w:p w14:paraId="4769C52F"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Max</w:t>
            </w:r>
            <w:r w:rsidRPr="00307CAD">
              <w:rPr>
                <w:rFonts w:ascii="Arial" w:eastAsia="Times New Roman" w:hAnsi="Arial" w:cs="Arial"/>
                <w:b/>
                <w:bCs/>
                <w:color w:val="00B050"/>
                <w:sz w:val="18"/>
                <w:szCs w:val="18"/>
                <w:lang w:val="fr-FR" w:eastAsia="fr-FR"/>
              </w:rPr>
              <w:t>16</w:t>
            </w:r>
            <w:r w:rsidRPr="00307CAD">
              <w:rPr>
                <w:rFonts w:ascii="Arial" w:eastAsia="Times New Roman" w:hAnsi="Arial" w:cs="Arial"/>
                <w:color w:val="000000"/>
                <w:sz w:val="18"/>
                <w:szCs w:val="18"/>
                <w:lang w:val="fr-FR" w:eastAsia="fr-FR"/>
              </w:rPr>
              <w:t>Text</w:t>
            </w:r>
          </w:p>
        </w:tc>
        <w:tc>
          <w:tcPr>
            <w:tcW w:w="762" w:type="dxa"/>
            <w:tcBorders>
              <w:top w:val="nil"/>
              <w:left w:val="nil"/>
              <w:bottom w:val="single" w:sz="4" w:space="0" w:color="auto"/>
              <w:right w:val="single" w:sz="4" w:space="0" w:color="auto"/>
            </w:tcBorders>
            <w:shd w:val="clear" w:color="000000" w:fill="92D050"/>
            <w:noWrap/>
            <w:vAlign w:val="center"/>
            <w:hideMark/>
          </w:tcPr>
          <w:p w14:paraId="3FBE8799"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 </w:t>
            </w:r>
          </w:p>
        </w:tc>
        <w:tc>
          <w:tcPr>
            <w:tcW w:w="5854" w:type="dxa"/>
            <w:vMerge/>
            <w:tcBorders>
              <w:top w:val="nil"/>
              <w:left w:val="single" w:sz="4" w:space="0" w:color="auto"/>
              <w:bottom w:val="single" w:sz="4" w:space="0" w:color="000000"/>
              <w:right w:val="single" w:sz="4" w:space="0" w:color="auto"/>
            </w:tcBorders>
            <w:vAlign w:val="center"/>
            <w:hideMark/>
          </w:tcPr>
          <w:p w14:paraId="0B64C52A" w14:textId="77777777" w:rsidR="00307CAD" w:rsidRPr="00307CAD" w:rsidRDefault="00307CAD" w:rsidP="00307CAD">
            <w:pPr>
              <w:spacing w:before="0"/>
              <w:jc w:val="both"/>
              <w:rPr>
                <w:rFonts w:ascii="Arial" w:eastAsia="Times New Roman" w:hAnsi="Arial" w:cs="Arial"/>
                <w:color w:val="000000"/>
                <w:sz w:val="18"/>
                <w:szCs w:val="18"/>
                <w:lang w:val="fr-FR" w:eastAsia="fr-FR"/>
              </w:rPr>
            </w:pPr>
          </w:p>
        </w:tc>
        <w:tc>
          <w:tcPr>
            <w:tcW w:w="968" w:type="dxa"/>
            <w:tcBorders>
              <w:top w:val="nil"/>
              <w:left w:val="nil"/>
              <w:bottom w:val="single" w:sz="4" w:space="0" w:color="auto"/>
              <w:right w:val="single" w:sz="4" w:space="0" w:color="auto"/>
            </w:tcBorders>
            <w:shd w:val="clear" w:color="auto" w:fill="auto"/>
            <w:noWrap/>
            <w:vAlign w:val="center"/>
            <w:hideMark/>
          </w:tcPr>
          <w:p w14:paraId="33EC81CC" w14:textId="77777777" w:rsidR="00307CAD" w:rsidRPr="00307CAD" w:rsidRDefault="00307CAD" w:rsidP="00307CAD">
            <w:pPr>
              <w:spacing w:before="0"/>
              <w:jc w:val="both"/>
              <w:rPr>
                <w:rFonts w:ascii="Arial" w:eastAsia="Times New Roman" w:hAnsi="Arial" w:cs="Arial"/>
                <w:b/>
                <w:bCs/>
                <w:color w:val="000000"/>
                <w:sz w:val="18"/>
                <w:szCs w:val="18"/>
                <w:lang w:val="fr-FR" w:eastAsia="fr-FR"/>
              </w:rPr>
            </w:pPr>
            <w:r w:rsidRPr="00307CAD">
              <w:rPr>
                <w:rFonts w:ascii="Arial" w:eastAsia="Times New Roman" w:hAnsi="Arial" w:cs="Arial"/>
                <w:b/>
                <w:bCs/>
                <w:color w:val="000000"/>
                <w:sz w:val="18"/>
                <w:szCs w:val="18"/>
                <w:lang w:val="fr-FR" w:eastAsia="fr-FR"/>
              </w:rPr>
              <w:t>5+1</w:t>
            </w:r>
          </w:p>
        </w:tc>
      </w:tr>
      <w:tr w:rsidR="00307CAD" w:rsidRPr="00307CAD" w14:paraId="34A013EE" w14:textId="77777777" w:rsidTr="00307CAD">
        <w:trPr>
          <w:trHeight w:val="284"/>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0ACA43D3"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4</w:t>
            </w:r>
          </w:p>
        </w:tc>
        <w:tc>
          <w:tcPr>
            <w:tcW w:w="2100" w:type="dxa"/>
            <w:tcBorders>
              <w:top w:val="nil"/>
              <w:left w:val="nil"/>
              <w:bottom w:val="single" w:sz="4" w:space="0" w:color="auto"/>
              <w:right w:val="single" w:sz="4" w:space="0" w:color="auto"/>
            </w:tcBorders>
            <w:shd w:val="clear" w:color="auto" w:fill="auto"/>
            <w:vAlign w:val="center"/>
            <w:hideMark/>
          </w:tcPr>
          <w:p w14:paraId="0C98A490"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&lt;</w:t>
            </w:r>
            <w:proofErr w:type="spellStart"/>
            <w:r w:rsidRPr="00307CAD">
              <w:rPr>
                <w:rFonts w:ascii="Arial" w:eastAsia="Times New Roman" w:hAnsi="Arial" w:cs="Arial"/>
                <w:sz w:val="18"/>
                <w:szCs w:val="18"/>
                <w:lang w:val="fr-FR" w:eastAsia="fr-FR"/>
              </w:rPr>
              <w:t>BldgNm</w:t>
            </w:r>
            <w:proofErr w:type="spellEnd"/>
            <w:r w:rsidRPr="00307CAD">
              <w:rPr>
                <w:rFonts w:ascii="Arial" w:eastAsia="Times New Roman" w:hAnsi="Arial" w:cs="Arial"/>
                <w:sz w:val="18"/>
                <w:szCs w:val="18"/>
                <w:lang w:val="fr-FR" w:eastAsia="fr-FR"/>
              </w:rPr>
              <w:t>&gt;</w:t>
            </w:r>
          </w:p>
        </w:tc>
        <w:tc>
          <w:tcPr>
            <w:tcW w:w="2108" w:type="dxa"/>
            <w:tcBorders>
              <w:top w:val="nil"/>
              <w:left w:val="nil"/>
              <w:bottom w:val="single" w:sz="4" w:space="0" w:color="auto"/>
              <w:right w:val="single" w:sz="4" w:space="0" w:color="auto"/>
            </w:tcBorders>
            <w:shd w:val="clear" w:color="auto" w:fill="auto"/>
            <w:vAlign w:val="center"/>
            <w:hideMark/>
          </w:tcPr>
          <w:p w14:paraId="56EDD08C"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Building Name</w:t>
            </w:r>
          </w:p>
        </w:tc>
        <w:tc>
          <w:tcPr>
            <w:tcW w:w="1068" w:type="dxa"/>
            <w:tcBorders>
              <w:top w:val="nil"/>
              <w:left w:val="nil"/>
              <w:bottom w:val="single" w:sz="4" w:space="0" w:color="auto"/>
              <w:right w:val="single" w:sz="4" w:space="0" w:color="auto"/>
            </w:tcBorders>
            <w:shd w:val="clear" w:color="auto" w:fill="auto"/>
            <w:noWrap/>
            <w:vAlign w:val="center"/>
            <w:hideMark/>
          </w:tcPr>
          <w:p w14:paraId="7C667973"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Max</w:t>
            </w:r>
            <w:r w:rsidRPr="00307CAD">
              <w:rPr>
                <w:rFonts w:ascii="Arial" w:eastAsia="Times New Roman" w:hAnsi="Arial" w:cs="Arial"/>
                <w:b/>
                <w:bCs/>
                <w:color w:val="0066FF"/>
                <w:sz w:val="18"/>
                <w:szCs w:val="18"/>
                <w:lang w:val="fr-FR" w:eastAsia="fr-FR"/>
              </w:rPr>
              <w:t>35</w:t>
            </w:r>
            <w:r w:rsidRPr="00307CAD">
              <w:rPr>
                <w:rFonts w:ascii="Arial" w:eastAsia="Times New Roman" w:hAnsi="Arial" w:cs="Arial"/>
                <w:color w:val="000000"/>
                <w:sz w:val="18"/>
                <w:szCs w:val="18"/>
                <w:lang w:val="fr-FR" w:eastAsia="fr-FR"/>
              </w:rPr>
              <w:t>Text</w:t>
            </w:r>
          </w:p>
        </w:tc>
        <w:tc>
          <w:tcPr>
            <w:tcW w:w="762" w:type="dxa"/>
            <w:vMerge w:val="restart"/>
            <w:tcBorders>
              <w:top w:val="nil"/>
              <w:left w:val="single" w:sz="4" w:space="0" w:color="auto"/>
              <w:bottom w:val="single" w:sz="4" w:space="0" w:color="000000"/>
              <w:right w:val="single" w:sz="4" w:space="0" w:color="auto"/>
            </w:tcBorders>
            <w:shd w:val="clear" w:color="000000" w:fill="00B0F0"/>
            <w:noWrap/>
            <w:vAlign w:val="center"/>
            <w:hideMark/>
          </w:tcPr>
          <w:p w14:paraId="024E34E1"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Line 3</w:t>
            </w:r>
          </w:p>
        </w:tc>
        <w:tc>
          <w:tcPr>
            <w:tcW w:w="5854" w:type="dxa"/>
            <w:vMerge w:val="restart"/>
            <w:tcBorders>
              <w:top w:val="nil"/>
              <w:left w:val="single" w:sz="4" w:space="0" w:color="auto"/>
              <w:bottom w:val="single" w:sz="4" w:space="0" w:color="000000"/>
              <w:right w:val="single" w:sz="4" w:space="0" w:color="auto"/>
            </w:tcBorders>
            <w:shd w:val="clear" w:color="auto" w:fill="auto"/>
            <w:hideMark/>
          </w:tcPr>
          <w:p w14:paraId="0D4F5835" w14:textId="77777777" w:rsidR="00307CAD" w:rsidRPr="00307CAD" w:rsidRDefault="00307CAD" w:rsidP="00307CAD">
            <w:pPr>
              <w:spacing w:before="0"/>
              <w:jc w:val="both"/>
              <w:rPr>
                <w:rFonts w:ascii="Arial" w:eastAsia="Times New Roman" w:hAnsi="Arial" w:cs="Arial"/>
                <w:color w:val="000000"/>
                <w:sz w:val="18"/>
                <w:szCs w:val="18"/>
                <w:lang w:eastAsia="fr-FR"/>
              </w:rPr>
            </w:pPr>
            <w:r w:rsidRPr="00307CAD">
              <w:rPr>
                <w:rFonts w:ascii="Arial" w:eastAsia="Times New Roman" w:hAnsi="Arial" w:cs="Arial"/>
                <w:color w:val="000000"/>
                <w:sz w:val="18"/>
                <w:szCs w:val="18"/>
                <w:lang w:eastAsia="fr-FR"/>
              </w:rPr>
              <w:t>additional geographical information (this line contains also the "Room" information)</w:t>
            </w:r>
          </w:p>
        </w:tc>
        <w:tc>
          <w:tcPr>
            <w:tcW w:w="96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7F7B323" w14:textId="77777777" w:rsidR="00307CAD" w:rsidRPr="00307CAD" w:rsidRDefault="00307CAD" w:rsidP="00307CAD">
            <w:pPr>
              <w:spacing w:before="0"/>
              <w:jc w:val="both"/>
              <w:rPr>
                <w:rFonts w:ascii="Arial" w:eastAsia="Times New Roman" w:hAnsi="Arial" w:cs="Arial"/>
                <w:color w:val="FF0000"/>
                <w:sz w:val="18"/>
                <w:szCs w:val="18"/>
                <w:lang w:val="fr-FR" w:eastAsia="fr-FR"/>
              </w:rPr>
            </w:pPr>
            <w:r w:rsidRPr="00307CAD">
              <w:rPr>
                <w:rFonts w:ascii="Arial" w:eastAsia="Times New Roman" w:hAnsi="Arial" w:cs="Arial"/>
                <w:color w:val="FF0000"/>
                <w:sz w:val="18"/>
                <w:szCs w:val="18"/>
                <w:lang w:val="fr-FR" w:eastAsia="fr-FR"/>
              </w:rPr>
              <w:t xml:space="preserve">Max </w:t>
            </w:r>
            <w:r w:rsidRPr="00307CAD">
              <w:rPr>
                <w:rFonts w:ascii="Arial" w:eastAsia="Times New Roman" w:hAnsi="Arial" w:cs="Arial"/>
                <w:b/>
                <w:bCs/>
                <w:color w:val="FF0000"/>
                <w:sz w:val="18"/>
                <w:szCs w:val="18"/>
                <w:lang w:val="fr-FR" w:eastAsia="fr-FR"/>
              </w:rPr>
              <w:t>38</w:t>
            </w:r>
          </w:p>
        </w:tc>
      </w:tr>
      <w:tr w:rsidR="00307CAD" w:rsidRPr="00307CAD" w14:paraId="0D185250" w14:textId="77777777" w:rsidTr="00307CAD">
        <w:trPr>
          <w:trHeight w:val="284"/>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7C29744A"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4</w:t>
            </w:r>
          </w:p>
        </w:tc>
        <w:tc>
          <w:tcPr>
            <w:tcW w:w="2100" w:type="dxa"/>
            <w:tcBorders>
              <w:top w:val="nil"/>
              <w:left w:val="nil"/>
              <w:bottom w:val="single" w:sz="4" w:space="0" w:color="auto"/>
              <w:right w:val="single" w:sz="4" w:space="0" w:color="auto"/>
            </w:tcBorders>
            <w:shd w:val="clear" w:color="auto" w:fill="auto"/>
            <w:vAlign w:val="center"/>
            <w:hideMark/>
          </w:tcPr>
          <w:p w14:paraId="5D5F2B20"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&lt;</w:t>
            </w:r>
            <w:proofErr w:type="spellStart"/>
            <w:r w:rsidRPr="00307CAD">
              <w:rPr>
                <w:rFonts w:ascii="Arial" w:eastAsia="Times New Roman" w:hAnsi="Arial" w:cs="Arial"/>
                <w:sz w:val="18"/>
                <w:szCs w:val="18"/>
                <w:lang w:val="fr-FR" w:eastAsia="fr-FR"/>
              </w:rPr>
              <w:t>Flr</w:t>
            </w:r>
            <w:proofErr w:type="spellEnd"/>
            <w:r w:rsidRPr="00307CAD">
              <w:rPr>
                <w:rFonts w:ascii="Arial" w:eastAsia="Times New Roman" w:hAnsi="Arial" w:cs="Arial"/>
                <w:sz w:val="18"/>
                <w:szCs w:val="18"/>
                <w:lang w:val="fr-FR" w:eastAsia="fr-FR"/>
              </w:rPr>
              <w:t>&gt;</w:t>
            </w:r>
          </w:p>
        </w:tc>
        <w:tc>
          <w:tcPr>
            <w:tcW w:w="2108" w:type="dxa"/>
            <w:tcBorders>
              <w:top w:val="nil"/>
              <w:left w:val="nil"/>
              <w:bottom w:val="single" w:sz="4" w:space="0" w:color="auto"/>
              <w:right w:val="single" w:sz="4" w:space="0" w:color="auto"/>
            </w:tcBorders>
            <w:shd w:val="clear" w:color="auto" w:fill="auto"/>
            <w:vAlign w:val="center"/>
            <w:hideMark/>
          </w:tcPr>
          <w:p w14:paraId="2706485D" w14:textId="77777777" w:rsidR="00307CAD" w:rsidRPr="00307CAD" w:rsidRDefault="00307CAD" w:rsidP="00307CAD">
            <w:pPr>
              <w:spacing w:before="0"/>
              <w:jc w:val="both"/>
              <w:rPr>
                <w:rFonts w:ascii="Arial" w:eastAsia="Times New Roman" w:hAnsi="Arial" w:cs="Arial"/>
                <w:sz w:val="18"/>
                <w:szCs w:val="18"/>
                <w:lang w:val="fr-FR" w:eastAsia="fr-FR"/>
              </w:rPr>
            </w:pPr>
            <w:proofErr w:type="spellStart"/>
            <w:r w:rsidRPr="00307CAD">
              <w:rPr>
                <w:rFonts w:ascii="Arial" w:eastAsia="Times New Roman" w:hAnsi="Arial" w:cs="Arial"/>
                <w:sz w:val="18"/>
                <w:szCs w:val="18"/>
                <w:lang w:val="fr-FR" w:eastAsia="fr-FR"/>
              </w:rPr>
              <w:t>Floor</w:t>
            </w:r>
            <w:proofErr w:type="spellEnd"/>
          </w:p>
        </w:tc>
        <w:tc>
          <w:tcPr>
            <w:tcW w:w="1068" w:type="dxa"/>
            <w:tcBorders>
              <w:top w:val="nil"/>
              <w:left w:val="nil"/>
              <w:bottom w:val="single" w:sz="4" w:space="0" w:color="auto"/>
              <w:right w:val="single" w:sz="4" w:space="0" w:color="auto"/>
            </w:tcBorders>
            <w:shd w:val="clear" w:color="auto" w:fill="auto"/>
            <w:noWrap/>
            <w:vAlign w:val="center"/>
            <w:hideMark/>
          </w:tcPr>
          <w:p w14:paraId="3712D42E"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Max</w:t>
            </w:r>
            <w:r w:rsidRPr="00307CAD">
              <w:rPr>
                <w:rFonts w:ascii="Arial" w:eastAsia="Times New Roman" w:hAnsi="Arial" w:cs="Arial"/>
                <w:b/>
                <w:bCs/>
                <w:color w:val="FF0000"/>
                <w:sz w:val="18"/>
                <w:szCs w:val="18"/>
                <w:lang w:val="fr-FR" w:eastAsia="fr-FR"/>
              </w:rPr>
              <w:t>70</w:t>
            </w:r>
            <w:r w:rsidRPr="00307CAD">
              <w:rPr>
                <w:rFonts w:ascii="Arial" w:eastAsia="Times New Roman" w:hAnsi="Arial" w:cs="Arial"/>
                <w:color w:val="000000"/>
                <w:sz w:val="18"/>
                <w:szCs w:val="18"/>
                <w:lang w:val="fr-FR" w:eastAsia="fr-FR"/>
              </w:rPr>
              <w:t>Text</w:t>
            </w:r>
          </w:p>
        </w:tc>
        <w:tc>
          <w:tcPr>
            <w:tcW w:w="762" w:type="dxa"/>
            <w:vMerge/>
            <w:tcBorders>
              <w:top w:val="nil"/>
              <w:left w:val="single" w:sz="4" w:space="0" w:color="auto"/>
              <w:bottom w:val="single" w:sz="4" w:space="0" w:color="000000"/>
              <w:right w:val="single" w:sz="4" w:space="0" w:color="auto"/>
            </w:tcBorders>
            <w:vAlign w:val="center"/>
            <w:hideMark/>
          </w:tcPr>
          <w:p w14:paraId="6862AB9F" w14:textId="77777777" w:rsidR="00307CAD" w:rsidRPr="00307CAD" w:rsidRDefault="00307CAD" w:rsidP="00307CAD">
            <w:pPr>
              <w:spacing w:before="0"/>
              <w:jc w:val="both"/>
              <w:rPr>
                <w:rFonts w:ascii="Arial" w:eastAsia="Times New Roman" w:hAnsi="Arial" w:cs="Arial"/>
                <w:color w:val="000000"/>
                <w:sz w:val="18"/>
                <w:szCs w:val="18"/>
                <w:lang w:val="fr-FR" w:eastAsia="fr-FR"/>
              </w:rPr>
            </w:pPr>
          </w:p>
        </w:tc>
        <w:tc>
          <w:tcPr>
            <w:tcW w:w="5854" w:type="dxa"/>
            <w:vMerge/>
            <w:tcBorders>
              <w:top w:val="nil"/>
              <w:left w:val="single" w:sz="4" w:space="0" w:color="auto"/>
              <w:bottom w:val="single" w:sz="4" w:space="0" w:color="000000"/>
              <w:right w:val="single" w:sz="4" w:space="0" w:color="auto"/>
            </w:tcBorders>
            <w:vAlign w:val="center"/>
            <w:hideMark/>
          </w:tcPr>
          <w:p w14:paraId="2C5ED478" w14:textId="77777777" w:rsidR="00307CAD" w:rsidRPr="00307CAD" w:rsidRDefault="00307CAD" w:rsidP="00307CAD">
            <w:pPr>
              <w:spacing w:before="0"/>
              <w:jc w:val="both"/>
              <w:rPr>
                <w:rFonts w:ascii="Arial" w:eastAsia="Times New Roman" w:hAnsi="Arial" w:cs="Arial"/>
                <w:color w:val="000000"/>
                <w:sz w:val="18"/>
                <w:szCs w:val="18"/>
                <w:lang w:val="fr-FR" w:eastAsia="fr-FR"/>
              </w:rPr>
            </w:pPr>
          </w:p>
        </w:tc>
        <w:tc>
          <w:tcPr>
            <w:tcW w:w="968" w:type="dxa"/>
            <w:vMerge/>
            <w:tcBorders>
              <w:top w:val="nil"/>
              <w:left w:val="single" w:sz="4" w:space="0" w:color="auto"/>
              <w:bottom w:val="single" w:sz="4" w:space="0" w:color="000000"/>
              <w:right w:val="single" w:sz="4" w:space="0" w:color="auto"/>
            </w:tcBorders>
            <w:vAlign w:val="center"/>
            <w:hideMark/>
          </w:tcPr>
          <w:p w14:paraId="4D09D40A" w14:textId="77777777" w:rsidR="00307CAD" w:rsidRPr="00307CAD" w:rsidRDefault="00307CAD" w:rsidP="00307CAD">
            <w:pPr>
              <w:spacing w:before="0"/>
              <w:jc w:val="both"/>
              <w:rPr>
                <w:rFonts w:ascii="Arial" w:eastAsia="Times New Roman" w:hAnsi="Arial" w:cs="Arial"/>
                <w:color w:val="FF0000"/>
                <w:sz w:val="18"/>
                <w:szCs w:val="18"/>
                <w:lang w:val="fr-FR" w:eastAsia="fr-FR"/>
              </w:rPr>
            </w:pPr>
          </w:p>
        </w:tc>
      </w:tr>
      <w:tr w:rsidR="00307CAD" w:rsidRPr="00307CAD" w14:paraId="37D945CB" w14:textId="77777777" w:rsidTr="00307CAD">
        <w:trPr>
          <w:trHeight w:val="284"/>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791A6FE5"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4</w:t>
            </w:r>
          </w:p>
        </w:tc>
        <w:tc>
          <w:tcPr>
            <w:tcW w:w="2100" w:type="dxa"/>
            <w:tcBorders>
              <w:top w:val="nil"/>
              <w:left w:val="nil"/>
              <w:bottom w:val="single" w:sz="4" w:space="0" w:color="auto"/>
              <w:right w:val="single" w:sz="4" w:space="0" w:color="auto"/>
            </w:tcBorders>
            <w:shd w:val="clear" w:color="auto" w:fill="auto"/>
            <w:vAlign w:val="center"/>
            <w:hideMark/>
          </w:tcPr>
          <w:p w14:paraId="0643A42C"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&lt;</w:t>
            </w:r>
            <w:proofErr w:type="spellStart"/>
            <w:r w:rsidRPr="00307CAD">
              <w:rPr>
                <w:rFonts w:ascii="Arial" w:eastAsia="Times New Roman" w:hAnsi="Arial" w:cs="Arial"/>
                <w:sz w:val="18"/>
                <w:szCs w:val="18"/>
                <w:lang w:val="fr-FR" w:eastAsia="fr-FR"/>
              </w:rPr>
              <w:t>PstBx</w:t>
            </w:r>
            <w:proofErr w:type="spellEnd"/>
            <w:r w:rsidRPr="00307CAD">
              <w:rPr>
                <w:rFonts w:ascii="Arial" w:eastAsia="Times New Roman" w:hAnsi="Arial" w:cs="Arial"/>
                <w:sz w:val="18"/>
                <w:szCs w:val="18"/>
                <w:lang w:val="fr-FR" w:eastAsia="fr-FR"/>
              </w:rPr>
              <w:t>&gt;</w:t>
            </w:r>
          </w:p>
        </w:tc>
        <w:tc>
          <w:tcPr>
            <w:tcW w:w="2108" w:type="dxa"/>
            <w:tcBorders>
              <w:top w:val="nil"/>
              <w:left w:val="nil"/>
              <w:bottom w:val="single" w:sz="4" w:space="0" w:color="auto"/>
              <w:right w:val="single" w:sz="4" w:space="0" w:color="auto"/>
            </w:tcBorders>
            <w:shd w:val="clear" w:color="auto" w:fill="auto"/>
            <w:vAlign w:val="center"/>
            <w:hideMark/>
          </w:tcPr>
          <w:p w14:paraId="6BFDE8C0"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Post Box</w:t>
            </w:r>
          </w:p>
        </w:tc>
        <w:tc>
          <w:tcPr>
            <w:tcW w:w="1068" w:type="dxa"/>
            <w:tcBorders>
              <w:top w:val="nil"/>
              <w:left w:val="nil"/>
              <w:bottom w:val="single" w:sz="4" w:space="0" w:color="auto"/>
              <w:right w:val="single" w:sz="4" w:space="0" w:color="auto"/>
            </w:tcBorders>
            <w:shd w:val="clear" w:color="auto" w:fill="auto"/>
            <w:noWrap/>
            <w:vAlign w:val="center"/>
            <w:hideMark/>
          </w:tcPr>
          <w:p w14:paraId="06D6F382"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Max</w:t>
            </w:r>
            <w:r w:rsidRPr="00307CAD">
              <w:rPr>
                <w:rFonts w:ascii="Arial" w:eastAsia="Times New Roman" w:hAnsi="Arial" w:cs="Arial"/>
                <w:b/>
                <w:bCs/>
                <w:color w:val="00B050"/>
                <w:sz w:val="18"/>
                <w:szCs w:val="18"/>
                <w:lang w:val="fr-FR" w:eastAsia="fr-FR"/>
              </w:rPr>
              <w:t>16</w:t>
            </w:r>
            <w:r w:rsidRPr="00307CAD">
              <w:rPr>
                <w:rFonts w:ascii="Arial" w:eastAsia="Times New Roman" w:hAnsi="Arial" w:cs="Arial"/>
                <w:color w:val="000000"/>
                <w:sz w:val="18"/>
                <w:szCs w:val="18"/>
                <w:lang w:val="fr-FR" w:eastAsia="fr-FR"/>
              </w:rPr>
              <w:t>Text</w:t>
            </w:r>
          </w:p>
        </w:tc>
        <w:tc>
          <w:tcPr>
            <w:tcW w:w="762" w:type="dxa"/>
            <w:tcBorders>
              <w:top w:val="nil"/>
              <w:left w:val="nil"/>
              <w:bottom w:val="single" w:sz="4" w:space="0" w:color="auto"/>
              <w:right w:val="single" w:sz="4" w:space="0" w:color="auto"/>
            </w:tcBorders>
            <w:shd w:val="clear" w:color="000000" w:fill="FFC000"/>
            <w:noWrap/>
            <w:vAlign w:val="center"/>
            <w:hideMark/>
          </w:tcPr>
          <w:p w14:paraId="7F48691C"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Line 5</w:t>
            </w:r>
          </w:p>
        </w:tc>
        <w:tc>
          <w:tcPr>
            <w:tcW w:w="5854" w:type="dxa"/>
            <w:tcBorders>
              <w:top w:val="nil"/>
              <w:left w:val="nil"/>
              <w:bottom w:val="single" w:sz="4" w:space="0" w:color="auto"/>
              <w:right w:val="single" w:sz="4" w:space="0" w:color="auto"/>
            </w:tcBorders>
            <w:shd w:val="clear" w:color="auto" w:fill="auto"/>
            <w:hideMark/>
          </w:tcPr>
          <w:p w14:paraId="17F561CB" w14:textId="77777777" w:rsidR="00307CAD" w:rsidRPr="00307CAD" w:rsidRDefault="00307CAD" w:rsidP="00307CAD">
            <w:pPr>
              <w:spacing w:before="0"/>
              <w:jc w:val="both"/>
              <w:rPr>
                <w:rFonts w:ascii="Arial" w:eastAsia="Times New Roman" w:hAnsi="Arial" w:cs="Arial"/>
                <w:color w:val="000000"/>
                <w:sz w:val="18"/>
                <w:szCs w:val="18"/>
                <w:lang w:eastAsia="fr-FR"/>
              </w:rPr>
            </w:pPr>
            <w:r w:rsidRPr="00307CAD">
              <w:rPr>
                <w:rFonts w:ascii="Arial" w:eastAsia="Times New Roman" w:hAnsi="Arial" w:cs="Arial"/>
                <w:color w:val="000000"/>
                <w:sz w:val="18"/>
                <w:szCs w:val="18"/>
                <w:lang w:eastAsia="fr-FR"/>
              </w:rPr>
              <w:t xml:space="preserve">PO </w:t>
            </w:r>
            <w:proofErr w:type="gramStart"/>
            <w:r w:rsidRPr="00307CAD">
              <w:rPr>
                <w:rFonts w:ascii="Arial" w:eastAsia="Times New Roman" w:hAnsi="Arial" w:cs="Arial"/>
                <w:color w:val="000000"/>
                <w:sz w:val="18"/>
                <w:szCs w:val="18"/>
                <w:lang w:eastAsia="fr-FR"/>
              </w:rPr>
              <w:t>box  number</w:t>
            </w:r>
            <w:proofErr w:type="gramEnd"/>
            <w:r w:rsidRPr="00307CAD">
              <w:rPr>
                <w:rFonts w:ascii="Arial" w:eastAsia="Times New Roman" w:hAnsi="Arial" w:cs="Arial"/>
                <w:color w:val="000000"/>
                <w:sz w:val="18"/>
                <w:szCs w:val="18"/>
                <w:lang w:eastAsia="fr-FR"/>
              </w:rPr>
              <w:t xml:space="preserve"> (this line contains also the "Town Location Name" information)</w:t>
            </w:r>
          </w:p>
        </w:tc>
        <w:tc>
          <w:tcPr>
            <w:tcW w:w="968" w:type="dxa"/>
            <w:tcBorders>
              <w:top w:val="nil"/>
              <w:left w:val="nil"/>
              <w:bottom w:val="single" w:sz="4" w:space="0" w:color="auto"/>
              <w:right w:val="single" w:sz="4" w:space="0" w:color="auto"/>
            </w:tcBorders>
            <w:shd w:val="clear" w:color="auto" w:fill="auto"/>
            <w:noWrap/>
            <w:vAlign w:val="center"/>
            <w:hideMark/>
          </w:tcPr>
          <w:p w14:paraId="3BB55DB9"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 xml:space="preserve">Max </w:t>
            </w:r>
            <w:r w:rsidRPr="00307CAD">
              <w:rPr>
                <w:rFonts w:ascii="Arial" w:eastAsia="Times New Roman" w:hAnsi="Arial" w:cs="Arial"/>
                <w:b/>
                <w:bCs/>
                <w:color w:val="000000"/>
                <w:sz w:val="18"/>
                <w:szCs w:val="18"/>
                <w:lang w:val="fr-FR" w:eastAsia="fr-FR"/>
              </w:rPr>
              <w:t>38</w:t>
            </w:r>
          </w:p>
        </w:tc>
      </w:tr>
      <w:tr w:rsidR="00307CAD" w:rsidRPr="00307CAD" w14:paraId="23CD2E05" w14:textId="77777777" w:rsidTr="00307CAD">
        <w:trPr>
          <w:trHeight w:val="284"/>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25575071"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4</w:t>
            </w:r>
          </w:p>
        </w:tc>
        <w:tc>
          <w:tcPr>
            <w:tcW w:w="2100" w:type="dxa"/>
            <w:tcBorders>
              <w:top w:val="nil"/>
              <w:left w:val="nil"/>
              <w:bottom w:val="single" w:sz="4" w:space="0" w:color="auto"/>
              <w:right w:val="single" w:sz="4" w:space="0" w:color="auto"/>
            </w:tcBorders>
            <w:shd w:val="clear" w:color="auto" w:fill="auto"/>
            <w:vAlign w:val="center"/>
            <w:hideMark/>
          </w:tcPr>
          <w:p w14:paraId="21B5D4C5"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&lt;Room&gt;</w:t>
            </w:r>
          </w:p>
        </w:tc>
        <w:tc>
          <w:tcPr>
            <w:tcW w:w="2108" w:type="dxa"/>
            <w:tcBorders>
              <w:top w:val="nil"/>
              <w:left w:val="nil"/>
              <w:bottom w:val="single" w:sz="4" w:space="0" w:color="auto"/>
              <w:right w:val="single" w:sz="4" w:space="0" w:color="auto"/>
            </w:tcBorders>
            <w:shd w:val="clear" w:color="auto" w:fill="auto"/>
            <w:vAlign w:val="center"/>
            <w:hideMark/>
          </w:tcPr>
          <w:p w14:paraId="57B05B9D"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Room</w:t>
            </w:r>
          </w:p>
        </w:tc>
        <w:tc>
          <w:tcPr>
            <w:tcW w:w="1068" w:type="dxa"/>
            <w:tcBorders>
              <w:top w:val="nil"/>
              <w:left w:val="nil"/>
              <w:bottom w:val="single" w:sz="4" w:space="0" w:color="auto"/>
              <w:right w:val="single" w:sz="4" w:space="0" w:color="auto"/>
            </w:tcBorders>
            <w:shd w:val="clear" w:color="auto" w:fill="auto"/>
            <w:noWrap/>
            <w:vAlign w:val="center"/>
            <w:hideMark/>
          </w:tcPr>
          <w:p w14:paraId="23B76BE8"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Max</w:t>
            </w:r>
            <w:r w:rsidRPr="00307CAD">
              <w:rPr>
                <w:rFonts w:ascii="Arial" w:eastAsia="Times New Roman" w:hAnsi="Arial" w:cs="Arial"/>
                <w:b/>
                <w:bCs/>
                <w:color w:val="FF0000"/>
                <w:sz w:val="18"/>
                <w:szCs w:val="18"/>
                <w:lang w:val="fr-FR" w:eastAsia="fr-FR"/>
              </w:rPr>
              <w:t>70</w:t>
            </w:r>
            <w:r w:rsidRPr="00307CAD">
              <w:rPr>
                <w:rFonts w:ascii="Arial" w:eastAsia="Times New Roman" w:hAnsi="Arial" w:cs="Arial"/>
                <w:color w:val="000000"/>
                <w:sz w:val="18"/>
                <w:szCs w:val="18"/>
                <w:lang w:val="fr-FR" w:eastAsia="fr-FR"/>
              </w:rPr>
              <w:t>Text</w:t>
            </w:r>
          </w:p>
        </w:tc>
        <w:tc>
          <w:tcPr>
            <w:tcW w:w="762" w:type="dxa"/>
            <w:tcBorders>
              <w:top w:val="nil"/>
              <w:left w:val="nil"/>
              <w:bottom w:val="single" w:sz="4" w:space="0" w:color="auto"/>
              <w:right w:val="single" w:sz="4" w:space="0" w:color="auto"/>
            </w:tcBorders>
            <w:shd w:val="clear" w:color="000000" w:fill="00B0F0"/>
            <w:noWrap/>
            <w:vAlign w:val="center"/>
            <w:hideMark/>
          </w:tcPr>
          <w:p w14:paraId="4EB35CE7"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Line 3</w:t>
            </w:r>
          </w:p>
        </w:tc>
        <w:tc>
          <w:tcPr>
            <w:tcW w:w="5854" w:type="dxa"/>
            <w:tcBorders>
              <w:top w:val="nil"/>
              <w:left w:val="nil"/>
              <w:bottom w:val="single" w:sz="4" w:space="0" w:color="auto"/>
              <w:right w:val="single" w:sz="4" w:space="0" w:color="auto"/>
            </w:tcBorders>
            <w:shd w:val="clear" w:color="auto" w:fill="auto"/>
            <w:hideMark/>
          </w:tcPr>
          <w:p w14:paraId="51FFD78B" w14:textId="77777777" w:rsidR="00307CAD" w:rsidRPr="00307CAD" w:rsidRDefault="00307CAD" w:rsidP="00307CAD">
            <w:pPr>
              <w:spacing w:before="0"/>
              <w:jc w:val="both"/>
              <w:rPr>
                <w:rFonts w:ascii="Arial" w:eastAsia="Times New Roman" w:hAnsi="Arial" w:cs="Arial"/>
                <w:color w:val="000000"/>
                <w:sz w:val="18"/>
                <w:szCs w:val="18"/>
                <w:lang w:eastAsia="fr-FR"/>
              </w:rPr>
            </w:pPr>
            <w:r w:rsidRPr="00307CAD">
              <w:rPr>
                <w:rFonts w:ascii="Arial" w:eastAsia="Times New Roman" w:hAnsi="Arial" w:cs="Arial"/>
                <w:color w:val="000000"/>
                <w:sz w:val="18"/>
                <w:szCs w:val="18"/>
                <w:lang w:eastAsia="fr-FR"/>
              </w:rPr>
              <w:t>additional geographical information</w:t>
            </w:r>
            <w:r w:rsidRPr="00307CAD">
              <w:rPr>
                <w:rFonts w:ascii="Arial" w:eastAsia="Times New Roman" w:hAnsi="Arial" w:cs="Arial"/>
                <w:color w:val="000000"/>
                <w:sz w:val="18"/>
                <w:szCs w:val="18"/>
                <w:lang w:eastAsia="fr-FR"/>
              </w:rPr>
              <w:br/>
              <w:t>==&gt; Refers also to ISO 20022 elements "Building Name" and "Floor"</w:t>
            </w:r>
          </w:p>
        </w:tc>
        <w:tc>
          <w:tcPr>
            <w:tcW w:w="968" w:type="dxa"/>
            <w:tcBorders>
              <w:top w:val="nil"/>
              <w:left w:val="nil"/>
              <w:bottom w:val="single" w:sz="4" w:space="0" w:color="auto"/>
              <w:right w:val="single" w:sz="4" w:space="0" w:color="auto"/>
            </w:tcBorders>
            <w:shd w:val="clear" w:color="auto" w:fill="auto"/>
            <w:noWrap/>
            <w:vAlign w:val="center"/>
            <w:hideMark/>
          </w:tcPr>
          <w:p w14:paraId="5EFCD03A" w14:textId="77777777" w:rsidR="00307CAD" w:rsidRPr="00307CAD" w:rsidRDefault="00307CAD" w:rsidP="00307CAD">
            <w:pPr>
              <w:spacing w:before="0"/>
              <w:jc w:val="both"/>
              <w:rPr>
                <w:rFonts w:ascii="Arial" w:eastAsia="Times New Roman" w:hAnsi="Arial" w:cs="Arial"/>
                <w:color w:val="000000"/>
                <w:sz w:val="18"/>
                <w:szCs w:val="18"/>
                <w:lang w:eastAsia="fr-FR"/>
              </w:rPr>
            </w:pPr>
            <w:r w:rsidRPr="00307CAD">
              <w:rPr>
                <w:rFonts w:ascii="Arial" w:eastAsia="Times New Roman" w:hAnsi="Arial" w:cs="Arial"/>
                <w:color w:val="000000"/>
                <w:sz w:val="18"/>
                <w:szCs w:val="18"/>
                <w:lang w:eastAsia="fr-FR"/>
              </w:rPr>
              <w:t> </w:t>
            </w:r>
          </w:p>
        </w:tc>
      </w:tr>
      <w:tr w:rsidR="00307CAD" w:rsidRPr="00307CAD" w14:paraId="57472F68" w14:textId="77777777" w:rsidTr="00307CAD">
        <w:trPr>
          <w:trHeight w:val="284"/>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116B2D57"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4</w:t>
            </w:r>
          </w:p>
        </w:tc>
        <w:tc>
          <w:tcPr>
            <w:tcW w:w="2100" w:type="dxa"/>
            <w:tcBorders>
              <w:top w:val="nil"/>
              <w:left w:val="nil"/>
              <w:bottom w:val="single" w:sz="4" w:space="0" w:color="auto"/>
              <w:right w:val="single" w:sz="4" w:space="0" w:color="auto"/>
            </w:tcBorders>
            <w:shd w:val="clear" w:color="auto" w:fill="auto"/>
            <w:vAlign w:val="center"/>
            <w:hideMark/>
          </w:tcPr>
          <w:p w14:paraId="57B72CEF"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&lt;</w:t>
            </w:r>
            <w:proofErr w:type="spellStart"/>
            <w:r w:rsidRPr="00307CAD">
              <w:rPr>
                <w:rFonts w:ascii="Arial" w:eastAsia="Times New Roman" w:hAnsi="Arial" w:cs="Arial"/>
                <w:sz w:val="18"/>
                <w:szCs w:val="18"/>
                <w:lang w:val="fr-FR" w:eastAsia="fr-FR"/>
              </w:rPr>
              <w:t>PstCd</w:t>
            </w:r>
            <w:proofErr w:type="spellEnd"/>
            <w:r w:rsidRPr="00307CAD">
              <w:rPr>
                <w:rFonts w:ascii="Arial" w:eastAsia="Times New Roman" w:hAnsi="Arial" w:cs="Arial"/>
                <w:sz w:val="18"/>
                <w:szCs w:val="18"/>
                <w:lang w:val="fr-FR" w:eastAsia="fr-FR"/>
              </w:rPr>
              <w:t>&gt;</w:t>
            </w:r>
          </w:p>
        </w:tc>
        <w:tc>
          <w:tcPr>
            <w:tcW w:w="2108" w:type="dxa"/>
            <w:tcBorders>
              <w:top w:val="nil"/>
              <w:left w:val="nil"/>
              <w:bottom w:val="single" w:sz="4" w:space="0" w:color="auto"/>
              <w:right w:val="single" w:sz="4" w:space="0" w:color="auto"/>
            </w:tcBorders>
            <w:shd w:val="clear" w:color="auto" w:fill="auto"/>
            <w:vAlign w:val="center"/>
            <w:hideMark/>
          </w:tcPr>
          <w:p w14:paraId="2943ADDC"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Post Code</w:t>
            </w:r>
          </w:p>
        </w:tc>
        <w:tc>
          <w:tcPr>
            <w:tcW w:w="1068" w:type="dxa"/>
            <w:tcBorders>
              <w:top w:val="nil"/>
              <w:left w:val="nil"/>
              <w:bottom w:val="single" w:sz="4" w:space="0" w:color="auto"/>
              <w:right w:val="single" w:sz="4" w:space="0" w:color="auto"/>
            </w:tcBorders>
            <w:shd w:val="clear" w:color="auto" w:fill="auto"/>
            <w:noWrap/>
            <w:vAlign w:val="center"/>
            <w:hideMark/>
          </w:tcPr>
          <w:p w14:paraId="24718D04"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Max</w:t>
            </w:r>
            <w:r w:rsidRPr="00307CAD">
              <w:rPr>
                <w:rFonts w:ascii="Arial" w:eastAsia="Times New Roman" w:hAnsi="Arial" w:cs="Arial"/>
                <w:b/>
                <w:bCs/>
                <w:color w:val="00B050"/>
                <w:sz w:val="18"/>
                <w:szCs w:val="18"/>
                <w:lang w:val="fr-FR" w:eastAsia="fr-FR"/>
              </w:rPr>
              <w:t>16</w:t>
            </w:r>
            <w:r w:rsidRPr="00307CAD">
              <w:rPr>
                <w:rFonts w:ascii="Arial" w:eastAsia="Times New Roman" w:hAnsi="Arial" w:cs="Arial"/>
                <w:color w:val="000000"/>
                <w:sz w:val="18"/>
                <w:szCs w:val="18"/>
                <w:lang w:val="fr-FR" w:eastAsia="fr-FR"/>
              </w:rPr>
              <w:t>Text</w:t>
            </w:r>
          </w:p>
        </w:tc>
        <w:tc>
          <w:tcPr>
            <w:tcW w:w="762" w:type="dxa"/>
            <w:tcBorders>
              <w:top w:val="nil"/>
              <w:left w:val="nil"/>
              <w:bottom w:val="nil"/>
              <w:right w:val="single" w:sz="4" w:space="0" w:color="auto"/>
            </w:tcBorders>
            <w:shd w:val="clear" w:color="000000" w:fill="9966FF"/>
            <w:noWrap/>
            <w:vAlign w:val="center"/>
            <w:hideMark/>
          </w:tcPr>
          <w:p w14:paraId="333B9FDB"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Line 6</w:t>
            </w:r>
          </w:p>
        </w:tc>
        <w:tc>
          <w:tcPr>
            <w:tcW w:w="5854" w:type="dxa"/>
            <w:vMerge w:val="restart"/>
            <w:tcBorders>
              <w:top w:val="nil"/>
              <w:left w:val="single" w:sz="4" w:space="0" w:color="auto"/>
              <w:bottom w:val="single" w:sz="4" w:space="0" w:color="000000"/>
              <w:right w:val="single" w:sz="4" w:space="0" w:color="auto"/>
            </w:tcBorders>
            <w:shd w:val="clear" w:color="auto" w:fill="auto"/>
            <w:hideMark/>
          </w:tcPr>
          <w:p w14:paraId="11706064" w14:textId="77777777" w:rsidR="00307CAD" w:rsidRPr="00307CAD" w:rsidRDefault="00307CAD" w:rsidP="00307CAD">
            <w:pPr>
              <w:spacing w:before="0"/>
              <w:jc w:val="both"/>
              <w:rPr>
                <w:rFonts w:ascii="Arial" w:eastAsia="Times New Roman" w:hAnsi="Arial" w:cs="Arial"/>
                <w:color w:val="000000"/>
                <w:sz w:val="18"/>
                <w:szCs w:val="18"/>
                <w:lang w:eastAsia="fr-FR"/>
              </w:rPr>
            </w:pPr>
            <w:r w:rsidRPr="00307CAD">
              <w:rPr>
                <w:rFonts w:ascii="Arial" w:eastAsia="Times New Roman" w:hAnsi="Arial" w:cs="Arial"/>
                <w:color w:val="000000"/>
                <w:sz w:val="18"/>
                <w:szCs w:val="18"/>
                <w:lang w:eastAsia="fr-FR"/>
              </w:rPr>
              <w:t xml:space="preserve">postcode and CEDEX delivery </w:t>
            </w:r>
            <w:proofErr w:type="gramStart"/>
            <w:r w:rsidRPr="00307CAD">
              <w:rPr>
                <w:rFonts w:ascii="Arial" w:eastAsia="Times New Roman" w:hAnsi="Arial" w:cs="Arial"/>
                <w:color w:val="000000"/>
                <w:sz w:val="18"/>
                <w:szCs w:val="18"/>
                <w:lang w:eastAsia="fr-FR"/>
              </w:rPr>
              <w:t>office  (</w:t>
            </w:r>
            <w:proofErr w:type="gramEnd"/>
            <w:r w:rsidRPr="00307CAD">
              <w:rPr>
                <w:rFonts w:ascii="Arial" w:eastAsia="Times New Roman" w:hAnsi="Arial" w:cs="Arial"/>
                <w:color w:val="000000"/>
                <w:sz w:val="18"/>
                <w:szCs w:val="18"/>
                <w:lang w:eastAsia="fr-FR"/>
              </w:rPr>
              <w:t xml:space="preserve">= max </w:t>
            </w:r>
            <w:r w:rsidRPr="00307CAD">
              <w:rPr>
                <w:rFonts w:ascii="Arial" w:eastAsia="Times New Roman" w:hAnsi="Arial" w:cs="Arial"/>
                <w:b/>
                <w:bCs/>
                <w:color w:val="000000"/>
                <w:sz w:val="18"/>
                <w:szCs w:val="18"/>
                <w:lang w:eastAsia="fr-FR"/>
              </w:rPr>
              <w:t>38 characters</w:t>
            </w:r>
            <w:r w:rsidRPr="00307CAD">
              <w:rPr>
                <w:rFonts w:ascii="Arial" w:eastAsia="Times New Roman" w:hAnsi="Arial" w:cs="Arial"/>
                <w:color w:val="000000"/>
                <w:sz w:val="18"/>
                <w:szCs w:val="18"/>
                <w:lang w:eastAsia="fr-FR"/>
              </w:rPr>
              <w:t xml:space="preserve"> for the line)</w:t>
            </w:r>
          </w:p>
        </w:tc>
        <w:tc>
          <w:tcPr>
            <w:tcW w:w="968" w:type="dxa"/>
            <w:tcBorders>
              <w:top w:val="nil"/>
              <w:left w:val="nil"/>
              <w:bottom w:val="nil"/>
              <w:right w:val="single" w:sz="4" w:space="0" w:color="auto"/>
            </w:tcBorders>
            <w:shd w:val="clear" w:color="auto" w:fill="auto"/>
            <w:vAlign w:val="center"/>
            <w:hideMark/>
          </w:tcPr>
          <w:p w14:paraId="1F2E88EA" w14:textId="77777777" w:rsidR="00307CAD" w:rsidRPr="00307CAD" w:rsidRDefault="00307CAD" w:rsidP="00307CAD">
            <w:pPr>
              <w:spacing w:before="0"/>
              <w:jc w:val="both"/>
              <w:rPr>
                <w:rFonts w:ascii="Arial" w:eastAsia="Times New Roman" w:hAnsi="Arial" w:cs="Arial"/>
                <w:b/>
                <w:bCs/>
                <w:color w:val="000000"/>
                <w:sz w:val="18"/>
                <w:szCs w:val="18"/>
                <w:lang w:val="fr-FR" w:eastAsia="fr-FR"/>
              </w:rPr>
            </w:pPr>
            <w:r w:rsidRPr="00307CAD">
              <w:rPr>
                <w:rFonts w:ascii="Arial" w:eastAsia="Times New Roman" w:hAnsi="Arial" w:cs="Arial"/>
                <w:b/>
                <w:bCs/>
                <w:color w:val="000000"/>
                <w:sz w:val="18"/>
                <w:szCs w:val="18"/>
                <w:lang w:val="fr-FR" w:eastAsia="fr-FR"/>
              </w:rPr>
              <w:t>5+1</w:t>
            </w:r>
          </w:p>
        </w:tc>
      </w:tr>
      <w:tr w:rsidR="00307CAD" w:rsidRPr="00307CAD" w14:paraId="7EDFCA69" w14:textId="77777777" w:rsidTr="00307CAD">
        <w:trPr>
          <w:trHeight w:val="284"/>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60F27DAC"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4</w:t>
            </w:r>
          </w:p>
        </w:tc>
        <w:tc>
          <w:tcPr>
            <w:tcW w:w="2100" w:type="dxa"/>
            <w:tcBorders>
              <w:top w:val="nil"/>
              <w:left w:val="nil"/>
              <w:bottom w:val="single" w:sz="4" w:space="0" w:color="auto"/>
              <w:right w:val="single" w:sz="4" w:space="0" w:color="auto"/>
            </w:tcBorders>
            <w:shd w:val="clear" w:color="auto" w:fill="auto"/>
            <w:vAlign w:val="center"/>
            <w:hideMark/>
          </w:tcPr>
          <w:p w14:paraId="51CC27F8"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&lt;</w:t>
            </w:r>
            <w:proofErr w:type="spellStart"/>
            <w:r w:rsidRPr="00307CAD">
              <w:rPr>
                <w:rFonts w:ascii="Arial" w:eastAsia="Times New Roman" w:hAnsi="Arial" w:cs="Arial"/>
                <w:sz w:val="18"/>
                <w:szCs w:val="18"/>
                <w:lang w:val="fr-FR" w:eastAsia="fr-FR"/>
              </w:rPr>
              <w:t>TwnNm</w:t>
            </w:r>
            <w:proofErr w:type="spellEnd"/>
            <w:r w:rsidRPr="00307CAD">
              <w:rPr>
                <w:rFonts w:ascii="Arial" w:eastAsia="Times New Roman" w:hAnsi="Arial" w:cs="Arial"/>
                <w:sz w:val="18"/>
                <w:szCs w:val="18"/>
                <w:lang w:val="fr-FR" w:eastAsia="fr-FR"/>
              </w:rPr>
              <w:t>&gt;</w:t>
            </w:r>
          </w:p>
        </w:tc>
        <w:tc>
          <w:tcPr>
            <w:tcW w:w="2108" w:type="dxa"/>
            <w:tcBorders>
              <w:top w:val="nil"/>
              <w:left w:val="nil"/>
              <w:bottom w:val="single" w:sz="4" w:space="0" w:color="auto"/>
              <w:right w:val="single" w:sz="4" w:space="0" w:color="auto"/>
            </w:tcBorders>
            <w:shd w:val="clear" w:color="auto" w:fill="auto"/>
            <w:vAlign w:val="center"/>
            <w:hideMark/>
          </w:tcPr>
          <w:p w14:paraId="202631EF"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Town Name</w:t>
            </w:r>
          </w:p>
        </w:tc>
        <w:tc>
          <w:tcPr>
            <w:tcW w:w="1068" w:type="dxa"/>
            <w:tcBorders>
              <w:top w:val="nil"/>
              <w:left w:val="single" w:sz="4" w:space="0" w:color="auto"/>
              <w:bottom w:val="single" w:sz="4" w:space="0" w:color="auto"/>
              <w:right w:val="single" w:sz="4" w:space="0" w:color="auto"/>
            </w:tcBorders>
            <w:shd w:val="clear" w:color="auto" w:fill="auto"/>
            <w:noWrap/>
            <w:vAlign w:val="center"/>
            <w:hideMark/>
          </w:tcPr>
          <w:p w14:paraId="74565352"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Max</w:t>
            </w:r>
            <w:r w:rsidRPr="00307CAD">
              <w:rPr>
                <w:rFonts w:ascii="Arial" w:eastAsia="Times New Roman" w:hAnsi="Arial" w:cs="Arial"/>
                <w:b/>
                <w:bCs/>
                <w:color w:val="0066FF"/>
                <w:sz w:val="18"/>
                <w:szCs w:val="18"/>
                <w:lang w:val="fr-FR" w:eastAsia="fr-FR"/>
              </w:rPr>
              <w:t>35</w:t>
            </w:r>
            <w:r w:rsidRPr="00307CAD">
              <w:rPr>
                <w:rFonts w:ascii="Arial" w:eastAsia="Times New Roman" w:hAnsi="Arial" w:cs="Arial"/>
                <w:color w:val="000000"/>
                <w:sz w:val="18"/>
                <w:szCs w:val="18"/>
                <w:lang w:val="fr-FR" w:eastAsia="fr-FR"/>
              </w:rPr>
              <w:t>Text</w:t>
            </w:r>
          </w:p>
        </w:tc>
        <w:tc>
          <w:tcPr>
            <w:tcW w:w="762" w:type="dxa"/>
            <w:tcBorders>
              <w:top w:val="nil"/>
              <w:left w:val="nil"/>
              <w:bottom w:val="single" w:sz="4" w:space="0" w:color="auto"/>
              <w:right w:val="single" w:sz="4" w:space="0" w:color="auto"/>
            </w:tcBorders>
            <w:shd w:val="clear" w:color="000000" w:fill="9966FF"/>
            <w:noWrap/>
            <w:vAlign w:val="center"/>
            <w:hideMark/>
          </w:tcPr>
          <w:p w14:paraId="2EC76527"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 </w:t>
            </w:r>
          </w:p>
        </w:tc>
        <w:tc>
          <w:tcPr>
            <w:tcW w:w="5854" w:type="dxa"/>
            <w:vMerge/>
            <w:tcBorders>
              <w:top w:val="nil"/>
              <w:left w:val="single" w:sz="4" w:space="0" w:color="auto"/>
              <w:bottom w:val="single" w:sz="4" w:space="0" w:color="000000"/>
              <w:right w:val="single" w:sz="4" w:space="0" w:color="auto"/>
            </w:tcBorders>
            <w:vAlign w:val="center"/>
            <w:hideMark/>
          </w:tcPr>
          <w:p w14:paraId="32806674" w14:textId="77777777" w:rsidR="00307CAD" w:rsidRPr="00307CAD" w:rsidRDefault="00307CAD" w:rsidP="00307CAD">
            <w:pPr>
              <w:spacing w:before="0"/>
              <w:jc w:val="both"/>
              <w:rPr>
                <w:rFonts w:ascii="Arial" w:eastAsia="Times New Roman" w:hAnsi="Arial" w:cs="Arial"/>
                <w:color w:val="000000"/>
                <w:sz w:val="18"/>
                <w:szCs w:val="18"/>
                <w:lang w:val="fr-FR" w:eastAsia="fr-FR"/>
              </w:rPr>
            </w:pPr>
          </w:p>
        </w:tc>
        <w:tc>
          <w:tcPr>
            <w:tcW w:w="968" w:type="dxa"/>
            <w:tcBorders>
              <w:top w:val="single" w:sz="4" w:space="0" w:color="auto"/>
              <w:left w:val="nil"/>
              <w:bottom w:val="nil"/>
              <w:right w:val="single" w:sz="4" w:space="0" w:color="auto"/>
            </w:tcBorders>
            <w:shd w:val="clear" w:color="auto" w:fill="auto"/>
            <w:vAlign w:val="center"/>
            <w:hideMark/>
          </w:tcPr>
          <w:p w14:paraId="02E74F74" w14:textId="77777777" w:rsidR="00307CAD" w:rsidRPr="00307CAD" w:rsidRDefault="00307CAD" w:rsidP="00307CAD">
            <w:pPr>
              <w:spacing w:before="0"/>
              <w:jc w:val="both"/>
              <w:rPr>
                <w:rFonts w:ascii="Arial" w:eastAsia="Times New Roman" w:hAnsi="Arial" w:cs="Arial"/>
                <w:b/>
                <w:bCs/>
                <w:color w:val="000000"/>
                <w:sz w:val="18"/>
                <w:szCs w:val="18"/>
                <w:lang w:val="fr-FR" w:eastAsia="fr-FR"/>
              </w:rPr>
            </w:pPr>
            <w:r w:rsidRPr="00307CAD">
              <w:rPr>
                <w:rFonts w:ascii="Arial" w:eastAsia="Times New Roman" w:hAnsi="Arial" w:cs="Arial"/>
                <w:b/>
                <w:bCs/>
                <w:color w:val="000000"/>
                <w:sz w:val="18"/>
                <w:szCs w:val="18"/>
                <w:lang w:val="fr-FR" w:eastAsia="fr-FR"/>
              </w:rPr>
              <w:t>32</w:t>
            </w:r>
          </w:p>
        </w:tc>
      </w:tr>
      <w:tr w:rsidR="00307CAD" w:rsidRPr="00307CAD" w14:paraId="48A7FA83" w14:textId="77777777" w:rsidTr="00307CAD">
        <w:trPr>
          <w:trHeight w:val="284"/>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6A6523F7"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4</w:t>
            </w:r>
          </w:p>
        </w:tc>
        <w:tc>
          <w:tcPr>
            <w:tcW w:w="2100" w:type="dxa"/>
            <w:tcBorders>
              <w:top w:val="nil"/>
              <w:left w:val="nil"/>
              <w:bottom w:val="single" w:sz="4" w:space="0" w:color="auto"/>
              <w:right w:val="single" w:sz="4" w:space="0" w:color="auto"/>
            </w:tcBorders>
            <w:shd w:val="clear" w:color="auto" w:fill="auto"/>
            <w:vAlign w:val="center"/>
            <w:hideMark/>
          </w:tcPr>
          <w:p w14:paraId="4521BB62"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&lt;</w:t>
            </w:r>
            <w:proofErr w:type="spellStart"/>
            <w:r w:rsidRPr="00307CAD">
              <w:rPr>
                <w:rFonts w:ascii="Arial" w:eastAsia="Times New Roman" w:hAnsi="Arial" w:cs="Arial"/>
                <w:sz w:val="18"/>
                <w:szCs w:val="18"/>
                <w:lang w:val="fr-FR" w:eastAsia="fr-FR"/>
              </w:rPr>
              <w:t>TwnLctnNm</w:t>
            </w:r>
            <w:proofErr w:type="spellEnd"/>
            <w:r w:rsidRPr="00307CAD">
              <w:rPr>
                <w:rFonts w:ascii="Arial" w:eastAsia="Times New Roman" w:hAnsi="Arial" w:cs="Arial"/>
                <w:sz w:val="18"/>
                <w:szCs w:val="18"/>
                <w:lang w:val="fr-FR" w:eastAsia="fr-FR"/>
              </w:rPr>
              <w:t>&gt;</w:t>
            </w:r>
          </w:p>
        </w:tc>
        <w:tc>
          <w:tcPr>
            <w:tcW w:w="2108" w:type="dxa"/>
            <w:tcBorders>
              <w:top w:val="nil"/>
              <w:left w:val="nil"/>
              <w:bottom w:val="single" w:sz="4" w:space="0" w:color="auto"/>
              <w:right w:val="single" w:sz="4" w:space="0" w:color="auto"/>
            </w:tcBorders>
            <w:shd w:val="clear" w:color="auto" w:fill="auto"/>
            <w:vAlign w:val="center"/>
            <w:hideMark/>
          </w:tcPr>
          <w:p w14:paraId="3A1E73B9"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Town Location Name</w:t>
            </w:r>
          </w:p>
        </w:tc>
        <w:tc>
          <w:tcPr>
            <w:tcW w:w="1068" w:type="dxa"/>
            <w:tcBorders>
              <w:top w:val="nil"/>
              <w:left w:val="single" w:sz="4" w:space="0" w:color="auto"/>
              <w:bottom w:val="single" w:sz="4" w:space="0" w:color="auto"/>
              <w:right w:val="single" w:sz="4" w:space="0" w:color="auto"/>
            </w:tcBorders>
            <w:shd w:val="clear" w:color="auto" w:fill="auto"/>
            <w:noWrap/>
            <w:vAlign w:val="center"/>
            <w:hideMark/>
          </w:tcPr>
          <w:p w14:paraId="3D4A40DF"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Max</w:t>
            </w:r>
            <w:r w:rsidRPr="00307CAD">
              <w:rPr>
                <w:rFonts w:ascii="Arial" w:eastAsia="Times New Roman" w:hAnsi="Arial" w:cs="Arial"/>
                <w:b/>
                <w:bCs/>
                <w:color w:val="0066FF"/>
                <w:sz w:val="18"/>
                <w:szCs w:val="18"/>
                <w:lang w:val="fr-FR" w:eastAsia="fr-FR"/>
              </w:rPr>
              <w:t>35</w:t>
            </w:r>
            <w:r w:rsidRPr="00307CAD">
              <w:rPr>
                <w:rFonts w:ascii="Arial" w:eastAsia="Times New Roman" w:hAnsi="Arial" w:cs="Arial"/>
                <w:color w:val="000000"/>
                <w:sz w:val="18"/>
                <w:szCs w:val="18"/>
                <w:lang w:val="fr-FR" w:eastAsia="fr-FR"/>
              </w:rPr>
              <w:t>Text</w:t>
            </w:r>
          </w:p>
        </w:tc>
        <w:tc>
          <w:tcPr>
            <w:tcW w:w="762" w:type="dxa"/>
            <w:tcBorders>
              <w:top w:val="nil"/>
              <w:left w:val="nil"/>
              <w:bottom w:val="single" w:sz="4" w:space="0" w:color="auto"/>
              <w:right w:val="single" w:sz="4" w:space="0" w:color="auto"/>
            </w:tcBorders>
            <w:shd w:val="clear" w:color="000000" w:fill="FFC000"/>
            <w:noWrap/>
            <w:vAlign w:val="center"/>
            <w:hideMark/>
          </w:tcPr>
          <w:p w14:paraId="64A77B7C"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Line 5</w:t>
            </w:r>
          </w:p>
        </w:tc>
        <w:tc>
          <w:tcPr>
            <w:tcW w:w="5854" w:type="dxa"/>
            <w:tcBorders>
              <w:top w:val="nil"/>
              <w:left w:val="nil"/>
              <w:bottom w:val="single" w:sz="4" w:space="0" w:color="auto"/>
              <w:right w:val="single" w:sz="4" w:space="0" w:color="auto"/>
            </w:tcBorders>
            <w:shd w:val="clear" w:color="auto" w:fill="auto"/>
            <w:hideMark/>
          </w:tcPr>
          <w:p w14:paraId="08392109" w14:textId="77777777" w:rsidR="00307CAD" w:rsidRPr="00307CAD" w:rsidRDefault="00307CAD" w:rsidP="00307CAD">
            <w:pPr>
              <w:spacing w:before="0"/>
              <w:jc w:val="both"/>
              <w:rPr>
                <w:rFonts w:ascii="Arial" w:eastAsia="Times New Roman" w:hAnsi="Arial" w:cs="Arial"/>
                <w:color w:val="000000"/>
                <w:sz w:val="18"/>
                <w:szCs w:val="18"/>
                <w:lang w:eastAsia="fr-FR"/>
              </w:rPr>
            </w:pPr>
            <w:r w:rsidRPr="00307CAD">
              <w:rPr>
                <w:rFonts w:ascii="Arial" w:eastAsia="Times New Roman" w:hAnsi="Arial" w:cs="Arial"/>
                <w:color w:val="000000"/>
                <w:sz w:val="18"/>
                <w:szCs w:val="18"/>
                <w:lang w:eastAsia="fr-FR"/>
              </w:rPr>
              <w:t>locality (only if geographical locality differs from CEDEX delivery office)</w:t>
            </w:r>
            <w:r w:rsidRPr="00307CAD">
              <w:rPr>
                <w:rFonts w:ascii="Arial" w:eastAsia="Times New Roman" w:hAnsi="Arial" w:cs="Arial"/>
                <w:color w:val="000000"/>
                <w:sz w:val="18"/>
                <w:szCs w:val="18"/>
                <w:lang w:eastAsia="fr-FR"/>
              </w:rPr>
              <w:br/>
              <w:t>==&gt; Refers also to ISO 20022 element "Post Box"</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14:paraId="12B519B5" w14:textId="77777777" w:rsidR="00307CAD" w:rsidRPr="00307CAD" w:rsidRDefault="00307CAD" w:rsidP="00307CAD">
            <w:pPr>
              <w:spacing w:before="0"/>
              <w:jc w:val="both"/>
              <w:rPr>
                <w:rFonts w:ascii="Arial" w:eastAsia="Times New Roman" w:hAnsi="Arial" w:cs="Arial"/>
                <w:color w:val="000000"/>
                <w:sz w:val="18"/>
                <w:szCs w:val="18"/>
                <w:lang w:eastAsia="fr-FR"/>
              </w:rPr>
            </w:pPr>
            <w:r w:rsidRPr="00307CAD">
              <w:rPr>
                <w:rFonts w:ascii="Arial" w:eastAsia="Times New Roman" w:hAnsi="Arial" w:cs="Arial"/>
                <w:color w:val="000000"/>
                <w:sz w:val="18"/>
                <w:szCs w:val="18"/>
                <w:lang w:eastAsia="fr-FR"/>
              </w:rPr>
              <w:t> </w:t>
            </w:r>
          </w:p>
        </w:tc>
      </w:tr>
      <w:tr w:rsidR="00307CAD" w:rsidRPr="00307CAD" w14:paraId="1C504D00" w14:textId="77777777" w:rsidTr="00307CAD">
        <w:trPr>
          <w:trHeight w:val="284"/>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6F42518C"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4</w:t>
            </w:r>
          </w:p>
        </w:tc>
        <w:tc>
          <w:tcPr>
            <w:tcW w:w="2100" w:type="dxa"/>
            <w:tcBorders>
              <w:top w:val="nil"/>
              <w:left w:val="nil"/>
              <w:bottom w:val="single" w:sz="4" w:space="0" w:color="auto"/>
              <w:right w:val="single" w:sz="4" w:space="0" w:color="auto"/>
            </w:tcBorders>
            <w:shd w:val="clear" w:color="auto" w:fill="auto"/>
            <w:vAlign w:val="center"/>
            <w:hideMark/>
          </w:tcPr>
          <w:p w14:paraId="5E3F5F85"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&lt;</w:t>
            </w:r>
            <w:proofErr w:type="spellStart"/>
            <w:r w:rsidRPr="00307CAD">
              <w:rPr>
                <w:rFonts w:ascii="Arial" w:eastAsia="Times New Roman" w:hAnsi="Arial" w:cs="Arial"/>
                <w:sz w:val="18"/>
                <w:szCs w:val="18"/>
                <w:lang w:val="fr-FR" w:eastAsia="fr-FR"/>
              </w:rPr>
              <w:t>DstrctNm</w:t>
            </w:r>
            <w:proofErr w:type="spellEnd"/>
            <w:r w:rsidRPr="00307CAD">
              <w:rPr>
                <w:rFonts w:ascii="Arial" w:eastAsia="Times New Roman" w:hAnsi="Arial" w:cs="Arial"/>
                <w:sz w:val="18"/>
                <w:szCs w:val="18"/>
                <w:lang w:val="fr-FR" w:eastAsia="fr-FR"/>
              </w:rPr>
              <w:t>&gt;</w:t>
            </w:r>
          </w:p>
        </w:tc>
        <w:tc>
          <w:tcPr>
            <w:tcW w:w="2108" w:type="dxa"/>
            <w:tcBorders>
              <w:top w:val="nil"/>
              <w:left w:val="nil"/>
              <w:bottom w:val="single" w:sz="4" w:space="0" w:color="auto"/>
              <w:right w:val="single" w:sz="4" w:space="0" w:color="auto"/>
            </w:tcBorders>
            <w:shd w:val="clear" w:color="auto" w:fill="auto"/>
            <w:vAlign w:val="center"/>
            <w:hideMark/>
          </w:tcPr>
          <w:p w14:paraId="40404E4D"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District Name</w:t>
            </w:r>
          </w:p>
        </w:tc>
        <w:tc>
          <w:tcPr>
            <w:tcW w:w="1068" w:type="dxa"/>
            <w:tcBorders>
              <w:top w:val="nil"/>
              <w:left w:val="single" w:sz="4" w:space="0" w:color="auto"/>
              <w:bottom w:val="single" w:sz="4" w:space="0" w:color="auto"/>
              <w:right w:val="single" w:sz="4" w:space="0" w:color="auto"/>
            </w:tcBorders>
            <w:shd w:val="clear" w:color="auto" w:fill="auto"/>
            <w:noWrap/>
            <w:vAlign w:val="center"/>
            <w:hideMark/>
          </w:tcPr>
          <w:p w14:paraId="7E08C9C5"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Max</w:t>
            </w:r>
            <w:r w:rsidRPr="00307CAD">
              <w:rPr>
                <w:rFonts w:ascii="Arial" w:eastAsia="Times New Roman" w:hAnsi="Arial" w:cs="Arial"/>
                <w:b/>
                <w:bCs/>
                <w:color w:val="0066FF"/>
                <w:sz w:val="18"/>
                <w:szCs w:val="18"/>
                <w:lang w:val="fr-FR" w:eastAsia="fr-FR"/>
              </w:rPr>
              <w:t>35</w:t>
            </w:r>
            <w:r w:rsidRPr="00307CAD">
              <w:rPr>
                <w:rFonts w:ascii="Arial" w:eastAsia="Times New Roman" w:hAnsi="Arial" w:cs="Arial"/>
                <w:color w:val="000000"/>
                <w:sz w:val="18"/>
                <w:szCs w:val="18"/>
                <w:lang w:val="fr-FR" w:eastAsia="fr-FR"/>
              </w:rPr>
              <w:t>Text</w:t>
            </w:r>
          </w:p>
        </w:tc>
        <w:tc>
          <w:tcPr>
            <w:tcW w:w="762" w:type="dxa"/>
            <w:tcBorders>
              <w:top w:val="nil"/>
              <w:left w:val="nil"/>
              <w:bottom w:val="single" w:sz="4" w:space="0" w:color="auto"/>
              <w:right w:val="single" w:sz="4" w:space="0" w:color="auto"/>
            </w:tcBorders>
            <w:shd w:val="clear" w:color="auto" w:fill="auto"/>
            <w:noWrap/>
            <w:vAlign w:val="center"/>
            <w:hideMark/>
          </w:tcPr>
          <w:p w14:paraId="323176B0"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 </w:t>
            </w:r>
          </w:p>
        </w:tc>
        <w:tc>
          <w:tcPr>
            <w:tcW w:w="5854" w:type="dxa"/>
            <w:tcBorders>
              <w:top w:val="nil"/>
              <w:left w:val="nil"/>
              <w:bottom w:val="single" w:sz="4" w:space="0" w:color="auto"/>
              <w:right w:val="single" w:sz="4" w:space="0" w:color="auto"/>
            </w:tcBorders>
            <w:shd w:val="clear" w:color="auto" w:fill="auto"/>
            <w:hideMark/>
          </w:tcPr>
          <w:p w14:paraId="2EA31BF9" w14:textId="77777777" w:rsidR="00307CAD" w:rsidRPr="00307CAD" w:rsidRDefault="00307CAD" w:rsidP="00307CAD">
            <w:pPr>
              <w:spacing w:before="0"/>
              <w:jc w:val="both"/>
              <w:rPr>
                <w:rFonts w:ascii="Arial" w:eastAsia="Times New Roman" w:hAnsi="Arial" w:cs="Arial"/>
                <w:i/>
                <w:iCs/>
                <w:color w:val="FF0000"/>
                <w:sz w:val="18"/>
                <w:szCs w:val="18"/>
                <w:lang w:eastAsia="fr-FR"/>
              </w:rPr>
            </w:pPr>
            <w:r w:rsidRPr="00307CAD">
              <w:rPr>
                <w:rFonts w:ascii="Arial" w:eastAsia="Times New Roman" w:hAnsi="Arial" w:cs="Arial"/>
                <w:i/>
                <w:iCs/>
                <w:color w:val="FF0000"/>
                <w:sz w:val="18"/>
                <w:szCs w:val="18"/>
                <w:lang w:eastAsia="fr-FR"/>
              </w:rPr>
              <w:t>Not used in French addresses</w:t>
            </w:r>
          </w:p>
        </w:tc>
        <w:tc>
          <w:tcPr>
            <w:tcW w:w="968" w:type="dxa"/>
            <w:tcBorders>
              <w:top w:val="nil"/>
              <w:left w:val="nil"/>
              <w:bottom w:val="single" w:sz="4" w:space="0" w:color="auto"/>
              <w:right w:val="single" w:sz="4" w:space="0" w:color="auto"/>
            </w:tcBorders>
            <w:shd w:val="clear" w:color="auto" w:fill="auto"/>
            <w:noWrap/>
            <w:vAlign w:val="center"/>
            <w:hideMark/>
          </w:tcPr>
          <w:p w14:paraId="4274F7B9" w14:textId="77777777" w:rsidR="00307CAD" w:rsidRPr="00307CAD" w:rsidRDefault="00307CAD" w:rsidP="00307CAD">
            <w:pPr>
              <w:spacing w:before="0"/>
              <w:jc w:val="both"/>
              <w:rPr>
                <w:rFonts w:ascii="Arial" w:eastAsia="Times New Roman" w:hAnsi="Arial" w:cs="Arial"/>
                <w:color w:val="000000"/>
                <w:sz w:val="18"/>
                <w:szCs w:val="18"/>
                <w:lang w:eastAsia="fr-FR"/>
              </w:rPr>
            </w:pPr>
            <w:r w:rsidRPr="00307CAD">
              <w:rPr>
                <w:rFonts w:ascii="Arial" w:eastAsia="Times New Roman" w:hAnsi="Arial" w:cs="Arial"/>
                <w:color w:val="000000"/>
                <w:sz w:val="18"/>
                <w:szCs w:val="18"/>
                <w:lang w:eastAsia="fr-FR"/>
              </w:rPr>
              <w:t> </w:t>
            </w:r>
          </w:p>
        </w:tc>
      </w:tr>
      <w:tr w:rsidR="00307CAD" w:rsidRPr="00307CAD" w14:paraId="3F7D68CD" w14:textId="77777777" w:rsidTr="00307CAD">
        <w:trPr>
          <w:trHeight w:val="284"/>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4FA6B5D7"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4</w:t>
            </w:r>
          </w:p>
        </w:tc>
        <w:tc>
          <w:tcPr>
            <w:tcW w:w="2100" w:type="dxa"/>
            <w:tcBorders>
              <w:top w:val="nil"/>
              <w:left w:val="nil"/>
              <w:bottom w:val="single" w:sz="4" w:space="0" w:color="auto"/>
              <w:right w:val="single" w:sz="4" w:space="0" w:color="auto"/>
            </w:tcBorders>
            <w:shd w:val="clear" w:color="auto" w:fill="auto"/>
            <w:vAlign w:val="center"/>
            <w:hideMark/>
          </w:tcPr>
          <w:p w14:paraId="499AE5D3"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&lt;</w:t>
            </w:r>
            <w:proofErr w:type="spellStart"/>
            <w:r w:rsidRPr="00307CAD">
              <w:rPr>
                <w:rFonts w:ascii="Arial" w:eastAsia="Times New Roman" w:hAnsi="Arial" w:cs="Arial"/>
                <w:sz w:val="18"/>
                <w:szCs w:val="18"/>
                <w:lang w:val="fr-FR" w:eastAsia="fr-FR"/>
              </w:rPr>
              <w:t>CtrySubDvsn</w:t>
            </w:r>
            <w:proofErr w:type="spellEnd"/>
            <w:r w:rsidRPr="00307CAD">
              <w:rPr>
                <w:rFonts w:ascii="Arial" w:eastAsia="Times New Roman" w:hAnsi="Arial" w:cs="Arial"/>
                <w:sz w:val="18"/>
                <w:szCs w:val="18"/>
                <w:lang w:val="fr-FR" w:eastAsia="fr-FR"/>
              </w:rPr>
              <w:t>&gt;</w:t>
            </w:r>
          </w:p>
        </w:tc>
        <w:tc>
          <w:tcPr>
            <w:tcW w:w="2108" w:type="dxa"/>
            <w:tcBorders>
              <w:top w:val="nil"/>
              <w:left w:val="nil"/>
              <w:bottom w:val="single" w:sz="4" w:space="0" w:color="auto"/>
              <w:right w:val="single" w:sz="4" w:space="0" w:color="auto"/>
            </w:tcBorders>
            <w:shd w:val="clear" w:color="auto" w:fill="auto"/>
            <w:vAlign w:val="center"/>
            <w:hideMark/>
          </w:tcPr>
          <w:p w14:paraId="566FBEFF"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 xml:space="preserve">Country </w:t>
            </w:r>
            <w:proofErr w:type="spellStart"/>
            <w:r w:rsidRPr="00307CAD">
              <w:rPr>
                <w:rFonts w:ascii="Arial" w:eastAsia="Times New Roman" w:hAnsi="Arial" w:cs="Arial"/>
                <w:sz w:val="18"/>
                <w:szCs w:val="18"/>
                <w:lang w:val="fr-FR" w:eastAsia="fr-FR"/>
              </w:rPr>
              <w:t>Sub</w:t>
            </w:r>
            <w:proofErr w:type="spellEnd"/>
            <w:r w:rsidRPr="00307CAD">
              <w:rPr>
                <w:rFonts w:ascii="Arial" w:eastAsia="Times New Roman" w:hAnsi="Arial" w:cs="Arial"/>
                <w:sz w:val="18"/>
                <w:szCs w:val="18"/>
                <w:lang w:val="fr-FR" w:eastAsia="fr-FR"/>
              </w:rPr>
              <w:t xml:space="preserve"> Division</w:t>
            </w:r>
          </w:p>
        </w:tc>
        <w:tc>
          <w:tcPr>
            <w:tcW w:w="1068" w:type="dxa"/>
            <w:tcBorders>
              <w:top w:val="nil"/>
              <w:left w:val="single" w:sz="4" w:space="0" w:color="auto"/>
              <w:bottom w:val="single" w:sz="4" w:space="0" w:color="auto"/>
              <w:right w:val="single" w:sz="4" w:space="0" w:color="auto"/>
            </w:tcBorders>
            <w:shd w:val="clear" w:color="auto" w:fill="auto"/>
            <w:noWrap/>
            <w:vAlign w:val="center"/>
            <w:hideMark/>
          </w:tcPr>
          <w:p w14:paraId="17FF1355"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Max</w:t>
            </w:r>
            <w:r w:rsidRPr="00307CAD">
              <w:rPr>
                <w:rFonts w:ascii="Arial" w:eastAsia="Times New Roman" w:hAnsi="Arial" w:cs="Arial"/>
                <w:b/>
                <w:bCs/>
                <w:color w:val="0066FF"/>
                <w:sz w:val="18"/>
                <w:szCs w:val="18"/>
                <w:lang w:val="fr-FR" w:eastAsia="fr-FR"/>
              </w:rPr>
              <w:t>35</w:t>
            </w:r>
            <w:r w:rsidRPr="00307CAD">
              <w:rPr>
                <w:rFonts w:ascii="Arial" w:eastAsia="Times New Roman" w:hAnsi="Arial" w:cs="Arial"/>
                <w:color w:val="000000"/>
                <w:sz w:val="18"/>
                <w:szCs w:val="18"/>
                <w:lang w:val="fr-FR" w:eastAsia="fr-FR"/>
              </w:rPr>
              <w:t>Text</w:t>
            </w:r>
          </w:p>
        </w:tc>
        <w:tc>
          <w:tcPr>
            <w:tcW w:w="762" w:type="dxa"/>
            <w:tcBorders>
              <w:top w:val="nil"/>
              <w:left w:val="nil"/>
              <w:bottom w:val="single" w:sz="4" w:space="0" w:color="auto"/>
              <w:right w:val="single" w:sz="4" w:space="0" w:color="auto"/>
            </w:tcBorders>
            <w:shd w:val="clear" w:color="auto" w:fill="auto"/>
            <w:noWrap/>
            <w:vAlign w:val="center"/>
            <w:hideMark/>
          </w:tcPr>
          <w:p w14:paraId="2F955D6D"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 </w:t>
            </w:r>
          </w:p>
        </w:tc>
        <w:tc>
          <w:tcPr>
            <w:tcW w:w="5854" w:type="dxa"/>
            <w:tcBorders>
              <w:top w:val="nil"/>
              <w:left w:val="nil"/>
              <w:bottom w:val="single" w:sz="4" w:space="0" w:color="auto"/>
              <w:right w:val="single" w:sz="4" w:space="0" w:color="auto"/>
            </w:tcBorders>
            <w:shd w:val="clear" w:color="auto" w:fill="auto"/>
            <w:hideMark/>
          </w:tcPr>
          <w:p w14:paraId="102DE542" w14:textId="77777777" w:rsidR="00307CAD" w:rsidRPr="00307CAD" w:rsidRDefault="00307CAD" w:rsidP="00307CAD">
            <w:pPr>
              <w:spacing w:before="0"/>
              <w:jc w:val="both"/>
              <w:rPr>
                <w:rFonts w:ascii="Arial" w:eastAsia="Times New Roman" w:hAnsi="Arial" w:cs="Arial"/>
                <w:i/>
                <w:iCs/>
                <w:color w:val="FF0000"/>
                <w:sz w:val="18"/>
                <w:szCs w:val="18"/>
                <w:lang w:eastAsia="fr-FR"/>
              </w:rPr>
            </w:pPr>
            <w:r w:rsidRPr="00307CAD">
              <w:rPr>
                <w:rFonts w:ascii="Arial" w:eastAsia="Times New Roman" w:hAnsi="Arial" w:cs="Arial"/>
                <w:i/>
                <w:iCs/>
                <w:color w:val="FF0000"/>
                <w:sz w:val="18"/>
                <w:szCs w:val="18"/>
                <w:lang w:eastAsia="fr-FR"/>
              </w:rPr>
              <w:t>Not used in French addresses</w:t>
            </w:r>
          </w:p>
        </w:tc>
        <w:tc>
          <w:tcPr>
            <w:tcW w:w="968" w:type="dxa"/>
            <w:tcBorders>
              <w:top w:val="nil"/>
              <w:left w:val="nil"/>
              <w:bottom w:val="single" w:sz="4" w:space="0" w:color="auto"/>
              <w:right w:val="single" w:sz="4" w:space="0" w:color="auto"/>
            </w:tcBorders>
            <w:shd w:val="clear" w:color="auto" w:fill="auto"/>
            <w:noWrap/>
            <w:vAlign w:val="center"/>
            <w:hideMark/>
          </w:tcPr>
          <w:p w14:paraId="4BC0D377" w14:textId="77777777" w:rsidR="00307CAD" w:rsidRPr="00307CAD" w:rsidRDefault="00307CAD" w:rsidP="00307CAD">
            <w:pPr>
              <w:spacing w:before="0"/>
              <w:jc w:val="both"/>
              <w:rPr>
                <w:rFonts w:ascii="Arial" w:eastAsia="Times New Roman" w:hAnsi="Arial" w:cs="Arial"/>
                <w:color w:val="000000"/>
                <w:sz w:val="18"/>
                <w:szCs w:val="18"/>
                <w:lang w:eastAsia="fr-FR"/>
              </w:rPr>
            </w:pPr>
            <w:r w:rsidRPr="00307CAD">
              <w:rPr>
                <w:rFonts w:ascii="Arial" w:eastAsia="Times New Roman" w:hAnsi="Arial" w:cs="Arial"/>
                <w:color w:val="000000"/>
                <w:sz w:val="18"/>
                <w:szCs w:val="18"/>
                <w:lang w:eastAsia="fr-FR"/>
              </w:rPr>
              <w:t> </w:t>
            </w:r>
          </w:p>
        </w:tc>
      </w:tr>
      <w:tr w:rsidR="00307CAD" w:rsidRPr="00307CAD" w14:paraId="438B78D1" w14:textId="77777777" w:rsidTr="00307CAD">
        <w:trPr>
          <w:trHeight w:val="284"/>
        </w:trPr>
        <w:tc>
          <w:tcPr>
            <w:tcW w:w="1040" w:type="dxa"/>
            <w:tcBorders>
              <w:top w:val="nil"/>
              <w:left w:val="single" w:sz="8" w:space="0" w:color="auto"/>
              <w:bottom w:val="single" w:sz="8" w:space="0" w:color="auto"/>
              <w:right w:val="single" w:sz="4" w:space="0" w:color="auto"/>
            </w:tcBorders>
            <w:shd w:val="clear" w:color="000000" w:fill="BFBFBF"/>
            <w:vAlign w:val="center"/>
            <w:hideMark/>
          </w:tcPr>
          <w:p w14:paraId="492A61E1"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4</w:t>
            </w:r>
          </w:p>
        </w:tc>
        <w:tc>
          <w:tcPr>
            <w:tcW w:w="2100" w:type="dxa"/>
            <w:tcBorders>
              <w:top w:val="nil"/>
              <w:left w:val="nil"/>
              <w:bottom w:val="single" w:sz="8" w:space="0" w:color="auto"/>
              <w:right w:val="single" w:sz="4" w:space="0" w:color="auto"/>
            </w:tcBorders>
            <w:shd w:val="clear" w:color="000000" w:fill="BFBFBF"/>
            <w:vAlign w:val="center"/>
            <w:hideMark/>
          </w:tcPr>
          <w:p w14:paraId="79F9D3AB"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&lt;</w:t>
            </w:r>
            <w:proofErr w:type="spellStart"/>
            <w:r w:rsidRPr="00307CAD">
              <w:rPr>
                <w:rFonts w:ascii="Arial" w:eastAsia="Times New Roman" w:hAnsi="Arial" w:cs="Arial"/>
                <w:sz w:val="18"/>
                <w:szCs w:val="18"/>
                <w:lang w:val="fr-FR" w:eastAsia="fr-FR"/>
              </w:rPr>
              <w:t>Ctry</w:t>
            </w:r>
            <w:proofErr w:type="spellEnd"/>
            <w:r w:rsidRPr="00307CAD">
              <w:rPr>
                <w:rFonts w:ascii="Arial" w:eastAsia="Times New Roman" w:hAnsi="Arial" w:cs="Arial"/>
                <w:sz w:val="18"/>
                <w:szCs w:val="18"/>
                <w:lang w:val="fr-FR" w:eastAsia="fr-FR"/>
              </w:rPr>
              <w:t>&gt;</w:t>
            </w:r>
          </w:p>
        </w:tc>
        <w:tc>
          <w:tcPr>
            <w:tcW w:w="2108" w:type="dxa"/>
            <w:tcBorders>
              <w:top w:val="nil"/>
              <w:left w:val="nil"/>
              <w:bottom w:val="single" w:sz="8" w:space="0" w:color="auto"/>
              <w:right w:val="single" w:sz="4" w:space="0" w:color="auto"/>
            </w:tcBorders>
            <w:shd w:val="clear" w:color="000000" w:fill="BFBFBF"/>
            <w:vAlign w:val="center"/>
            <w:hideMark/>
          </w:tcPr>
          <w:p w14:paraId="003A4CA6"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Country</w:t>
            </w:r>
          </w:p>
        </w:tc>
        <w:tc>
          <w:tcPr>
            <w:tcW w:w="1068" w:type="dxa"/>
            <w:tcBorders>
              <w:top w:val="nil"/>
              <w:left w:val="nil"/>
              <w:bottom w:val="single" w:sz="8" w:space="0" w:color="auto"/>
              <w:right w:val="single" w:sz="4" w:space="0" w:color="auto"/>
            </w:tcBorders>
            <w:shd w:val="clear" w:color="000000" w:fill="BFBFBF"/>
            <w:noWrap/>
            <w:vAlign w:val="center"/>
            <w:hideMark/>
          </w:tcPr>
          <w:p w14:paraId="579B23CA"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Code</w:t>
            </w:r>
            <w:r w:rsidRPr="00307CAD">
              <w:rPr>
                <w:rFonts w:ascii="Arial" w:eastAsia="Times New Roman" w:hAnsi="Arial" w:cs="Arial"/>
                <w:b/>
                <w:bCs/>
                <w:color w:val="C00000"/>
                <w:sz w:val="18"/>
                <w:szCs w:val="18"/>
                <w:lang w:val="fr-FR" w:eastAsia="fr-FR"/>
              </w:rPr>
              <w:t>2</w:t>
            </w:r>
            <w:r w:rsidRPr="00307CAD">
              <w:rPr>
                <w:rFonts w:ascii="Arial" w:eastAsia="Times New Roman" w:hAnsi="Arial" w:cs="Arial"/>
                <w:color w:val="000000"/>
                <w:sz w:val="18"/>
                <w:szCs w:val="18"/>
                <w:lang w:val="fr-FR" w:eastAsia="fr-FR"/>
              </w:rPr>
              <w:t>Text</w:t>
            </w:r>
          </w:p>
        </w:tc>
        <w:tc>
          <w:tcPr>
            <w:tcW w:w="762" w:type="dxa"/>
            <w:tcBorders>
              <w:top w:val="nil"/>
              <w:left w:val="nil"/>
              <w:bottom w:val="single" w:sz="8" w:space="0" w:color="auto"/>
              <w:right w:val="single" w:sz="4" w:space="0" w:color="auto"/>
            </w:tcBorders>
            <w:shd w:val="clear" w:color="000000" w:fill="BFBFBF"/>
            <w:noWrap/>
            <w:vAlign w:val="center"/>
            <w:hideMark/>
          </w:tcPr>
          <w:p w14:paraId="75B8F205"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Line 7</w:t>
            </w:r>
          </w:p>
        </w:tc>
        <w:tc>
          <w:tcPr>
            <w:tcW w:w="5854" w:type="dxa"/>
            <w:tcBorders>
              <w:top w:val="nil"/>
              <w:left w:val="nil"/>
              <w:bottom w:val="single" w:sz="8" w:space="0" w:color="auto"/>
              <w:right w:val="single" w:sz="4" w:space="0" w:color="auto"/>
            </w:tcBorders>
            <w:shd w:val="clear" w:color="000000" w:fill="BFBFBF"/>
            <w:vAlign w:val="center"/>
            <w:hideMark/>
          </w:tcPr>
          <w:p w14:paraId="532998C9" w14:textId="77777777" w:rsidR="00307CAD" w:rsidRPr="00307CAD" w:rsidRDefault="00307CAD" w:rsidP="00307CAD">
            <w:pPr>
              <w:spacing w:before="0"/>
              <w:jc w:val="both"/>
              <w:rPr>
                <w:rFonts w:ascii="Arial" w:eastAsia="Times New Roman" w:hAnsi="Arial" w:cs="Arial"/>
                <w:i/>
                <w:iCs/>
                <w:color w:val="000000"/>
                <w:sz w:val="18"/>
                <w:szCs w:val="18"/>
                <w:lang w:val="fr-FR" w:eastAsia="fr-FR"/>
              </w:rPr>
            </w:pPr>
            <w:r w:rsidRPr="00307CAD">
              <w:rPr>
                <w:rFonts w:ascii="Arial" w:eastAsia="Times New Roman" w:hAnsi="Arial" w:cs="Arial"/>
                <w:i/>
                <w:iCs/>
                <w:color w:val="000000"/>
                <w:sz w:val="18"/>
                <w:szCs w:val="18"/>
                <w:lang w:val="fr-FR" w:eastAsia="fr-FR"/>
              </w:rPr>
              <w:t>COUNTRY</w:t>
            </w:r>
          </w:p>
        </w:tc>
        <w:tc>
          <w:tcPr>
            <w:tcW w:w="968" w:type="dxa"/>
            <w:tcBorders>
              <w:top w:val="nil"/>
              <w:left w:val="nil"/>
              <w:bottom w:val="single" w:sz="8" w:space="0" w:color="auto"/>
              <w:right w:val="single" w:sz="4" w:space="0" w:color="auto"/>
            </w:tcBorders>
            <w:shd w:val="clear" w:color="000000" w:fill="BFBFBF"/>
            <w:noWrap/>
            <w:vAlign w:val="center"/>
            <w:hideMark/>
          </w:tcPr>
          <w:p w14:paraId="7DD7314E"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Max 38</w:t>
            </w:r>
          </w:p>
        </w:tc>
      </w:tr>
      <w:tr w:rsidR="00307CAD" w:rsidRPr="00307CAD" w14:paraId="76CE9AF3" w14:textId="77777777" w:rsidTr="001C7EBB">
        <w:trPr>
          <w:trHeight w:val="1704"/>
        </w:trPr>
        <w:tc>
          <w:tcPr>
            <w:tcW w:w="13900" w:type="dxa"/>
            <w:gridSpan w:val="7"/>
            <w:tcBorders>
              <w:top w:val="nil"/>
              <w:left w:val="nil"/>
              <w:right w:val="nil"/>
            </w:tcBorders>
            <w:shd w:val="clear" w:color="auto" w:fill="auto"/>
            <w:noWrap/>
            <w:vAlign w:val="bottom"/>
            <w:hideMark/>
          </w:tcPr>
          <w:p w14:paraId="327D9B6C" w14:textId="77777777" w:rsidR="00307CAD" w:rsidRDefault="00307CAD" w:rsidP="00307CAD">
            <w:pPr>
              <w:spacing w:before="0"/>
              <w:jc w:val="both"/>
              <w:rPr>
                <w:rFonts w:eastAsia="Times New Roman"/>
                <w:sz w:val="18"/>
                <w:szCs w:val="18"/>
                <w:lang w:val="fr-FR" w:eastAsia="fr-FR"/>
              </w:rPr>
            </w:pPr>
          </w:p>
          <w:p w14:paraId="45118FD7" w14:textId="77777777" w:rsidR="00307CAD" w:rsidRDefault="00307CAD" w:rsidP="00307CAD">
            <w:pPr>
              <w:spacing w:before="0"/>
              <w:jc w:val="both"/>
              <w:rPr>
                <w:rFonts w:eastAsia="Times New Roman"/>
                <w:sz w:val="18"/>
                <w:szCs w:val="18"/>
                <w:lang w:val="fr-FR" w:eastAsia="fr-FR"/>
              </w:rPr>
            </w:pPr>
          </w:p>
          <w:p w14:paraId="0B112502" w14:textId="77777777" w:rsidR="00307CAD" w:rsidRDefault="00307CAD" w:rsidP="00307CAD">
            <w:pPr>
              <w:spacing w:before="0"/>
              <w:jc w:val="both"/>
              <w:rPr>
                <w:rFonts w:eastAsia="Times New Roman"/>
                <w:sz w:val="18"/>
                <w:szCs w:val="18"/>
                <w:lang w:val="fr-FR" w:eastAsia="fr-FR"/>
              </w:rPr>
            </w:pPr>
          </w:p>
          <w:p w14:paraId="4F35F957" w14:textId="77777777" w:rsidR="00307CAD" w:rsidRDefault="00307CAD" w:rsidP="00307CAD">
            <w:pPr>
              <w:spacing w:before="0"/>
              <w:jc w:val="both"/>
              <w:rPr>
                <w:rFonts w:eastAsia="Times New Roman"/>
                <w:sz w:val="18"/>
                <w:szCs w:val="18"/>
                <w:lang w:val="fr-FR" w:eastAsia="fr-FR"/>
              </w:rPr>
            </w:pPr>
          </w:p>
          <w:p w14:paraId="1CF6D8E1" w14:textId="77777777" w:rsidR="00307CAD" w:rsidRDefault="00307CAD" w:rsidP="00307CAD">
            <w:pPr>
              <w:spacing w:before="0"/>
              <w:jc w:val="both"/>
              <w:rPr>
                <w:rFonts w:eastAsia="Times New Roman"/>
                <w:sz w:val="18"/>
                <w:szCs w:val="18"/>
                <w:lang w:val="fr-FR" w:eastAsia="fr-FR"/>
              </w:rPr>
            </w:pPr>
          </w:p>
          <w:p w14:paraId="06E40F90" w14:textId="77777777" w:rsidR="00307CAD" w:rsidRDefault="00307CAD" w:rsidP="00307CAD">
            <w:pPr>
              <w:spacing w:before="0"/>
              <w:jc w:val="both"/>
              <w:rPr>
                <w:rFonts w:eastAsia="Times New Roman"/>
                <w:sz w:val="18"/>
                <w:szCs w:val="18"/>
                <w:lang w:val="fr-FR" w:eastAsia="fr-FR"/>
              </w:rPr>
            </w:pPr>
          </w:p>
          <w:p w14:paraId="07991A0E" w14:textId="77777777" w:rsidR="00307CAD" w:rsidRDefault="00307CAD" w:rsidP="00307CAD">
            <w:pPr>
              <w:spacing w:before="0"/>
              <w:jc w:val="both"/>
              <w:rPr>
                <w:rFonts w:eastAsia="Times New Roman"/>
                <w:sz w:val="18"/>
                <w:szCs w:val="18"/>
                <w:lang w:val="fr-FR" w:eastAsia="fr-FR"/>
              </w:rPr>
            </w:pPr>
          </w:p>
          <w:p w14:paraId="0A3FC8D0" w14:textId="77777777" w:rsidR="00307CAD" w:rsidRDefault="00307CAD" w:rsidP="00307CAD">
            <w:pPr>
              <w:spacing w:before="0"/>
              <w:jc w:val="both"/>
              <w:rPr>
                <w:rFonts w:eastAsia="Times New Roman"/>
                <w:sz w:val="18"/>
                <w:szCs w:val="18"/>
                <w:lang w:val="fr-FR" w:eastAsia="fr-FR"/>
              </w:rPr>
            </w:pPr>
          </w:p>
          <w:p w14:paraId="56812B90" w14:textId="77777777" w:rsidR="00307CAD" w:rsidRDefault="00307CAD" w:rsidP="00307CAD">
            <w:pPr>
              <w:spacing w:before="0"/>
              <w:jc w:val="both"/>
              <w:rPr>
                <w:rFonts w:eastAsia="Times New Roman"/>
                <w:sz w:val="18"/>
                <w:szCs w:val="18"/>
                <w:lang w:val="fr-FR" w:eastAsia="fr-FR"/>
              </w:rPr>
            </w:pPr>
          </w:p>
          <w:p w14:paraId="73E3B6DE" w14:textId="77777777" w:rsidR="00307CAD" w:rsidRDefault="00307CAD" w:rsidP="00307CAD">
            <w:pPr>
              <w:spacing w:before="0"/>
              <w:jc w:val="both"/>
              <w:rPr>
                <w:rFonts w:eastAsia="Times New Roman"/>
                <w:sz w:val="18"/>
                <w:szCs w:val="18"/>
                <w:lang w:val="fr-FR" w:eastAsia="fr-FR"/>
              </w:rPr>
            </w:pPr>
          </w:p>
          <w:p w14:paraId="56438192" w14:textId="347126A1" w:rsidR="00307CAD" w:rsidRPr="00307CAD" w:rsidRDefault="00307CAD" w:rsidP="00307CAD">
            <w:pPr>
              <w:spacing w:before="0"/>
              <w:jc w:val="both"/>
              <w:rPr>
                <w:rFonts w:eastAsia="Times New Roman"/>
                <w:sz w:val="18"/>
                <w:szCs w:val="18"/>
                <w:lang w:val="fr-FR" w:eastAsia="fr-FR"/>
              </w:rPr>
            </w:pPr>
          </w:p>
        </w:tc>
      </w:tr>
      <w:tr w:rsidR="00307CAD" w:rsidRPr="00307CAD" w14:paraId="0508AB45" w14:textId="77777777" w:rsidTr="00307CAD">
        <w:trPr>
          <w:trHeight w:val="284"/>
        </w:trPr>
        <w:tc>
          <w:tcPr>
            <w:tcW w:w="13900" w:type="dxa"/>
            <w:gridSpan w:val="7"/>
            <w:tcBorders>
              <w:top w:val="single" w:sz="8" w:space="0" w:color="auto"/>
              <w:left w:val="single" w:sz="8" w:space="0" w:color="auto"/>
              <w:bottom w:val="nil"/>
              <w:right w:val="nil"/>
            </w:tcBorders>
            <w:shd w:val="clear" w:color="000000" w:fill="C09979"/>
            <w:vAlign w:val="center"/>
            <w:hideMark/>
          </w:tcPr>
          <w:p w14:paraId="6F1B4A92" w14:textId="77777777" w:rsidR="00307CAD" w:rsidRPr="00307CAD" w:rsidRDefault="00307CAD" w:rsidP="00307CAD">
            <w:pPr>
              <w:spacing w:before="0"/>
              <w:jc w:val="both"/>
              <w:rPr>
                <w:rFonts w:ascii="Arial" w:eastAsia="Times New Roman" w:hAnsi="Arial" w:cs="Arial"/>
                <w:b/>
                <w:bCs/>
                <w:color w:val="FFFFFF"/>
                <w:sz w:val="18"/>
                <w:szCs w:val="18"/>
                <w:lang w:val="fr-FR" w:eastAsia="fr-FR"/>
              </w:rPr>
            </w:pPr>
            <w:proofErr w:type="spellStart"/>
            <w:r w:rsidRPr="00307CAD">
              <w:rPr>
                <w:rFonts w:ascii="Arial" w:eastAsia="Times New Roman" w:hAnsi="Arial" w:cs="Arial"/>
                <w:b/>
                <w:bCs/>
                <w:color w:val="FFFFFF"/>
                <w:sz w:val="18"/>
                <w:szCs w:val="18"/>
                <w:lang w:val="fr-FR" w:eastAsia="fr-FR"/>
              </w:rPr>
              <w:t>Summary</w:t>
            </w:r>
            <w:proofErr w:type="spellEnd"/>
            <w:r w:rsidRPr="00307CAD">
              <w:rPr>
                <w:rFonts w:ascii="Arial" w:eastAsia="Times New Roman" w:hAnsi="Arial" w:cs="Arial"/>
                <w:b/>
                <w:bCs/>
                <w:color w:val="FFFFFF"/>
                <w:sz w:val="18"/>
                <w:szCs w:val="18"/>
                <w:lang w:val="fr-FR" w:eastAsia="fr-FR"/>
              </w:rPr>
              <w:t xml:space="preserve"> </w:t>
            </w:r>
            <w:proofErr w:type="spellStart"/>
            <w:r w:rsidRPr="00307CAD">
              <w:rPr>
                <w:rFonts w:ascii="Arial" w:eastAsia="Times New Roman" w:hAnsi="Arial" w:cs="Arial"/>
                <w:b/>
                <w:bCs/>
                <w:color w:val="FF0000"/>
                <w:sz w:val="18"/>
                <w:szCs w:val="18"/>
                <w:lang w:val="fr-FR" w:eastAsia="fr-FR"/>
              </w:rPr>
              <w:t>Private</w:t>
            </w:r>
            <w:proofErr w:type="spellEnd"/>
            <w:r w:rsidRPr="00307CAD">
              <w:rPr>
                <w:rFonts w:ascii="Arial" w:eastAsia="Times New Roman" w:hAnsi="Arial" w:cs="Arial"/>
                <w:b/>
                <w:bCs/>
                <w:color w:val="FF0000"/>
                <w:sz w:val="18"/>
                <w:szCs w:val="18"/>
                <w:lang w:val="fr-FR" w:eastAsia="fr-FR"/>
              </w:rPr>
              <w:t xml:space="preserve"> </w:t>
            </w:r>
            <w:proofErr w:type="spellStart"/>
            <w:r w:rsidRPr="00307CAD">
              <w:rPr>
                <w:rFonts w:ascii="Arial" w:eastAsia="Times New Roman" w:hAnsi="Arial" w:cs="Arial"/>
                <w:b/>
                <w:bCs/>
                <w:color w:val="FF0000"/>
                <w:sz w:val="18"/>
                <w:szCs w:val="18"/>
                <w:lang w:val="fr-FR" w:eastAsia="fr-FR"/>
              </w:rPr>
              <w:t>individual</w:t>
            </w:r>
            <w:proofErr w:type="spellEnd"/>
          </w:p>
        </w:tc>
      </w:tr>
      <w:tr w:rsidR="00307CAD" w:rsidRPr="00307CAD" w14:paraId="2C64EC68" w14:textId="77777777" w:rsidTr="00307CAD">
        <w:trPr>
          <w:trHeight w:val="284"/>
        </w:trPr>
        <w:tc>
          <w:tcPr>
            <w:tcW w:w="1040" w:type="dxa"/>
            <w:tcBorders>
              <w:top w:val="single" w:sz="4" w:space="0" w:color="auto"/>
              <w:left w:val="single" w:sz="8" w:space="0" w:color="auto"/>
              <w:bottom w:val="single" w:sz="4" w:space="0" w:color="auto"/>
              <w:right w:val="single" w:sz="4" w:space="0" w:color="auto"/>
            </w:tcBorders>
            <w:shd w:val="clear" w:color="000000" w:fill="759830"/>
            <w:vAlign w:val="center"/>
            <w:hideMark/>
          </w:tcPr>
          <w:p w14:paraId="389F1CA8" w14:textId="77777777" w:rsidR="00307CAD" w:rsidRPr="00307CAD" w:rsidRDefault="00307CAD" w:rsidP="00307CAD">
            <w:pPr>
              <w:spacing w:before="0"/>
              <w:jc w:val="both"/>
              <w:rPr>
                <w:rFonts w:ascii="Arial" w:eastAsia="Times New Roman" w:hAnsi="Arial" w:cs="Arial"/>
                <w:b/>
                <w:bCs/>
                <w:color w:val="FFFFFF"/>
                <w:sz w:val="18"/>
                <w:szCs w:val="18"/>
                <w:lang w:val="fr-FR" w:eastAsia="fr-FR"/>
              </w:rPr>
            </w:pPr>
            <w:proofErr w:type="spellStart"/>
            <w:r w:rsidRPr="00307CAD">
              <w:rPr>
                <w:rFonts w:ascii="Arial" w:eastAsia="Times New Roman" w:hAnsi="Arial" w:cs="Arial"/>
                <w:b/>
                <w:bCs/>
                <w:color w:val="FFFFFF"/>
                <w:sz w:val="18"/>
                <w:szCs w:val="18"/>
                <w:lang w:val="fr-FR" w:eastAsia="fr-FR"/>
              </w:rPr>
              <w:lastRenderedPageBreak/>
              <w:t>Level</w:t>
            </w:r>
            <w:proofErr w:type="spellEnd"/>
          </w:p>
        </w:tc>
        <w:tc>
          <w:tcPr>
            <w:tcW w:w="2100" w:type="dxa"/>
            <w:tcBorders>
              <w:top w:val="single" w:sz="4" w:space="0" w:color="auto"/>
              <w:left w:val="nil"/>
              <w:bottom w:val="single" w:sz="4" w:space="0" w:color="auto"/>
              <w:right w:val="single" w:sz="4" w:space="0" w:color="auto"/>
            </w:tcBorders>
            <w:shd w:val="clear" w:color="000000" w:fill="759830"/>
            <w:vAlign w:val="center"/>
            <w:hideMark/>
          </w:tcPr>
          <w:p w14:paraId="4B1B2169" w14:textId="77777777" w:rsidR="00307CAD" w:rsidRPr="00307CAD" w:rsidRDefault="00307CAD" w:rsidP="00307CAD">
            <w:pPr>
              <w:spacing w:before="0"/>
              <w:jc w:val="both"/>
              <w:rPr>
                <w:rFonts w:ascii="Arial" w:eastAsia="Times New Roman" w:hAnsi="Arial" w:cs="Arial"/>
                <w:b/>
                <w:bCs/>
                <w:color w:val="FFFFFF"/>
                <w:sz w:val="18"/>
                <w:szCs w:val="18"/>
                <w:lang w:val="fr-FR" w:eastAsia="fr-FR"/>
              </w:rPr>
            </w:pPr>
            <w:r w:rsidRPr="00307CAD">
              <w:rPr>
                <w:rFonts w:ascii="Arial" w:eastAsia="Times New Roman" w:hAnsi="Arial" w:cs="Arial"/>
                <w:b/>
                <w:bCs/>
                <w:color w:val="FFFFFF"/>
                <w:sz w:val="18"/>
                <w:szCs w:val="18"/>
                <w:lang w:val="fr-FR" w:eastAsia="fr-FR"/>
              </w:rPr>
              <w:t>ISO20022 tag</w:t>
            </w:r>
          </w:p>
        </w:tc>
        <w:tc>
          <w:tcPr>
            <w:tcW w:w="2108" w:type="dxa"/>
            <w:tcBorders>
              <w:top w:val="single" w:sz="4" w:space="0" w:color="auto"/>
              <w:left w:val="nil"/>
              <w:bottom w:val="single" w:sz="4" w:space="0" w:color="auto"/>
              <w:right w:val="single" w:sz="4" w:space="0" w:color="auto"/>
            </w:tcBorders>
            <w:shd w:val="clear" w:color="000000" w:fill="759830"/>
            <w:vAlign w:val="center"/>
            <w:hideMark/>
          </w:tcPr>
          <w:p w14:paraId="6ADDA4D0" w14:textId="77777777" w:rsidR="00307CAD" w:rsidRPr="00307CAD" w:rsidRDefault="00307CAD" w:rsidP="00307CAD">
            <w:pPr>
              <w:spacing w:before="0"/>
              <w:jc w:val="both"/>
              <w:rPr>
                <w:rFonts w:ascii="Arial" w:eastAsia="Times New Roman" w:hAnsi="Arial" w:cs="Arial"/>
                <w:b/>
                <w:bCs/>
                <w:color w:val="FFFFFF"/>
                <w:sz w:val="18"/>
                <w:szCs w:val="18"/>
                <w:lang w:val="fr-FR" w:eastAsia="fr-FR"/>
              </w:rPr>
            </w:pPr>
            <w:proofErr w:type="spellStart"/>
            <w:r w:rsidRPr="00307CAD">
              <w:rPr>
                <w:rFonts w:ascii="Arial" w:eastAsia="Times New Roman" w:hAnsi="Arial" w:cs="Arial"/>
                <w:b/>
                <w:bCs/>
                <w:color w:val="FFFFFF"/>
                <w:sz w:val="18"/>
                <w:szCs w:val="18"/>
                <w:lang w:val="fr-FR" w:eastAsia="fr-FR"/>
              </w:rPr>
              <w:t>Element</w:t>
            </w:r>
            <w:proofErr w:type="spellEnd"/>
            <w:r w:rsidRPr="00307CAD">
              <w:rPr>
                <w:rFonts w:ascii="Arial" w:eastAsia="Times New Roman" w:hAnsi="Arial" w:cs="Arial"/>
                <w:b/>
                <w:bCs/>
                <w:color w:val="FFFFFF"/>
                <w:sz w:val="18"/>
                <w:szCs w:val="18"/>
                <w:lang w:val="fr-FR" w:eastAsia="fr-FR"/>
              </w:rPr>
              <w:t xml:space="preserve"> description</w:t>
            </w:r>
          </w:p>
        </w:tc>
        <w:tc>
          <w:tcPr>
            <w:tcW w:w="1068" w:type="dxa"/>
            <w:tcBorders>
              <w:top w:val="single" w:sz="4" w:space="0" w:color="auto"/>
              <w:left w:val="nil"/>
              <w:bottom w:val="single" w:sz="4" w:space="0" w:color="auto"/>
              <w:right w:val="single" w:sz="4" w:space="0" w:color="auto"/>
            </w:tcBorders>
            <w:shd w:val="clear" w:color="000000" w:fill="759830"/>
            <w:vAlign w:val="center"/>
            <w:hideMark/>
          </w:tcPr>
          <w:p w14:paraId="5408C070" w14:textId="77777777" w:rsidR="00307CAD" w:rsidRPr="00307CAD" w:rsidRDefault="00307CAD" w:rsidP="00307CAD">
            <w:pPr>
              <w:spacing w:before="0"/>
              <w:jc w:val="both"/>
              <w:rPr>
                <w:rFonts w:ascii="Arial" w:eastAsia="Times New Roman" w:hAnsi="Arial" w:cs="Arial"/>
                <w:b/>
                <w:bCs/>
                <w:color w:val="FFFFFF"/>
                <w:sz w:val="18"/>
                <w:szCs w:val="18"/>
                <w:lang w:val="fr-FR" w:eastAsia="fr-FR"/>
              </w:rPr>
            </w:pPr>
            <w:proofErr w:type="spellStart"/>
            <w:r w:rsidRPr="00307CAD">
              <w:rPr>
                <w:rFonts w:ascii="Arial" w:eastAsia="Times New Roman" w:hAnsi="Arial" w:cs="Arial"/>
                <w:b/>
                <w:bCs/>
                <w:color w:val="FFFFFF"/>
                <w:sz w:val="18"/>
                <w:szCs w:val="18"/>
                <w:lang w:val="fr-FR" w:eastAsia="fr-FR"/>
              </w:rPr>
              <w:t>DataType</w:t>
            </w:r>
            <w:proofErr w:type="spellEnd"/>
          </w:p>
        </w:tc>
        <w:tc>
          <w:tcPr>
            <w:tcW w:w="6616" w:type="dxa"/>
            <w:gridSpan w:val="2"/>
            <w:tcBorders>
              <w:top w:val="single" w:sz="4" w:space="0" w:color="auto"/>
              <w:left w:val="nil"/>
              <w:bottom w:val="single" w:sz="4" w:space="0" w:color="auto"/>
              <w:right w:val="single" w:sz="4" w:space="0" w:color="000000"/>
            </w:tcBorders>
            <w:shd w:val="clear" w:color="000000" w:fill="3A578A"/>
            <w:vAlign w:val="center"/>
            <w:hideMark/>
          </w:tcPr>
          <w:p w14:paraId="6ECB72B5" w14:textId="77777777" w:rsidR="00307CAD" w:rsidRPr="00307CAD" w:rsidRDefault="00307CAD" w:rsidP="00307CAD">
            <w:pPr>
              <w:spacing w:before="0"/>
              <w:jc w:val="both"/>
              <w:rPr>
                <w:rFonts w:ascii="Arial" w:eastAsia="Times New Roman" w:hAnsi="Arial" w:cs="Arial"/>
                <w:b/>
                <w:bCs/>
                <w:color w:val="FFFFFF"/>
                <w:sz w:val="18"/>
                <w:szCs w:val="18"/>
                <w:lang w:eastAsia="fr-FR"/>
              </w:rPr>
            </w:pPr>
            <w:r w:rsidRPr="00307CAD">
              <w:rPr>
                <w:rFonts w:ascii="Arial" w:eastAsia="Times New Roman" w:hAnsi="Arial" w:cs="Arial"/>
                <w:b/>
                <w:bCs/>
                <w:color w:val="FFFFFF"/>
                <w:sz w:val="18"/>
                <w:szCs w:val="18"/>
                <w:lang w:eastAsia="fr-FR"/>
              </w:rPr>
              <w:t>Universal Post Union (UPU) element description of French addresses</w:t>
            </w:r>
          </w:p>
        </w:tc>
        <w:tc>
          <w:tcPr>
            <w:tcW w:w="968" w:type="dxa"/>
            <w:tcBorders>
              <w:top w:val="single" w:sz="4" w:space="0" w:color="auto"/>
              <w:left w:val="nil"/>
              <w:bottom w:val="single" w:sz="4" w:space="0" w:color="auto"/>
              <w:right w:val="single" w:sz="4" w:space="0" w:color="auto"/>
            </w:tcBorders>
            <w:shd w:val="clear" w:color="000000" w:fill="3A578A"/>
            <w:vAlign w:val="center"/>
            <w:hideMark/>
          </w:tcPr>
          <w:p w14:paraId="0DFC8AC9" w14:textId="77777777" w:rsidR="00307CAD" w:rsidRPr="00307CAD" w:rsidRDefault="00307CAD" w:rsidP="00307CAD">
            <w:pPr>
              <w:spacing w:before="0"/>
              <w:jc w:val="both"/>
              <w:rPr>
                <w:rFonts w:ascii="Arial" w:eastAsia="Times New Roman" w:hAnsi="Arial" w:cs="Arial"/>
                <w:color w:val="FFFFFF"/>
                <w:sz w:val="18"/>
                <w:szCs w:val="18"/>
                <w:lang w:val="fr-FR" w:eastAsia="fr-FR"/>
              </w:rPr>
            </w:pPr>
            <w:proofErr w:type="spellStart"/>
            <w:r w:rsidRPr="00307CAD">
              <w:rPr>
                <w:rFonts w:ascii="Arial" w:eastAsia="Times New Roman" w:hAnsi="Arial" w:cs="Arial"/>
                <w:color w:val="FFFFFF"/>
                <w:sz w:val="18"/>
                <w:szCs w:val="18"/>
                <w:lang w:val="fr-FR" w:eastAsia="fr-FR"/>
              </w:rPr>
              <w:t>DataType</w:t>
            </w:r>
            <w:proofErr w:type="spellEnd"/>
          </w:p>
        </w:tc>
      </w:tr>
      <w:tr w:rsidR="00307CAD" w:rsidRPr="00307CAD" w14:paraId="21CC9E01" w14:textId="77777777" w:rsidTr="00307CAD">
        <w:trPr>
          <w:trHeight w:val="284"/>
        </w:trPr>
        <w:tc>
          <w:tcPr>
            <w:tcW w:w="1040" w:type="dxa"/>
            <w:tcBorders>
              <w:top w:val="nil"/>
              <w:left w:val="single" w:sz="8" w:space="0" w:color="auto"/>
              <w:bottom w:val="single" w:sz="4" w:space="0" w:color="auto"/>
              <w:right w:val="single" w:sz="4" w:space="0" w:color="auto"/>
            </w:tcBorders>
            <w:shd w:val="clear" w:color="000000" w:fill="808080"/>
            <w:vAlign w:val="center"/>
            <w:hideMark/>
          </w:tcPr>
          <w:p w14:paraId="36CE0BC7" w14:textId="77777777" w:rsidR="00307CAD" w:rsidRPr="00307CAD" w:rsidRDefault="00307CAD" w:rsidP="00307CAD">
            <w:pPr>
              <w:spacing w:before="0"/>
              <w:jc w:val="both"/>
              <w:rPr>
                <w:rFonts w:ascii="Arial" w:eastAsia="Times New Roman" w:hAnsi="Arial" w:cs="Arial"/>
                <w:color w:val="FFFFFF"/>
                <w:sz w:val="18"/>
                <w:szCs w:val="18"/>
                <w:lang w:val="fr-FR" w:eastAsia="fr-FR"/>
              </w:rPr>
            </w:pPr>
            <w:r w:rsidRPr="00307CAD">
              <w:rPr>
                <w:rFonts w:ascii="Arial" w:eastAsia="Times New Roman" w:hAnsi="Arial" w:cs="Arial"/>
                <w:color w:val="FFFFFF"/>
                <w:sz w:val="18"/>
                <w:szCs w:val="18"/>
                <w:lang w:val="fr-FR" w:eastAsia="fr-FR"/>
              </w:rPr>
              <w:t>2</w:t>
            </w:r>
          </w:p>
        </w:tc>
        <w:tc>
          <w:tcPr>
            <w:tcW w:w="2100" w:type="dxa"/>
            <w:tcBorders>
              <w:top w:val="nil"/>
              <w:left w:val="nil"/>
              <w:bottom w:val="single" w:sz="4" w:space="0" w:color="auto"/>
              <w:right w:val="single" w:sz="4" w:space="0" w:color="auto"/>
            </w:tcBorders>
            <w:shd w:val="clear" w:color="000000" w:fill="808080"/>
            <w:vAlign w:val="center"/>
            <w:hideMark/>
          </w:tcPr>
          <w:p w14:paraId="19A69B66" w14:textId="77777777" w:rsidR="00307CAD" w:rsidRPr="00307CAD" w:rsidRDefault="00307CAD" w:rsidP="00307CAD">
            <w:pPr>
              <w:spacing w:before="0"/>
              <w:jc w:val="both"/>
              <w:rPr>
                <w:rFonts w:ascii="Arial" w:eastAsia="Times New Roman" w:hAnsi="Arial" w:cs="Arial"/>
                <w:color w:val="FFFFFF"/>
                <w:sz w:val="18"/>
                <w:szCs w:val="18"/>
                <w:lang w:val="fr-FR" w:eastAsia="fr-FR"/>
              </w:rPr>
            </w:pPr>
            <w:r w:rsidRPr="00307CAD">
              <w:rPr>
                <w:rFonts w:ascii="Arial" w:eastAsia="Times New Roman" w:hAnsi="Arial" w:cs="Arial"/>
                <w:color w:val="FFFFFF"/>
                <w:sz w:val="18"/>
                <w:szCs w:val="18"/>
                <w:lang w:val="fr-FR" w:eastAsia="fr-FR"/>
              </w:rPr>
              <w:t>&lt;</w:t>
            </w:r>
            <w:proofErr w:type="spellStart"/>
            <w:r w:rsidRPr="00307CAD">
              <w:rPr>
                <w:rFonts w:ascii="Arial" w:eastAsia="Times New Roman" w:hAnsi="Arial" w:cs="Arial"/>
                <w:color w:val="FFFFFF"/>
                <w:sz w:val="18"/>
                <w:szCs w:val="18"/>
                <w:lang w:val="fr-FR" w:eastAsia="fr-FR"/>
              </w:rPr>
              <w:t>Dbtr</w:t>
            </w:r>
            <w:proofErr w:type="spellEnd"/>
            <w:r w:rsidRPr="00307CAD">
              <w:rPr>
                <w:rFonts w:ascii="Arial" w:eastAsia="Times New Roman" w:hAnsi="Arial" w:cs="Arial"/>
                <w:color w:val="FFFFFF"/>
                <w:sz w:val="18"/>
                <w:szCs w:val="18"/>
                <w:lang w:val="fr-FR" w:eastAsia="fr-FR"/>
              </w:rPr>
              <w:t>&gt;</w:t>
            </w:r>
          </w:p>
        </w:tc>
        <w:tc>
          <w:tcPr>
            <w:tcW w:w="2108" w:type="dxa"/>
            <w:tcBorders>
              <w:top w:val="nil"/>
              <w:left w:val="nil"/>
              <w:bottom w:val="single" w:sz="4" w:space="0" w:color="auto"/>
              <w:right w:val="single" w:sz="4" w:space="0" w:color="auto"/>
            </w:tcBorders>
            <w:shd w:val="clear" w:color="000000" w:fill="808080"/>
            <w:vAlign w:val="center"/>
            <w:hideMark/>
          </w:tcPr>
          <w:p w14:paraId="27A4642F" w14:textId="77777777" w:rsidR="00307CAD" w:rsidRPr="00307CAD" w:rsidRDefault="00307CAD" w:rsidP="00307CAD">
            <w:pPr>
              <w:spacing w:before="0"/>
              <w:jc w:val="both"/>
              <w:rPr>
                <w:rFonts w:ascii="Arial" w:eastAsia="Times New Roman" w:hAnsi="Arial" w:cs="Arial"/>
                <w:color w:val="FFFFFF"/>
                <w:sz w:val="18"/>
                <w:szCs w:val="18"/>
                <w:lang w:val="fr-FR" w:eastAsia="fr-FR"/>
              </w:rPr>
            </w:pPr>
            <w:proofErr w:type="spellStart"/>
            <w:r w:rsidRPr="00307CAD">
              <w:rPr>
                <w:rFonts w:ascii="Arial" w:eastAsia="Times New Roman" w:hAnsi="Arial" w:cs="Arial"/>
                <w:color w:val="FFFFFF"/>
                <w:sz w:val="18"/>
                <w:szCs w:val="18"/>
                <w:lang w:val="fr-FR" w:eastAsia="fr-FR"/>
              </w:rPr>
              <w:t>Debtor</w:t>
            </w:r>
            <w:proofErr w:type="spellEnd"/>
          </w:p>
        </w:tc>
        <w:tc>
          <w:tcPr>
            <w:tcW w:w="1068" w:type="dxa"/>
            <w:tcBorders>
              <w:top w:val="nil"/>
              <w:left w:val="nil"/>
              <w:bottom w:val="single" w:sz="4" w:space="0" w:color="auto"/>
              <w:right w:val="single" w:sz="4" w:space="0" w:color="auto"/>
            </w:tcBorders>
            <w:shd w:val="clear" w:color="000000" w:fill="808080"/>
            <w:vAlign w:val="center"/>
            <w:hideMark/>
          </w:tcPr>
          <w:p w14:paraId="68A42787" w14:textId="77777777" w:rsidR="00307CAD" w:rsidRPr="00307CAD" w:rsidRDefault="00307CAD" w:rsidP="00307CAD">
            <w:pPr>
              <w:spacing w:before="0"/>
              <w:jc w:val="both"/>
              <w:rPr>
                <w:rFonts w:ascii="Arial" w:eastAsia="Times New Roman" w:hAnsi="Arial" w:cs="Arial"/>
                <w:color w:val="FFFFFF"/>
                <w:sz w:val="18"/>
                <w:szCs w:val="18"/>
                <w:lang w:val="fr-FR" w:eastAsia="fr-FR"/>
              </w:rPr>
            </w:pPr>
            <w:r w:rsidRPr="00307CAD">
              <w:rPr>
                <w:rFonts w:ascii="Arial" w:eastAsia="Times New Roman" w:hAnsi="Arial" w:cs="Arial"/>
                <w:color w:val="FFFFFF"/>
                <w:sz w:val="18"/>
                <w:szCs w:val="18"/>
                <w:lang w:val="fr-FR" w:eastAsia="fr-FR"/>
              </w:rPr>
              <w:t> </w:t>
            </w:r>
          </w:p>
        </w:tc>
        <w:tc>
          <w:tcPr>
            <w:tcW w:w="762" w:type="dxa"/>
            <w:tcBorders>
              <w:top w:val="nil"/>
              <w:left w:val="nil"/>
              <w:bottom w:val="single" w:sz="4" w:space="0" w:color="auto"/>
              <w:right w:val="single" w:sz="4" w:space="0" w:color="auto"/>
            </w:tcBorders>
            <w:shd w:val="clear" w:color="000000" w:fill="808080"/>
            <w:vAlign w:val="center"/>
            <w:hideMark/>
          </w:tcPr>
          <w:p w14:paraId="7C8D58AE" w14:textId="77777777" w:rsidR="00307CAD" w:rsidRPr="00307CAD" w:rsidRDefault="00307CAD" w:rsidP="00307CAD">
            <w:pPr>
              <w:spacing w:before="0"/>
              <w:jc w:val="both"/>
              <w:rPr>
                <w:rFonts w:ascii="Arial" w:eastAsia="Times New Roman" w:hAnsi="Arial" w:cs="Arial"/>
                <w:color w:val="FFFFFF"/>
                <w:sz w:val="18"/>
                <w:szCs w:val="18"/>
                <w:lang w:val="fr-FR" w:eastAsia="fr-FR"/>
              </w:rPr>
            </w:pPr>
            <w:r w:rsidRPr="00307CAD">
              <w:rPr>
                <w:rFonts w:ascii="Arial" w:eastAsia="Times New Roman" w:hAnsi="Arial" w:cs="Arial"/>
                <w:color w:val="FFFFFF"/>
                <w:sz w:val="18"/>
                <w:szCs w:val="18"/>
                <w:lang w:val="fr-FR" w:eastAsia="fr-FR"/>
              </w:rPr>
              <w:t> </w:t>
            </w:r>
          </w:p>
        </w:tc>
        <w:tc>
          <w:tcPr>
            <w:tcW w:w="5854" w:type="dxa"/>
            <w:tcBorders>
              <w:top w:val="nil"/>
              <w:left w:val="nil"/>
              <w:bottom w:val="single" w:sz="4" w:space="0" w:color="auto"/>
              <w:right w:val="single" w:sz="4" w:space="0" w:color="auto"/>
            </w:tcBorders>
            <w:shd w:val="clear" w:color="000000" w:fill="808080"/>
            <w:vAlign w:val="center"/>
            <w:hideMark/>
          </w:tcPr>
          <w:p w14:paraId="559007F7" w14:textId="77777777" w:rsidR="00307CAD" w:rsidRPr="00307CAD" w:rsidRDefault="00307CAD" w:rsidP="00307CAD">
            <w:pPr>
              <w:spacing w:before="0"/>
              <w:jc w:val="both"/>
              <w:rPr>
                <w:rFonts w:ascii="Arial" w:eastAsia="Times New Roman" w:hAnsi="Arial" w:cs="Arial"/>
                <w:color w:val="FFFFFF"/>
                <w:sz w:val="18"/>
                <w:szCs w:val="18"/>
                <w:lang w:val="fr-FR" w:eastAsia="fr-FR"/>
              </w:rPr>
            </w:pPr>
            <w:r w:rsidRPr="00307CAD">
              <w:rPr>
                <w:rFonts w:ascii="Arial" w:eastAsia="Times New Roman" w:hAnsi="Arial" w:cs="Arial"/>
                <w:color w:val="FFFFFF"/>
                <w:sz w:val="18"/>
                <w:szCs w:val="18"/>
                <w:lang w:val="fr-FR" w:eastAsia="fr-FR"/>
              </w:rPr>
              <w:t> </w:t>
            </w:r>
          </w:p>
        </w:tc>
        <w:tc>
          <w:tcPr>
            <w:tcW w:w="968" w:type="dxa"/>
            <w:tcBorders>
              <w:top w:val="nil"/>
              <w:left w:val="nil"/>
              <w:bottom w:val="single" w:sz="4" w:space="0" w:color="auto"/>
              <w:right w:val="single" w:sz="4" w:space="0" w:color="auto"/>
            </w:tcBorders>
            <w:shd w:val="clear" w:color="000000" w:fill="808080"/>
            <w:vAlign w:val="center"/>
            <w:hideMark/>
          </w:tcPr>
          <w:p w14:paraId="118E7935" w14:textId="77777777" w:rsidR="00307CAD" w:rsidRPr="00307CAD" w:rsidRDefault="00307CAD" w:rsidP="00307CAD">
            <w:pPr>
              <w:spacing w:before="0"/>
              <w:jc w:val="both"/>
              <w:rPr>
                <w:rFonts w:ascii="Arial" w:eastAsia="Times New Roman" w:hAnsi="Arial" w:cs="Arial"/>
                <w:color w:val="FFFFFF"/>
                <w:sz w:val="18"/>
                <w:szCs w:val="18"/>
                <w:lang w:val="fr-FR" w:eastAsia="fr-FR"/>
              </w:rPr>
            </w:pPr>
            <w:r w:rsidRPr="00307CAD">
              <w:rPr>
                <w:rFonts w:ascii="Arial" w:eastAsia="Times New Roman" w:hAnsi="Arial" w:cs="Arial"/>
                <w:color w:val="FFFFFF"/>
                <w:sz w:val="18"/>
                <w:szCs w:val="18"/>
                <w:lang w:val="fr-FR" w:eastAsia="fr-FR"/>
              </w:rPr>
              <w:t> </w:t>
            </w:r>
          </w:p>
        </w:tc>
      </w:tr>
      <w:tr w:rsidR="00307CAD" w:rsidRPr="00307CAD" w14:paraId="55252552" w14:textId="77777777" w:rsidTr="00307CAD">
        <w:trPr>
          <w:trHeight w:val="284"/>
        </w:trPr>
        <w:tc>
          <w:tcPr>
            <w:tcW w:w="1040" w:type="dxa"/>
            <w:tcBorders>
              <w:top w:val="nil"/>
              <w:left w:val="single" w:sz="8" w:space="0" w:color="auto"/>
              <w:bottom w:val="single" w:sz="4" w:space="0" w:color="auto"/>
              <w:right w:val="single" w:sz="4" w:space="0" w:color="auto"/>
            </w:tcBorders>
            <w:shd w:val="clear" w:color="000000" w:fill="BFBFBF"/>
            <w:vAlign w:val="center"/>
            <w:hideMark/>
          </w:tcPr>
          <w:p w14:paraId="41D6453C"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3</w:t>
            </w:r>
          </w:p>
        </w:tc>
        <w:tc>
          <w:tcPr>
            <w:tcW w:w="2100" w:type="dxa"/>
            <w:tcBorders>
              <w:top w:val="nil"/>
              <w:left w:val="nil"/>
              <w:bottom w:val="single" w:sz="4" w:space="0" w:color="auto"/>
              <w:right w:val="single" w:sz="4" w:space="0" w:color="auto"/>
            </w:tcBorders>
            <w:shd w:val="clear" w:color="000000" w:fill="BFBFBF"/>
            <w:vAlign w:val="center"/>
            <w:hideMark/>
          </w:tcPr>
          <w:p w14:paraId="542AE377"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&lt;Nm&gt;</w:t>
            </w:r>
          </w:p>
        </w:tc>
        <w:tc>
          <w:tcPr>
            <w:tcW w:w="2108" w:type="dxa"/>
            <w:tcBorders>
              <w:top w:val="nil"/>
              <w:left w:val="nil"/>
              <w:bottom w:val="single" w:sz="4" w:space="0" w:color="auto"/>
              <w:right w:val="single" w:sz="4" w:space="0" w:color="auto"/>
            </w:tcBorders>
            <w:shd w:val="clear" w:color="000000" w:fill="BFBFBF"/>
            <w:vAlign w:val="center"/>
            <w:hideMark/>
          </w:tcPr>
          <w:p w14:paraId="0C652FD0"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Name</w:t>
            </w:r>
          </w:p>
        </w:tc>
        <w:tc>
          <w:tcPr>
            <w:tcW w:w="1068" w:type="dxa"/>
            <w:tcBorders>
              <w:top w:val="nil"/>
              <w:left w:val="nil"/>
              <w:bottom w:val="single" w:sz="4" w:space="0" w:color="auto"/>
              <w:right w:val="single" w:sz="4" w:space="0" w:color="auto"/>
            </w:tcBorders>
            <w:shd w:val="clear" w:color="000000" w:fill="BFBFBF"/>
            <w:vAlign w:val="center"/>
            <w:hideMark/>
          </w:tcPr>
          <w:p w14:paraId="20E80167"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 </w:t>
            </w:r>
          </w:p>
        </w:tc>
        <w:tc>
          <w:tcPr>
            <w:tcW w:w="762" w:type="dxa"/>
            <w:tcBorders>
              <w:top w:val="nil"/>
              <w:left w:val="nil"/>
              <w:bottom w:val="single" w:sz="4" w:space="0" w:color="auto"/>
              <w:right w:val="nil"/>
            </w:tcBorders>
            <w:shd w:val="clear" w:color="000000" w:fill="BFBFBF"/>
            <w:vAlign w:val="center"/>
            <w:hideMark/>
          </w:tcPr>
          <w:p w14:paraId="7F8A80CA"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 </w:t>
            </w:r>
          </w:p>
        </w:tc>
        <w:tc>
          <w:tcPr>
            <w:tcW w:w="5854" w:type="dxa"/>
            <w:tcBorders>
              <w:top w:val="nil"/>
              <w:left w:val="single" w:sz="4" w:space="0" w:color="auto"/>
              <w:bottom w:val="single" w:sz="4" w:space="0" w:color="auto"/>
              <w:right w:val="single" w:sz="4" w:space="0" w:color="auto"/>
            </w:tcBorders>
            <w:shd w:val="clear" w:color="000000" w:fill="BFBFBF"/>
            <w:vAlign w:val="center"/>
            <w:hideMark/>
          </w:tcPr>
          <w:p w14:paraId="7F7BC44F"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Name</w:t>
            </w:r>
          </w:p>
        </w:tc>
        <w:tc>
          <w:tcPr>
            <w:tcW w:w="968" w:type="dxa"/>
            <w:tcBorders>
              <w:top w:val="nil"/>
              <w:left w:val="nil"/>
              <w:bottom w:val="single" w:sz="4" w:space="0" w:color="auto"/>
              <w:right w:val="single" w:sz="4" w:space="0" w:color="auto"/>
            </w:tcBorders>
            <w:shd w:val="clear" w:color="000000" w:fill="BFBFBF"/>
            <w:vAlign w:val="center"/>
            <w:hideMark/>
          </w:tcPr>
          <w:p w14:paraId="4A26FF83"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 </w:t>
            </w:r>
          </w:p>
        </w:tc>
      </w:tr>
      <w:tr w:rsidR="00307CAD" w:rsidRPr="00307CAD" w14:paraId="76FC9D34" w14:textId="77777777" w:rsidTr="00307CAD">
        <w:trPr>
          <w:trHeight w:val="284"/>
        </w:trPr>
        <w:tc>
          <w:tcPr>
            <w:tcW w:w="1040" w:type="dxa"/>
            <w:tcBorders>
              <w:top w:val="nil"/>
              <w:left w:val="single" w:sz="8" w:space="0" w:color="auto"/>
              <w:bottom w:val="single" w:sz="4" w:space="0" w:color="auto"/>
              <w:right w:val="single" w:sz="4" w:space="0" w:color="auto"/>
            </w:tcBorders>
            <w:shd w:val="clear" w:color="000000" w:fill="BFBFBF"/>
            <w:vAlign w:val="center"/>
            <w:hideMark/>
          </w:tcPr>
          <w:p w14:paraId="0D15A7BD"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3</w:t>
            </w:r>
          </w:p>
        </w:tc>
        <w:tc>
          <w:tcPr>
            <w:tcW w:w="2100" w:type="dxa"/>
            <w:tcBorders>
              <w:top w:val="nil"/>
              <w:left w:val="nil"/>
              <w:bottom w:val="single" w:sz="4" w:space="0" w:color="auto"/>
              <w:right w:val="single" w:sz="4" w:space="0" w:color="auto"/>
            </w:tcBorders>
            <w:shd w:val="clear" w:color="000000" w:fill="BFBFBF"/>
            <w:vAlign w:val="center"/>
            <w:hideMark/>
          </w:tcPr>
          <w:p w14:paraId="12D0B52F"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&lt;</w:t>
            </w:r>
            <w:proofErr w:type="spellStart"/>
            <w:r w:rsidRPr="00307CAD">
              <w:rPr>
                <w:rFonts w:ascii="Arial" w:eastAsia="Times New Roman" w:hAnsi="Arial" w:cs="Arial"/>
                <w:sz w:val="18"/>
                <w:szCs w:val="18"/>
                <w:lang w:val="fr-FR" w:eastAsia="fr-FR"/>
              </w:rPr>
              <w:t>PstlAdr</w:t>
            </w:r>
            <w:proofErr w:type="spellEnd"/>
            <w:r w:rsidRPr="00307CAD">
              <w:rPr>
                <w:rFonts w:ascii="Arial" w:eastAsia="Times New Roman" w:hAnsi="Arial" w:cs="Arial"/>
                <w:sz w:val="18"/>
                <w:szCs w:val="18"/>
                <w:lang w:val="fr-FR" w:eastAsia="fr-FR"/>
              </w:rPr>
              <w:t>&gt;</w:t>
            </w:r>
          </w:p>
        </w:tc>
        <w:tc>
          <w:tcPr>
            <w:tcW w:w="2108" w:type="dxa"/>
            <w:tcBorders>
              <w:top w:val="nil"/>
              <w:left w:val="nil"/>
              <w:bottom w:val="single" w:sz="4" w:space="0" w:color="auto"/>
              <w:right w:val="single" w:sz="4" w:space="0" w:color="auto"/>
            </w:tcBorders>
            <w:shd w:val="clear" w:color="000000" w:fill="BFBFBF"/>
            <w:vAlign w:val="center"/>
            <w:hideMark/>
          </w:tcPr>
          <w:p w14:paraId="6BC39667"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 xml:space="preserve">Postal </w:t>
            </w:r>
            <w:proofErr w:type="spellStart"/>
            <w:r w:rsidRPr="00307CAD">
              <w:rPr>
                <w:rFonts w:ascii="Arial" w:eastAsia="Times New Roman" w:hAnsi="Arial" w:cs="Arial"/>
                <w:sz w:val="18"/>
                <w:szCs w:val="18"/>
                <w:lang w:val="fr-FR" w:eastAsia="fr-FR"/>
              </w:rPr>
              <w:t>Address</w:t>
            </w:r>
            <w:proofErr w:type="spellEnd"/>
          </w:p>
        </w:tc>
        <w:tc>
          <w:tcPr>
            <w:tcW w:w="1068" w:type="dxa"/>
            <w:tcBorders>
              <w:top w:val="nil"/>
              <w:left w:val="nil"/>
              <w:bottom w:val="single" w:sz="4" w:space="0" w:color="auto"/>
              <w:right w:val="single" w:sz="4" w:space="0" w:color="auto"/>
            </w:tcBorders>
            <w:shd w:val="clear" w:color="000000" w:fill="BFBFBF"/>
            <w:vAlign w:val="center"/>
            <w:hideMark/>
          </w:tcPr>
          <w:p w14:paraId="496DCE73"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 </w:t>
            </w:r>
          </w:p>
        </w:tc>
        <w:tc>
          <w:tcPr>
            <w:tcW w:w="762" w:type="dxa"/>
            <w:tcBorders>
              <w:top w:val="nil"/>
              <w:left w:val="nil"/>
              <w:bottom w:val="single" w:sz="4" w:space="0" w:color="auto"/>
              <w:right w:val="single" w:sz="4" w:space="0" w:color="auto"/>
            </w:tcBorders>
            <w:shd w:val="clear" w:color="000000" w:fill="BFBFBF"/>
            <w:vAlign w:val="center"/>
            <w:hideMark/>
          </w:tcPr>
          <w:p w14:paraId="1495F450"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 </w:t>
            </w:r>
          </w:p>
        </w:tc>
        <w:tc>
          <w:tcPr>
            <w:tcW w:w="5854" w:type="dxa"/>
            <w:tcBorders>
              <w:top w:val="nil"/>
              <w:left w:val="nil"/>
              <w:bottom w:val="single" w:sz="4" w:space="0" w:color="auto"/>
              <w:right w:val="single" w:sz="4" w:space="0" w:color="auto"/>
            </w:tcBorders>
            <w:shd w:val="clear" w:color="000000" w:fill="BFBFBF"/>
            <w:noWrap/>
            <w:vAlign w:val="center"/>
            <w:hideMark/>
          </w:tcPr>
          <w:p w14:paraId="57CA4F11"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 </w:t>
            </w:r>
          </w:p>
        </w:tc>
        <w:tc>
          <w:tcPr>
            <w:tcW w:w="968" w:type="dxa"/>
            <w:tcBorders>
              <w:top w:val="nil"/>
              <w:left w:val="nil"/>
              <w:bottom w:val="single" w:sz="4" w:space="0" w:color="auto"/>
              <w:right w:val="single" w:sz="4" w:space="0" w:color="auto"/>
            </w:tcBorders>
            <w:shd w:val="clear" w:color="000000" w:fill="BFBFBF"/>
            <w:noWrap/>
            <w:vAlign w:val="center"/>
            <w:hideMark/>
          </w:tcPr>
          <w:p w14:paraId="07482D40"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 </w:t>
            </w:r>
          </w:p>
        </w:tc>
      </w:tr>
      <w:tr w:rsidR="00307CAD" w:rsidRPr="00307CAD" w14:paraId="12423405" w14:textId="77777777" w:rsidTr="00307CAD">
        <w:trPr>
          <w:trHeight w:val="284"/>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5427D37E"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4</w:t>
            </w:r>
          </w:p>
        </w:tc>
        <w:tc>
          <w:tcPr>
            <w:tcW w:w="2100" w:type="dxa"/>
            <w:tcBorders>
              <w:top w:val="nil"/>
              <w:left w:val="nil"/>
              <w:bottom w:val="single" w:sz="4" w:space="0" w:color="auto"/>
              <w:right w:val="single" w:sz="4" w:space="0" w:color="auto"/>
            </w:tcBorders>
            <w:shd w:val="clear" w:color="auto" w:fill="auto"/>
            <w:vAlign w:val="center"/>
            <w:hideMark/>
          </w:tcPr>
          <w:p w14:paraId="16E96F81"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&lt;Dept&gt;</w:t>
            </w:r>
          </w:p>
        </w:tc>
        <w:tc>
          <w:tcPr>
            <w:tcW w:w="2108" w:type="dxa"/>
            <w:tcBorders>
              <w:top w:val="nil"/>
              <w:left w:val="nil"/>
              <w:bottom w:val="single" w:sz="4" w:space="0" w:color="auto"/>
              <w:right w:val="single" w:sz="4" w:space="0" w:color="auto"/>
            </w:tcBorders>
            <w:shd w:val="clear" w:color="auto" w:fill="auto"/>
            <w:vAlign w:val="center"/>
            <w:hideMark/>
          </w:tcPr>
          <w:p w14:paraId="14675C77" w14:textId="77777777" w:rsidR="00307CAD" w:rsidRPr="00307CAD" w:rsidRDefault="00307CAD" w:rsidP="00307CAD">
            <w:pPr>
              <w:spacing w:before="0"/>
              <w:jc w:val="both"/>
              <w:rPr>
                <w:rFonts w:ascii="Arial" w:eastAsia="Times New Roman" w:hAnsi="Arial" w:cs="Arial"/>
                <w:sz w:val="18"/>
                <w:szCs w:val="18"/>
                <w:lang w:val="fr-FR" w:eastAsia="fr-FR"/>
              </w:rPr>
            </w:pPr>
            <w:proofErr w:type="spellStart"/>
            <w:r w:rsidRPr="00307CAD">
              <w:rPr>
                <w:rFonts w:ascii="Arial" w:eastAsia="Times New Roman" w:hAnsi="Arial" w:cs="Arial"/>
                <w:sz w:val="18"/>
                <w:szCs w:val="18"/>
                <w:lang w:val="fr-FR" w:eastAsia="fr-FR"/>
              </w:rPr>
              <w:t>Department</w:t>
            </w:r>
            <w:proofErr w:type="spellEnd"/>
          </w:p>
        </w:tc>
        <w:tc>
          <w:tcPr>
            <w:tcW w:w="1068" w:type="dxa"/>
            <w:tcBorders>
              <w:top w:val="nil"/>
              <w:left w:val="nil"/>
              <w:bottom w:val="single" w:sz="4" w:space="0" w:color="auto"/>
              <w:right w:val="single" w:sz="4" w:space="0" w:color="auto"/>
            </w:tcBorders>
            <w:shd w:val="clear" w:color="auto" w:fill="auto"/>
            <w:noWrap/>
            <w:vAlign w:val="center"/>
            <w:hideMark/>
          </w:tcPr>
          <w:p w14:paraId="5C530856"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Max</w:t>
            </w:r>
            <w:r w:rsidRPr="00307CAD">
              <w:rPr>
                <w:rFonts w:ascii="Arial" w:eastAsia="Times New Roman" w:hAnsi="Arial" w:cs="Arial"/>
                <w:b/>
                <w:bCs/>
                <w:color w:val="FF0000"/>
                <w:sz w:val="18"/>
                <w:szCs w:val="18"/>
                <w:lang w:val="fr-FR" w:eastAsia="fr-FR"/>
              </w:rPr>
              <w:t>70</w:t>
            </w:r>
            <w:r w:rsidRPr="00307CAD">
              <w:rPr>
                <w:rFonts w:ascii="Arial" w:eastAsia="Times New Roman" w:hAnsi="Arial" w:cs="Arial"/>
                <w:color w:val="000000"/>
                <w:sz w:val="18"/>
                <w:szCs w:val="18"/>
                <w:lang w:val="fr-FR" w:eastAsia="fr-FR"/>
              </w:rPr>
              <w:t>Text</w:t>
            </w:r>
          </w:p>
        </w:tc>
        <w:tc>
          <w:tcPr>
            <w:tcW w:w="762" w:type="dxa"/>
            <w:tcBorders>
              <w:top w:val="nil"/>
              <w:left w:val="nil"/>
              <w:bottom w:val="single" w:sz="4" w:space="0" w:color="auto"/>
              <w:right w:val="single" w:sz="4" w:space="0" w:color="auto"/>
            </w:tcBorders>
            <w:shd w:val="clear" w:color="auto" w:fill="auto"/>
            <w:noWrap/>
            <w:vAlign w:val="center"/>
            <w:hideMark/>
          </w:tcPr>
          <w:p w14:paraId="7873B38A"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 </w:t>
            </w:r>
          </w:p>
        </w:tc>
        <w:tc>
          <w:tcPr>
            <w:tcW w:w="5854" w:type="dxa"/>
            <w:tcBorders>
              <w:top w:val="nil"/>
              <w:left w:val="nil"/>
              <w:bottom w:val="single" w:sz="4" w:space="0" w:color="auto"/>
              <w:right w:val="single" w:sz="4" w:space="0" w:color="auto"/>
            </w:tcBorders>
            <w:shd w:val="clear" w:color="auto" w:fill="auto"/>
            <w:vAlign w:val="center"/>
            <w:hideMark/>
          </w:tcPr>
          <w:p w14:paraId="09BBAF58" w14:textId="77777777" w:rsidR="00307CAD" w:rsidRPr="00307CAD" w:rsidRDefault="00307CAD" w:rsidP="00307CAD">
            <w:pPr>
              <w:spacing w:before="0"/>
              <w:jc w:val="both"/>
              <w:rPr>
                <w:rFonts w:ascii="Arial" w:eastAsia="Times New Roman" w:hAnsi="Arial" w:cs="Arial"/>
                <w:i/>
                <w:iCs/>
                <w:color w:val="FF0000"/>
                <w:sz w:val="18"/>
                <w:szCs w:val="18"/>
                <w:lang w:eastAsia="fr-FR"/>
              </w:rPr>
            </w:pPr>
            <w:r w:rsidRPr="00307CAD">
              <w:rPr>
                <w:rFonts w:ascii="Arial" w:eastAsia="Times New Roman" w:hAnsi="Arial" w:cs="Arial"/>
                <w:i/>
                <w:iCs/>
                <w:color w:val="FF0000"/>
                <w:sz w:val="18"/>
                <w:szCs w:val="18"/>
                <w:lang w:eastAsia="fr-FR"/>
              </w:rPr>
              <w:t>Not used in French addresses of private individuals</w:t>
            </w:r>
          </w:p>
        </w:tc>
        <w:tc>
          <w:tcPr>
            <w:tcW w:w="96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0428057"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 xml:space="preserve">Max </w:t>
            </w:r>
            <w:r w:rsidRPr="00307CAD">
              <w:rPr>
                <w:rFonts w:ascii="Arial" w:eastAsia="Times New Roman" w:hAnsi="Arial" w:cs="Arial"/>
                <w:b/>
                <w:bCs/>
                <w:color w:val="000000"/>
                <w:sz w:val="18"/>
                <w:szCs w:val="18"/>
                <w:lang w:val="fr-FR" w:eastAsia="fr-FR"/>
              </w:rPr>
              <w:t>38</w:t>
            </w:r>
          </w:p>
        </w:tc>
      </w:tr>
      <w:tr w:rsidR="00307CAD" w:rsidRPr="00307CAD" w14:paraId="09B543ED" w14:textId="77777777" w:rsidTr="00307CAD">
        <w:trPr>
          <w:trHeight w:val="284"/>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10D24FF4"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4</w:t>
            </w:r>
          </w:p>
        </w:tc>
        <w:tc>
          <w:tcPr>
            <w:tcW w:w="2100" w:type="dxa"/>
            <w:tcBorders>
              <w:top w:val="nil"/>
              <w:left w:val="nil"/>
              <w:bottom w:val="single" w:sz="4" w:space="0" w:color="auto"/>
              <w:right w:val="single" w:sz="4" w:space="0" w:color="auto"/>
            </w:tcBorders>
            <w:shd w:val="clear" w:color="auto" w:fill="auto"/>
            <w:vAlign w:val="center"/>
            <w:hideMark/>
          </w:tcPr>
          <w:p w14:paraId="6F5204F5"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&lt;</w:t>
            </w:r>
            <w:proofErr w:type="spellStart"/>
            <w:r w:rsidRPr="00307CAD">
              <w:rPr>
                <w:rFonts w:ascii="Arial" w:eastAsia="Times New Roman" w:hAnsi="Arial" w:cs="Arial"/>
                <w:sz w:val="18"/>
                <w:szCs w:val="18"/>
                <w:lang w:val="fr-FR" w:eastAsia="fr-FR"/>
              </w:rPr>
              <w:t>SubDept</w:t>
            </w:r>
            <w:proofErr w:type="spellEnd"/>
            <w:r w:rsidRPr="00307CAD">
              <w:rPr>
                <w:rFonts w:ascii="Arial" w:eastAsia="Times New Roman" w:hAnsi="Arial" w:cs="Arial"/>
                <w:sz w:val="18"/>
                <w:szCs w:val="18"/>
                <w:lang w:val="fr-FR" w:eastAsia="fr-FR"/>
              </w:rPr>
              <w:t>&gt;</w:t>
            </w:r>
          </w:p>
        </w:tc>
        <w:tc>
          <w:tcPr>
            <w:tcW w:w="2108" w:type="dxa"/>
            <w:tcBorders>
              <w:top w:val="nil"/>
              <w:left w:val="nil"/>
              <w:bottom w:val="single" w:sz="4" w:space="0" w:color="auto"/>
              <w:right w:val="single" w:sz="4" w:space="0" w:color="auto"/>
            </w:tcBorders>
            <w:shd w:val="clear" w:color="auto" w:fill="auto"/>
            <w:vAlign w:val="center"/>
            <w:hideMark/>
          </w:tcPr>
          <w:p w14:paraId="38951BAE" w14:textId="77777777" w:rsidR="00307CAD" w:rsidRPr="00307CAD" w:rsidRDefault="00307CAD" w:rsidP="00307CAD">
            <w:pPr>
              <w:spacing w:before="0"/>
              <w:jc w:val="both"/>
              <w:rPr>
                <w:rFonts w:ascii="Arial" w:eastAsia="Times New Roman" w:hAnsi="Arial" w:cs="Arial"/>
                <w:sz w:val="18"/>
                <w:szCs w:val="18"/>
                <w:lang w:val="fr-FR" w:eastAsia="fr-FR"/>
              </w:rPr>
            </w:pPr>
            <w:proofErr w:type="spellStart"/>
            <w:r w:rsidRPr="00307CAD">
              <w:rPr>
                <w:rFonts w:ascii="Arial" w:eastAsia="Times New Roman" w:hAnsi="Arial" w:cs="Arial"/>
                <w:sz w:val="18"/>
                <w:szCs w:val="18"/>
                <w:lang w:val="fr-FR" w:eastAsia="fr-FR"/>
              </w:rPr>
              <w:t>Sub</w:t>
            </w:r>
            <w:proofErr w:type="spellEnd"/>
            <w:r w:rsidRPr="00307CAD">
              <w:rPr>
                <w:rFonts w:ascii="Arial" w:eastAsia="Times New Roman" w:hAnsi="Arial" w:cs="Arial"/>
                <w:sz w:val="18"/>
                <w:szCs w:val="18"/>
                <w:lang w:val="fr-FR" w:eastAsia="fr-FR"/>
              </w:rPr>
              <w:t xml:space="preserve"> </w:t>
            </w:r>
            <w:proofErr w:type="spellStart"/>
            <w:r w:rsidRPr="00307CAD">
              <w:rPr>
                <w:rFonts w:ascii="Arial" w:eastAsia="Times New Roman" w:hAnsi="Arial" w:cs="Arial"/>
                <w:sz w:val="18"/>
                <w:szCs w:val="18"/>
                <w:lang w:val="fr-FR" w:eastAsia="fr-FR"/>
              </w:rPr>
              <w:t>Department</w:t>
            </w:r>
            <w:proofErr w:type="spellEnd"/>
          </w:p>
        </w:tc>
        <w:tc>
          <w:tcPr>
            <w:tcW w:w="1068" w:type="dxa"/>
            <w:tcBorders>
              <w:top w:val="nil"/>
              <w:left w:val="nil"/>
              <w:bottom w:val="single" w:sz="4" w:space="0" w:color="auto"/>
              <w:right w:val="single" w:sz="4" w:space="0" w:color="auto"/>
            </w:tcBorders>
            <w:shd w:val="clear" w:color="auto" w:fill="auto"/>
            <w:noWrap/>
            <w:vAlign w:val="center"/>
            <w:hideMark/>
          </w:tcPr>
          <w:p w14:paraId="4B53A4D2"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Max</w:t>
            </w:r>
            <w:r w:rsidRPr="00307CAD">
              <w:rPr>
                <w:rFonts w:ascii="Arial" w:eastAsia="Times New Roman" w:hAnsi="Arial" w:cs="Arial"/>
                <w:b/>
                <w:bCs/>
                <w:color w:val="FF0000"/>
                <w:sz w:val="18"/>
                <w:szCs w:val="18"/>
                <w:lang w:val="fr-FR" w:eastAsia="fr-FR"/>
              </w:rPr>
              <w:t>70</w:t>
            </w:r>
            <w:r w:rsidRPr="00307CAD">
              <w:rPr>
                <w:rFonts w:ascii="Arial" w:eastAsia="Times New Roman" w:hAnsi="Arial" w:cs="Arial"/>
                <w:color w:val="000000"/>
                <w:sz w:val="18"/>
                <w:szCs w:val="18"/>
                <w:lang w:val="fr-FR" w:eastAsia="fr-FR"/>
              </w:rPr>
              <w:t>Text</w:t>
            </w:r>
          </w:p>
        </w:tc>
        <w:tc>
          <w:tcPr>
            <w:tcW w:w="762" w:type="dxa"/>
            <w:tcBorders>
              <w:top w:val="nil"/>
              <w:left w:val="nil"/>
              <w:bottom w:val="single" w:sz="4" w:space="0" w:color="auto"/>
              <w:right w:val="single" w:sz="4" w:space="0" w:color="auto"/>
            </w:tcBorders>
            <w:shd w:val="clear" w:color="auto" w:fill="auto"/>
            <w:noWrap/>
            <w:vAlign w:val="center"/>
            <w:hideMark/>
          </w:tcPr>
          <w:p w14:paraId="62E6F87C"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 </w:t>
            </w:r>
          </w:p>
        </w:tc>
        <w:tc>
          <w:tcPr>
            <w:tcW w:w="5854" w:type="dxa"/>
            <w:tcBorders>
              <w:top w:val="nil"/>
              <w:left w:val="nil"/>
              <w:bottom w:val="single" w:sz="4" w:space="0" w:color="auto"/>
              <w:right w:val="single" w:sz="4" w:space="0" w:color="auto"/>
            </w:tcBorders>
            <w:shd w:val="clear" w:color="auto" w:fill="auto"/>
            <w:vAlign w:val="center"/>
            <w:hideMark/>
          </w:tcPr>
          <w:p w14:paraId="51D791F9" w14:textId="77777777" w:rsidR="00307CAD" w:rsidRPr="00307CAD" w:rsidRDefault="00307CAD" w:rsidP="00307CAD">
            <w:pPr>
              <w:spacing w:before="0"/>
              <w:jc w:val="both"/>
              <w:rPr>
                <w:rFonts w:ascii="Arial" w:eastAsia="Times New Roman" w:hAnsi="Arial" w:cs="Arial"/>
                <w:i/>
                <w:iCs/>
                <w:color w:val="FF0000"/>
                <w:sz w:val="18"/>
                <w:szCs w:val="18"/>
                <w:lang w:eastAsia="fr-FR"/>
              </w:rPr>
            </w:pPr>
            <w:r w:rsidRPr="00307CAD">
              <w:rPr>
                <w:rFonts w:ascii="Arial" w:eastAsia="Times New Roman" w:hAnsi="Arial" w:cs="Arial"/>
                <w:i/>
                <w:iCs/>
                <w:color w:val="FF0000"/>
                <w:sz w:val="18"/>
                <w:szCs w:val="18"/>
                <w:lang w:eastAsia="fr-FR"/>
              </w:rPr>
              <w:t>Not used in French addresses of private individuals</w:t>
            </w:r>
          </w:p>
        </w:tc>
        <w:tc>
          <w:tcPr>
            <w:tcW w:w="968" w:type="dxa"/>
            <w:vMerge/>
            <w:tcBorders>
              <w:top w:val="nil"/>
              <w:left w:val="single" w:sz="4" w:space="0" w:color="auto"/>
              <w:bottom w:val="single" w:sz="4" w:space="0" w:color="000000"/>
              <w:right w:val="single" w:sz="4" w:space="0" w:color="auto"/>
            </w:tcBorders>
            <w:vAlign w:val="center"/>
            <w:hideMark/>
          </w:tcPr>
          <w:p w14:paraId="5607F0FF" w14:textId="77777777" w:rsidR="00307CAD" w:rsidRPr="00307CAD" w:rsidRDefault="00307CAD" w:rsidP="00307CAD">
            <w:pPr>
              <w:spacing w:before="0"/>
              <w:jc w:val="both"/>
              <w:rPr>
                <w:rFonts w:ascii="Arial" w:eastAsia="Times New Roman" w:hAnsi="Arial" w:cs="Arial"/>
                <w:color w:val="000000"/>
                <w:sz w:val="18"/>
                <w:szCs w:val="18"/>
                <w:lang w:eastAsia="fr-FR"/>
              </w:rPr>
            </w:pPr>
          </w:p>
        </w:tc>
      </w:tr>
      <w:tr w:rsidR="00307CAD" w:rsidRPr="00307CAD" w14:paraId="088A8BDB" w14:textId="77777777" w:rsidTr="00307CAD">
        <w:trPr>
          <w:trHeight w:val="284"/>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09FB940C"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4</w:t>
            </w:r>
          </w:p>
        </w:tc>
        <w:tc>
          <w:tcPr>
            <w:tcW w:w="2100" w:type="dxa"/>
            <w:tcBorders>
              <w:top w:val="nil"/>
              <w:left w:val="nil"/>
              <w:bottom w:val="single" w:sz="4" w:space="0" w:color="auto"/>
              <w:right w:val="single" w:sz="4" w:space="0" w:color="auto"/>
            </w:tcBorders>
            <w:shd w:val="clear" w:color="auto" w:fill="auto"/>
            <w:vAlign w:val="center"/>
            <w:hideMark/>
          </w:tcPr>
          <w:p w14:paraId="136B45A3"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&lt;</w:t>
            </w:r>
            <w:proofErr w:type="spellStart"/>
            <w:r w:rsidRPr="00307CAD">
              <w:rPr>
                <w:rFonts w:ascii="Arial" w:eastAsia="Times New Roman" w:hAnsi="Arial" w:cs="Arial"/>
                <w:sz w:val="18"/>
                <w:szCs w:val="18"/>
                <w:lang w:val="fr-FR" w:eastAsia="fr-FR"/>
              </w:rPr>
              <w:t>StrtNm</w:t>
            </w:r>
            <w:proofErr w:type="spellEnd"/>
            <w:r w:rsidRPr="00307CAD">
              <w:rPr>
                <w:rFonts w:ascii="Arial" w:eastAsia="Times New Roman" w:hAnsi="Arial" w:cs="Arial"/>
                <w:sz w:val="18"/>
                <w:szCs w:val="18"/>
                <w:lang w:val="fr-FR" w:eastAsia="fr-FR"/>
              </w:rPr>
              <w:t>&gt;</w:t>
            </w:r>
          </w:p>
        </w:tc>
        <w:tc>
          <w:tcPr>
            <w:tcW w:w="2108" w:type="dxa"/>
            <w:tcBorders>
              <w:top w:val="nil"/>
              <w:left w:val="nil"/>
              <w:bottom w:val="single" w:sz="4" w:space="0" w:color="auto"/>
              <w:right w:val="single" w:sz="4" w:space="0" w:color="auto"/>
            </w:tcBorders>
            <w:shd w:val="clear" w:color="auto" w:fill="auto"/>
            <w:vAlign w:val="center"/>
            <w:hideMark/>
          </w:tcPr>
          <w:p w14:paraId="155B3750"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Street Name</w:t>
            </w:r>
          </w:p>
        </w:tc>
        <w:tc>
          <w:tcPr>
            <w:tcW w:w="1068" w:type="dxa"/>
            <w:tcBorders>
              <w:top w:val="nil"/>
              <w:left w:val="nil"/>
              <w:bottom w:val="single" w:sz="4" w:space="0" w:color="auto"/>
              <w:right w:val="single" w:sz="4" w:space="0" w:color="auto"/>
            </w:tcBorders>
            <w:shd w:val="clear" w:color="auto" w:fill="auto"/>
            <w:noWrap/>
            <w:vAlign w:val="center"/>
            <w:hideMark/>
          </w:tcPr>
          <w:p w14:paraId="6765BB45"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Max</w:t>
            </w:r>
            <w:r w:rsidRPr="00307CAD">
              <w:rPr>
                <w:rFonts w:ascii="Arial" w:eastAsia="Times New Roman" w:hAnsi="Arial" w:cs="Arial"/>
                <w:b/>
                <w:bCs/>
                <w:color w:val="FF0000"/>
                <w:sz w:val="18"/>
                <w:szCs w:val="18"/>
                <w:lang w:val="fr-FR" w:eastAsia="fr-FR"/>
              </w:rPr>
              <w:t>70</w:t>
            </w:r>
            <w:r w:rsidRPr="00307CAD">
              <w:rPr>
                <w:rFonts w:ascii="Arial" w:eastAsia="Times New Roman" w:hAnsi="Arial" w:cs="Arial"/>
                <w:color w:val="000000"/>
                <w:sz w:val="18"/>
                <w:szCs w:val="18"/>
                <w:lang w:val="fr-FR" w:eastAsia="fr-FR"/>
              </w:rPr>
              <w:t>Text</w:t>
            </w:r>
          </w:p>
        </w:tc>
        <w:tc>
          <w:tcPr>
            <w:tcW w:w="762" w:type="dxa"/>
            <w:tcBorders>
              <w:top w:val="nil"/>
              <w:left w:val="nil"/>
              <w:bottom w:val="nil"/>
              <w:right w:val="single" w:sz="4" w:space="0" w:color="auto"/>
            </w:tcBorders>
            <w:shd w:val="clear" w:color="000000" w:fill="92D050"/>
            <w:noWrap/>
            <w:vAlign w:val="center"/>
            <w:hideMark/>
          </w:tcPr>
          <w:p w14:paraId="44CE43A5"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Line 4</w:t>
            </w:r>
          </w:p>
        </w:tc>
        <w:tc>
          <w:tcPr>
            <w:tcW w:w="5854" w:type="dxa"/>
            <w:vMerge w:val="restart"/>
            <w:tcBorders>
              <w:top w:val="nil"/>
              <w:left w:val="single" w:sz="4" w:space="0" w:color="auto"/>
              <w:bottom w:val="single" w:sz="4" w:space="0" w:color="000000"/>
              <w:right w:val="single" w:sz="4" w:space="0" w:color="auto"/>
            </w:tcBorders>
            <w:shd w:val="clear" w:color="auto" w:fill="auto"/>
            <w:vAlign w:val="center"/>
            <w:hideMark/>
          </w:tcPr>
          <w:p w14:paraId="3805FB44" w14:textId="77777777" w:rsidR="00307CAD" w:rsidRPr="00307CAD" w:rsidRDefault="00307CAD" w:rsidP="00307CAD">
            <w:pPr>
              <w:spacing w:before="0"/>
              <w:jc w:val="both"/>
              <w:rPr>
                <w:rFonts w:ascii="Arial" w:eastAsia="Times New Roman" w:hAnsi="Arial" w:cs="Arial"/>
                <w:color w:val="000000"/>
                <w:sz w:val="18"/>
                <w:szCs w:val="18"/>
                <w:lang w:eastAsia="fr-FR"/>
              </w:rPr>
            </w:pPr>
            <w:r w:rsidRPr="00307CAD">
              <w:rPr>
                <w:rFonts w:ascii="Arial" w:eastAsia="Times New Roman" w:hAnsi="Arial" w:cs="Arial"/>
                <w:color w:val="000000"/>
                <w:sz w:val="18"/>
                <w:szCs w:val="18"/>
                <w:lang w:eastAsia="fr-FR"/>
              </w:rPr>
              <w:t>house number and street name (= max 38 characters for the line)</w:t>
            </w:r>
          </w:p>
        </w:tc>
        <w:tc>
          <w:tcPr>
            <w:tcW w:w="968" w:type="dxa"/>
            <w:tcBorders>
              <w:top w:val="nil"/>
              <w:left w:val="nil"/>
              <w:bottom w:val="dotDash" w:sz="4" w:space="0" w:color="auto"/>
              <w:right w:val="single" w:sz="4" w:space="0" w:color="auto"/>
            </w:tcBorders>
            <w:shd w:val="clear" w:color="auto" w:fill="auto"/>
            <w:noWrap/>
            <w:vAlign w:val="center"/>
            <w:hideMark/>
          </w:tcPr>
          <w:p w14:paraId="58852FE0" w14:textId="77777777" w:rsidR="00307CAD" w:rsidRPr="00307CAD" w:rsidRDefault="00307CAD" w:rsidP="00307CAD">
            <w:pPr>
              <w:spacing w:before="0"/>
              <w:jc w:val="both"/>
              <w:rPr>
                <w:rFonts w:ascii="Arial" w:eastAsia="Times New Roman" w:hAnsi="Arial" w:cs="Arial"/>
                <w:b/>
                <w:bCs/>
                <w:color w:val="000000"/>
                <w:sz w:val="18"/>
                <w:szCs w:val="18"/>
                <w:lang w:val="fr-FR" w:eastAsia="fr-FR"/>
              </w:rPr>
            </w:pPr>
            <w:r w:rsidRPr="00307CAD">
              <w:rPr>
                <w:rFonts w:ascii="Arial" w:eastAsia="Times New Roman" w:hAnsi="Arial" w:cs="Arial"/>
                <w:b/>
                <w:bCs/>
                <w:color w:val="000000"/>
                <w:sz w:val="18"/>
                <w:szCs w:val="18"/>
                <w:lang w:val="fr-FR" w:eastAsia="fr-FR"/>
              </w:rPr>
              <w:t>32</w:t>
            </w:r>
          </w:p>
        </w:tc>
      </w:tr>
      <w:tr w:rsidR="00307CAD" w:rsidRPr="00307CAD" w14:paraId="110E9AF6" w14:textId="77777777" w:rsidTr="00307CAD">
        <w:trPr>
          <w:trHeight w:val="284"/>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4623FE1D"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4</w:t>
            </w:r>
          </w:p>
        </w:tc>
        <w:tc>
          <w:tcPr>
            <w:tcW w:w="2100" w:type="dxa"/>
            <w:tcBorders>
              <w:top w:val="nil"/>
              <w:left w:val="nil"/>
              <w:bottom w:val="single" w:sz="4" w:space="0" w:color="auto"/>
              <w:right w:val="single" w:sz="4" w:space="0" w:color="auto"/>
            </w:tcBorders>
            <w:shd w:val="clear" w:color="auto" w:fill="auto"/>
            <w:vAlign w:val="center"/>
            <w:hideMark/>
          </w:tcPr>
          <w:p w14:paraId="6DD88928"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&lt;</w:t>
            </w:r>
            <w:proofErr w:type="spellStart"/>
            <w:r w:rsidRPr="00307CAD">
              <w:rPr>
                <w:rFonts w:ascii="Arial" w:eastAsia="Times New Roman" w:hAnsi="Arial" w:cs="Arial"/>
                <w:sz w:val="18"/>
                <w:szCs w:val="18"/>
                <w:lang w:val="fr-FR" w:eastAsia="fr-FR"/>
              </w:rPr>
              <w:t>BldgNb</w:t>
            </w:r>
            <w:proofErr w:type="spellEnd"/>
            <w:r w:rsidRPr="00307CAD">
              <w:rPr>
                <w:rFonts w:ascii="Arial" w:eastAsia="Times New Roman" w:hAnsi="Arial" w:cs="Arial"/>
                <w:sz w:val="18"/>
                <w:szCs w:val="18"/>
                <w:lang w:val="fr-FR" w:eastAsia="fr-FR"/>
              </w:rPr>
              <w:t>&gt;</w:t>
            </w:r>
          </w:p>
        </w:tc>
        <w:tc>
          <w:tcPr>
            <w:tcW w:w="2108" w:type="dxa"/>
            <w:tcBorders>
              <w:top w:val="nil"/>
              <w:left w:val="nil"/>
              <w:bottom w:val="single" w:sz="4" w:space="0" w:color="auto"/>
              <w:right w:val="single" w:sz="4" w:space="0" w:color="auto"/>
            </w:tcBorders>
            <w:shd w:val="clear" w:color="auto" w:fill="auto"/>
            <w:vAlign w:val="center"/>
            <w:hideMark/>
          </w:tcPr>
          <w:p w14:paraId="2712AF94"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 xml:space="preserve">Building </w:t>
            </w:r>
            <w:proofErr w:type="spellStart"/>
            <w:r w:rsidRPr="00307CAD">
              <w:rPr>
                <w:rFonts w:ascii="Arial" w:eastAsia="Times New Roman" w:hAnsi="Arial" w:cs="Arial"/>
                <w:sz w:val="18"/>
                <w:szCs w:val="18"/>
                <w:lang w:val="fr-FR" w:eastAsia="fr-FR"/>
              </w:rPr>
              <w:t>Number</w:t>
            </w:r>
            <w:proofErr w:type="spellEnd"/>
          </w:p>
        </w:tc>
        <w:tc>
          <w:tcPr>
            <w:tcW w:w="1068" w:type="dxa"/>
            <w:tcBorders>
              <w:top w:val="nil"/>
              <w:left w:val="nil"/>
              <w:bottom w:val="single" w:sz="4" w:space="0" w:color="auto"/>
              <w:right w:val="single" w:sz="4" w:space="0" w:color="auto"/>
            </w:tcBorders>
            <w:shd w:val="clear" w:color="auto" w:fill="auto"/>
            <w:noWrap/>
            <w:vAlign w:val="center"/>
            <w:hideMark/>
          </w:tcPr>
          <w:p w14:paraId="12E697E9"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Max</w:t>
            </w:r>
            <w:r w:rsidRPr="00307CAD">
              <w:rPr>
                <w:rFonts w:ascii="Arial" w:eastAsia="Times New Roman" w:hAnsi="Arial" w:cs="Arial"/>
                <w:b/>
                <w:bCs/>
                <w:color w:val="00B050"/>
                <w:sz w:val="18"/>
                <w:szCs w:val="18"/>
                <w:lang w:val="fr-FR" w:eastAsia="fr-FR"/>
              </w:rPr>
              <w:t>16</w:t>
            </w:r>
            <w:r w:rsidRPr="00307CAD">
              <w:rPr>
                <w:rFonts w:ascii="Arial" w:eastAsia="Times New Roman" w:hAnsi="Arial" w:cs="Arial"/>
                <w:color w:val="000000"/>
                <w:sz w:val="18"/>
                <w:szCs w:val="18"/>
                <w:lang w:val="fr-FR" w:eastAsia="fr-FR"/>
              </w:rPr>
              <w:t>Text</w:t>
            </w:r>
          </w:p>
        </w:tc>
        <w:tc>
          <w:tcPr>
            <w:tcW w:w="762" w:type="dxa"/>
            <w:tcBorders>
              <w:top w:val="nil"/>
              <w:left w:val="nil"/>
              <w:bottom w:val="single" w:sz="4" w:space="0" w:color="auto"/>
              <w:right w:val="single" w:sz="4" w:space="0" w:color="auto"/>
            </w:tcBorders>
            <w:shd w:val="clear" w:color="000000" w:fill="92D050"/>
            <w:noWrap/>
            <w:vAlign w:val="center"/>
            <w:hideMark/>
          </w:tcPr>
          <w:p w14:paraId="335E82A3"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 </w:t>
            </w:r>
          </w:p>
        </w:tc>
        <w:tc>
          <w:tcPr>
            <w:tcW w:w="5854" w:type="dxa"/>
            <w:vMerge/>
            <w:tcBorders>
              <w:top w:val="nil"/>
              <w:left w:val="single" w:sz="4" w:space="0" w:color="auto"/>
              <w:bottom w:val="single" w:sz="4" w:space="0" w:color="000000"/>
              <w:right w:val="single" w:sz="4" w:space="0" w:color="auto"/>
            </w:tcBorders>
            <w:vAlign w:val="center"/>
            <w:hideMark/>
          </w:tcPr>
          <w:p w14:paraId="4BC67B82" w14:textId="77777777" w:rsidR="00307CAD" w:rsidRPr="00307CAD" w:rsidRDefault="00307CAD" w:rsidP="00307CAD">
            <w:pPr>
              <w:spacing w:before="0"/>
              <w:jc w:val="both"/>
              <w:rPr>
                <w:rFonts w:ascii="Arial" w:eastAsia="Times New Roman" w:hAnsi="Arial" w:cs="Arial"/>
                <w:color w:val="000000"/>
                <w:sz w:val="18"/>
                <w:szCs w:val="18"/>
                <w:lang w:val="fr-FR" w:eastAsia="fr-FR"/>
              </w:rPr>
            </w:pPr>
          </w:p>
        </w:tc>
        <w:tc>
          <w:tcPr>
            <w:tcW w:w="968" w:type="dxa"/>
            <w:tcBorders>
              <w:top w:val="nil"/>
              <w:left w:val="nil"/>
              <w:bottom w:val="single" w:sz="4" w:space="0" w:color="auto"/>
              <w:right w:val="single" w:sz="4" w:space="0" w:color="auto"/>
            </w:tcBorders>
            <w:shd w:val="clear" w:color="auto" w:fill="auto"/>
            <w:noWrap/>
            <w:vAlign w:val="center"/>
            <w:hideMark/>
          </w:tcPr>
          <w:p w14:paraId="187D1155" w14:textId="77777777" w:rsidR="00307CAD" w:rsidRPr="00307CAD" w:rsidRDefault="00307CAD" w:rsidP="00307CAD">
            <w:pPr>
              <w:spacing w:before="0"/>
              <w:jc w:val="both"/>
              <w:rPr>
                <w:rFonts w:ascii="Arial" w:eastAsia="Times New Roman" w:hAnsi="Arial" w:cs="Arial"/>
                <w:b/>
                <w:bCs/>
                <w:color w:val="000000"/>
                <w:sz w:val="18"/>
                <w:szCs w:val="18"/>
                <w:lang w:val="fr-FR" w:eastAsia="fr-FR"/>
              </w:rPr>
            </w:pPr>
            <w:r w:rsidRPr="00307CAD">
              <w:rPr>
                <w:rFonts w:ascii="Arial" w:eastAsia="Times New Roman" w:hAnsi="Arial" w:cs="Arial"/>
                <w:b/>
                <w:bCs/>
                <w:color w:val="000000"/>
                <w:sz w:val="18"/>
                <w:szCs w:val="18"/>
                <w:lang w:val="fr-FR" w:eastAsia="fr-FR"/>
              </w:rPr>
              <w:t>5+1</w:t>
            </w:r>
          </w:p>
        </w:tc>
      </w:tr>
      <w:tr w:rsidR="00307CAD" w:rsidRPr="00307CAD" w14:paraId="61B375EB" w14:textId="77777777" w:rsidTr="00307CAD">
        <w:trPr>
          <w:trHeight w:val="284"/>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785B81DE"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4</w:t>
            </w:r>
          </w:p>
        </w:tc>
        <w:tc>
          <w:tcPr>
            <w:tcW w:w="2100" w:type="dxa"/>
            <w:tcBorders>
              <w:top w:val="nil"/>
              <w:left w:val="nil"/>
              <w:bottom w:val="single" w:sz="4" w:space="0" w:color="auto"/>
              <w:right w:val="single" w:sz="4" w:space="0" w:color="auto"/>
            </w:tcBorders>
            <w:shd w:val="clear" w:color="auto" w:fill="auto"/>
            <w:vAlign w:val="center"/>
            <w:hideMark/>
          </w:tcPr>
          <w:p w14:paraId="69920BD2"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&lt;</w:t>
            </w:r>
            <w:proofErr w:type="spellStart"/>
            <w:r w:rsidRPr="00307CAD">
              <w:rPr>
                <w:rFonts w:ascii="Arial" w:eastAsia="Times New Roman" w:hAnsi="Arial" w:cs="Arial"/>
                <w:sz w:val="18"/>
                <w:szCs w:val="18"/>
                <w:lang w:val="fr-FR" w:eastAsia="fr-FR"/>
              </w:rPr>
              <w:t>BldgNm</w:t>
            </w:r>
            <w:proofErr w:type="spellEnd"/>
            <w:r w:rsidRPr="00307CAD">
              <w:rPr>
                <w:rFonts w:ascii="Arial" w:eastAsia="Times New Roman" w:hAnsi="Arial" w:cs="Arial"/>
                <w:sz w:val="18"/>
                <w:szCs w:val="18"/>
                <w:lang w:val="fr-FR" w:eastAsia="fr-FR"/>
              </w:rPr>
              <w:t>&gt;</w:t>
            </w:r>
          </w:p>
        </w:tc>
        <w:tc>
          <w:tcPr>
            <w:tcW w:w="2108" w:type="dxa"/>
            <w:tcBorders>
              <w:top w:val="nil"/>
              <w:left w:val="nil"/>
              <w:bottom w:val="single" w:sz="4" w:space="0" w:color="auto"/>
              <w:right w:val="single" w:sz="4" w:space="0" w:color="auto"/>
            </w:tcBorders>
            <w:shd w:val="clear" w:color="auto" w:fill="auto"/>
            <w:vAlign w:val="center"/>
            <w:hideMark/>
          </w:tcPr>
          <w:p w14:paraId="22DC5FF7"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Building Name</w:t>
            </w:r>
          </w:p>
        </w:tc>
        <w:tc>
          <w:tcPr>
            <w:tcW w:w="1068" w:type="dxa"/>
            <w:tcBorders>
              <w:top w:val="nil"/>
              <w:left w:val="nil"/>
              <w:bottom w:val="single" w:sz="4" w:space="0" w:color="auto"/>
              <w:right w:val="single" w:sz="4" w:space="0" w:color="auto"/>
            </w:tcBorders>
            <w:shd w:val="clear" w:color="auto" w:fill="auto"/>
            <w:noWrap/>
            <w:vAlign w:val="center"/>
            <w:hideMark/>
          </w:tcPr>
          <w:p w14:paraId="7B5A570D"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Max</w:t>
            </w:r>
            <w:r w:rsidRPr="00307CAD">
              <w:rPr>
                <w:rFonts w:ascii="Arial" w:eastAsia="Times New Roman" w:hAnsi="Arial" w:cs="Arial"/>
                <w:b/>
                <w:bCs/>
                <w:color w:val="0066FF"/>
                <w:sz w:val="18"/>
                <w:szCs w:val="18"/>
                <w:lang w:val="fr-FR" w:eastAsia="fr-FR"/>
              </w:rPr>
              <w:t>35</w:t>
            </w:r>
            <w:r w:rsidRPr="00307CAD">
              <w:rPr>
                <w:rFonts w:ascii="Arial" w:eastAsia="Times New Roman" w:hAnsi="Arial" w:cs="Arial"/>
                <w:color w:val="000000"/>
                <w:sz w:val="18"/>
                <w:szCs w:val="18"/>
                <w:lang w:val="fr-FR" w:eastAsia="fr-FR"/>
              </w:rPr>
              <w:t>Text</w:t>
            </w:r>
          </w:p>
        </w:tc>
        <w:tc>
          <w:tcPr>
            <w:tcW w:w="762" w:type="dxa"/>
            <w:tcBorders>
              <w:top w:val="nil"/>
              <w:left w:val="nil"/>
              <w:bottom w:val="nil"/>
              <w:right w:val="single" w:sz="4" w:space="0" w:color="auto"/>
            </w:tcBorders>
            <w:shd w:val="clear" w:color="000000" w:fill="00B0F0"/>
            <w:noWrap/>
            <w:vAlign w:val="center"/>
            <w:hideMark/>
          </w:tcPr>
          <w:p w14:paraId="53CA8322"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Line 3</w:t>
            </w:r>
          </w:p>
        </w:tc>
        <w:tc>
          <w:tcPr>
            <w:tcW w:w="5854" w:type="dxa"/>
            <w:tcBorders>
              <w:top w:val="nil"/>
              <w:left w:val="nil"/>
              <w:bottom w:val="single" w:sz="4" w:space="0" w:color="auto"/>
              <w:right w:val="single" w:sz="4" w:space="0" w:color="auto"/>
            </w:tcBorders>
            <w:shd w:val="clear" w:color="auto" w:fill="auto"/>
            <w:vAlign w:val="center"/>
            <w:hideMark/>
          </w:tcPr>
          <w:p w14:paraId="1B15A178" w14:textId="77777777" w:rsidR="00307CAD" w:rsidRPr="00307CAD" w:rsidRDefault="00307CAD" w:rsidP="00307CAD">
            <w:pPr>
              <w:spacing w:before="0"/>
              <w:jc w:val="both"/>
              <w:rPr>
                <w:rFonts w:ascii="Arial" w:eastAsia="Times New Roman" w:hAnsi="Arial" w:cs="Arial"/>
                <w:color w:val="000000"/>
                <w:sz w:val="18"/>
                <w:szCs w:val="18"/>
                <w:lang w:val="fr-FR" w:eastAsia="fr-FR"/>
              </w:rPr>
            </w:pPr>
            <w:proofErr w:type="spellStart"/>
            <w:proofErr w:type="gramStart"/>
            <w:r w:rsidRPr="00307CAD">
              <w:rPr>
                <w:rFonts w:ascii="Arial" w:eastAsia="Times New Roman" w:hAnsi="Arial" w:cs="Arial"/>
                <w:color w:val="000000"/>
                <w:sz w:val="18"/>
                <w:szCs w:val="18"/>
                <w:lang w:val="fr-FR" w:eastAsia="fr-FR"/>
              </w:rPr>
              <w:t>additional</w:t>
            </w:r>
            <w:proofErr w:type="spellEnd"/>
            <w:proofErr w:type="gramEnd"/>
            <w:r w:rsidRPr="00307CAD">
              <w:rPr>
                <w:rFonts w:ascii="Arial" w:eastAsia="Times New Roman" w:hAnsi="Arial" w:cs="Arial"/>
                <w:color w:val="000000"/>
                <w:sz w:val="18"/>
                <w:szCs w:val="18"/>
                <w:lang w:val="fr-FR" w:eastAsia="fr-FR"/>
              </w:rPr>
              <w:t xml:space="preserve"> </w:t>
            </w:r>
            <w:proofErr w:type="spellStart"/>
            <w:r w:rsidRPr="00307CAD">
              <w:rPr>
                <w:rFonts w:ascii="Arial" w:eastAsia="Times New Roman" w:hAnsi="Arial" w:cs="Arial"/>
                <w:color w:val="000000"/>
                <w:sz w:val="18"/>
                <w:szCs w:val="18"/>
                <w:lang w:val="fr-FR" w:eastAsia="fr-FR"/>
              </w:rPr>
              <w:t>geographical</w:t>
            </w:r>
            <w:proofErr w:type="spellEnd"/>
            <w:r w:rsidRPr="00307CAD">
              <w:rPr>
                <w:rFonts w:ascii="Arial" w:eastAsia="Times New Roman" w:hAnsi="Arial" w:cs="Arial"/>
                <w:color w:val="000000"/>
                <w:sz w:val="18"/>
                <w:szCs w:val="18"/>
                <w:lang w:val="fr-FR" w:eastAsia="fr-FR"/>
              </w:rPr>
              <w:t xml:space="preserve"> information</w:t>
            </w:r>
          </w:p>
        </w:tc>
        <w:tc>
          <w:tcPr>
            <w:tcW w:w="968" w:type="dxa"/>
            <w:tcBorders>
              <w:top w:val="nil"/>
              <w:left w:val="nil"/>
              <w:bottom w:val="single" w:sz="4" w:space="0" w:color="auto"/>
              <w:right w:val="single" w:sz="8" w:space="0" w:color="auto"/>
            </w:tcBorders>
            <w:shd w:val="clear" w:color="auto" w:fill="auto"/>
            <w:noWrap/>
            <w:vAlign w:val="center"/>
            <w:hideMark/>
          </w:tcPr>
          <w:p w14:paraId="27E04493"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 xml:space="preserve">Max </w:t>
            </w:r>
            <w:r w:rsidRPr="00307CAD">
              <w:rPr>
                <w:rFonts w:ascii="Arial" w:eastAsia="Times New Roman" w:hAnsi="Arial" w:cs="Arial"/>
                <w:b/>
                <w:bCs/>
                <w:color w:val="000000"/>
                <w:sz w:val="18"/>
                <w:szCs w:val="18"/>
                <w:lang w:val="fr-FR" w:eastAsia="fr-FR"/>
              </w:rPr>
              <w:t>38</w:t>
            </w:r>
          </w:p>
        </w:tc>
      </w:tr>
      <w:tr w:rsidR="00307CAD" w:rsidRPr="00307CAD" w14:paraId="02C6B8EE" w14:textId="77777777" w:rsidTr="00307CAD">
        <w:trPr>
          <w:trHeight w:val="284"/>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3CBFB341"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4</w:t>
            </w:r>
          </w:p>
        </w:tc>
        <w:tc>
          <w:tcPr>
            <w:tcW w:w="2100" w:type="dxa"/>
            <w:tcBorders>
              <w:top w:val="nil"/>
              <w:left w:val="nil"/>
              <w:bottom w:val="single" w:sz="4" w:space="0" w:color="auto"/>
              <w:right w:val="single" w:sz="4" w:space="0" w:color="auto"/>
            </w:tcBorders>
            <w:shd w:val="clear" w:color="auto" w:fill="auto"/>
            <w:vAlign w:val="center"/>
            <w:hideMark/>
          </w:tcPr>
          <w:p w14:paraId="214C9A42"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&lt;</w:t>
            </w:r>
            <w:proofErr w:type="spellStart"/>
            <w:r w:rsidRPr="00307CAD">
              <w:rPr>
                <w:rFonts w:ascii="Arial" w:eastAsia="Times New Roman" w:hAnsi="Arial" w:cs="Arial"/>
                <w:sz w:val="18"/>
                <w:szCs w:val="18"/>
                <w:lang w:val="fr-FR" w:eastAsia="fr-FR"/>
              </w:rPr>
              <w:t>Flr</w:t>
            </w:r>
            <w:proofErr w:type="spellEnd"/>
            <w:r w:rsidRPr="00307CAD">
              <w:rPr>
                <w:rFonts w:ascii="Arial" w:eastAsia="Times New Roman" w:hAnsi="Arial" w:cs="Arial"/>
                <w:sz w:val="18"/>
                <w:szCs w:val="18"/>
                <w:lang w:val="fr-FR" w:eastAsia="fr-FR"/>
              </w:rPr>
              <w:t>&gt;</w:t>
            </w:r>
          </w:p>
        </w:tc>
        <w:tc>
          <w:tcPr>
            <w:tcW w:w="2108" w:type="dxa"/>
            <w:tcBorders>
              <w:top w:val="nil"/>
              <w:left w:val="nil"/>
              <w:bottom w:val="single" w:sz="4" w:space="0" w:color="auto"/>
              <w:right w:val="single" w:sz="4" w:space="0" w:color="auto"/>
            </w:tcBorders>
            <w:shd w:val="clear" w:color="auto" w:fill="auto"/>
            <w:vAlign w:val="center"/>
            <w:hideMark/>
          </w:tcPr>
          <w:p w14:paraId="12C6A10F" w14:textId="77777777" w:rsidR="00307CAD" w:rsidRPr="00307CAD" w:rsidRDefault="00307CAD" w:rsidP="00307CAD">
            <w:pPr>
              <w:spacing w:before="0"/>
              <w:jc w:val="both"/>
              <w:rPr>
                <w:rFonts w:ascii="Arial" w:eastAsia="Times New Roman" w:hAnsi="Arial" w:cs="Arial"/>
                <w:sz w:val="18"/>
                <w:szCs w:val="18"/>
                <w:lang w:val="fr-FR" w:eastAsia="fr-FR"/>
              </w:rPr>
            </w:pPr>
            <w:proofErr w:type="spellStart"/>
            <w:r w:rsidRPr="00307CAD">
              <w:rPr>
                <w:rFonts w:ascii="Arial" w:eastAsia="Times New Roman" w:hAnsi="Arial" w:cs="Arial"/>
                <w:sz w:val="18"/>
                <w:szCs w:val="18"/>
                <w:lang w:val="fr-FR" w:eastAsia="fr-FR"/>
              </w:rPr>
              <w:t>Floor</w:t>
            </w:r>
            <w:proofErr w:type="spellEnd"/>
          </w:p>
        </w:tc>
        <w:tc>
          <w:tcPr>
            <w:tcW w:w="1068" w:type="dxa"/>
            <w:tcBorders>
              <w:top w:val="nil"/>
              <w:left w:val="nil"/>
              <w:bottom w:val="single" w:sz="4" w:space="0" w:color="auto"/>
              <w:right w:val="single" w:sz="4" w:space="0" w:color="auto"/>
            </w:tcBorders>
            <w:shd w:val="clear" w:color="auto" w:fill="auto"/>
            <w:noWrap/>
            <w:vAlign w:val="center"/>
            <w:hideMark/>
          </w:tcPr>
          <w:p w14:paraId="691D7013"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Max</w:t>
            </w:r>
            <w:r w:rsidRPr="00307CAD">
              <w:rPr>
                <w:rFonts w:ascii="Arial" w:eastAsia="Times New Roman" w:hAnsi="Arial" w:cs="Arial"/>
                <w:b/>
                <w:bCs/>
                <w:color w:val="FF0000"/>
                <w:sz w:val="18"/>
                <w:szCs w:val="18"/>
                <w:lang w:val="fr-FR" w:eastAsia="fr-FR"/>
              </w:rPr>
              <w:t>70</w:t>
            </w:r>
            <w:r w:rsidRPr="00307CAD">
              <w:rPr>
                <w:rFonts w:ascii="Arial" w:eastAsia="Times New Roman" w:hAnsi="Arial" w:cs="Arial"/>
                <w:color w:val="000000"/>
                <w:sz w:val="18"/>
                <w:szCs w:val="18"/>
                <w:lang w:val="fr-FR" w:eastAsia="fr-FR"/>
              </w:rPr>
              <w:t>Text</w:t>
            </w:r>
          </w:p>
        </w:tc>
        <w:tc>
          <w:tcPr>
            <w:tcW w:w="762" w:type="dxa"/>
            <w:tcBorders>
              <w:top w:val="nil"/>
              <w:left w:val="nil"/>
              <w:bottom w:val="single" w:sz="4" w:space="0" w:color="auto"/>
              <w:right w:val="single" w:sz="4" w:space="0" w:color="auto"/>
            </w:tcBorders>
            <w:shd w:val="clear" w:color="000000" w:fill="FFFF00"/>
            <w:noWrap/>
            <w:vAlign w:val="center"/>
            <w:hideMark/>
          </w:tcPr>
          <w:p w14:paraId="29616883"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Line 2</w:t>
            </w:r>
          </w:p>
        </w:tc>
        <w:tc>
          <w:tcPr>
            <w:tcW w:w="5854" w:type="dxa"/>
            <w:tcBorders>
              <w:top w:val="nil"/>
              <w:left w:val="nil"/>
              <w:bottom w:val="single" w:sz="4" w:space="0" w:color="auto"/>
              <w:right w:val="single" w:sz="4" w:space="0" w:color="auto"/>
            </w:tcBorders>
            <w:shd w:val="clear" w:color="auto" w:fill="auto"/>
            <w:vAlign w:val="center"/>
            <w:hideMark/>
          </w:tcPr>
          <w:p w14:paraId="18F33ABD" w14:textId="77777777" w:rsidR="00307CAD" w:rsidRPr="00307CAD" w:rsidRDefault="00307CAD" w:rsidP="00307CAD">
            <w:pPr>
              <w:spacing w:before="0"/>
              <w:jc w:val="both"/>
              <w:rPr>
                <w:rFonts w:ascii="Arial" w:eastAsia="Times New Roman" w:hAnsi="Arial" w:cs="Arial"/>
                <w:color w:val="000000"/>
                <w:sz w:val="18"/>
                <w:szCs w:val="18"/>
                <w:lang w:eastAsia="fr-FR"/>
              </w:rPr>
            </w:pPr>
            <w:r w:rsidRPr="00307CAD">
              <w:rPr>
                <w:rFonts w:ascii="Arial" w:eastAsia="Times New Roman" w:hAnsi="Arial" w:cs="Arial"/>
                <w:color w:val="000000"/>
                <w:sz w:val="18"/>
                <w:szCs w:val="18"/>
                <w:lang w:eastAsia="fr-FR"/>
              </w:rPr>
              <w:t>additional delivery point information (This line contains also the "Room" information)</w:t>
            </w:r>
          </w:p>
        </w:tc>
        <w:tc>
          <w:tcPr>
            <w:tcW w:w="968" w:type="dxa"/>
            <w:tcBorders>
              <w:top w:val="nil"/>
              <w:left w:val="nil"/>
              <w:bottom w:val="single" w:sz="4" w:space="0" w:color="auto"/>
              <w:right w:val="single" w:sz="8" w:space="0" w:color="auto"/>
            </w:tcBorders>
            <w:shd w:val="clear" w:color="auto" w:fill="auto"/>
            <w:noWrap/>
            <w:vAlign w:val="center"/>
            <w:hideMark/>
          </w:tcPr>
          <w:p w14:paraId="462133A2"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Max 38</w:t>
            </w:r>
          </w:p>
        </w:tc>
      </w:tr>
      <w:tr w:rsidR="00307CAD" w:rsidRPr="00307CAD" w14:paraId="3C194485" w14:textId="77777777" w:rsidTr="00307CAD">
        <w:trPr>
          <w:trHeight w:val="284"/>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1CB1253B"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4</w:t>
            </w:r>
          </w:p>
        </w:tc>
        <w:tc>
          <w:tcPr>
            <w:tcW w:w="2100" w:type="dxa"/>
            <w:tcBorders>
              <w:top w:val="nil"/>
              <w:left w:val="nil"/>
              <w:bottom w:val="single" w:sz="4" w:space="0" w:color="auto"/>
              <w:right w:val="single" w:sz="4" w:space="0" w:color="auto"/>
            </w:tcBorders>
            <w:shd w:val="clear" w:color="auto" w:fill="auto"/>
            <w:vAlign w:val="center"/>
            <w:hideMark/>
          </w:tcPr>
          <w:p w14:paraId="52EE06B3"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&lt;</w:t>
            </w:r>
            <w:proofErr w:type="spellStart"/>
            <w:r w:rsidRPr="00307CAD">
              <w:rPr>
                <w:rFonts w:ascii="Arial" w:eastAsia="Times New Roman" w:hAnsi="Arial" w:cs="Arial"/>
                <w:sz w:val="18"/>
                <w:szCs w:val="18"/>
                <w:lang w:val="fr-FR" w:eastAsia="fr-FR"/>
              </w:rPr>
              <w:t>PstBx</w:t>
            </w:r>
            <w:proofErr w:type="spellEnd"/>
            <w:r w:rsidRPr="00307CAD">
              <w:rPr>
                <w:rFonts w:ascii="Arial" w:eastAsia="Times New Roman" w:hAnsi="Arial" w:cs="Arial"/>
                <w:sz w:val="18"/>
                <w:szCs w:val="18"/>
                <w:lang w:val="fr-FR" w:eastAsia="fr-FR"/>
              </w:rPr>
              <w:t>&gt;</w:t>
            </w:r>
          </w:p>
        </w:tc>
        <w:tc>
          <w:tcPr>
            <w:tcW w:w="2108" w:type="dxa"/>
            <w:tcBorders>
              <w:top w:val="nil"/>
              <w:left w:val="nil"/>
              <w:bottom w:val="single" w:sz="4" w:space="0" w:color="auto"/>
              <w:right w:val="single" w:sz="4" w:space="0" w:color="auto"/>
            </w:tcBorders>
            <w:shd w:val="clear" w:color="auto" w:fill="auto"/>
            <w:vAlign w:val="center"/>
            <w:hideMark/>
          </w:tcPr>
          <w:p w14:paraId="1083EFB3"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Post Box</w:t>
            </w:r>
          </w:p>
        </w:tc>
        <w:tc>
          <w:tcPr>
            <w:tcW w:w="1068" w:type="dxa"/>
            <w:tcBorders>
              <w:top w:val="nil"/>
              <w:left w:val="nil"/>
              <w:bottom w:val="single" w:sz="4" w:space="0" w:color="auto"/>
              <w:right w:val="single" w:sz="4" w:space="0" w:color="auto"/>
            </w:tcBorders>
            <w:shd w:val="clear" w:color="auto" w:fill="auto"/>
            <w:noWrap/>
            <w:vAlign w:val="center"/>
            <w:hideMark/>
          </w:tcPr>
          <w:p w14:paraId="308F645E"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Max</w:t>
            </w:r>
            <w:r w:rsidRPr="00307CAD">
              <w:rPr>
                <w:rFonts w:ascii="Arial" w:eastAsia="Times New Roman" w:hAnsi="Arial" w:cs="Arial"/>
                <w:b/>
                <w:bCs/>
                <w:color w:val="00B050"/>
                <w:sz w:val="18"/>
                <w:szCs w:val="18"/>
                <w:lang w:val="fr-FR" w:eastAsia="fr-FR"/>
              </w:rPr>
              <w:t>16</w:t>
            </w:r>
            <w:r w:rsidRPr="00307CAD">
              <w:rPr>
                <w:rFonts w:ascii="Arial" w:eastAsia="Times New Roman" w:hAnsi="Arial" w:cs="Arial"/>
                <w:color w:val="000000"/>
                <w:sz w:val="18"/>
                <w:szCs w:val="18"/>
                <w:lang w:val="fr-FR" w:eastAsia="fr-FR"/>
              </w:rPr>
              <w:t>Text</w:t>
            </w:r>
          </w:p>
        </w:tc>
        <w:tc>
          <w:tcPr>
            <w:tcW w:w="762" w:type="dxa"/>
            <w:tcBorders>
              <w:top w:val="nil"/>
              <w:left w:val="nil"/>
              <w:bottom w:val="single" w:sz="4" w:space="0" w:color="auto"/>
              <w:right w:val="single" w:sz="4" w:space="0" w:color="auto"/>
            </w:tcBorders>
            <w:shd w:val="clear" w:color="000000" w:fill="FFC000"/>
            <w:noWrap/>
            <w:vAlign w:val="center"/>
            <w:hideMark/>
          </w:tcPr>
          <w:p w14:paraId="080A48C9"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Line 5</w:t>
            </w:r>
          </w:p>
        </w:tc>
        <w:tc>
          <w:tcPr>
            <w:tcW w:w="5854" w:type="dxa"/>
            <w:tcBorders>
              <w:top w:val="nil"/>
              <w:left w:val="nil"/>
              <w:bottom w:val="single" w:sz="4" w:space="0" w:color="auto"/>
              <w:right w:val="single" w:sz="4" w:space="0" w:color="auto"/>
            </w:tcBorders>
            <w:shd w:val="clear" w:color="auto" w:fill="auto"/>
            <w:vAlign w:val="center"/>
            <w:hideMark/>
          </w:tcPr>
          <w:p w14:paraId="0D970A4F" w14:textId="77777777" w:rsidR="00307CAD" w:rsidRPr="00307CAD" w:rsidRDefault="00307CAD" w:rsidP="00307CAD">
            <w:pPr>
              <w:spacing w:before="0"/>
              <w:jc w:val="both"/>
              <w:rPr>
                <w:rFonts w:ascii="Arial" w:eastAsia="Times New Roman" w:hAnsi="Arial" w:cs="Arial"/>
                <w:i/>
                <w:iCs/>
                <w:color w:val="FF0000"/>
                <w:sz w:val="18"/>
                <w:szCs w:val="18"/>
                <w:lang w:val="fr-FR" w:eastAsia="fr-FR"/>
              </w:rPr>
            </w:pPr>
            <w:r w:rsidRPr="00307CAD">
              <w:rPr>
                <w:rFonts w:ascii="Arial" w:eastAsia="Times New Roman" w:hAnsi="Arial" w:cs="Arial"/>
                <w:i/>
                <w:iCs/>
                <w:color w:val="FF0000"/>
                <w:sz w:val="18"/>
                <w:szCs w:val="18"/>
                <w:lang w:val="fr-FR" w:eastAsia="fr-FR"/>
              </w:rPr>
              <w:t xml:space="preserve">If PO BOX </w:t>
            </w:r>
            <w:proofErr w:type="spellStart"/>
            <w:r w:rsidRPr="00307CAD">
              <w:rPr>
                <w:rFonts w:ascii="Arial" w:eastAsia="Times New Roman" w:hAnsi="Arial" w:cs="Arial"/>
                <w:i/>
                <w:iCs/>
                <w:color w:val="FF0000"/>
                <w:sz w:val="18"/>
                <w:szCs w:val="18"/>
                <w:lang w:val="fr-FR" w:eastAsia="fr-FR"/>
              </w:rPr>
              <w:t>available</w:t>
            </w:r>
            <w:proofErr w:type="spellEnd"/>
          </w:p>
        </w:tc>
        <w:tc>
          <w:tcPr>
            <w:tcW w:w="968" w:type="dxa"/>
            <w:tcBorders>
              <w:top w:val="nil"/>
              <w:left w:val="nil"/>
              <w:bottom w:val="single" w:sz="4" w:space="0" w:color="auto"/>
              <w:right w:val="single" w:sz="4" w:space="0" w:color="auto"/>
            </w:tcBorders>
            <w:shd w:val="clear" w:color="auto" w:fill="auto"/>
            <w:noWrap/>
            <w:vAlign w:val="center"/>
            <w:hideMark/>
          </w:tcPr>
          <w:p w14:paraId="76733085"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 </w:t>
            </w:r>
          </w:p>
        </w:tc>
      </w:tr>
      <w:tr w:rsidR="00307CAD" w:rsidRPr="00307CAD" w14:paraId="0157731F" w14:textId="77777777" w:rsidTr="00307CAD">
        <w:trPr>
          <w:trHeight w:val="284"/>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306672DE"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4</w:t>
            </w:r>
          </w:p>
        </w:tc>
        <w:tc>
          <w:tcPr>
            <w:tcW w:w="2100" w:type="dxa"/>
            <w:tcBorders>
              <w:top w:val="nil"/>
              <w:left w:val="nil"/>
              <w:bottom w:val="single" w:sz="4" w:space="0" w:color="auto"/>
              <w:right w:val="single" w:sz="4" w:space="0" w:color="auto"/>
            </w:tcBorders>
            <w:shd w:val="clear" w:color="auto" w:fill="auto"/>
            <w:vAlign w:val="center"/>
            <w:hideMark/>
          </w:tcPr>
          <w:p w14:paraId="65516C3D"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&lt;Room&gt;</w:t>
            </w:r>
          </w:p>
        </w:tc>
        <w:tc>
          <w:tcPr>
            <w:tcW w:w="2108" w:type="dxa"/>
            <w:tcBorders>
              <w:top w:val="nil"/>
              <w:left w:val="nil"/>
              <w:bottom w:val="single" w:sz="4" w:space="0" w:color="auto"/>
              <w:right w:val="single" w:sz="4" w:space="0" w:color="auto"/>
            </w:tcBorders>
            <w:shd w:val="clear" w:color="auto" w:fill="auto"/>
            <w:vAlign w:val="center"/>
            <w:hideMark/>
          </w:tcPr>
          <w:p w14:paraId="7FB245D6"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Room</w:t>
            </w:r>
          </w:p>
        </w:tc>
        <w:tc>
          <w:tcPr>
            <w:tcW w:w="1068" w:type="dxa"/>
            <w:tcBorders>
              <w:top w:val="nil"/>
              <w:left w:val="nil"/>
              <w:bottom w:val="single" w:sz="4" w:space="0" w:color="auto"/>
              <w:right w:val="single" w:sz="4" w:space="0" w:color="auto"/>
            </w:tcBorders>
            <w:shd w:val="clear" w:color="auto" w:fill="auto"/>
            <w:noWrap/>
            <w:vAlign w:val="center"/>
            <w:hideMark/>
          </w:tcPr>
          <w:p w14:paraId="752E0F3C"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Max</w:t>
            </w:r>
            <w:r w:rsidRPr="00307CAD">
              <w:rPr>
                <w:rFonts w:ascii="Arial" w:eastAsia="Times New Roman" w:hAnsi="Arial" w:cs="Arial"/>
                <w:b/>
                <w:bCs/>
                <w:color w:val="FF0000"/>
                <w:sz w:val="18"/>
                <w:szCs w:val="18"/>
                <w:lang w:val="fr-FR" w:eastAsia="fr-FR"/>
              </w:rPr>
              <w:t>70</w:t>
            </w:r>
            <w:r w:rsidRPr="00307CAD">
              <w:rPr>
                <w:rFonts w:ascii="Arial" w:eastAsia="Times New Roman" w:hAnsi="Arial" w:cs="Arial"/>
                <w:color w:val="000000"/>
                <w:sz w:val="18"/>
                <w:szCs w:val="18"/>
                <w:lang w:val="fr-FR" w:eastAsia="fr-FR"/>
              </w:rPr>
              <w:t>Text</w:t>
            </w:r>
          </w:p>
        </w:tc>
        <w:tc>
          <w:tcPr>
            <w:tcW w:w="762" w:type="dxa"/>
            <w:tcBorders>
              <w:top w:val="nil"/>
              <w:left w:val="nil"/>
              <w:bottom w:val="single" w:sz="4" w:space="0" w:color="auto"/>
              <w:right w:val="single" w:sz="4" w:space="0" w:color="auto"/>
            </w:tcBorders>
            <w:shd w:val="clear" w:color="000000" w:fill="FFFF00"/>
            <w:noWrap/>
            <w:vAlign w:val="center"/>
            <w:hideMark/>
          </w:tcPr>
          <w:p w14:paraId="030B719A"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Line 2</w:t>
            </w:r>
          </w:p>
        </w:tc>
        <w:tc>
          <w:tcPr>
            <w:tcW w:w="5854" w:type="dxa"/>
            <w:tcBorders>
              <w:top w:val="nil"/>
              <w:left w:val="nil"/>
              <w:bottom w:val="single" w:sz="4" w:space="0" w:color="auto"/>
              <w:right w:val="single" w:sz="4" w:space="0" w:color="auto"/>
            </w:tcBorders>
            <w:shd w:val="clear" w:color="auto" w:fill="auto"/>
            <w:vAlign w:val="center"/>
            <w:hideMark/>
          </w:tcPr>
          <w:p w14:paraId="6911DDB6" w14:textId="77777777" w:rsidR="00307CAD" w:rsidRPr="00307CAD" w:rsidRDefault="00307CAD" w:rsidP="00307CAD">
            <w:pPr>
              <w:spacing w:before="0"/>
              <w:jc w:val="both"/>
              <w:rPr>
                <w:rFonts w:ascii="Arial" w:eastAsia="Times New Roman" w:hAnsi="Arial" w:cs="Arial"/>
                <w:color w:val="000000"/>
                <w:sz w:val="18"/>
                <w:szCs w:val="18"/>
                <w:lang w:eastAsia="fr-FR"/>
              </w:rPr>
            </w:pPr>
            <w:r w:rsidRPr="00307CAD">
              <w:rPr>
                <w:rFonts w:ascii="Arial" w:eastAsia="Times New Roman" w:hAnsi="Arial" w:cs="Arial"/>
                <w:color w:val="000000"/>
                <w:sz w:val="18"/>
                <w:szCs w:val="18"/>
                <w:lang w:eastAsia="fr-FR"/>
              </w:rPr>
              <w:t>additional delivery point information</w:t>
            </w:r>
            <w:r w:rsidRPr="00307CAD">
              <w:rPr>
                <w:rFonts w:ascii="Arial" w:eastAsia="Times New Roman" w:hAnsi="Arial" w:cs="Arial"/>
                <w:color w:val="000000"/>
                <w:sz w:val="18"/>
                <w:szCs w:val="18"/>
                <w:lang w:eastAsia="fr-FR"/>
              </w:rPr>
              <w:br/>
              <w:t>==&gt; Refers also to ISO 20022 element "Floor"</w:t>
            </w:r>
          </w:p>
        </w:tc>
        <w:tc>
          <w:tcPr>
            <w:tcW w:w="968" w:type="dxa"/>
            <w:tcBorders>
              <w:top w:val="nil"/>
              <w:left w:val="nil"/>
              <w:bottom w:val="single" w:sz="4" w:space="0" w:color="auto"/>
              <w:right w:val="single" w:sz="4" w:space="0" w:color="auto"/>
            </w:tcBorders>
            <w:shd w:val="clear" w:color="auto" w:fill="auto"/>
            <w:noWrap/>
            <w:vAlign w:val="center"/>
            <w:hideMark/>
          </w:tcPr>
          <w:p w14:paraId="6D7374DF" w14:textId="13B8414A" w:rsidR="00307CAD" w:rsidRPr="00307CAD" w:rsidRDefault="00307CAD" w:rsidP="00307CAD">
            <w:pPr>
              <w:spacing w:before="0"/>
              <w:jc w:val="both"/>
              <w:rPr>
                <w:rFonts w:ascii="Arial" w:eastAsia="Times New Roman" w:hAnsi="Arial" w:cs="Arial"/>
                <w:color w:val="000000"/>
                <w:sz w:val="18"/>
                <w:szCs w:val="18"/>
                <w:lang w:eastAsia="fr-FR"/>
              </w:rPr>
            </w:pPr>
            <w:r>
              <w:rPr>
                <w:rFonts w:ascii="Arial" w:eastAsia="Times New Roman" w:hAnsi="Arial" w:cs="Arial"/>
                <w:color w:val="000000"/>
                <w:sz w:val="18"/>
                <w:szCs w:val="18"/>
                <w:lang w:eastAsia="fr-FR"/>
              </w:rPr>
              <w:t>Max 38</w:t>
            </w:r>
          </w:p>
        </w:tc>
      </w:tr>
      <w:tr w:rsidR="00307CAD" w:rsidRPr="00307CAD" w14:paraId="5D3F0105" w14:textId="77777777" w:rsidTr="00307CAD">
        <w:trPr>
          <w:trHeight w:val="284"/>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12E81327"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4</w:t>
            </w:r>
          </w:p>
        </w:tc>
        <w:tc>
          <w:tcPr>
            <w:tcW w:w="2100" w:type="dxa"/>
            <w:tcBorders>
              <w:top w:val="nil"/>
              <w:left w:val="nil"/>
              <w:bottom w:val="single" w:sz="4" w:space="0" w:color="auto"/>
              <w:right w:val="single" w:sz="4" w:space="0" w:color="auto"/>
            </w:tcBorders>
            <w:shd w:val="clear" w:color="auto" w:fill="auto"/>
            <w:vAlign w:val="center"/>
            <w:hideMark/>
          </w:tcPr>
          <w:p w14:paraId="6C337D0F"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&lt;</w:t>
            </w:r>
            <w:proofErr w:type="spellStart"/>
            <w:r w:rsidRPr="00307CAD">
              <w:rPr>
                <w:rFonts w:ascii="Arial" w:eastAsia="Times New Roman" w:hAnsi="Arial" w:cs="Arial"/>
                <w:sz w:val="18"/>
                <w:szCs w:val="18"/>
                <w:lang w:val="fr-FR" w:eastAsia="fr-FR"/>
              </w:rPr>
              <w:t>PstCd</w:t>
            </w:r>
            <w:proofErr w:type="spellEnd"/>
            <w:r w:rsidRPr="00307CAD">
              <w:rPr>
                <w:rFonts w:ascii="Arial" w:eastAsia="Times New Roman" w:hAnsi="Arial" w:cs="Arial"/>
                <w:sz w:val="18"/>
                <w:szCs w:val="18"/>
                <w:lang w:val="fr-FR" w:eastAsia="fr-FR"/>
              </w:rPr>
              <w:t>&gt;</w:t>
            </w:r>
          </w:p>
        </w:tc>
        <w:tc>
          <w:tcPr>
            <w:tcW w:w="2108" w:type="dxa"/>
            <w:tcBorders>
              <w:top w:val="nil"/>
              <w:left w:val="nil"/>
              <w:bottom w:val="single" w:sz="4" w:space="0" w:color="auto"/>
              <w:right w:val="single" w:sz="4" w:space="0" w:color="auto"/>
            </w:tcBorders>
            <w:shd w:val="clear" w:color="auto" w:fill="auto"/>
            <w:vAlign w:val="center"/>
            <w:hideMark/>
          </w:tcPr>
          <w:p w14:paraId="0E518F24"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Post Code</w:t>
            </w:r>
          </w:p>
        </w:tc>
        <w:tc>
          <w:tcPr>
            <w:tcW w:w="1068" w:type="dxa"/>
            <w:tcBorders>
              <w:top w:val="nil"/>
              <w:left w:val="nil"/>
              <w:bottom w:val="single" w:sz="4" w:space="0" w:color="auto"/>
              <w:right w:val="single" w:sz="4" w:space="0" w:color="auto"/>
            </w:tcBorders>
            <w:shd w:val="clear" w:color="auto" w:fill="auto"/>
            <w:noWrap/>
            <w:vAlign w:val="center"/>
            <w:hideMark/>
          </w:tcPr>
          <w:p w14:paraId="69ED1C7C"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Max</w:t>
            </w:r>
            <w:r w:rsidRPr="00307CAD">
              <w:rPr>
                <w:rFonts w:ascii="Arial" w:eastAsia="Times New Roman" w:hAnsi="Arial" w:cs="Arial"/>
                <w:b/>
                <w:bCs/>
                <w:color w:val="00B050"/>
                <w:sz w:val="18"/>
                <w:szCs w:val="18"/>
                <w:lang w:val="fr-FR" w:eastAsia="fr-FR"/>
              </w:rPr>
              <w:t>16</w:t>
            </w:r>
            <w:r w:rsidRPr="00307CAD">
              <w:rPr>
                <w:rFonts w:ascii="Arial" w:eastAsia="Times New Roman" w:hAnsi="Arial" w:cs="Arial"/>
                <w:color w:val="000000"/>
                <w:sz w:val="18"/>
                <w:szCs w:val="18"/>
                <w:lang w:val="fr-FR" w:eastAsia="fr-FR"/>
              </w:rPr>
              <w:t>Text</w:t>
            </w:r>
          </w:p>
        </w:tc>
        <w:tc>
          <w:tcPr>
            <w:tcW w:w="762" w:type="dxa"/>
            <w:tcBorders>
              <w:top w:val="nil"/>
              <w:left w:val="nil"/>
              <w:bottom w:val="nil"/>
              <w:right w:val="single" w:sz="4" w:space="0" w:color="auto"/>
            </w:tcBorders>
            <w:shd w:val="clear" w:color="000000" w:fill="9966FF"/>
            <w:noWrap/>
            <w:vAlign w:val="center"/>
            <w:hideMark/>
          </w:tcPr>
          <w:p w14:paraId="486ABB08"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Line 6</w:t>
            </w:r>
          </w:p>
        </w:tc>
        <w:tc>
          <w:tcPr>
            <w:tcW w:w="5854" w:type="dxa"/>
            <w:vMerge w:val="restart"/>
            <w:tcBorders>
              <w:top w:val="nil"/>
              <w:left w:val="single" w:sz="4" w:space="0" w:color="auto"/>
              <w:bottom w:val="single" w:sz="4" w:space="0" w:color="000000"/>
              <w:right w:val="single" w:sz="4" w:space="0" w:color="auto"/>
            </w:tcBorders>
            <w:shd w:val="clear" w:color="auto" w:fill="auto"/>
            <w:vAlign w:val="center"/>
            <w:hideMark/>
          </w:tcPr>
          <w:p w14:paraId="4195F0A8" w14:textId="77777777" w:rsidR="00307CAD" w:rsidRPr="00307CAD" w:rsidRDefault="00307CAD" w:rsidP="00307CAD">
            <w:pPr>
              <w:spacing w:before="0"/>
              <w:jc w:val="both"/>
              <w:rPr>
                <w:rFonts w:ascii="Arial" w:eastAsia="Times New Roman" w:hAnsi="Arial" w:cs="Arial"/>
                <w:color w:val="000000"/>
                <w:sz w:val="18"/>
                <w:szCs w:val="18"/>
                <w:lang w:eastAsia="fr-FR"/>
              </w:rPr>
            </w:pPr>
            <w:r w:rsidRPr="00307CAD">
              <w:rPr>
                <w:rFonts w:ascii="Arial" w:eastAsia="Times New Roman" w:hAnsi="Arial" w:cs="Arial"/>
                <w:color w:val="000000"/>
                <w:sz w:val="18"/>
                <w:szCs w:val="18"/>
                <w:lang w:eastAsia="fr-FR"/>
              </w:rPr>
              <w:t>postcode and locality (= max 38 characters for the line)</w:t>
            </w:r>
          </w:p>
        </w:tc>
        <w:tc>
          <w:tcPr>
            <w:tcW w:w="968" w:type="dxa"/>
            <w:tcBorders>
              <w:top w:val="nil"/>
              <w:left w:val="nil"/>
              <w:bottom w:val="nil"/>
              <w:right w:val="single" w:sz="4" w:space="0" w:color="auto"/>
            </w:tcBorders>
            <w:shd w:val="clear" w:color="auto" w:fill="auto"/>
            <w:vAlign w:val="center"/>
            <w:hideMark/>
          </w:tcPr>
          <w:p w14:paraId="303E3333" w14:textId="77777777" w:rsidR="00307CAD" w:rsidRPr="00307CAD" w:rsidRDefault="00307CAD" w:rsidP="00307CAD">
            <w:pPr>
              <w:spacing w:before="0"/>
              <w:jc w:val="both"/>
              <w:rPr>
                <w:rFonts w:ascii="Arial" w:eastAsia="Times New Roman" w:hAnsi="Arial" w:cs="Arial"/>
                <w:b/>
                <w:bCs/>
                <w:color w:val="000000"/>
                <w:sz w:val="18"/>
                <w:szCs w:val="18"/>
                <w:lang w:val="fr-FR" w:eastAsia="fr-FR"/>
              </w:rPr>
            </w:pPr>
            <w:r w:rsidRPr="00307CAD">
              <w:rPr>
                <w:rFonts w:ascii="Arial" w:eastAsia="Times New Roman" w:hAnsi="Arial" w:cs="Arial"/>
                <w:b/>
                <w:bCs/>
                <w:color w:val="000000"/>
                <w:sz w:val="18"/>
                <w:szCs w:val="18"/>
                <w:lang w:val="fr-FR" w:eastAsia="fr-FR"/>
              </w:rPr>
              <w:t>5+1</w:t>
            </w:r>
          </w:p>
        </w:tc>
      </w:tr>
      <w:tr w:rsidR="00307CAD" w:rsidRPr="00307CAD" w14:paraId="0A646336" w14:textId="77777777" w:rsidTr="00307CAD">
        <w:trPr>
          <w:trHeight w:val="284"/>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55170052"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4</w:t>
            </w:r>
          </w:p>
        </w:tc>
        <w:tc>
          <w:tcPr>
            <w:tcW w:w="2100" w:type="dxa"/>
            <w:tcBorders>
              <w:top w:val="nil"/>
              <w:left w:val="nil"/>
              <w:bottom w:val="single" w:sz="4" w:space="0" w:color="auto"/>
              <w:right w:val="single" w:sz="4" w:space="0" w:color="auto"/>
            </w:tcBorders>
            <w:shd w:val="clear" w:color="auto" w:fill="auto"/>
            <w:vAlign w:val="center"/>
            <w:hideMark/>
          </w:tcPr>
          <w:p w14:paraId="6E742C04"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&lt;</w:t>
            </w:r>
            <w:proofErr w:type="spellStart"/>
            <w:r w:rsidRPr="00307CAD">
              <w:rPr>
                <w:rFonts w:ascii="Arial" w:eastAsia="Times New Roman" w:hAnsi="Arial" w:cs="Arial"/>
                <w:sz w:val="18"/>
                <w:szCs w:val="18"/>
                <w:lang w:val="fr-FR" w:eastAsia="fr-FR"/>
              </w:rPr>
              <w:t>TwnNm</w:t>
            </w:r>
            <w:proofErr w:type="spellEnd"/>
            <w:r w:rsidRPr="00307CAD">
              <w:rPr>
                <w:rFonts w:ascii="Arial" w:eastAsia="Times New Roman" w:hAnsi="Arial" w:cs="Arial"/>
                <w:sz w:val="18"/>
                <w:szCs w:val="18"/>
                <w:lang w:val="fr-FR" w:eastAsia="fr-FR"/>
              </w:rPr>
              <w:t>&gt;</w:t>
            </w:r>
          </w:p>
        </w:tc>
        <w:tc>
          <w:tcPr>
            <w:tcW w:w="2108" w:type="dxa"/>
            <w:tcBorders>
              <w:top w:val="nil"/>
              <w:left w:val="nil"/>
              <w:bottom w:val="single" w:sz="4" w:space="0" w:color="auto"/>
              <w:right w:val="single" w:sz="4" w:space="0" w:color="auto"/>
            </w:tcBorders>
            <w:shd w:val="clear" w:color="auto" w:fill="auto"/>
            <w:vAlign w:val="center"/>
            <w:hideMark/>
          </w:tcPr>
          <w:p w14:paraId="79C99AAC"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Town Name</w:t>
            </w:r>
          </w:p>
        </w:tc>
        <w:tc>
          <w:tcPr>
            <w:tcW w:w="1068" w:type="dxa"/>
            <w:tcBorders>
              <w:top w:val="nil"/>
              <w:left w:val="single" w:sz="4" w:space="0" w:color="auto"/>
              <w:bottom w:val="single" w:sz="4" w:space="0" w:color="auto"/>
              <w:right w:val="single" w:sz="4" w:space="0" w:color="auto"/>
            </w:tcBorders>
            <w:shd w:val="clear" w:color="auto" w:fill="auto"/>
            <w:noWrap/>
            <w:vAlign w:val="center"/>
            <w:hideMark/>
          </w:tcPr>
          <w:p w14:paraId="463FB730"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Max</w:t>
            </w:r>
            <w:r w:rsidRPr="00307CAD">
              <w:rPr>
                <w:rFonts w:ascii="Arial" w:eastAsia="Times New Roman" w:hAnsi="Arial" w:cs="Arial"/>
                <w:b/>
                <w:bCs/>
                <w:color w:val="0066FF"/>
                <w:sz w:val="18"/>
                <w:szCs w:val="18"/>
                <w:lang w:val="fr-FR" w:eastAsia="fr-FR"/>
              </w:rPr>
              <w:t>35</w:t>
            </w:r>
            <w:r w:rsidRPr="00307CAD">
              <w:rPr>
                <w:rFonts w:ascii="Arial" w:eastAsia="Times New Roman" w:hAnsi="Arial" w:cs="Arial"/>
                <w:color w:val="000000"/>
                <w:sz w:val="18"/>
                <w:szCs w:val="18"/>
                <w:lang w:val="fr-FR" w:eastAsia="fr-FR"/>
              </w:rPr>
              <w:t>Text</w:t>
            </w:r>
          </w:p>
        </w:tc>
        <w:tc>
          <w:tcPr>
            <w:tcW w:w="762" w:type="dxa"/>
            <w:tcBorders>
              <w:top w:val="nil"/>
              <w:left w:val="nil"/>
              <w:bottom w:val="single" w:sz="4" w:space="0" w:color="auto"/>
              <w:right w:val="single" w:sz="4" w:space="0" w:color="auto"/>
            </w:tcBorders>
            <w:shd w:val="clear" w:color="000000" w:fill="9966FF"/>
            <w:noWrap/>
            <w:vAlign w:val="center"/>
            <w:hideMark/>
          </w:tcPr>
          <w:p w14:paraId="15638C46"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 </w:t>
            </w:r>
          </w:p>
        </w:tc>
        <w:tc>
          <w:tcPr>
            <w:tcW w:w="5854" w:type="dxa"/>
            <w:vMerge/>
            <w:tcBorders>
              <w:top w:val="nil"/>
              <w:left w:val="single" w:sz="4" w:space="0" w:color="auto"/>
              <w:bottom w:val="single" w:sz="4" w:space="0" w:color="000000"/>
              <w:right w:val="single" w:sz="4" w:space="0" w:color="auto"/>
            </w:tcBorders>
            <w:vAlign w:val="center"/>
            <w:hideMark/>
          </w:tcPr>
          <w:p w14:paraId="2709191F" w14:textId="77777777" w:rsidR="00307CAD" w:rsidRPr="00307CAD" w:rsidRDefault="00307CAD" w:rsidP="00307CAD">
            <w:pPr>
              <w:spacing w:before="0"/>
              <w:jc w:val="both"/>
              <w:rPr>
                <w:rFonts w:ascii="Arial" w:eastAsia="Times New Roman" w:hAnsi="Arial" w:cs="Arial"/>
                <w:color w:val="000000"/>
                <w:sz w:val="18"/>
                <w:szCs w:val="18"/>
                <w:lang w:val="fr-FR" w:eastAsia="fr-FR"/>
              </w:rPr>
            </w:pPr>
          </w:p>
        </w:tc>
        <w:tc>
          <w:tcPr>
            <w:tcW w:w="968" w:type="dxa"/>
            <w:tcBorders>
              <w:top w:val="single" w:sz="4" w:space="0" w:color="auto"/>
              <w:left w:val="nil"/>
              <w:bottom w:val="nil"/>
              <w:right w:val="single" w:sz="4" w:space="0" w:color="auto"/>
            </w:tcBorders>
            <w:shd w:val="clear" w:color="auto" w:fill="auto"/>
            <w:vAlign w:val="center"/>
            <w:hideMark/>
          </w:tcPr>
          <w:p w14:paraId="23157CE0" w14:textId="77777777" w:rsidR="00307CAD" w:rsidRPr="00307CAD" w:rsidRDefault="00307CAD" w:rsidP="00307CAD">
            <w:pPr>
              <w:spacing w:before="0"/>
              <w:jc w:val="both"/>
              <w:rPr>
                <w:rFonts w:ascii="Arial" w:eastAsia="Times New Roman" w:hAnsi="Arial" w:cs="Arial"/>
                <w:b/>
                <w:bCs/>
                <w:color w:val="000000"/>
                <w:sz w:val="18"/>
                <w:szCs w:val="18"/>
                <w:lang w:val="fr-FR" w:eastAsia="fr-FR"/>
              </w:rPr>
            </w:pPr>
            <w:r w:rsidRPr="00307CAD">
              <w:rPr>
                <w:rFonts w:ascii="Arial" w:eastAsia="Times New Roman" w:hAnsi="Arial" w:cs="Arial"/>
                <w:b/>
                <w:bCs/>
                <w:color w:val="000000"/>
                <w:sz w:val="18"/>
                <w:szCs w:val="18"/>
                <w:lang w:val="fr-FR" w:eastAsia="fr-FR"/>
              </w:rPr>
              <w:t>32</w:t>
            </w:r>
          </w:p>
        </w:tc>
      </w:tr>
      <w:tr w:rsidR="00307CAD" w:rsidRPr="00307CAD" w14:paraId="6E0B79FE" w14:textId="77777777" w:rsidTr="00307CAD">
        <w:trPr>
          <w:trHeight w:val="284"/>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483ECD2F"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4</w:t>
            </w:r>
          </w:p>
        </w:tc>
        <w:tc>
          <w:tcPr>
            <w:tcW w:w="2100" w:type="dxa"/>
            <w:tcBorders>
              <w:top w:val="nil"/>
              <w:left w:val="nil"/>
              <w:bottom w:val="single" w:sz="4" w:space="0" w:color="auto"/>
              <w:right w:val="single" w:sz="4" w:space="0" w:color="auto"/>
            </w:tcBorders>
            <w:shd w:val="clear" w:color="auto" w:fill="auto"/>
            <w:vAlign w:val="center"/>
            <w:hideMark/>
          </w:tcPr>
          <w:p w14:paraId="2C525140"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&lt;</w:t>
            </w:r>
            <w:proofErr w:type="spellStart"/>
            <w:r w:rsidRPr="00307CAD">
              <w:rPr>
                <w:rFonts w:ascii="Arial" w:eastAsia="Times New Roman" w:hAnsi="Arial" w:cs="Arial"/>
                <w:sz w:val="18"/>
                <w:szCs w:val="18"/>
                <w:lang w:val="fr-FR" w:eastAsia="fr-FR"/>
              </w:rPr>
              <w:t>TwnLctnNm</w:t>
            </w:r>
            <w:proofErr w:type="spellEnd"/>
            <w:r w:rsidRPr="00307CAD">
              <w:rPr>
                <w:rFonts w:ascii="Arial" w:eastAsia="Times New Roman" w:hAnsi="Arial" w:cs="Arial"/>
                <w:sz w:val="18"/>
                <w:szCs w:val="18"/>
                <w:lang w:val="fr-FR" w:eastAsia="fr-FR"/>
              </w:rPr>
              <w:t>&gt;</w:t>
            </w:r>
          </w:p>
        </w:tc>
        <w:tc>
          <w:tcPr>
            <w:tcW w:w="2108" w:type="dxa"/>
            <w:tcBorders>
              <w:top w:val="nil"/>
              <w:left w:val="nil"/>
              <w:bottom w:val="single" w:sz="4" w:space="0" w:color="auto"/>
              <w:right w:val="single" w:sz="4" w:space="0" w:color="auto"/>
            </w:tcBorders>
            <w:shd w:val="clear" w:color="auto" w:fill="auto"/>
            <w:vAlign w:val="center"/>
            <w:hideMark/>
          </w:tcPr>
          <w:p w14:paraId="6D03E189"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Town Location Name</w:t>
            </w:r>
          </w:p>
        </w:tc>
        <w:tc>
          <w:tcPr>
            <w:tcW w:w="1068" w:type="dxa"/>
            <w:tcBorders>
              <w:top w:val="nil"/>
              <w:left w:val="single" w:sz="4" w:space="0" w:color="auto"/>
              <w:bottom w:val="single" w:sz="4" w:space="0" w:color="auto"/>
              <w:right w:val="single" w:sz="4" w:space="0" w:color="auto"/>
            </w:tcBorders>
            <w:shd w:val="clear" w:color="auto" w:fill="auto"/>
            <w:noWrap/>
            <w:vAlign w:val="center"/>
            <w:hideMark/>
          </w:tcPr>
          <w:p w14:paraId="48F02414"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Max</w:t>
            </w:r>
            <w:r w:rsidRPr="00307CAD">
              <w:rPr>
                <w:rFonts w:ascii="Arial" w:eastAsia="Times New Roman" w:hAnsi="Arial" w:cs="Arial"/>
                <w:b/>
                <w:bCs/>
                <w:color w:val="0066FF"/>
                <w:sz w:val="18"/>
                <w:szCs w:val="18"/>
                <w:lang w:val="fr-FR" w:eastAsia="fr-FR"/>
              </w:rPr>
              <w:t>35</w:t>
            </w:r>
            <w:r w:rsidRPr="00307CAD">
              <w:rPr>
                <w:rFonts w:ascii="Arial" w:eastAsia="Times New Roman" w:hAnsi="Arial" w:cs="Arial"/>
                <w:color w:val="000000"/>
                <w:sz w:val="18"/>
                <w:szCs w:val="18"/>
                <w:lang w:val="fr-FR" w:eastAsia="fr-FR"/>
              </w:rPr>
              <w:t>Text</w:t>
            </w:r>
          </w:p>
        </w:tc>
        <w:tc>
          <w:tcPr>
            <w:tcW w:w="762" w:type="dxa"/>
            <w:tcBorders>
              <w:top w:val="nil"/>
              <w:left w:val="nil"/>
              <w:bottom w:val="single" w:sz="4" w:space="0" w:color="auto"/>
              <w:right w:val="single" w:sz="4" w:space="0" w:color="auto"/>
            </w:tcBorders>
            <w:shd w:val="clear" w:color="000000" w:fill="FFC000"/>
            <w:noWrap/>
            <w:vAlign w:val="center"/>
            <w:hideMark/>
          </w:tcPr>
          <w:p w14:paraId="3FA4EEE7"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Line 5</w:t>
            </w:r>
          </w:p>
        </w:tc>
        <w:tc>
          <w:tcPr>
            <w:tcW w:w="5854" w:type="dxa"/>
            <w:tcBorders>
              <w:top w:val="nil"/>
              <w:left w:val="nil"/>
              <w:bottom w:val="single" w:sz="4" w:space="0" w:color="auto"/>
              <w:right w:val="single" w:sz="4" w:space="0" w:color="auto"/>
            </w:tcBorders>
            <w:shd w:val="clear" w:color="auto" w:fill="auto"/>
            <w:vAlign w:val="center"/>
            <w:hideMark/>
          </w:tcPr>
          <w:p w14:paraId="356DF361" w14:textId="77777777" w:rsidR="00307CAD" w:rsidRPr="00307CAD" w:rsidRDefault="00307CAD" w:rsidP="00307CAD">
            <w:pPr>
              <w:spacing w:before="0"/>
              <w:jc w:val="both"/>
              <w:rPr>
                <w:rFonts w:ascii="Arial" w:eastAsia="Times New Roman" w:hAnsi="Arial" w:cs="Arial"/>
                <w:color w:val="000000"/>
                <w:sz w:val="18"/>
                <w:szCs w:val="18"/>
                <w:lang w:val="fr-FR" w:eastAsia="fr-FR"/>
              </w:rPr>
            </w:pPr>
            <w:proofErr w:type="gramStart"/>
            <w:r w:rsidRPr="00307CAD">
              <w:rPr>
                <w:rFonts w:ascii="Arial" w:eastAsia="Times New Roman" w:hAnsi="Arial" w:cs="Arial"/>
                <w:color w:val="000000"/>
                <w:sz w:val="18"/>
                <w:szCs w:val="18"/>
                <w:lang w:val="fr-FR" w:eastAsia="fr-FR"/>
              </w:rPr>
              <w:t>lieu</w:t>
            </w:r>
            <w:proofErr w:type="gramEnd"/>
            <w:r w:rsidRPr="00307CAD">
              <w:rPr>
                <w:rFonts w:ascii="Arial" w:eastAsia="Times New Roman" w:hAnsi="Arial" w:cs="Arial"/>
                <w:color w:val="000000"/>
                <w:sz w:val="18"/>
                <w:szCs w:val="18"/>
                <w:lang w:val="fr-FR" w:eastAsia="fr-FR"/>
              </w:rPr>
              <w:t xml:space="preserve">-dit or </w:t>
            </w:r>
            <w:proofErr w:type="spellStart"/>
            <w:r w:rsidRPr="00307CAD">
              <w:rPr>
                <w:rFonts w:ascii="Arial" w:eastAsia="Times New Roman" w:hAnsi="Arial" w:cs="Arial"/>
                <w:color w:val="000000"/>
                <w:sz w:val="18"/>
                <w:szCs w:val="18"/>
                <w:lang w:val="fr-FR" w:eastAsia="fr-FR"/>
              </w:rPr>
              <w:t>hamlet</w:t>
            </w:r>
            <w:proofErr w:type="spellEnd"/>
            <w:r w:rsidRPr="00307CAD">
              <w:rPr>
                <w:rFonts w:ascii="Arial" w:eastAsia="Times New Roman" w:hAnsi="Arial" w:cs="Arial"/>
                <w:color w:val="000000"/>
                <w:sz w:val="18"/>
                <w:szCs w:val="18"/>
                <w:lang w:val="fr-FR" w:eastAsia="fr-FR"/>
              </w:rPr>
              <w:t xml:space="preserve"> </w:t>
            </w:r>
            <w:proofErr w:type="spellStart"/>
            <w:r w:rsidRPr="00307CAD">
              <w:rPr>
                <w:rFonts w:ascii="Arial" w:eastAsia="Times New Roman" w:hAnsi="Arial" w:cs="Arial"/>
                <w:color w:val="000000"/>
                <w:sz w:val="18"/>
                <w:szCs w:val="18"/>
                <w:lang w:val="fr-FR" w:eastAsia="fr-FR"/>
              </w:rPr>
              <w:t>name</w:t>
            </w:r>
            <w:proofErr w:type="spellEnd"/>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14:paraId="561E9373"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 xml:space="preserve">Max </w:t>
            </w:r>
            <w:r w:rsidRPr="00307CAD">
              <w:rPr>
                <w:rFonts w:ascii="Arial" w:eastAsia="Times New Roman" w:hAnsi="Arial" w:cs="Arial"/>
                <w:b/>
                <w:bCs/>
                <w:color w:val="000000"/>
                <w:sz w:val="18"/>
                <w:szCs w:val="18"/>
                <w:lang w:val="fr-FR" w:eastAsia="fr-FR"/>
              </w:rPr>
              <w:t>38</w:t>
            </w:r>
          </w:p>
        </w:tc>
      </w:tr>
      <w:tr w:rsidR="00307CAD" w:rsidRPr="00307CAD" w14:paraId="6FB8C905" w14:textId="77777777" w:rsidTr="00307CAD">
        <w:trPr>
          <w:trHeight w:val="284"/>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4953EF99"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4</w:t>
            </w:r>
          </w:p>
        </w:tc>
        <w:tc>
          <w:tcPr>
            <w:tcW w:w="2100" w:type="dxa"/>
            <w:tcBorders>
              <w:top w:val="nil"/>
              <w:left w:val="nil"/>
              <w:bottom w:val="single" w:sz="4" w:space="0" w:color="auto"/>
              <w:right w:val="single" w:sz="4" w:space="0" w:color="auto"/>
            </w:tcBorders>
            <w:shd w:val="clear" w:color="auto" w:fill="auto"/>
            <w:vAlign w:val="center"/>
            <w:hideMark/>
          </w:tcPr>
          <w:p w14:paraId="341B90D5"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&lt;</w:t>
            </w:r>
            <w:proofErr w:type="spellStart"/>
            <w:r w:rsidRPr="00307CAD">
              <w:rPr>
                <w:rFonts w:ascii="Arial" w:eastAsia="Times New Roman" w:hAnsi="Arial" w:cs="Arial"/>
                <w:sz w:val="18"/>
                <w:szCs w:val="18"/>
                <w:lang w:val="fr-FR" w:eastAsia="fr-FR"/>
              </w:rPr>
              <w:t>DstrctNm</w:t>
            </w:r>
            <w:proofErr w:type="spellEnd"/>
            <w:r w:rsidRPr="00307CAD">
              <w:rPr>
                <w:rFonts w:ascii="Arial" w:eastAsia="Times New Roman" w:hAnsi="Arial" w:cs="Arial"/>
                <w:sz w:val="18"/>
                <w:szCs w:val="18"/>
                <w:lang w:val="fr-FR" w:eastAsia="fr-FR"/>
              </w:rPr>
              <w:t>&gt;</w:t>
            </w:r>
          </w:p>
        </w:tc>
        <w:tc>
          <w:tcPr>
            <w:tcW w:w="2108" w:type="dxa"/>
            <w:tcBorders>
              <w:top w:val="nil"/>
              <w:left w:val="nil"/>
              <w:bottom w:val="single" w:sz="4" w:space="0" w:color="auto"/>
              <w:right w:val="single" w:sz="4" w:space="0" w:color="auto"/>
            </w:tcBorders>
            <w:shd w:val="clear" w:color="auto" w:fill="auto"/>
            <w:vAlign w:val="center"/>
            <w:hideMark/>
          </w:tcPr>
          <w:p w14:paraId="20900376"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District Name</w:t>
            </w:r>
          </w:p>
        </w:tc>
        <w:tc>
          <w:tcPr>
            <w:tcW w:w="1068" w:type="dxa"/>
            <w:tcBorders>
              <w:top w:val="nil"/>
              <w:left w:val="single" w:sz="4" w:space="0" w:color="auto"/>
              <w:bottom w:val="single" w:sz="4" w:space="0" w:color="auto"/>
              <w:right w:val="single" w:sz="4" w:space="0" w:color="auto"/>
            </w:tcBorders>
            <w:shd w:val="clear" w:color="auto" w:fill="auto"/>
            <w:noWrap/>
            <w:vAlign w:val="center"/>
            <w:hideMark/>
          </w:tcPr>
          <w:p w14:paraId="4FE195AA"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Max</w:t>
            </w:r>
            <w:r w:rsidRPr="00307CAD">
              <w:rPr>
                <w:rFonts w:ascii="Arial" w:eastAsia="Times New Roman" w:hAnsi="Arial" w:cs="Arial"/>
                <w:b/>
                <w:bCs/>
                <w:color w:val="0066FF"/>
                <w:sz w:val="18"/>
                <w:szCs w:val="18"/>
                <w:lang w:val="fr-FR" w:eastAsia="fr-FR"/>
              </w:rPr>
              <w:t>35</w:t>
            </w:r>
            <w:r w:rsidRPr="00307CAD">
              <w:rPr>
                <w:rFonts w:ascii="Arial" w:eastAsia="Times New Roman" w:hAnsi="Arial" w:cs="Arial"/>
                <w:color w:val="000000"/>
                <w:sz w:val="18"/>
                <w:szCs w:val="18"/>
                <w:lang w:val="fr-FR" w:eastAsia="fr-FR"/>
              </w:rPr>
              <w:t>Text</w:t>
            </w:r>
          </w:p>
        </w:tc>
        <w:tc>
          <w:tcPr>
            <w:tcW w:w="762" w:type="dxa"/>
            <w:tcBorders>
              <w:top w:val="nil"/>
              <w:left w:val="nil"/>
              <w:bottom w:val="single" w:sz="4" w:space="0" w:color="auto"/>
              <w:right w:val="single" w:sz="4" w:space="0" w:color="auto"/>
            </w:tcBorders>
            <w:shd w:val="clear" w:color="auto" w:fill="auto"/>
            <w:noWrap/>
            <w:vAlign w:val="center"/>
            <w:hideMark/>
          </w:tcPr>
          <w:p w14:paraId="1C3785C2"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 </w:t>
            </w:r>
          </w:p>
        </w:tc>
        <w:tc>
          <w:tcPr>
            <w:tcW w:w="5854" w:type="dxa"/>
            <w:tcBorders>
              <w:top w:val="nil"/>
              <w:left w:val="nil"/>
              <w:bottom w:val="single" w:sz="4" w:space="0" w:color="auto"/>
              <w:right w:val="single" w:sz="4" w:space="0" w:color="auto"/>
            </w:tcBorders>
            <w:shd w:val="clear" w:color="auto" w:fill="auto"/>
            <w:vAlign w:val="center"/>
            <w:hideMark/>
          </w:tcPr>
          <w:p w14:paraId="191325A4" w14:textId="77777777" w:rsidR="00307CAD" w:rsidRPr="00307CAD" w:rsidRDefault="00307CAD" w:rsidP="00307CAD">
            <w:pPr>
              <w:spacing w:before="0"/>
              <w:jc w:val="both"/>
              <w:rPr>
                <w:rFonts w:ascii="Arial" w:eastAsia="Times New Roman" w:hAnsi="Arial" w:cs="Arial"/>
                <w:i/>
                <w:iCs/>
                <w:color w:val="FF0000"/>
                <w:sz w:val="18"/>
                <w:szCs w:val="18"/>
                <w:lang w:eastAsia="fr-FR"/>
              </w:rPr>
            </w:pPr>
            <w:r w:rsidRPr="00307CAD">
              <w:rPr>
                <w:rFonts w:ascii="Arial" w:eastAsia="Times New Roman" w:hAnsi="Arial" w:cs="Arial"/>
                <w:i/>
                <w:iCs/>
                <w:color w:val="FF0000"/>
                <w:sz w:val="18"/>
                <w:szCs w:val="18"/>
                <w:lang w:eastAsia="fr-FR"/>
              </w:rPr>
              <w:t>Not used in French addresses</w:t>
            </w:r>
          </w:p>
        </w:tc>
        <w:tc>
          <w:tcPr>
            <w:tcW w:w="968" w:type="dxa"/>
            <w:tcBorders>
              <w:top w:val="nil"/>
              <w:left w:val="nil"/>
              <w:bottom w:val="single" w:sz="4" w:space="0" w:color="auto"/>
              <w:right w:val="single" w:sz="4" w:space="0" w:color="auto"/>
            </w:tcBorders>
            <w:shd w:val="clear" w:color="auto" w:fill="auto"/>
            <w:noWrap/>
            <w:vAlign w:val="center"/>
            <w:hideMark/>
          </w:tcPr>
          <w:p w14:paraId="0E97C6F8" w14:textId="77777777" w:rsidR="00307CAD" w:rsidRPr="00307CAD" w:rsidRDefault="00307CAD" w:rsidP="00307CAD">
            <w:pPr>
              <w:spacing w:before="0"/>
              <w:jc w:val="both"/>
              <w:rPr>
                <w:rFonts w:ascii="Arial" w:eastAsia="Times New Roman" w:hAnsi="Arial" w:cs="Arial"/>
                <w:color w:val="000000"/>
                <w:sz w:val="18"/>
                <w:szCs w:val="18"/>
                <w:lang w:eastAsia="fr-FR"/>
              </w:rPr>
            </w:pPr>
            <w:r w:rsidRPr="00307CAD">
              <w:rPr>
                <w:rFonts w:ascii="Arial" w:eastAsia="Times New Roman" w:hAnsi="Arial" w:cs="Arial"/>
                <w:color w:val="000000"/>
                <w:sz w:val="18"/>
                <w:szCs w:val="18"/>
                <w:lang w:eastAsia="fr-FR"/>
              </w:rPr>
              <w:t> </w:t>
            </w:r>
          </w:p>
        </w:tc>
      </w:tr>
      <w:tr w:rsidR="00307CAD" w:rsidRPr="00307CAD" w14:paraId="54717644" w14:textId="77777777" w:rsidTr="00307CAD">
        <w:trPr>
          <w:trHeight w:val="284"/>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1F04B61C"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4</w:t>
            </w:r>
          </w:p>
        </w:tc>
        <w:tc>
          <w:tcPr>
            <w:tcW w:w="2100" w:type="dxa"/>
            <w:tcBorders>
              <w:top w:val="nil"/>
              <w:left w:val="nil"/>
              <w:bottom w:val="single" w:sz="4" w:space="0" w:color="auto"/>
              <w:right w:val="single" w:sz="4" w:space="0" w:color="auto"/>
            </w:tcBorders>
            <w:shd w:val="clear" w:color="auto" w:fill="auto"/>
            <w:vAlign w:val="center"/>
            <w:hideMark/>
          </w:tcPr>
          <w:p w14:paraId="12CB1C3A"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&lt;</w:t>
            </w:r>
            <w:proofErr w:type="spellStart"/>
            <w:r w:rsidRPr="00307CAD">
              <w:rPr>
                <w:rFonts w:ascii="Arial" w:eastAsia="Times New Roman" w:hAnsi="Arial" w:cs="Arial"/>
                <w:sz w:val="18"/>
                <w:szCs w:val="18"/>
                <w:lang w:val="fr-FR" w:eastAsia="fr-FR"/>
              </w:rPr>
              <w:t>CtrySubDvsn</w:t>
            </w:r>
            <w:proofErr w:type="spellEnd"/>
            <w:r w:rsidRPr="00307CAD">
              <w:rPr>
                <w:rFonts w:ascii="Arial" w:eastAsia="Times New Roman" w:hAnsi="Arial" w:cs="Arial"/>
                <w:sz w:val="18"/>
                <w:szCs w:val="18"/>
                <w:lang w:val="fr-FR" w:eastAsia="fr-FR"/>
              </w:rPr>
              <w:t>&gt;</w:t>
            </w:r>
          </w:p>
        </w:tc>
        <w:tc>
          <w:tcPr>
            <w:tcW w:w="2108" w:type="dxa"/>
            <w:tcBorders>
              <w:top w:val="nil"/>
              <w:left w:val="nil"/>
              <w:bottom w:val="single" w:sz="4" w:space="0" w:color="auto"/>
              <w:right w:val="single" w:sz="4" w:space="0" w:color="auto"/>
            </w:tcBorders>
            <w:shd w:val="clear" w:color="auto" w:fill="auto"/>
            <w:vAlign w:val="center"/>
            <w:hideMark/>
          </w:tcPr>
          <w:p w14:paraId="15069E90"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 xml:space="preserve">Country </w:t>
            </w:r>
            <w:proofErr w:type="spellStart"/>
            <w:r w:rsidRPr="00307CAD">
              <w:rPr>
                <w:rFonts w:ascii="Arial" w:eastAsia="Times New Roman" w:hAnsi="Arial" w:cs="Arial"/>
                <w:sz w:val="18"/>
                <w:szCs w:val="18"/>
                <w:lang w:val="fr-FR" w:eastAsia="fr-FR"/>
              </w:rPr>
              <w:t>Sub</w:t>
            </w:r>
            <w:proofErr w:type="spellEnd"/>
            <w:r w:rsidRPr="00307CAD">
              <w:rPr>
                <w:rFonts w:ascii="Arial" w:eastAsia="Times New Roman" w:hAnsi="Arial" w:cs="Arial"/>
                <w:sz w:val="18"/>
                <w:szCs w:val="18"/>
                <w:lang w:val="fr-FR" w:eastAsia="fr-FR"/>
              </w:rPr>
              <w:t xml:space="preserve"> Division</w:t>
            </w:r>
          </w:p>
        </w:tc>
        <w:tc>
          <w:tcPr>
            <w:tcW w:w="1068" w:type="dxa"/>
            <w:tcBorders>
              <w:top w:val="nil"/>
              <w:left w:val="single" w:sz="4" w:space="0" w:color="auto"/>
              <w:bottom w:val="single" w:sz="4" w:space="0" w:color="auto"/>
              <w:right w:val="single" w:sz="4" w:space="0" w:color="auto"/>
            </w:tcBorders>
            <w:shd w:val="clear" w:color="auto" w:fill="auto"/>
            <w:noWrap/>
            <w:vAlign w:val="center"/>
            <w:hideMark/>
          </w:tcPr>
          <w:p w14:paraId="39FDA459"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Max</w:t>
            </w:r>
            <w:r w:rsidRPr="00307CAD">
              <w:rPr>
                <w:rFonts w:ascii="Arial" w:eastAsia="Times New Roman" w:hAnsi="Arial" w:cs="Arial"/>
                <w:b/>
                <w:bCs/>
                <w:color w:val="0066FF"/>
                <w:sz w:val="18"/>
                <w:szCs w:val="18"/>
                <w:lang w:val="fr-FR" w:eastAsia="fr-FR"/>
              </w:rPr>
              <w:t>35</w:t>
            </w:r>
            <w:r w:rsidRPr="00307CAD">
              <w:rPr>
                <w:rFonts w:ascii="Arial" w:eastAsia="Times New Roman" w:hAnsi="Arial" w:cs="Arial"/>
                <w:color w:val="000000"/>
                <w:sz w:val="18"/>
                <w:szCs w:val="18"/>
                <w:lang w:val="fr-FR" w:eastAsia="fr-FR"/>
              </w:rPr>
              <w:t>Text</w:t>
            </w:r>
          </w:p>
        </w:tc>
        <w:tc>
          <w:tcPr>
            <w:tcW w:w="762" w:type="dxa"/>
            <w:tcBorders>
              <w:top w:val="nil"/>
              <w:left w:val="nil"/>
              <w:bottom w:val="single" w:sz="4" w:space="0" w:color="auto"/>
              <w:right w:val="single" w:sz="4" w:space="0" w:color="auto"/>
            </w:tcBorders>
            <w:shd w:val="clear" w:color="auto" w:fill="auto"/>
            <w:noWrap/>
            <w:vAlign w:val="center"/>
            <w:hideMark/>
          </w:tcPr>
          <w:p w14:paraId="5296C059"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 </w:t>
            </w:r>
          </w:p>
        </w:tc>
        <w:tc>
          <w:tcPr>
            <w:tcW w:w="5854" w:type="dxa"/>
            <w:tcBorders>
              <w:top w:val="nil"/>
              <w:left w:val="nil"/>
              <w:bottom w:val="single" w:sz="4" w:space="0" w:color="auto"/>
              <w:right w:val="single" w:sz="4" w:space="0" w:color="auto"/>
            </w:tcBorders>
            <w:shd w:val="clear" w:color="auto" w:fill="auto"/>
            <w:vAlign w:val="center"/>
            <w:hideMark/>
          </w:tcPr>
          <w:p w14:paraId="7C5E0440" w14:textId="77777777" w:rsidR="00307CAD" w:rsidRPr="00307CAD" w:rsidRDefault="00307CAD" w:rsidP="00307CAD">
            <w:pPr>
              <w:spacing w:before="0"/>
              <w:jc w:val="both"/>
              <w:rPr>
                <w:rFonts w:ascii="Arial" w:eastAsia="Times New Roman" w:hAnsi="Arial" w:cs="Arial"/>
                <w:i/>
                <w:iCs/>
                <w:color w:val="FF0000"/>
                <w:sz w:val="18"/>
                <w:szCs w:val="18"/>
                <w:lang w:eastAsia="fr-FR"/>
              </w:rPr>
            </w:pPr>
            <w:r w:rsidRPr="00307CAD">
              <w:rPr>
                <w:rFonts w:ascii="Arial" w:eastAsia="Times New Roman" w:hAnsi="Arial" w:cs="Arial"/>
                <w:i/>
                <w:iCs/>
                <w:color w:val="FF0000"/>
                <w:sz w:val="18"/>
                <w:szCs w:val="18"/>
                <w:lang w:eastAsia="fr-FR"/>
              </w:rPr>
              <w:t>Not used in French addresses</w:t>
            </w:r>
          </w:p>
        </w:tc>
        <w:tc>
          <w:tcPr>
            <w:tcW w:w="968" w:type="dxa"/>
            <w:tcBorders>
              <w:top w:val="nil"/>
              <w:left w:val="nil"/>
              <w:bottom w:val="single" w:sz="4" w:space="0" w:color="auto"/>
              <w:right w:val="single" w:sz="4" w:space="0" w:color="auto"/>
            </w:tcBorders>
            <w:shd w:val="clear" w:color="auto" w:fill="auto"/>
            <w:noWrap/>
            <w:vAlign w:val="center"/>
            <w:hideMark/>
          </w:tcPr>
          <w:p w14:paraId="3DD5F6FF" w14:textId="77777777" w:rsidR="00307CAD" w:rsidRPr="00307CAD" w:rsidRDefault="00307CAD" w:rsidP="00307CAD">
            <w:pPr>
              <w:spacing w:before="0"/>
              <w:jc w:val="both"/>
              <w:rPr>
                <w:rFonts w:ascii="Arial" w:eastAsia="Times New Roman" w:hAnsi="Arial" w:cs="Arial"/>
                <w:color w:val="000000"/>
                <w:sz w:val="18"/>
                <w:szCs w:val="18"/>
                <w:lang w:eastAsia="fr-FR"/>
              </w:rPr>
            </w:pPr>
            <w:r w:rsidRPr="00307CAD">
              <w:rPr>
                <w:rFonts w:ascii="Arial" w:eastAsia="Times New Roman" w:hAnsi="Arial" w:cs="Arial"/>
                <w:color w:val="000000"/>
                <w:sz w:val="18"/>
                <w:szCs w:val="18"/>
                <w:lang w:eastAsia="fr-FR"/>
              </w:rPr>
              <w:t> </w:t>
            </w:r>
          </w:p>
        </w:tc>
      </w:tr>
      <w:tr w:rsidR="00307CAD" w:rsidRPr="00307CAD" w14:paraId="52BF8A20" w14:textId="77777777" w:rsidTr="00307CAD">
        <w:trPr>
          <w:trHeight w:val="284"/>
        </w:trPr>
        <w:tc>
          <w:tcPr>
            <w:tcW w:w="1040" w:type="dxa"/>
            <w:tcBorders>
              <w:top w:val="nil"/>
              <w:left w:val="single" w:sz="8" w:space="0" w:color="auto"/>
              <w:bottom w:val="single" w:sz="8" w:space="0" w:color="auto"/>
              <w:right w:val="single" w:sz="4" w:space="0" w:color="auto"/>
            </w:tcBorders>
            <w:shd w:val="clear" w:color="000000" w:fill="BFBFBF"/>
            <w:vAlign w:val="center"/>
            <w:hideMark/>
          </w:tcPr>
          <w:p w14:paraId="1FD3028B"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4</w:t>
            </w:r>
          </w:p>
        </w:tc>
        <w:tc>
          <w:tcPr>
            <w:tcW w:w="2100" w:type="dxa"/>
            <w:tcBorders>
              <w:top w:val="nil"/>
              <w:left w:val="nil"/>
              <w:bottom w:val="single" w:sz="8" w:space="0" w:color="auto"/>
              <w:right w:val="single" w:sz="4" w:space="0" w:color="auto"/>
            </w:tcBorders>
            <w:shd w:val="clear" w:color="000000" w:fill="BFBFBF"/>
            <w:vAlign w:val="center"/>
            <w:hideMark/>
          </w:tcPr>
          <w:p w14:paraId="7D15614A"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&lt;</w:t>
            </w:r>
            <w:proofErr w:type="spellStart"/>
            <w:r w:rsidRPr="00307CAD">
              <w:rPr>
                <w:rFonts w:ascii="Arial" w:eastAsia="Times New Roman" w:hAnsi="Arial" w:cs="Arial"/>
                <w:sz w:val="18"/>
                <w:szCs w:val="18"/>
                <w:lang w:val="fr-FR" w:eastAsia="fr-FR"/>
              </w:rPr>
              <w:t>Ctry</w:t>
            </w:r>
            <w:proofErr w:type="spellEnd"/>
            <w:r w:rsidRPr="00307CAD">
              <w:rPr>
                <w:rFonts w:ascii="Arial" w:eastAsia="Times New Roman" w:hAnsi="Arial" w:cs="Arial"/>
                <w:sz w:val="18"/>
                <w:szCs w:val="18"/>
                <w:lang w:val="fr-FR" w:eastAsia="fr-FR"/>
              </w:rPr>
              <w:t>&gt;</w:t>
            </w:r>
          </w:p>
        </w:tc>
        <w:tc>
          <w:tcPr>
            <w:tcW w:w="2108" w:type="dxa"/>
            <w:tcBorders>
              <w:top w:val="nil"/>
              <w:left w:val="nil"/>
              <w:bottom w:val="single" w:sz="8" w:space="0" w:color="auto"/>
              <w:right w:val="single" w:sz="4" w:space="0" w:color="auto"/>
            </w:tcBorders>
            <w:shd w:val="clear" w:color="000000" w:fill="BFBFBF"/>
            <w:vAlign w:val="center"/>
            <w:hideMark/>
          </w:tcPr>
          <w:p w14:paraId="38424912"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Country</w:t>
            </w:r>
          </w:p>
        </w:tc>
        <w:tc>
          <w:tcPr>
            <w:tcW w:w="1068" w:type="dxa"/>
            <w:tcBorders>
              <w:top w:val="nil"/>
              <w:left w:val="nil"/>
              <w:bottom w:val="single" w:sz="8" w:space="0" w:color="auto"/>
              <w:right w:val="single" w:sz="4" w:space="0" w:color="auto"/>
            </w:tcBorders>
            <w:shd w:val="clear" w:color="000000" w:fill="BFBFBF"/>
            <w:noWrap/>
            <w:vAlign w:val="center"/>
            <w:hideMark/>
          </w:tcPr>
          <w:p w14:paraId="61FA14AC"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Code</w:t>
            </w:r>
            <w:r w:rsidRPr="00307CAD">
              <w:rPr>
                <w:rFonts w:ascii="Arial" w:eastAsia="Times New Roman" w:hAnsi="Arial" w:cs="Arial"/>
                <w:b/>
                <w:bCs/>
                <w:color w:val="C00000"/>
                <w:sz w:val="18"/>
                <w:szCs w:val="18"/>
                <w:lang w:val="fr-FR" w:eastAsia="fr-FR"/>
              </w:rPr>
              <w:t>2</w:t>
            </w:r>
            <w:r w:rsidRPr="00307CAD">
              <w:rPr>
                <w:rFonts w:ascii="Arial" w:eastAsia="Times New Roman" w:hAnsi="Arial" w:cs="Arial"/>
                <w:color w:val="000000"/>
                <w:sz w:val="18"/>
                <w:szCs w:val="18"/>
                <w:lang w:val="fr-FR" w:eastAsia="fr-FR"/>
              </w:rPr>
              <w:t>Text</w:t>
            </w:r>
          </w:p>
        </w:tc>
        <w:tc>
          <w:tcPr>
            <w:tcW w:w="762" w:type="dxa"/>
            <w:tcBorders>
              <w:top w:val="nil"/>
              <w:left w:val="nil"/>
              <w:bottom w:val="single" w:sz="8" w:space="0" w:color="auto"/>
              <w:right w:val="single" w:sz="4" w:space="0" w:color="auto"/>
            </w:tcBorders>
            <w:shd w:val="clear" w:color="000000" w:fill="BFBFBF"/>
            <w:noWrap/>
            <w:vAlign w:val="center"/>
            <w:hideMark/>
          </w:tcPr>
          <w:p w14:paraId="51F80238"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Line 7</w:t>
            </w:r>
          </w:p>
        </w:tc>
        <w:tc>
          <w:tcPr>
            <w:tcW w:w="5854" w:type="dxa"/>
            <w:tcBorders>
              <w:top w:val="nil"/>
              <w:left w:val="nil"/>
              <w:bottom w:val="single" w:sz="8" w:space="0" w:color="auto"/>
              <w:right w:val="single" w:sz="4" w:space="0" w:color="auto"/>
            </w:tcBorders>
            <w:shd w:val="clear" w:color="000000" w:fill="BFBFBF"/>
            <w:vAlign w:val="center"/>
            <w:hideMark/>
          </w:tcPr>
          <w:p w14:paraId="327A0239" w14:textId="77777777" w:rsidR="00307CAD" w:rsidRPr="00307CAD" w:rsidRDefault="00307CAD" w:rsidP="00307CAD">
            <w:pPr>
              <w:spacing w:before="0"/>
              <w:jc w:val="both"/>
              <w:rPr>
                <w:rFonts w:ascii="Arial" w:eastAsia="Times New Roman" w:hAnsi="Arial" w:cs="Arial"/>
                <w:i/>
                <w:iCs/>
                <w:color w:val="000000"/>
                <w:sz w:val="18"/>
                <w:szCs w:val="18"/>
                <w:lang w:val="fr-FR" w:eastAsia="fr-FR"/>
              </w:rPr>
            </w:pPr>
            <w:r w:rsidRPr="00307CAD">
              <w:rPr>
                <w:rFonts w:ascii="Arial" w:eastAsia="Times New Roman" w:hAnsi="Arial" w:cs="Arial"/>
                <w:i/>
                <w:iCs/>
                <w:color w:val="000000"/>
                <w:sz w:val="18"/>
                <w:szCs w:val="18"/>
                <w:lang w:val="fr-FR" w:eastAsia="fr-FR"/>
              </w:rPr>
              <w:t>PAYS</w:t>
            </w:r>
          </w:p>
        </w:tc>
        <w:tc>
          <w:tcPr>
            <w:tcW w:w="968" w:type="dxa"/>
            <w:tcBorders>
              <w:top w:val="nil"/>
              <w:left w:val="nil"/>
              <w:bottom w:val="single" w:sz="8" w:space="0" w:color="auto"/>
              <w:right w:val="single" w:sz="4" w:space="0" w:color="auto"/>
            </w:tcBorders>
            <w:shd w:val="clear" w:color="000000" w:fill="BFBFBF"/>
            <w:noWrap/>
            <w:vAlign w:val="center"/>
            <w:hideMark/>
          </w:tcPr>
          <w:p w14:paraId="0DB4236B"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Max 38</w:t>
            </w:r>
          </w:p>
        </w:tc>
      </w:tr>
    </w:tbl>
    <w:p w14:paraId="54BE6261" w14:textId="21672A74" w:rsidR="001506D6" w:rsidRDefault="001506D6" w:rsidP="00307CAD">
      <w:pPr>
        <w:jc w:val="both"/>
        <w:rPr>
          <w:b/>
          <w:bCs/>
          <w:color w:val="44546A"/>
          <w:lang w:val="fr-FR"/>
        </w:rPr>
      </w:pPr>
    </w:p>
    <w:p w14:paraId="0DD46089" w14:textId="2BD44327" w:rsidR="00307CAD" w:rsidRDefault="00307CAD" w:rsidP="00307CAD">
      <w:pPr>
        <w:jc w:val="both"/>
        <w:rPr>
          <w:b/>
          <w:bCs/>
          <w:color w:val="44546A"/>
          <w:lang w:val="fr-FR"/>
        </w:rPr>
      </w:pPr>
    </w:p>
    <w:p w14:paraId="0920F814" w14:textId="50D9C0A0" w:rsidR="00307CAD" w:rsidRDefault="00307CAD" w:rsidP="00307CAD">
      <w:pPr>
        <w:jc w:val="both"/>
        <w:rPr>
          <w:b/>
          <w:bCs/>
          <w:color w:val="44546A"/>
          <w:lang w:val="fr-FR"/>
        </w:rPr>
      </w:pPr>
    </w:p>
    <w:p w14:paraId="4CBF9E27" w14:textId="6E232AD0" w:rsidR="00307CAD" w:rsidRDefault="00307CAD" w:rsidP="00307CAD">
      <w:pPr>
        <w:jc w:val="both"/>
        <w:rPr>
          <w:b/>
          <w:bCs/>
          <w:color w:val="44546A"/>
          <w:lang w:val="fr-FR"/>
        </w:rPr>
      </w:pPr>
    </w:p>
    <w:p w14:paraId="562E55F0" w14:textId="01EB4E53" w:rsidR="00307CAD" w:rsidRDefault="00307CAD" w:rsidP="00307CAD">
      <w:pPr>
        <w:jc w:val="both"/>
        <w:rPr>
          <w:b/>
          <w:bCs/>
          <w:color w:val="44546A"/>
          <w:lang w:val="fr-FR"/>
        </w:rPr>
      </w:pPr>
    </w:p>
    <w:p w14:paraId="3B287A61" w14:textId="1AEBA5DF" w:rsidR="00307CAD" w:rsidRDefault="00307CAD" w:rsidP="00307CAD">
      <w:pPr>
        <w:jc w:val="both"/>
        <w:rPr>
          <w:b/>
          <w:bCs/>
          <w:color w:val="44546A"/>
          <w:lang w:val="fr-FR"/>
        </w:rPr>
      </w:pPr>
    </w:p>
    <w:p w14:paraId="5D472331" w14:textId="77777777" w:rsidR="00307CAD" w:rsidRPr="008A242B" w:rsidRDefault="00307CAD" w:rsidP="00307CAD">
      <w:pPr>
        <w:jc w:val="both"/>
        <w:rPr>
          <w:b/>
          <w:bCs/>
          <w:color w:val="44546A"/>
          <w:lang w:val="fr-FR"/>
        </w:rPr>
      </w:pPr>
    </w:p>
    <w:tbl>
      <w:tblPr>
        <w:tblW w:w="15299" w:type="dxa"/>
        <w:tblCellMar>
          <w:left w:w="70" w:type="dxa"/>
          <w:right w:w="70" w:type="dxa"/>
        </w:tblCellMar>
        <w:tblLook w:val="04A0" w:firstRow="1" w:lastRow="0" w:firstColumn="1" w:lastColumn="0" w:noHBand="0" w:noVBand="1"/>
      </w:tblPr>
      <w:tblGrid>
        <w:gridCol w:w="872"/>
        <w:gridCol w:w="2172"/>
        <w:gridCol w:w="2100"/>
        <w:gridCol w:w="2501"/>
        <w:gridCol w:w="2268"/>
        <w:gridCol w:w="2693"/>
        <w:gridCol w:w="2693"/>
      </w:tblGrid>
      <w:tr w:rsidR="00334A50" w:rsidRPr="006B6BA2" w14:paraId="6D424BA9" w14:textId="77777777" w:rsidTr="006B6BA2">
        <w:trPr>
          <w:trHeight w:val="284"/>
        </w:trPr>
        <w:tc>
          <w:tcPr>
            <w:tcW w:w="872"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2D77197" w14:textId="77777777" w:rsidR="00334A50" w:rsidRPr="006B6BA2" w:rsidRDefault="00334A50" w:rsidP="00307CAD">
            <w:pPr>
              <w:spacing w:before="0"/>
              <w:jc w:val="both"/>
              <w:rPr>
                <w:rFonts w:ascii="Arial" w:eastAsia="Times New Roman" w:hAnsi="Arial" w:cs="Arial"/>
                <w:b/>
                <w:bCs/>
                <w:sz w:val="18"/>
                <w:szCs w:val="18"/>
                <w:lang w:val="fr-FR" w:eastAsia="fr-FR"/>
              </w:rPr>
            </w:pPr>
            <w:r w:rsidRPr="006B6BA2">
              <w:rPr>
                <w:rFonts w:ascii="Arial" w:eastAsia="Times New Roman" w:hAnsi="Arial" w:cs="Arial"/>
                <w:b/>
                <w:bCs/>
                <w:sz w:val="18"/>
                <w:szCs w:val="18"/>
                <w:lang w:val="fr-FR" w:eastAsia="fr-FR"/>
              </w:rPr>
              <w:t>ISO code</w:t>
            </w:r>
          </w:p>
        </w:tc>
        <w:tc>
          <w:tcPr>
            <w:tcW w:w="2172" w:type="dxa"/>
            <w:tcBorders>
              <w:top w:val="single" w:sz="8" w:space="0" w:color="auto"/>
              <w:left w:val="nil"/>
              <w:bottom w:val="single" w:sz="4" w:space="0" w:color="auto"/>
              <w:right w:val="single" w:sz="8" w:space="0" w:color="auto"/>
            </w:tcBorders>
            <w:shd w:val="clear" w:color="auto" w:fill="auto"/>
            <w:vAlign w:val="center"/>
            <w:hideMark/>
          </w:tcPr>
          <w:p w14:paraId="4E2D9747" w14:textId="77777777" w:rsidR="00334A50" w:rsidRPr="006B6BA2" w:rsidRDefault="00334A50" w:rsidP="00307CAD">
            <w:pPr>
              <w:spacing w:before="0"/>
              <w:jc w:val="both"/>
              <w:rPr>
                <w:rFonts w:ascii="Arial" w:eastAsia="Times New Roman" w:hAnsi="Arial" w:cs="Arial"/>
                <w:b/>
                <w:bCs/>
                <w:sz w:val="18"/>
                <w:szCs w:val="18"/>
                <w:lang w:val="fr-FR" w:eastAsia="fr-FR"/>
              </w:rPr>
            </w:pPr>
            <w:r w:rsidRPr="006B6BA2">
              <w:rPr>
                <w:rFonts w:ascii="Arial" w:eastAsia="Times New Roman" w:hAnsi="Arial" w:cs="Arial"/>
                <w:b/>
                <w:bCs/>
                <w:sz w:val="18"/>
                <w:szCs w:val="18"/>
                <w:lang w:val="fr-FR" w:eastAsia="fr-FR"/>
              </w:rPr>
              <w:t xml:space="preserve">Country </w:t>
            </w:r>
            <w:proofErr w:type="spellStart"/>
            <w:r w:rsidRPr="006B6BA2">
              <w:rPr>
                <w:rFonts w:ascii="Arial" w:eastAsia="Times New Roman" w:hAnsi="Arial" w:cs="Arial"/>
                <w:b/>
                <w:bCs/>
                <w:sz w:val="18"/>
                <w:szCs w:val="18"/>
                <w:lang w:val="fr-FR" w:eastAsia="fr-FR"/>
              </w:rPr>
              <w:t>name</w:t>
            </w:r>
            <w:proofErr w:type="spellEnd"/>
          </w:p>
        </w:tc>
        <w:tc>
          <w:tcPr>
            <w:tcW w:w="2100" w:type="dxa"/>
            <w:tcBorders>
              <w:top w:val="nil"/>
              <w:left w:val="nil"/>
              <w:bottom w:val="nil"/>
              <w:right w:val="nil"/>
            </w:tcBorders>
            <w:shd w:val="clear" w:color="auto" w:fill="auto"/>
            <w:noWrap/>
            <w:vAlign w:val="bottom"/>
            <w:hideMark/>
          </w:tcPr>
          <w:p w14:paraId="46116E83" w14:textId="77777777" w:rsidR="00334A50" w:rsidRPr="006B6BA2" w:rsidRDefault="00334A50" w:rsidP="00307CAD">
            <w:pPr>
              <w:spacing w:before="0"/>
              <w:jc w:val="both"/>
              <w:rPr>
                <w:rFonts w:ascii="Arial" w:eastAsia="Times New Roman" w:hAnsi="Arial" w:cs="Arial"/>
                <w:b/>
                <w:bCs/>
                <w:sz w:val="18"/>
                <w:szCs w:val="18"/>
                <w:lang w:val="fr-FR" w:eastAsia="fr-FR"/>
              </w:rPr>
            </w:pPr>
          </w:p>
        </w:tc>
        <w:tc>
          <w:tcPr>
            <w:tcW w:w="2501" w:type="dxa"/>
            <w:tcBorders>
              <w:top w:val="nil"/>
              <w:left w:val="nil"/>
              <w:bottom w:val="nil"/>
              <w:right w:val="nil"/>
            </w:tcBorders>
            <w:shd w:val="clear" w:color="auto" w:fill="auto"/>
            <w:noWrap/>
            <w:vAlign w:val="bottom"/>
            <w:hideMark/>
          </w:tcPr>
          <w:p w14:paraId="25C96AC3" w14:textId="77777777" w:rsidR="00334A50" w:rsidRPr="006B6BA2" w:rsidRDefault="00334A50" w:rsidP="00307CAD">
            <w:pPr>
              <w:spacing w:before="0"/>
              <w:jc w:val="both"/>
              <w:rPr>
                <w:rFonts w:ascii="Arial" w:eastAsia="Times New Roman" w:hAnsi="Arial" w:cs="Arial"/>
                <w:sz w:val="18"/>
                <w:szCs w:val="18"/>
                <w:lang w:val="fr-FR" w:eastAsia="fr-FR"/>
              </w:rPr>
            </w:pPr>
          </w:p>
        </w:tc>
        <w:tc>
          <w:tcPr>
            <w:tcW w:w="2268" w:type="dxa"/>
            <w:tcBorders>
              <w:top w:val="nil"/>
              <w:left w:val="nil"/>
              <w:bottom w:val="nil"/>
              <w:right w:val="nil"/>
            </w:tcBorders>
            <w:shd w:val="clear" w:color="auto" w:fill="auto"/>
            <w:noWrap/>
            <w:vAlign w:val="bottom"/>
            <w:hideMark/>
          </w:tcPr>
          <w:p w14:paraId="3B118625" w14:textId="77777777" w:rsidR="00334A50" w:rsidRPr="006B6BA2" w:rsidRDefault="00334A50" w:rsidP="00307CAD">
            <w:pPr>
              <w:spacing w:before="0"/>
              <w:jc w:val="both"/>
              <w:rPr>
                <w:rFonts w:ascii="Arial" w:eastAsia="Times New Roman" w:hAnsi="Arial" w:cs="Arial"/>
                <w:sz w:val="18"/>
                <w:szCs w:val="18"/>
                <w:lang w:val="fr-FR" w:eastAsia="fr-FR"/>
              </w:rPr>
            </w:pPr>
          </w:p>
        </w:tc>
        <w:tc>
          <w:tcPr>
            <w:tcW w:w="2693" w:type="dxa"/>
            <w:tcBorders>
              <w:top w:val="nil"/>
              <w:left w:val="nil"/>
              <w:bottom w:val="nil"/>
              <w:right w:val="nil"/>
            </w:tcBorders>
            <w:shd w:val="clear" w:color="auto" w:fill="auto"/>
            <w:noWrap/>
            <w:vAlign w:val="bottom"/>
            <w:hideMark/>
          </w:tcPr>
          <w:p w14:paraId="2A5401F9" w14:textId="77777777" w:rsidR="00334A50" w:rsidRPr="006B6BA2" w:rsidRDefault="00334A50" w:rsidP="00307CAD">
            <w:pPr>
              <w:spacing w:before="0"/>
              <w:jc w:val="both"/>
              <w:rPr>
                <w:rFonts w:ascii="Arial" w:eastAsia="Times New Roman" w:hAnsi="Arial" w:cs="Arial"/>
                <w:sz w:val="18"/>
                <w:szCs w:val="18"/>
                <w:lang w:val="fr-FR" w:eastAsia="fr-FR"/>
              </w:rPr>
            </w:pPr>
          </w:p>
        </w:tc>
        <w:tc>
          <w:tcPr>
            <w:tcW w:w="2693" w:type="dxa"/>
            <w:tcBorders>
              <w:top w:val="nil"/>
              <w:left w:val="nil"/>
              <w:bottom w:val="nil"/>
              <w:right w:val="nil"/>
            </w:tcBorders>
            <w:shd w:val="clear" w:color="auto" w:fill="auto"/>
            <w:noWrap/>
            <w:vAlign w:val="bottom"/>
            <w:hideMark/>
          </w:tcPr>
          <w:p w14:paraId="73DC80B3" w14:textId="77777777" w:rsidR="00334A50" w:rsidRPr="006B6BA2" w:rsidRDefault="00334A50" w:rsidP="00307CAD">
            <w:pPr>
              <w:spacing w:before="0"/>
              <w:jc w:val="both"/>
              <w:rPr>
                <w:rFonts w:ascii="Arial" w:eastAsia="Times New Roman" w:hAnsi="Arial" w:cs="Arial"/>
                <w:sz w:val="18"/>
                <w:szCs w:val="18"/>
                <w:lang w:val="fr-FR" w:eastAsia="fr-FR"/>
              </w:rPr>
            </w:pPr>
          </w:p>
        </w:tc>
      </w:tr>
      <w:tr w:rsidR="00334A50" w:rsidRPr="006B6BA2" w14:paraId="240B54F4" w14:textId="77777777" w:rsidTr="006B6BA2">
        <w:trPr>
          <w:trHeight w:val="284"/>
        </w:trPr>
        <w:tc>
          <w:tcPr>
            <w:tcW w:w="872" w:type="dxa"/>
            <w:tcBorders>
              <w:top w:val="nil"/>
              <w:left w:val="single" w:sz="8" w:space="0" w:color="auto"/>
              <w:bottom w:val="single" w:sz="8" w:space="0" w:color="auto"/>
              <w:right w:val="single" w:sz="4" w:space="0" w:color="auto"/>
            </w:tcBorders>
            <w:shd w:val="clear" w:color="000000" w:fill="FBF4DF"/>
            <w:noWrap/>
            <w:vAlign w:val="bottom"/>
            <w:hideMark/>
          </w:tcPr>
          <w:p w14:paraId="235D7D52" w14:textId="77777777" w:rsidR="00334A50" w:rsidRPr="006B6BA2" w:rsidRDefault="00334A50" w:rsidP="00307CAD">
            <w:pPr>
              <w:spacing w:before="0"/>
              <w:jc w:val="both"/>
              <w:rPr>
                <w:rFonts w:ascii="Arial" w:eastAsia="Times New Roman" w:hAnsi="Arial" w:cs="Arial"/>
                <w:b/>
                <w:bCs/>
                <w:color w:val="000000"/>
                <w:sz w:val="18"/>
                <w:szCs w:val="18"/>
                <w:lang w:val="fr-FR" w:eastAsia="fr-FR"/>
              </w:rPr>
            </w:pPr>
            <w:r w:rsidRPr="006B6BA2">
              <w:rPr>
                <w:rFonts w:ascii="Arial" w:eastAsia="Times New Roman" w:hAnsi="Arial" w:cs="Arial"/>
                <w:b/>
                <w:bCs/>
                <w:color w:val="000000"/>
                <w:sz w:val="18"/>
                <w:szCs w:val="18"/>
                <w:lang w:val="fr-FR" w:eastAsia="fr-FR"/>
              </w:rPr>
              <w:lastRenderedPageBreak/>
              <w:t>FR</w:t>
            </w:r>
          </w:p>
        </w:tc>
        <w:tc>
          <w:tcPr>
            <w:tcW w:w="2172" w:type="dxa"/>
            <w:tcBorders>
              <w:top w:val="nil"/>
              <w:left w:val="nil"/>
              <w:bottom w:val="single" w:sz="8" w:space="0" w:color="auto"/>
              <w:right w:val="single" w:sz="8" w:space="0" w:color="auto"/>
            </w:tcBorders>
            <w:shd w:val="clear" w:color="000000" w:fill="FBF4DF"/>
            <w:noWrap/>
            <w:vAlign w:val="bottom"/>
            <w:hideMark/>
          </w:tcPr>
          <w:p w14:paraId="549D6E0E" w14:textId="77777777" w:rsidR="00334A50" w:rsidRPr="006B6BA2" w:rsidRDefault="00334A50" w:rsidP="00307CAD">
            <w:pPr>
              <w:spacing w:before="0"/>
              <w:jc w:val="both"/>
              <w:rPr>
                <w:rFonts w:ascii="Arial" w:eastAsia="Times New Roman" w:hAnsi="Arial" w:cs="Arial"/>
                <w:b/>
                <w:bCs/>
                <w:color w:val="000000"/>
                <w:sz w:val="18"/>
                <w:szCs w:val="18"/>
                <w:lang w:val="fr-FR" w:eastAsia="fr-FR"/>
              </w:rPr>
            </w:pPr>
            <w:r w:rsidRPr="006B6BA2">
              <w:rPr>
                <w:rFonts w:ascii="Arial" w:eastAsia="Times New Roman" w:hAnsi="Arial" w:cs="Arial"/>
                <w:b/>
                <w:bCs/>
                <w:color w:val="000000"/>
                <w:sz w:val="18"/>
                <w:szCs w:val="18"/>
                <w:lang w:val="fr-FR" w:eastAsia="fr-FR"/>
              </w:rPr>
              <w:t>France</w:t>
            </w:r>
          </w:p>
        </w:tc>
        <w:tc>
          <w:tcPr>
            <w:tcW w:w="2100" w:type="dxa"/>
            <w:tcBorders>
              <w:top w:val="nil"/>
              <w:left w:val="nil"/>
              <w:bottom w:val="nil"/>
              <w:right w:val="nil"/>
            </w:tcBorders>
            <w:shd w:val="clear" w:color="auto" w:fill="auto"/>
            <w:noWrap/>
            <w:vAlign w:val="bottom"/>
            <w:hideMark/>
          </w:tcPr>
          <w:p w14:paraId="369402ED" w14:textId="77777777" w:rsidR="00334A50" w:rsidRPr="006B6BA2" w:rsidRDefault="00334A50" w:rsidP="00307CAD">
            <w:pPr>
              <w:spacing w:before="0"/>
              <w:jc w:val="both"/>
              <w:rPr>
                <w:rFonts w:ascii="Arial" w:eastAsia="Times New Roman" w:hAnsi="Arial" w:cs="Arial"/>
                <w:b/>
                <w:bCs/>
                <w:color w:val="000000"/>
                <w:sz w:val="18"/>
                <w:szCs w:val="18"/>
                <w:lang w:val="fr-FR" w:eastAsia="fr-FR"/>
              </w:rPr>
            </w:pPr>
            <w:r w:rsidRPr="006B6BA2">
              <w:rPr>
                <w:rFonts w:ascii="Arial" w:eastAsia="Times New Roman" w:hAnsi="Arial" w:cs="Arial"/>
                <w:b/>
                <w:bCs/>
                <w:color w:val="000000"/>
                <w:sz w:val="18"/>
                <w:szCs w:val="18"/>
                <w:lang w:val="fr-FR" w:eastAsia="fr-FR"/>
              </w:rPr>
              <w:t> </w:t>
            </w:r>
          </w:p>
        </w:tc>
        <w:tc>
          <w:tcPr>
            <w:tcW w:w="2501" w:type="dxa"/>
            <w:tcBorders>
              <w:top w:val="nil"/>
              <w:left w:val="nil"/>
              <w:bottom w:val="nil"/>
              <w:right w:val="nil"/>
            </w:tcBorders>
            <w:shd w:val="clear" w:color="auto" w:fill="auto"/>
            <w:noWrap/>
            <w:vAlign w:val="bottom"/>
            <w:hideMark/>
          </w:tcPr>
          <w:p w14:paraId="674110E4" w14:textId="77777777" w:rsidR="00334A50" w:rsidRPr="006B6BA2" w:rsidRDefault="00334A50" w:rsidP="00307CAD">
            <w:pPr>
              <w:spacing w:before="0"/>
              <w:jc w:val="both"/>
              <w:rPr>
                <w:rFonts w:ascii="Arial" w:eastAsia="Times New Roman" w:hAnsi="Arial" w:cs="Arial"/>
                <w:b/>
                <w:bCs/>
                <w:color w:val="000000"/>
                <w:sz w:val="18"/>
                <w:szCs w:val="18"/>
                <w:lang w:val="fr-FR" w:eastAsia="fr-FR"/>
              </w:rPr>
            </w:pPr>
          </w:p>
        </w:tc>
        <w:tc>
          <w:tcPr>
            <w:tcW w:w="2268" w:type="dxa"/>
            <w:tcBorders>
              <w:top w:val="nil"/>
              <w:left w:val="nil"/>
              <w:bottom w:val="nil"/>
              <w:right w:val="nil"/>
            </w:tcBorders>
            <w:shd w:val="clear" w:color="auto" w:fill="auto"/>
            <w:noWrap/>
            <w:vAlign w:val="bottom"/>
            <w:hideMark/>
          </w:tcPr>
          <w:p w14:paraId="4631F004" w14:textId="77777777" w:rsidR="00334A50" w:rsidRPr="006B6BA2" w:rsidRDefault="00334A50" w:rsidP="00307CAD">
            <w:pPr>
              <w:spacing w:before="0"/>
              <w:jc w:val="both"/>
              <w:rPr>
                <w:rFonts w:ascii="Arial" w:eastAsia="Times New Roman" w:hAnsi="Arial" w:cs="Arial"/>
                <w:sz w:val="18"/>
                <w:szCs w:val="18"/>
                <w:lang w:val="fr-FR" w:eastAsia="fr-FR"/>
              </w:rPr>
            </w:pPr>
          </w:p>
        </w:tc>
        <w:tc>
          <w:tcPr>
            <w:tcW w:w="2693" w:type="dxa"/>
            <w:tcBorders>
              <w:top w:val="nil"/>
              <w:left w:val="nil"/>
              <w:bottom w:val="nil"/>
              <w:right w:val="nil"/>
            </w:tcBorders>
            <w:shd w:val="clear" w:color="auto" w:fill="auto"/>
            <w:noWrap/>
            <w:vAlign w:val="bottom"/>
            <w:hideMark/>
          </w:tcPr>
          <w:p w14:paraId="04D1A698" w14:textId="77777777" w:rsidR="00334A50" w:rsidRPr="006B6BA2" w:rsidRDefault="00334A50" w:rsidP="00307CAD">
            <w:pPr>
              <w:spacing w:before="0"/>
              <w:jc w:val="both"/>
              <w:rPr>
                <w:rFonts w:ascii="Arial" w:eastAsia="Times New Roman" w:hAnsi="Arial" w:cs="Arial"/>
                <w:sz w:val="18"/>
                <w:szCs w:val="18"/>
                <w:lang w:val="fr-FR" w:eastAsia="fr-FR"/>
              </w:rPr>
            </w:pPr>
          </w:p>
        </w:tc>
        <w:tc>
          <w:tcPr>
            <w:tcW w:w="2693" w:type="dxa"/>
            <w:tcBorders>
              <w:top w:val="nil"/>
              <w:left w:val="nil"/>
              <w:bottom w:val="nil"/>
              <w:right w:val="nil"/>
            </w:tcBorders>
            <w:shd w:val="clear" w:color="auto" w:fill="auto"/>
            <w:noWrap/>
            <w:vAlign w:val="bottom"/>
            <w:hideMark/>
          </w:tcPr>
          <w:p w14:paraId="79F0C039" w14:textId="77777777" w:rsidR="00334A50" w:rsidRPr="006B6BA2" w:rsidRDefault="00334A50" w:rsidP="00307CAD">
            <w:pPr>
              <w:spacing w:before="0"/>
              <w:jc w:val="both"/>
              <w:rPr>
                <w:rFonts w:ascii="Arial" w:eastAsia="Times New Roman" w:hAnsi="Arial" w:cs="Arial"/>
                <w:sz w:val="18"/>
                <w:szCs w:val="18"/>
                <w:lang w:val="fr-FR" w:eastAsia="fr-FR"/>
              </w:rPr>
            </w:pPr>
          </w:p>
        </w:tc>
      </w:tr>
      <w:tr w:rsidR="00334A50" w:rsidRPr="006B6BA2" w14:paraId="6E0A6ECA" w14:textId="77777777" w:rsidTr="006B6BA2">
        <w:trPr>
          <w:trHeight w:val="284"/>
        </w:trPr>
        <w:tc>
          <w:tcPr>
            <w:tcW w:w="872" w:type="dxa"/>
            <w:tcBorders>
              <w:top w:val="nil"/>
              <w:left w:val="nil"/>
              <w:bottom w:val="nil"/>
              <w:right w:val="nil"/>
            </w:tcBorders>
            <w:shd w:val="clear" w:color="auto" w:fill="auto"/>
            <w:noWrap/>
            <w:vAlign w:val="bottom"/>
            <w:hideMark/>
          </w:tcPr>
          <w:p w14:paraId="61C6CD0F" w14:textId="77777777" w:rsidR="00334A50" w:rsidRPr="006B6BA2" w:rsidRDefault="00334A50" w:rsidP="00307CAD">
            <w:pPr>
              <w:spacing w:before="0"/>
              <w:jc w:val="both"/>
              <w:rPr>
                <w:rFonts w:ascii="Arial" w:eastAsia="Times New Roman" w:hAnsi="Arial" w:cs="Arial"/>
                <w:sz w:val="18"/>
                <w:szCs w:val="18"/>
                <w:lang w:val="fr-FR" w:eastAsia="fr-FR"/>
              </w:rPr>
            </w:pPr>
          </w:p>
        </w:tc>
        <w:tc>
          <w:tcPr>
            <w:tcW w:w="2172" w:type="dxa"/>
            <w:tcBorders>
              <w:top w:val="nil"/>
              <w:left w:val="nil"/>
              <w:bottom w:val="nil"/>
              <w:right w:val="nil"/>
            </w:tcBorders>
            <w:shd w:val="clear" w:color="auto" w:fill="auto"/>
            <w:noWrap/>
            <w:vAlign w:val="bottom"/>
            <w:hideMark/>
          </w:tcPr>
          <w:p w14:paraId="22B5B009" w14:textId="77777777" w:rsidR="00334A50" w:rsidRPr="006B6BA2" w:rsidRDefault="00334A50" w:rsidP="00307CAD">
            <w:pPr>
              <w:spacing w:before="0"/>
              <w:jc w:val="both"/>
              <w:rPr>
                <w:rFonts w:ascii="Arial" w:eastAsia="Times New Roman" w:hAnsi="Arial" w:cs="Arial"/>
                <w:sz w:val="18"/>
                <w:szCs w:val="18"/>
                <w:lang w:val="fr-FR" w:eastAsia="fr-FR"/>
              </w:rPr>
            </w:pPr>
          </w:p>
        </w:tc>
        <w:tc>
          <w:tcPr>
            <w:tcW w:w="2100" w:type="dxa"/>
            <w:tcBorders>
              <w:top w:val="nil"/>
              <w:left w:val="nil"/>
              <w:bottom w:val="nil"/>
              <w:right w:val="nil"/>
            </w:tcBorders>
            <w:shd w:val="clear" w:color="auto" w:fill="auto"/>
            <w:noWrap/>
            <w:vAlign w:val="bottom"/>
            <w:hideMark/>
          </w:tcPr>
          <w:p w14:paraId="2F2F1F37" w14:textId="77777777" w:rsidR="00334A50" w:rsidRPr="006B6BA2" w:rsidRDefault="00334A50" w:rsidP="00307CAD">
            <w:pPr>
              <w:spacing w:before="0"/>
              <w:jc w:val="both"/>
              <w:rPr>
                <w:rFonts w:ascii="Arial" w:eastAsia="Times New Roman" w:hAnsi="Arial" w:cs="Arial"/>
                <w:sz w:val="18"/>
                <w:szCs w:val="18"/>
                <w:lang w:val="fr-FR" w:eastAsia="fr-FR"/>
              </w:rPr>
            </w:pPr>
          </w:p>
        </w:tc>
        <w:tc>
          <w:tcPr>
            <w:tcW w:w="2501" w:type="dxa"/>
            <w:tcBorders>
              <w:top w:val="nil"/>
              <w:left w:val="nil"/>
              <w:bottom w:val="nil"/>
              <w:right w:val="nil"/>
            </w:tcBorders>
            <w:shd w:val="clear" w:color="auto" w:fill="auto"/>
            <w:noWrap/>
            <w:vAlign w:val="bottom"/>
            <w:hideMark/>
          </w:tcPr>
          <w:p w14:paraId="3DCD4192" w14:textId="77777777" w:rsidR="00334A50" w:rsidRPr="006B6BA2" w:rsidRDefault="00334A50" w:rsidP="00307CAD">
            <w:pPr>
              <w:spacing w:before="0"/>
              <w:jc w:val="both"/>
              <w:rPr>
                <w:rFonts w:ascii="Arial" w:eastAsia="Times New Roman" w:hAnsi="Arial" w:cs="Arial"/>
                <w:sz w:val="18"/>
                <w:szCs w:val="18"/>
                <w:lang w:val="fr-FR" w:eastAsia="fr-FR"/>
              </w:rPr>
            </w:pPr>
          </w:p>
        </w:tc>
        <w:tc>
          <w:tcPr>
            <w:tcW w:w="2268" w:type="dxa"/>
            <w:tcBorders>
              <w:top w:val="nil"/>
              <w:left w:val="nil"/>
              <w:bottom w:val="nil"/>
              <w:right w:val="nil"/>
            </w:tcBorders>
            <w:shd w:val="clear" w:color="auto" w:fill="auto"/>
            <w:noWrap/>
            <w:vAlign w:val="bottom"/>
            <w:hideMark/>
          </w:tcPr>
          <w:p w14:paraId="0659478C" w14:textId="77777777" w:rsidR="00334A50" w:rsidRPr="006B6BA2" w:rsidRDefault="00334A50" w:rsidP="00307CAD">
            <w:pPr>
              <w:spacing w:before="0"/>
              <w:jc w:val="both"/>
              <w:rPr>
                <w:rFonts w:ascii="Arial" w:eastAsia="Times New Roman" w:hAnsi="Arial" w:cs="Arial"/>
                <w:sz w:val="18"/>
                <w:szCs w:val="18"/>
                <w:lang w:val="fr-FR" w:eastAsia="fr-FR"/>
              </w:rPr>
            </w:pPr>
          </w:p>
        </w:tc>
        <w:tc>
          <w:tcPr>
            <w:tcW w:w="2693" w:type="dxa"/>
            <w:tcBorders>
              <w:top w:val="nil"/>
              <w:left w:val="nil"/>
              <w:bottom w:val="nil"/>
              <w:right w:val="nil"/>
            </w:tcBorders>
            <w:shd w:val="clear" w:color="auto" w:fill="auto"/>
            <w:noWrap/>
            <w:vAlign w:val="bottom"/>
            <w:hideMark/>
          </w:tcPr>
          <w:p w14:paraId="2A1A809B" w14:textId="77777777" w:rsidR="00334A50" w:rsidRPr="006B6BA2" w:rsidRDefault="00334A50" w:rsidP="00307CAD">
            <w:pPr>
              <w:spacing w:before="0"/>
              <w:jc w:val="both"/>
              <w:rPr>
                <w:rFonts w:ascii="Arial" w:eastAsia="Times New Roman" w:hAnsi="Arial" w:cs="Arial"/>
                <w:sz w:val="18"/>
                <w:szCs w:val="18"/>
                <w:lang w:val="fr-FR" w:eastAsia="fr-FR"/>
              </w:rPr>
            </w:pPr>
          </w:p>
        </w:tc>
        <w:tc>
          <w:tcPr>
            <w:tcW w:w="2693" w:type="dxa"/>
            <w:tcBorders>
              <w:top w:val="nil"/>
              <w:left w:val="nil"/>
              <w:bottom w:val="nil"/>
              <w:right w:val="nil"/>
            </w:tcBorders>
            <w:shd w:val="clear" w:color="auto" w:fill="auto"/>
            <w:noWrap/>
            <w:vAlign w:val="bottom"/>
            <w:hideMark/>
          </w:tcPr>
          <w:p w14:paraId="55C47D5E" w14:textId="77777777" w:rsidR="00334A50" w:rsidRPr="006B6BA2" w:rsidRDefault="00334A50" w:rsidP="00307CAD">
            <w:pPr>
              <w:spacing w:before="0"/>
              <w:jc w:val="both"/>
              <w:rPr>
                <w:rFonts w:ascii="Arial" w:eastAsia="Times New Roman" w:hAnsi="Arial" w:cs="Arial"/>
                <w:sz w:val="18"/>
                <w:szCs w:val="18"/>
                <w:lang w:val="fr-FR" w:eastAsia="fr-FR"/>
              </w:rPr>
            </w:pPr>
          </w:p>
        </w:tc>
      </w:tr>
      <w:tr w:rsidR="00334A50" w:rsidRPr="006B6BA2" w14:paraId="0F7492C8" w14:textId="77777777" w:rsidTr="006B6BA2">
        <w:trPr>
          <w:trHeight w:val="284"/>
        </w:trPr>
        <w:tc>
          <w:tcPr>
            <w:tcW w:w="15299" w:type="dxa"/>
            <w:gridSpan w:val="7"/>
            <w:tcBorders>
              <w:top w:val="single" w:sz="8" w:space="0" w:color="auto"/>
              <w:left w:val="single" w:sz="8" w:space="0" w:color="auto"/>
              <w:bottom w:val="single" w:sz="4" w:space="0" w:color="auto"/>
              <w:right w:val="nil"/>
            </w:tcBorders>
            <w:shd w:val="clear" w:color="000000" w:fill="C09979"/>
            <w:vAlign w:val="center"/>
            <w:hideMark/>
          </w:tcPr>
          <w:p w14:paraId="21492DF3" w14:textId="385FAA60" w:rsidR="00334A50" w:rsidRPr="006B6BA2" w:rsidRDefault="00334A50" w:rsidP="00307CAD">
            <w:pPr>
              <w:spacing w:before="0"/>
              <w:jc w:val="both"/>
              <w:rPr>
                <w:rFonts w:ascii="Arial" w:eastAsia="Times New Roman" w:hAnsi="Arial" w:cs="Arial"/>
                <w:b/>
                <w:bCs/>
                <w:color w:val="FFFFFF"/>
                <w:sz w:val="18"/>
                <w:szCs w:val="18"/>
                <w:lang w:val="fr-FR" w:eastAsia="fr-FR"/>
              </w:rPr>
            </w:pPr>
            <w:r w:rsidRPr="006B6BA2">
              <w:rPr>
                <w:rFonts w:ascii="Arial" w:eastAsia="Times New Roman" w:hAnsi="Arial" w:cs="Arial"/>
                <w:b/>
                <w:bCs/>
                <w:color w:val="FFFFFF"/>
                <w:sz w:val="18"/>
                <w:szCs w:val="18"/>
                <w:lang w:val="fr-FR" w:eastAsia="fr-FR"/>
              </w:rPr>
              <w:t>Example #</w:t>
            </w:r>
            <w:proofErr w:type="gramStart"/>
            <w:r w:rsidRPr="006B6BA2">
              <w:rPr>
                <w:rFonts w:ascii="Arial" w:eastAsia="Times New Roman" w:hAnsi="Arial" w:cs="Arial"/>
                <w:b/>
                <w:bCs/>
                <w:color w:val="FFFFFF"/>
                <w:sz w:val="18"/>
                <w:szCs w:val="18"/>
                <w:lang w:val="fr-FR" w:eastAsia="fr-FR"/>
              </w:rPr>
              <w:t>1:</w:t>
            </w:r>
            <w:proofErr w:type="gramEnd"/>
            <w:r w:rsidRPr="006B6BA2">
              <w:rPr>
                <w:rFonts w:ascii="Arial" w:eastAsia="Times New Roman" w:hAnsi="Arial" w:cs="Arial"/>
                <w:b/>
                <w:bCs/>
                <w:color w:val="FFFFFF"/>
                <w:sz w:val="18"/>
                <w:szCs w:val="18"/>
                <w:lang w:val="fr-FR" w:eastAsia="fr-FR"/>
              </w:rPr>
              <w:t xml:space="preserve"> </w:t>
            </w:r>
            <w:proofErr w:type="spellStart"/>
            <w:r w:rsidRPr="006B6BA2">
              <w:rPr>
                <w:rFonts w:ascii="Arial" w:eastAsia="Times New Roman" w:hAnsi="Arial" w:cs="Arial"/>
                <w:b/>
                <w:bCs/>
                <w:color w:val="FFFFFF" w:themeColor="background1"/>
                <w:sz w:val="18"/>
                <w:szCs w:val="18"/>
                <w:lang w:val="fr-FR" w:eastAsia="fr-FR"/>
              </w:rPr>
              <w:t>Company</w:t>
            </w:r>
            <w:proofErr w:type="spellEnd"/>
            <w:r w:rsidRPr="006B6BA2">
              <w:rPr>
                <w:rFonts w:ascii="Arial" w:eastAsia="Times New Roman" w:hAnsi="Arial" w:cs="Arial"/>
                <w:b/>
                <w:bCs/>
                <w:color w:val="FFFFFF" w:themeColor="background1"/>
                <w:sz w:val="18"/>
                <w:szCs w:val="18"/>
                <w:lang w:val="fr-FR" w:eastAsia="fr-FR"/>
              </w:rPr>
              <w:t xml:space="preserve"> 1</w:t>
            </w:r>
          </w:p>
        </w:tc>
      </w:tr>
      <w:tr w:rsidR="00334A50" w:rsidRPr="006B6BA2" w14:paraId="378EB2EE" w14:textId="77777777" w:rsidTr="006B6BA2">
        <w:trPr>
          <w:trHeight w:val="284"/>
        </w:trPr>
        <w:tc>
          <w:tcPr>
            <w:tcW w:w="872" w:type="dxa"/>
            <w:tcBorders>
              <w:top w:val="nil"/>
              <w:left w:val="single" w:sz="8" w:space="0" w:color="auto"/>
              <w:bottom w:val="single" w:sz="4" w:space="0" w:color="auto"/>
              <w:right w:val="single" w:sz="4" w:space="0" w:color="auto"/>
            </w:tcBorders>
            <w:shd w:val="clear" w:color="000000" w:fill="759830"/>
            <w:vAlign w:val="center"/>
            <w:hideMark/>
          </w:tcPr>
          <w:p w14:paraId="062FAB6C" w14:textId="77777777" w:rsidR="00334A50" w:rsidRPr="006B6BA2" w:rsidRDefault="00334A50" w:rsidP="00307CAD">
            <w:pPr>
              <w:spacing w:before="0"/>
              <w:jc w:val="both"/>
              <w:rPr>
                <w:rFonts w:ascii="Arial" w:eastAsia="Times New Roman" w:hAnsi="Arial" w:cs="Arial"/>
                <w:b/>
                <w:bCs/>
                <w:color w:val="FFFFFF"/>
                <w:sz w:val="18"/>
                <w:szCs w:val="18"/>
                <w:lang w:val="fr-FR" w:eastAsia="fr-FR"/>
              </w:rPr>
            </w:pPr>
            <w:proofErr w:type="spellStart"/>
            <w:r w:rsidRPr="006B6BA2">
              <w:rPr>
                <w:rFonts w:ascii="Arial" w:eastAsia="Times New Roman" w:hAnsi="Arial" w:cs="Arial"/>
                <w:b/>
                <w:bCs/>
                <w:color w:val="FFFFFF"/>
                <w:sz w:val="18"/>
                <w:szCs w:val="18"/>
                <w:lang w:val="fr-FR" w:eastAsia="fr-FR"/>
              </w:rPr>
              <w:t>Level</w:t>
            </w:r>
            <w:proofErr w:type="spellEnd"/>
          </w:p>
        </w:tc>
        <w:tc>
          <w:tcPr>
            <w:tcW w:w="2172" w:type="dxa"/>
            <w:tcBorders>
              <w:top w:val="nil"/>
              <w:left w:val="nil"/>
              <w:bottom w:val="single" w:sz="4" w:space="0" w:color="auto"/>
              <w:right w:val="single" w:sz="4" w:space="0" w:color="auto"/>
            </w:tcBorders>
            <w:shd w:val="clear" w:color="000000" w:fill="759830"/>
            <w:vAlign w:val="center"/>
            <w:hideMark/>
          </w:tcPr>
          <w:p w14:paraId="6DCFFA84" w14:textId="77777777" w:rsidR="00334A50" w:rsidRPr="006B6BA2" w:rsidRDefault="00334A50" w:rsidP="00307CAD">
            <w:pPr>
              <w:spacing w:before="0"/>
              <w:jc w:val="both"/>
              <w:rPr>
                <w:rFonts w:ascii="Arial" w:eastAsia="Times New Roman" w:hAnsi="Arial" w:cs="Arial"/>
                <w:b/>
                <w:bCs/>
                <w:color w:val="FFFFFF"/>
                <w:sz w:val="18"/>
                <w:szCs w:val="18"/>
                <w:lang w:val="fr-FR" w:eastAsia="fr-FR"/>
              </w:rPr>
            </w:pPr>
            <w:r w:rsidRPr="006B6BA2">
              <w:rPr>
                <w:rFonts w:ascii="Arial" w:eastAsia="Times New Roman" w:hAnsi="Arial" w:cs="Arial"/>
                <w:b/>
                <w:bCs/>
                <w:color w:val="FFFFFF"/>
                <w:sz w:val="18"/>
                <w:szCs w:val="18"/>
                <w:lang w:val="fr-FR" w:eastAsia="fr-FR"/>
              </w:rPr>
              <w:t>ISO20022 tag</w:t>
            </w:r>
          </w:p>
        </w:tc>
        <w:tc>
          <w:tcPr>
            <w:tcW w:w="2100" w:type="dxa"/>
            <w:tcBorders>
              <w:top w:val="nil"/>
              <w:left w:val="nil"/>
              <w:bottom w:val="single" w:sz="4" w:space="0" w:color="auto"/>
              <w:right w:val="single" w:sz="4" w:space="0" w:color="auto"/>
            </w:tcBorders>
            <w:shd w:val="clear" w:color="000000" w:fill="759830"/>
            <w:vAlign w:val="center"/>
            <w:hideMark/>
          </w:tcPr>
          <w:p w14:paraId="5ECA8134" w14:textId="77777777" w:rsidR="00334A50" w:rsidRPr="006B6BA2" w:rsidRDefault="00334A50" w:rsidP="00307CAD">
            <w:pPr>
              <w:spacing w:before="0"/>
              <w:jc w:val="both"/>
              <w:rPr>
                <w:rFonts w:ascii="Arial" w:eastAsia="Times New Roman" w:hAnsi="Arial" w:cs="Arial"/>
                <w:b/>
                <w:bCs/>
                <w:color w:val="FFFFFF"/>
                <w:sz w:val="18"/>
                <w:szCs w:val="18"/>
                <w:lang w:val="fr-FR" w:eastAsia="fr-FR"/>
              </w:rPr>
            </w:pPr>
            <w:proofErr w:type="spellStart"/>
            <w:r w:rsidRPr="006B6BA2">
              <w:rPr>
                <w:rFonts w:ascii="Arial" w:eastAsia="Times New Roman" w:hAnsi="Arial" w:cs="Arial"/>
                <w:b/>
                <w:bCs/>
                <w:color w:val="FFFFFF"/>
                <w:sz w:val="18"/>
                <w:szCs w:val="18"/>
                <w:lang w:val="fr-FR" w:eastAsia="fr-FR"/>
              </w:rPr>
              <w:t>Element</w:t>
            </w:r>
            <w:proofErr w:type="spellEnd"/>
            <w:r w:rsidRPr="006B6BA2">
              <w:rPr>
                <w:rFonts w:ascii="Arial" w:eastAsia="Times New Roman" w:hAnsi="Arial" w:cs="Arial"/>
                <w:b/>
                <w:bCs/>
                <w:color w:val="FFFFFF"/>
                <w:sz w:val="18"/>
                <w:szCs w:val="18"/>
                <w:lang w:val="fr-FR" w:eastAsia="fr-FR"/>
              </w:rPr>
              <w:t xml:space="preserve"> description</w:t>
            </w:r>
          </w:p>
        </w:tc>
        <w:tc>
          <w:tcPr>
            <w:tcW w:w="2501" w:type="dxa"/>
            <w:tcBorders>
              <w:top w:val="nil"/>
              <w:left w:val="nil"/>
              <w:bottom w:val="single" w:sz="4" w:space="0" w:color="auto"/>
              <w:right w:val="single" w:sz="4" w:space="0" w:color="auto"/>
            </w:tcBorders>
            <w:shd w:val="clear" w:color="000000" w:fill="3A578A"/>
            <w:vAlign w:val="center"/>
            <w:hideMark/>
          </w:tcPr>
          <w:p w14:paraId="19CB8D6C" w14:textId="77777777" w:rsidR="00334A50" w:rsidRPr="006B6BA2" w:rsidRDefault="00334A50" w:rsidP="00307CAD">
            <w:pPr>
              <w:spacing w:before="0"/>
              <w:jc w:val="both"/>
              <w:rPr>
                <w:rFonts w:ascii="Arial" w:eastAsia="Times New Roman" w:hAnsi="Arial" w:cs="Arial"/>
                <w:b/>
                <w:bCs/>
                <w:color w:val="FFFFFF"/>
                <w:sz w:val="18"/>
                <w:szCs w:val="18"/>
                <w:lang w:val="fr-FR" w:eastAsia="fr-FR"/>
              </w:rPr>
            </w:pPr>
            <w:r w:rsidRPr="006B6BA2">
              <w:rPr>
                <w:rFonts w:ascii="Arial" w:eastAsia="Times New Roman" w:hAnsi="Arial" w:cs="Arial"/>
                <w:b/>
                <w:bCs/>
                <w:color w:val="FFFFFF"/>
                <w:sz w:val="18"/>
                <w:szCs w:val="18"/>
                <w:lang w:val="fr-FR" w:eastAsia="fr-FR"/>
              </w:rPr>
              <w:t xml:space="preserve">Universal Post Union (UPU) </w:t>
            </w:r>
            <w:proofErr w:type="spellStart"/>
            <w:r w:rsidRPr="006B6BA2">
              <w:rPr>
                <w:rFonts w:ascii="Arial" w:eastAsia="Times New Roman" w:hAnsi="Arial" w:cs="Arial"/>
                <w:b/>
                <w:bCs/>
                <w:color w:val="FFFFFF"/>
                <w:sz w:val="18"/>
                <w:szCs w:val="18"/>
                <w:lang w:val="fr-FR" w:eastAsia="fr-FR"/>
              </w:rPr>
              <w:t>example</w:t>
            </w:r>
            <w:proofErr w:type="spellEnd"/>
          </w:p>
        </w:tc>
        <w:tc>
          <w:tcPr>
            <w:tcW w:w="2268" w:type="dxa"/>
            <w:tcBorders>
              <w:top w:val="nil"/>
              <w:left w:val="nil"/>
              <w:bottom w:val="single" w:sz="4" w:space="0" w:color="auto"/>
              <w:right w:val="single" w:sz="4" w:space="0" w:color="auto"/>
            </w:tcBorders>
            <w:shd w:val="clear" w:color="000000" w:fill="3A578A"/>
            <w:vAlign w:val="center"/>
            <w:hideMark/>
          </w:tcPr>
          <w:p w14:paraId="30FD206F" w14:textId="77777777" w:rsidR="00334A50" w:rsidRPr="006B6BA2" w:rsidRDefault="00334A50" w:rsidP="00307CAD">
            <w:pPr>
              <w:spacing w:before="0"/>
              <w:jc w:val="both"/>
              <w:rPr>
                <w:rFonts w:ascii="Arial" w:eastAsia="Times New Roman" w:hAnsi="Arial" w:cs="Arial"/>
                <w:color w:val="FFFFFF"/>
                <w:sz w:val="18"/>
                <w:szCs w:val="18"/>
                <w:lang w:val="fr-FR" w:eastAsia="fr-FR"/>
              </w:rPr>
            </w:pPr>
            <w:r w:rsidRPr="006B6BA2">
              <w:rPr>
                <w:rFonts w:ascii="Arial" w:eastAsia="Times New Roman" w:hAnsi="Arial" w:cs="Arial"/>
                <w:color w:val="FFFFFF"/>
                <w:sz w:val="18"/>
                <w:szCs w:val="18"/>
                <w:lang w:val="fr-FR" w:eastAsia="fr-FR"/>
              </w:rPr>
              <w:t xml:space="preserve">French postal </w:t>
            </w:r>
            <w:proofErr w:type="spellStart"/>
            <w:r w:rsidRPr="006B6BA2">
              <w:rPr>
                <w:rFonts w:ascii="Arial" w:eastAsia="Times New Roman" w:hAnsi="Arial" w:cs="Arial"/>
                <w:color w:val="FFFFFF"/>
                <w:sz w:val="18"/>
                <w:szCs w:val="18"/>
                <w:lang w:val="fr-FR" w:eastAsia="fr-FR"/>
              </w:rPr>
              <w:t>elements</w:t>
            </w:r>
            <w:proofErr w:type="spellEnd"/>
          </w:p>
        </w:tc>
        <w:tc>
          <w:tcPr>
            <w:tcW w:w="2693" w:type="dxa"/>
            <w:tcBorders>
              <w:top w:val="nil"/>
              <w:left w:val="nil"/>
              <w:bottom w:val="single" w:sz="4" w:space="0" w:color="auto"/>
              <w:right w:val="single" w:sz="4" w:space="0" w:color="auto"/>
            </w:tcBorders>
            <w:shd w:val="clear" w:color="000000" w:fill="3A578A"/>
            <w:vAlign w:val="center"/>
            <w:hideMark/>
          </w:tcPr>
          <w:p w14:paraId="79D1FEA3" w14:textId="77777777" w:rsidR="00334A50" w:rsidRPr="006B6BA2" w:rsidRDefault="00334A50" w:rsidP="00307CAD">
            <w:pPr>
              <w:spacing w:before="0"/>
              <w:jc w:val="both"/>
              <w:rPr>
                <w:rFonts w:ascii="Arial" w:eastAsia="Times New Roman" w:hAnsi="Arial" w:cs="Arial"/>
                <w:color w:val="FFFFFF"/>
                <w:sz w:val="18"/>
                <w:szCs w:val="18"/>
                <w:lang w:val="fr-FR" w:eastAsia="fr-FR"/>
              </w:rPr>
            </w:pPr>
            <w:proofErr w:type="spellStart"/>
            <w:r w:rsidRPr="006B6BA2">
              <w:rPr>
                <w:rFonts w:ascii="Arial" w:eastAsia="Times New Roman" w:hAnsi="Arial" w:cs="Arial"/>
                <w:color w:val="FFFFFF"/>
                <w:sz w:val="18"/>
                <w:szCs w:val="18"/>
                <w:lang w:val="fr-FR" w:eastAsia="fr-FR"/>
              </w:rPr>
              <w:t>Recommended</w:t>
            </w:r>
            <w:proofErr w:type="spellEnd"/>
            <w:r w:rsidRPr="006B6BA2">
              <w:rPr>
                <w:rFonts w:ascii="Arial" w:eastAsia="Times New Roman" w:hAnsi="Arial" w:cs="Arial"/>
                <w:color w:val="FFFFFF"/>
                <w:sz w:val="18"/>
                <w:szCs w:val="18"/>
                <w:lang w:val="fr-FR" w:eastAsia="fr-FR"/>
              </w:rPr>
              <w:br/>
              <w:t>ISO20022 mapping exemple</w:t>
            </w:r>
          </w:p>
        </w:tc>
        <w:tc>
          <w:tcPr>
            <w:tcW w:w="2693" w:type="dxa"/>
            <w:tcBorders>
              <w:top w:val="nil"/>
              <w:left w:val="nil"/>
              <w:bottom w:val="single" w:sz="4" w:space="0" w:color="auto"/>
              <w:right w:val="single" w:sz="4" w:space="0" w:color="auto"/>
            </w:tcBorders>
            <w:shd w:val="clear" w:color="000000" w:fill="3A578A"/>
            <w:vAlign w:val="center"/>
            <w:hideMark/>
          </w:tcPr>
          <w:p w14:paraId="0822BBE3" w14:textId="77777777" w:rsidR="00334A50" w:rsidRPr="006B6BA2" w:rsidRDefault="00334A50" w:rsidP="00307CAD">
            <w:pPr>
              <w:spacing w:before="0"/>
              <w:jc w:val="both"/>
              <w:rPr>
                <w:rFonts w:ascii="Arial" w:eastAsia="Times New Roman" w:hAnsi="Arial" w:cs="Arial"/>
                <w:color w:val="FFFFFF"/>
                <w:sz w:val="18"/>
                <w:szCs w:val="18"/>
                <w:lang w:val="fr-FR" w:eastAsia="fr-FR"/>
              </w:rPr>
            </w:pPr>
            <w:r w:rsidRPr="006B6BA2">
              <w:rPr>
                <w:rFonts w:ascii="Arial" w:eastAsia="Times New Roman" w:hAnsi="Arial" w:cs="Arial"/>
                <w:color w:val="FFFFFF"/>
                <w:sz w:val="18"/>
                <w:szCs w:val="18"/>
                <w:lang w:val="fr-FR" w:eastAsia="fr-FR"/>
              </w:rPr>
              <w:t>Possible</w:t>
            </w:r>
            <w:r w:rsidRPr="006B6BA2">
              <w:rPr>
                <w:rFonts w:ascii="Arial" w:eastAsia="Times New Roman" w:hAnsi="Arial" w:cs="Arial"/>
                <w:color w:val="FFFFFF"/>
                <w:sz w:val="18"/>
                <w:szCs w:val="18"/>
                <w:lang w:val="fr-FR" w:eastAsia="fr-FR"/>
              </w:rPr>
              <w:br/>
              <w:t xml:space="preserve">ISO20022 mapping </w:t>
            </w:r>
            <w:proofErr w:type="spellStart"/>
            <w:r w:rsidRPr="006B6BA2">
              <w:rPr>
                <w:rFonts w:ascii="Arial" w:eastAsia="Times New Roman" w:hAnsi="Arial" w:cs="Arial"/>
                <w:color w:val="FFFFFF"/>
                <w:sz w:val="18"/>
                <w:szCs w:val="18"/>
                <w:lang w:val="fr-FR" w:eastAsia="fr-FR"/>
              </w:rPr>
              <w:t>example</w:t>
            </w:r>
            <w:proofErr w:type="spellEnd"/>
          </w:p>
        </w:tc>
      </w:tr>
      <w:tr w:rsidR="00334A50" w:rsidRPr="006B6BA2" w14:paraId="7D7CD3EA" w14:textId="77777777" w:rsidTr="006B6BA2">
        <w:trPr>
          <w:trHeight w:val="284"/>
        </w:trPr>
        <w:tc>
          <w:tcPr>
            <w:tcW w:w="872" w:type="dxa"/>
            <w:tcBorders>
              <w:top w:val="nil"/>
              <w:left w:val="single" w:sz="8" w:space="0" w:color="auto"/>
              <w:bottom w:val="single" w:sz="4" w:space="0" w:color="auto"/>
              <w:right w:val="single" w:sz="4" w:space="0" w:color="auto"/>
            </w:tcBorders>
            <w:shd w:val="clear" w:color="000000" w:fill="808080"/>
            <w:vAlign w:val="center"/>
            <w:hideMark/>
          </w:tcPr>
          <w:p w14:paraId="78732887" w14:textId="77777777" w:rsidR="00334A50" w:rsidRPr="006B6BA2" w:rsidRDefault="00334A50" w:rsidP="00307CAD">
            <w:pPr>
              <w:spacing w:before="0"/>
              <w:jc w:val="both"/>
              <w:rPr>
                <w:rFonts w:ascii="Arial" w:eastAsia="Times New Roman" w:hAnsi="Arial" w:cs="Arial"/>
                <w:color w:val="FFFFFF"/>
                <w:sz w:val="18"/>
                <w:szCs w:val="18"/>
                <w:lang w:val="fr-FR" w:eastAsia="fr-FR"/>
              </w:rPr>
            </w:pPr>
            <w:r w:rsidRPr="006B6BA2">
              <w:rPr>
                <w:rFonts w:ascii="Arial" w:eastAsia="Times New Roman" w:hAnsi="Arial" w:cs="Arial"/>
                <w:color w:val="FFFFFF"/>
                <w:sz w:val="18"/>
                <w:szCs w:val="18"/>
                <w:lang w:val="fr-FR" w:eastAsia="fr-FR"/>
              </w:rPr>
              <w:t>2</w:t>
            </w:r>
          </w:p>
        </w:tc>
        <w:tc>
          <w:tcPr>
            <w:tcW w:w="2172" w:type="dxa"/>
            <w:tcBorders>
              <w:top w:val="nil"/>
              <w:left w:val="nil"/>
              <w:bottom w:val="single" w:sz="4" w:space="0" w:color="auto"/>
              <w:right w:val="single" w:sz="4" w:space="0" w:color="auto"/>
            </w:tcBorders>
            <w:shd w:val="clear" w:color="000000" w:fill="808080"/>
            <w:vAlign w:val="center"/>
            <w:hideMark/>
          </w:tcPr>
          <w:p w14:paraId="74E6BB9A" w14:textId="77777777" w:rsidR="00334A50" w:rsidRPr="006B6BA2" w:rsidRDefault="00334A50" w:rsidP="00307CAD">
            <w:pPr>
              <w:spacing w:before="0"/>
              <w:jc w:val="both"/>
              <w:rPr>
                <w:rFonts w:ascii="Arial" w:eastAsia="Times New Roman" w:hAnsi="Arial" w:cs="Arial"/>
                <w:color w:val="FFFFFF"/>
                <w:sz w:val="18"/>
                <w:szCs w:val="18"/>
                <w:lang w:val="fr-FR" w:eastAsia="fr-FR"/>
              </w:rPr>
            </w:pPr>
            <w:r w:rsidRPr="006B6BA2">
              <w:rPr>
                <w:rFonts w:ascii="Arial" w:eastAsia="Times New Roman" w:hAnsi="Arial" w:cs="Arial"/>
                <w:color w:val="FFFFFF"/>
                <w:sz w:val="18"/>
                <w:szCs w:val="18"/>
                <w:lang w:val="fr-FR" w:eastAsia="fr-FR"/>
              </w:rPr>
              <w:t>&lt;</w:t>
            </w:r>
            <w:proofErr w:type="spellStart"/>
            <w:r w:rsidRPr="006B6BA2">
              <w:rPr>
                <w:rFonts w:ascii="Arial" w:eastAsia="Times New Roman" w:hAnsi="Arial" w:cs="Arial"/>
                <w:color w:val="FFFFFF"/>
                <w:sz w:val="18"/>
                <w:szCs w:val="18"/>
                <w:lang w:val="fr-FR" w:eastAsia="fr-FR"/>
              </w:rPr>
              <w:t>Dbtr</w:t>
            </w:r>
            <w:proofErr w:type="spellEnd"/>
            <w:r w:rsidRPr="006B6BA2">
              <w:rPr>
                <w:rFonts w:ascii="Arial" w:eastAsia="Times New Roman" w:hAnsi="Arial" w:cs="Arial"/>
                <w:color w:val="FFFFFF"/>
                <w:sz w:val="18"/>
                <w:szCs w:val="18"/>
                <w:lang w:val="fr-FR" w:eastAsia="fr-FR"/>
              </w:rPr>
              <w:t>&gt;</w:t>
            </w:r>
          </w:p>
        </w:tc>
        <w:tc>
          <w:tcPr>
            <w:tcW w:w="2100" w:type="dxa"/>
            <w:tcBorders>
              <w:top w:val="nil"/>
              <w:left w:val="nil"/>
              <w:bottom w:val="single" w:sz="4" w:space="0" w:color="auto"/>
              <w:right w:val="single" w:sz="4" w:space="0" w:color="auto"/>
            </w:tcBorders>
            <w:shd w:val="clear" w:color="000000" w:fill="808080"/>
            <w:vAlign w:val="center"/>
            <w:hideMark/>
          </w:tcPr>
          <w:p w14:paraId="52B7E6D3" w14:textId="77777777" w:rsidR="00334A50" w:rsidRPr="006B6BA2" w:rsidRDefault="00334A50" w:rsidP="00307CAD">
            <w:pPr>
              <w:spacing w:before="0"/>
              <w:jc w:val="both"/>
              <w:rPr>
                <w:rFonts w:ascii="Arial" w:eastAsia="Times New Roman" w:hAnsi="Arial" w:cs="Arial"/>
                <w:color w:val="FFFFFF"/>
                <w:sz w:val="18"/>
                <w:szCs w:val="18"/>
                <w:lang w:val="fr-FR" w:eastAsia="fr-FR"/>
              </w:rPr>
            </w:pPr>
            <w:proofErr w:type="spellStart"/>
            <w:r w:rsidRPr="006B6BA2">
              <w:rPr>
                <w:rFonts w:ascii="Arial" w:eastAsia="Times New Roman" w:hAnsi="Arial" w:cs="Arial"/>
                <w:color w:val="FFFFFF"/>
                <w:sz w:val="18"/>
                <w:szCs w:val="18"/>
                <w:lang w:val="fr-FR" w:eastAsia="fr-FR"/>
              </w:rPr>
              <w:t>Debtor</w:t>
            </w:r>
            <w:proofErr w:type="spellEnd"/>
          </w:p>
        </w:tc>
        <w:tc>
          <w:tcPr>
            <w:tcW w:w="2501" w:type="dxa"/>
            <w:tcBorders>
              <w:top w:val="nil"/>
              <w:left w:val="nil"/>
              <w:bottom w:val="single" w:sz="4" w:space="0" w:color="auto"/>
              <w:right w:val="single" w:sz="4" w:space="0" w:color="auto"/>
            </w:tcBorders>
            <w:shd w:val="clear" w:color="000000" w:fill="808080"/>
            <w:vAlign w:val="center"/>
            <w:hideMark/>
          </w:tcPr>
          <w:p w14:paraId="741F0B6F" w14:textId="77777777" w:rsidR="00334A50" w:rsidRPr="006B6BA2" w:rsidRDefault="00334A50" w:rsidP="00307CAD">
            <w:pPr>
              <w:spacing w:before="0"/>
              <w:jc w:val="both"/>
              <w:rPr>
                <w:rFonts w:ascii="Arial" w:eastAsia="Times New Roman" w:hAnsi="Arial" w:cs="Arial"/>
                <w:color w:val="FFFFFF"/>
                <w:sz w:val="18"/>
                <w:szCs w:val="18"/>
                <w:lang w:val="fr-FR" w:eastAsia="fr-FR"/>
              </w:rPr>
            </w:pPr>
            <w:r w:rsidRPr="006B6BA2">
              <w:rPr>
                <w:rFonts w:ascii="Arial" w:eastAsia="Times New Roman" w:hAnsi="Arial" w:cs="Arial"/>
                <w:color w:val="FFFFFF"/>
                <w:sz w:val="18"/>
                <w:szCs w:val="18"/>
                <w:lang w:val="fr-FR" w:eastAsia="fr-FR"/>
              </w:rPr>
              <w:t> </w:t>
            </w:r>
          </w:p>
        </w:tc>
        <w:tc>
          <w:tcPr>
            <w:tcW w:w="2268" w:type="dxa"/>
            <w:tcBorders>
              <w:top w:val="nil"/>
              <w:left w:val="nil"/>
              <w:bottom w:val="single" w:sz="4" w:space="0" w:color="auto"/>
              <w:right w:val="single" w:sz="4" w:space="0" w:color="auto"/>
            </w:tcBorders>
            <w:shd w:val="clear" w:color="000000" w:fill="808080"/>
            <w:vAlign w:val="center"/>
            <w:hideMark/>
          </w:tcPr>
          <w:p w14:paraId="660698E8" w14:textId="77777777" w:rsidR="00334A50" w:rsidRPr="006B6BA2" w:rsidRDefault="00334A50" w:rsidP="00307CAD">
            <w:pPr>
              <w:spacing w:before="0"/>
              <w:jc w:val="both"/>
              <w:rPr>
                <w:rFonts w:ascii="Arial" w:eastAsia="Times New Roman" w:hAnsi="Arial" w:cs="Arial"/>
                <w:color w:val="FFFFFF"/>
                <w:sz w:val="18"/>
                <w:szCs w:val="18"/>
                <w:lang w:val="fr-FR" w:eastAsia="fr-FR"/>
              </w:rPr>
            </w:pPr>
            <w:r w:rsidRPr="006B6BA2">
              <w:rPr>
                <w:rFonts w:ascii="Arial" w:eastAsia="Times New Roman" w:hAnsi="Arial" w:cs="Arial"/>
                <w:color w:val="FFFFFF"/>
                <w:sz w:val="18"/>
                <w:szCs w:val="18"/>
                <w:lang w:val="fr-FR" w:eastAsia="fr-FR"/>
              </w:rPr>
              <w:t> </w:t>
            </w:r>
          </w:p>
        </w:tc>
        <w:tc>
          <w:tcPr>
            <w:tcW w:w="2693" w:type="dxa"/>
            <w:tcBorders>
              <w:top w:val="nil"/>
              <w:left w:val="nil"/>
              <w:bottom w:val="single" w:sz="4" w:space="0" w:color="auto"/>
              <w:right w:val="single" w:sz="4" w:space="0" w:color="auto"/>
            </w:tcBorders>
            <w:shd w:val="clear" w:color="000000" w:fill="808080"/>
            <w:vAlign w:val="center"/>
            <w:hideMark/>
          </w:tcPr>
          <w:p w14:paraId="2624F897" w14:textId="77777777" w:rsidR="00334A50" w:rsidRPr="006B6BA2" w:rsidRDefault="00334A50" w:rsidP="00307CAD">
            <w:pPr>
              <w:spacing w:before="0"/>
              <w:jc w:val="both"/>
              <w:rPr>
                <w:rFonts w:ascii="Arial" w:eastAsia="Times New Roman" w:hAnsi="Arial" w:cs="Arial"/>
                <w:color w:val="FFFFFF"/>
                <w:sz w:val="18"/>
                <w:szCs w:val="18"/>
                <w:lang w:val="fr-FR" w:eastAsia="fr-FR"/>
              </w:rPr>
            </w:pPr>
            <w:r w:rsidRPr="006B6BA2">
              <w:rPr>
                <w:rFonts w:ascii="Arial" w:eastAsia="Times New Roman" w:hAnsi="Arial" w:cs="Arial"/>
                <w:color w:val="FFFFFF"/>
                <w:sz w:val="18"/>
                <w:szCs w:val="18"/>
                <w:lang w:val="fr-FR" w:eastAsia="fr-FR"/>
              </w:rPr>
              <w:t> </w:t>
            </w:r>
          </w:p>
        </w:tc>
        <w:tc>
          <w:tcPr>
            <w:tcW w:w="2693" w:type="dxa"/>
            <w:tcBorders>
              <w:top w:val="nil"/>
              <w:left w:val="nil"/>
              <w:bottom w:val="single" w:sz="4" w:space="0" w:color="auto"/>
              <w:right w:val="single" w:sz="4" w:space="0" w:color="auto"/>
            </w:tcBorders>
            <w:shd w:val="clear" w:color="000000" w:fill="808080"/>
            <w:vAlign w:val="center"/>
            <w:hideMark/>
          </w:tcPr>
          <w:p w14:paraId="73617971" w14:textId="77777777" w:rsidR="00334A50" w:rsidRPr="006B6BA2" w:rsidRDefault="00334A50" w:rsidP="00307CAD">
            <w:pPr>
              <w:spacing w:before="0"/>
              <w:jc w:val="both"/>
              <w:rPr>
                <w:rFonts w:ascii="Arial" w:eastAsia="Times New Roman" w:hAnsi="Arial" w:cs="Arial"/>
                <w:color w:val="FFFFFF"/>
                <w:sz w:val="18"/>
                <w:szCs w:val="18"/>
                <w:lang w:val="fr-FR" w:eastAsia="fr-FR"/>
              </w:rPr>
            </w:pPr>
            <w:r w:rsidRPr="006B6BA2">
              <w:rPr>
                <w:rFonts w:ascii="Arial" w:eastAsia="Times New Roman" w:hAnsi="Arial" w:cs="Arial"/>
                <w:color w:val="FFFFFF"/>
                <w:sz w:val="18"/>
                <w:szCs w:val="18"/>
                <w:lang w:val="fr-FR" w:eastAsia="fr-FR"/>
              </w:rPr>
              <w:t> </w:t>
            </w:r>
          </w:p>
        </w:tc>
      </w:tr>
      <w:tr w:rsidR="00334A50" w:rsidRPr="006B6BA2" w14:paraId="7ACEE673" w14:textId="77777777" w:rsidTr="006B6BA2">
        <w:trPr>
          <w:trHeight w:val="284"/>
        </w:trPr>
        <w:tc>
          <w:tcPr>
            <w:tcW w:w="872" w:type="dxa"/>
            <w:tcBorders>
              <w:top w:val="nil"/>
              <w:left w:val="single" w:sz="8" w:space="0" w:color="auto"/>
              <w:bottom w:val="single" w:sz="4" w:space="0" w:color="auto"/>
              <w:right w:val="single" w:sz="4" w:space="0" w:color="auto"/>
            </w:tcBorders>
            <w:shd w:val="clear" w:color="000000" w:fill="BFBFBF"/>
            <w:vAlign w:val="center"/>
            <w:hideMark/>
          </w:tcPr>
          <w:p w14:paraId="38DABF8E" w14:textId="77777777" w:rsidR="00334A50" w:rsidRPr="006B6BA2" w:rsidRDefault="00334A50" w:rsidP="00307CAD">
            <w:pPr>
              <w:spacing w:before="0"/>
              <w:ind w:firstLineChars="100" w:firstLine="18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3</w:t>
            </w:r>
          </w:p>
        </w:tc>
        <w:tc>
          <w:tcPr>
            <w:tcW w:w="2172" w:type="dxa"/>
            <w:tcBorders>
              <w:top w:val="nil"/>
              <w:left w:val="nil"/>
              <w:bottom w:val="single" w:sz="4" w:space="0" w:color="auto"/>
              <w:right w:val="single" w:sz="4" w:space="0" w:color="auto"/>
            </w:tcBorders>
            <w:shd w:val="clear" w:color="000000" w:fill="BFBFBF"/>
            <w:vAlign w:val="center"/>
            <w:hideMark/>
          </w:tcPr>
          <w:p w14:paraId="3AF374B1" w14:textId="77777777" w:rsidR="00334A50" w:rsidRPr="006B6BA2" w:rsidRDefault="00334A50" w:rsidP="00307CAD">
            <w:pPr>
              <w:spacing w:before="0"/>
              <w:ind w:firstLineChars="100" w:firstLine="18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&lt;Nm&gt;</w:t>
            </w:r>
          </w:p>
        </w:tc>
        <w:tc>
          <w:tcPr>
            <w:tcW w:w="2100" w:type="dxa"/>
            <w:tcBorders>
              <w:top w:val="nil"/>
              <w:left w:val="nil"/>
              <w:bottom w:val="single" w:sz="4" w:space="0" w:color="auto"/>
              <w:right w:val="single" w:sz="4" w:space="0" w:color="auto"/>
            </w:tcBorders>
            <w:shd w:val="clear" w:color="000000" w:fill="BFBFBF"/>
            <w:vAlign w:val="center"/>
            <w:hideMark/>
          </w:tcPr>
          <w:p w14:paraId="28D0766E"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Name</w:t>
            </w:r>
          </w:p>
        </w:tc>
        <w:tc>
          <w:tcPr>
            <w:tcW w:w="2501" w:type="dxa"/>
            <w:vMerge w:val="restart"/>
            <w:tcBorders>
              <w:top w:val="nil"/>
              <w:left w:val="single" w:sz="4" w:space="0" w:color="auto"/>
              <w:bottom w:val="single" w:sz="8" w:space="0" w:color="000000"/>
              <w:right w:val="single" w:sz="4" w:space="0" w:color="auto"/>
            </w:tcBorders>
            <w:shd w:val="clear" w:color="auto" w:fill="auto"/>
            <w:vAlign w:val="center"/>
            <w:hideMark/>
          </w:tcPr>
          <w:p w14:paraId="605C226A" w14:textId="77777777" w:rsidR="00334A50" w:rsidRPr="006B6BA2" w:rsidRDefault="00334A50" w:rsidP="00307CAD">
            <w:pPr>
              <w:spacing w:before="0"/>
              <w:rPr>
                <w:rFonts w:ascii="Arial" w:eastAsia="Times New Roman" w:hAnsi="Arial" w:cs="Arial"/>
                <w:b/>
                <w:bCs/>
                <w:sz w:val="18"/>
                <w:szCs w:val="18"/>
                <w:lang w:val="fr-FR" w:eastAsia="fr-FR"/>
              </w:rPr>
            </w:pPr>
            <w:r w:rsidRPr="006B6BA2">
              <w:rPr>
                <w:rFonts w:ascii="Arial" w:eastAsia="Times New Roman" w:hAnsi="Arial" w:cs="Arial"/>
                <w:b/>
                <w:bCs/>
                <w:sz w:val="18"/>
                <w:szCs w:val="18"/>
                <w:lang w:val="fr-FR" w:eastAsia="fr-FR"/>
              </w:rPr>
              <w:t>DURAND SA</w:t>
            </w:r>
            <w:r w:rsidRPr="006B6BA2">
              <w:rPr>
                <w:rFonts w:ascii="Arial" w:eastAsia="Times New Roman" w:hAnsi="Arial" w:cs="Arial"/>
                <w:b/>
                <w:bCs/>
                <w:sz w:val="18"/>
                <w:szCs w:val="18"/>
                <w:lang w:val="fr-FR" w:eastAsia="fr-FR"/>
              </w:rPr>
              <w:br/>
              <w:t>Service achat</w:t>
            </w:r>
            <w:r w:rsidRPr="006B6BA2">
              <w:rPr>
                <w:rFonts w:ascii="Arial" w:eastAsia="Times New Roman" w:hAnsi="Arial" w:cs="Arial"/>
                <w:b/>
                <w:bCs/>
                <w:sz w:val="18"/>
                <w:szCs w:val="18"/>
                <w:lang w:val="fr-FR" w:eastAsia="fr-FR"/>
              </w:rPr>
              <w:br/>
              <w:t xml:space="preserve">Zone industrielle de la </w:t>
            </w:r>
            <w:proofErr w:type="spellStart"/>
            <w:r w:rsidRPr="006B6BA2">
              <w:rPr>
                <w:rFonts w:ascii="Arial" w:eastAsia="Times New Roman" w:hAnsi="Arial" w:cs="Arial"/>
                <w:b/>
                <w:bCs/>
                <w:sz w:val="18"/>
                <w:szCs w:val="18"/>
                <w:lang w:val="fr-FR" w:eastAsia="fr-FR"/>
              </w:rPr>
              <w:t>Ballastrierre</w:t>
            </w:r>
            <w:proofErr w:type="spellEnd"/>
            <w:r w:rsidRPr="006B6BA2">
              <w:rPr>
                <w:rFonts w:ascii="Arial" w:eastAsia="Times New Roman" w:hAnsi="Arial" w:cs="Arial"/>
                <w:b/>
                <w:bCs/>
                <w:sz w:val="18"/>
                <w:szCs w:val="18"/>
                <w:lang w:val="fr-FR" w:eastAsia="fr-FR"/>
              </w:rPr>
              <w:br/>
              <w:t>22BIS RUE DES FLEURS</w:t>
            </w:r>
            <w:r w:rsidRPr="006B6BA2">
              <w:rPr>
                <w:rFonts w:ascii="Arial" w:eastAsia="Times New Roman" w:hAnsi="Arial" w:cs="Arial"/>
                <w:b/>
                <w:bCs/>
                <w:sz w:val="18"/>
                <w:szCs w:val="18"/>
                <w:lang w:val="fr-FR" w:eastAsia="fr-FR"/>
              </w:rPr>
              <w:br/>
              <w:t>BP 40122</w:t>
            </w:r>
            <w:r w:rsidRPr="006B6BA2">
              <w:rPr>
                <w:rFonts w:ascii="Arial" w:eastAsia="Times New Roman" w:hAnsi="Arial" w:cs="Arial"/>
                <w:b/>
                <w:bCs/>
                <w:sz w:val="18"/>
                <w:szCs w:val="18"/>
                <w:lang w:val="fr-FR" w:eastAsia="fr-FR"/>
              </w:rPr>
              <w:br/>
              <w:t>33506 LIBOURNE CEDEX</w:t>
            </w:r>
            <w:r w:rsidRPr="006B6BA2">
              <w:rPr>
                <w:rFonts w:ascii="Arial" w:eastAsia="Times New Roman" w:hAnsi="Arial" w:cs="Arial"/>
                <w:b/>
                <w:bCs/>
                <w:sz w:val="18"/>
                <w:szCs w:val="18"/>
                <w:lang w:val="fr-FR" w:eastAsia="fr-FR"/>
              </w:rPr>
              <w:br/>
              <w:t>France</w:t>
            </w:r>
          </w:p>
        </w:tc>
        <w:tc>
          <w:tcPr>
            <w:tcW w:w="2268" w:type="dxa"/>
            <w:tcBorders>
              <w:top w:val="nil"/>
              <w:left w:val="nil"/>
              <w:bottom w:val="single" w:sz="4" w:space="0" w:color="auto"/>
              <w:right w:val="single" w:sz="4" w:space="0" w:color="auto"/>
            </w:tcBorders>
            <w:shd w:val="clear" w:color="000000" w:fill="BFBFBF"/>
            <w:vAlign w:val="center"/>
            <w:hideMark/>
          </w:tcPr>
          <w:p w14:paraId="49A12F26"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DURAND SA</w:t>
            </w:r>
          </w:p>
        </w:tc>
        <w:tc>
          <w:tcPr>
            <w:tcW w:w="2693" w:type="dxa"/>
            <w:tcBorders>
              <w:top w:val="nil"/>
              <w:left w:val="nil"/>
              <w:bottom w:val="single" w:sz="4" w:space="0" w:color="auto"/>
              <w:right w:val="single" w:sz="4" w:space="0" w:color="auto"/>
            </w:tcBorders>
            <w:shd w:val="clear" w:color="000000" w:fill="BFBFBF"/>
            <w:vAlign w:val="center"/>
            <w:hideMark/>
          </w:tcPr>
          <w:p w14:paraId="479A9B32"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DURAND SA</w:t>
            </w:r>
          </w:p>
        </w:tc>
        <w:tc>
          <w:tcPr>
            <w:tcW w:w="2693" w:type="dxa"/>
            <w:tcBorders>
              <w:top w:val="nil"/>
              <w:left w:val="nil"/>
              <w:bottom w:val="single" w:sz="4" w:space="0" w:color="auto"/>
              <w:right w:val="single" w:sz="4" w:space="0" w:color="auto"/>
            </w:tcBorders>
            <w:shd w:val="clear" w:color="000000" w:fill="BFBFBF"/>
            <w:vAlign w:val="center"/>
            <w:hideMark/>
          </w:tcPr>
          <w:p w14:paraId="1140B791"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DURAND SA</w:t>
            </w:r>
          </w:p>
        </w:tc>
      </w:tr>
      <w:tr w:rsidR="00334A50" w:rsidRPr="006B6BA2" w14:paraId="4CD1CABE" w14:textId="77777777" w:rsidTr="006B6BA2">
        <w:trPr>
          <w:trHeight w:val="284"/>
        </w:trPr>
        <w:tc>
          <w:tcPr>
            <w:tcW w:w="872" w:type="dxa"/>
            <w:tcBorders>
              <w:top w:val="nil"/>
              <w:left w:val="single" w:sz="8" w:space="0" w:color="auto"/>
              <w:bottom w:val="single" w:sz="4" w:space="0" w:color="auto"/>
              <w:right w:val="single" w:sz="4" w:space="0" w:color="auto"/>
            </w:tcBorders>
            <w:shd w:val="clear" w:color="000000" w:fill="BFBFBF"/>
            <w:vAlign w:val="center"/>
            <w:hideMark/>
          </w:tcPr>
          <w:p w14:paraId="6E6BD37E" w14:textId="77777777" w:rsidR="00334A50" w:rsidRPr="006B6BA2" w:rsidRDefault="00334A50" w:rsidP="00307CAD">
            <w:pPr>
              <w:spacing w:before="0"/>
              <w:ind w:firstLineChars="100" w:firstLine="18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3</w:t>
            </w:r>
          </w:p>
        </w:tc>
        <w:tc>
          <w:tcPr>
            <w:tcW w:w="2172" w:type="dxa"/>
            <w:tcBorders>
              <w:top w:val="nil"/>
              <w:left w:val="nil"/>
              <w:bottom w:val="single" w:sz="4" w:space="0" w:color="auto"/>
              <w:right w:val="single" w:sz="4" w:space="0" w:color="auto"/>
            </w:tcBorders>
            <w:shd w:val="clear" w:color="000000" w:fill="BFBFBF"/>
            <w:vAlign w:val="center"/>
            <w:hideMark/>
          </w:tcPr>
          <w:p w14:paraId="399D8395" w14:textId="77777777" w:rsidR="00334A50" w:rsidRPr="006B6BA2" w:rsidRDefault="00334A50" w:rsidP="00307CAD">
            <w:pPr>
              <w:spacing w:before="0"/>
              <w:ind w:firstLineChars="100" w:firstLine="18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&lt;</w:t>
            </w:r>
            <w:proofErr w:type="spellStart"/>
            <w:r w:rsidRPr="006B6BA2">
              <w:rPr>
                <w:rFonts w:ascii="Arial" w:eastAsia="Times New Roman" w:hAnsi="Arial" w:cs="Arial"/>
                <w:sz w:val="18"/>
                <w:szCs w:val="18"/>
                <w:lang w:val="fr-FR" w:eastAsia="fr-FR"/>
              </w:rPr>
              <w:t>PstlAdr</w:t>
            </w:r>
            <w:proofErr w:type="spellEnd"/>
            <w:r w:rsidRPr="006B6BA2">
              <w:rPr>
                <w:rFonts w:ascii="Arial" w:eastAsia="Times New Roman" w:hAnsi="Arial" w:cs="Arial"/>
                <w:sz w:val="18"/>
                <w:szCs w:val="18"/>
                <w:lang w:val="fr-FR" w:eastAsia="fr-FR"/>
              </w:rPr>
              <w:t>&gt;</w:t>
            </w:r>
          </w:p>
        </w:tc>
        <w:tc>
          <w:tcPr>
            <w:tcW w:w="2100" w:type="dxa"/>
            <w:tcBorders>
              <w:top w:val="nil"/>
              <w:left w:val="nil"/>
              <w:bottom w:val="single" w:sz="4" w:space="0" w:color="auto"/>
              <w:right w:val="single" w:sz="4" w:space="0" w:color="auto"/>
            </w:tcBorders>
            <w:shd w:val="clear" w:color="000000" w:fill="BFBFBF"/>
            <w:vAlign w:val="center"/>
            <w:hideMark/>
          </w:tcPr>
          <w:p w14:paraId="6ACDB9E0"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 xml:space="preserve">Postal </w:t>
            </w:r>
            <w:proofErr w:type="spellStart"/>
            <w:r w:rsidRPr="006B6BA2">
              <w:rPr>
                <w:rFonts w:ascii="Arial" w:eastAsia="Times New Roman" w:hAnsi="Arial" w:cs="Arial"/>
                <w:sz w:val="18"/>
                <w:szCs w:val="18"/>
                <w:lang w:val="fr-FR" w:eastAsia="fr-FR"/>
              </w:rPr>
              <w:t>Address</w:t>
            </w:r>
            <w:proofErr w:type="spellEnd"/>
          </w:p>
        </w:tc>
        <w:tc>
          <w:tcPr>
            <w:tcW w:w="2501" w:type="dxa"/>
            <w:vMerge/>
            <w:tcBorders>
              <w:top w:val="nil"/>
              <w:left w:val="single" w:sz="4" w:space="0" w:color="auto"/>
              <w:bottom w:val="single" w:sz="8" w:space="0" w:color="000000"/>
              <w:right w:val="single" w:sz="4" w:space="0" w:color="auto"/>
            </w:tcBorders>
            <w:vAlign w:val="center"/>
            <w:hideMark/>
          </w:tcPr>
          <w:p w14:paraId="7160C2E7" w14:textId="77777777" w:rsidR="00334A50" w:rsidRPr="006B6BA2" w:rsidRDefault="00334A50" w:rsidP="00307CAD">
            <w:pPr>
              <w:spacing w:before="0"/>
              <w:jc w:val="both"/>
              <w:rPr>
                <w:rFonts w:ascii="Arial" w:eastAsia="Times New Roman" w:hAnsi="Arial" w:cs="Arial"/>
                <w:b/>
                <w:bCs/>
                <w:sz w:val="18"/>
                <w:szCs w:val="18"/>
                <w:lang w:val="fr-FR" w:eastAsia="fr-FR"/>
              </w:rPr>
            </w:pPr>
          </w:p>
        </w:tc>
        <w:tc>
          <w:tcPr>
            <w:tcW w:w="2268" w:type="dxa"/>
            <w:tcBorders>
              <w:top w:val="nil"/>
              <w:left w:val="nil"/>
              <w:bottom w:val="single" w:sz="4" w:space="0" w:color="auto"/>
              <w:right w:val="single" w:sz="4" w:space="0" w:color="auto"/>
            </w:tcBorders>
            <w:shd w:val="clear" w:color="000000" w:fill="BFBFBF"/>
            <w:vAlign w:val="center"/>
            <w:hideMark/>
          </w:tcPr>
          <w:p w14:paraId="282213ED"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 </w:t>
            </w:r>
          </w:p>
        </w:tc>
        <w:tc>
          <w:tcPr>
            <w:tcW w:w="2693" w:type="dxa"/>
            <w:tcBorders>
              <w:top w:val="nil"/>
              <w:left w:val="nil"/>
              <w:bottom w:val="single" w:sz="4" w:space="0" w:color="auto"/>
              <w:right w:val="single" w:sz="4" w:space="0" w:color="auto"/>
            </w:tcBorders>
            <w:shd w:val="clear" w:color="000000" w:fill="BFBFBF"/>
            <w:vAlign w:val="center"/>
            <w:hideMark/>
          </w:tcPr>
          <w:p w14:paraId="3E633640"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 </w:t>
            </w:r>
          </w:p>
        </w:tc>
        <w:tc>
          <w:tcPr>
            <w:tcW w:w="2693" w:type="dxa"/>
            <w:tcBorders>
              <w:top w:val="nil"/>
              <w:left w:val="nil"/>
              <w:bottom w:val="single" w:sz="4" w:space="0" w:color="auto"/>
              <w:right w:val="single" w:sz="4" w:space="0" w:color="auto"/>
            </w:tcBorders>
            <w:shd w:val="clear" w:color="000000" w:fill="BFBFBF"/>
            <w:vAlign w:val="center"/>
            <w:hideMark/>
          </w:tcPr>
          <w:p w14:paraId="7F251634"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 </w:t>
            </w:r>
          </w:p>
        </w:tc>
      </w:tr>
      <w:tr w:rsidR="00334A50" w:rsidRPr="006B6BA2" w14:paraId="688E173E" w14:textId="77777777" w:rsidTr="006B6BA2">
        <w:trPr>
          <w:trHeight w:val="284"/>
        </w:trPr>
        <w:tc>
          <w:tcPr>
            <w:tcW w:w="872" w:type="dxa"/>
            <w:tcBorders>
              <w:top w:val="nil"/>
              <w:left w:val="single" w:sz="8" w:space="0" w:color="auto"/>
              <w:bottom w:val="single" w:sz="4" w:space="0" w:color="auto"/>
              <w:right w:val="single" w:sz="4" w:space="0" w:color="auto"/>
            </w:tcBorders>
            <w:shd w:val="clear" w:color="auto" w:fill="auto"/>
            <w:vAlign w:val="center"/>
            <w:hideMark/>
          </w:tcPr>
          <w:p w14:paraId="275BAC9F"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4</w:t>
            </w:r>
          </w:p>
        </w:tc>
        <w:tc>
          <w:tcPr>
            <w:tcW w:w="2172" w:type="dxa"/>
            <w:tcBorders>
              <w:top w:val="nil"/>
              <w:left w:val="nil"/>
              <w:bottom w:val="single" w:sz="4" w:space="0" w:color="auto"/>
              <w:right w:val="single" w:sz="4" w:space="0" w:color="auto"/>
            </w:tcBorders>
            <w:shd w:val="clear" w:color="auto" w:fill="auto"/>
            <w:vAlign w:val="center"/>
            <w:hideMark/>
          </w:tcPr>
          <w:p w14:paraId="02FA2230"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&lt;Dept&gt;</w:t>
            </w:r>
          </w:p>
        </w:tc>
        <w:tc>
          <w:tcPr>
            <w:tcW w:w="2100" w:type="dxa"/>
            <w:tcBorders>
              <w:top w:val="nil"/>
              <w:left w:val="nil"/>
              <w:bottom w:val="single" w:sz="4" w:space="0" w:color="auto"/>
              <w:right w:val="single" w:sz="4" w:space="0" w:color="auto"/>
            </w:tcBorders>
            <w:shd w:val="clear" w:color="auto" w:fill="auto"/>
            <w:vAlign w:val="center"/>
            <w:hideMark/>
          </w:tcPr>
          <w:p w14:paraId="50FE376B" w14:textId="77777777" w:rsidR="00334A50" w:rsidRPr="006B6BA2" w:rsidRDefault="00334A50" w:rsidP="00307CAD">
            <w:pPr>
              <w:spacing w:before="0"/>
              <w:jc w:val="both"/>
              <w:rPr>
                <w:rFonts w:ascii="Arial" w:eastAsia="Times New Roman" w:hAnsi="Arial" w:cs="Arial"/>
                <w:sz w:val="18"/>
                <w:szCs w:val="18"/>
                <w:lang w:val="fr-FR" w:eastAsia="fr-FR"/>
              </w:rPr>
            </w:pPr>
            <w:proofErr w:type="spellStart"/>
            <w:r w:rsidRPr="006B6BA2">
              <w:rPr>
                <w:rFonts w:ascii="Arial" w:eastAsia="Times New Roman" w:hAnsi="Arial" w:cs="Arial"/>
                <w:sz w:val="18"/>
                <w:szCs w:val="18"/>
                <w:lang w:val="fr-FR" w:eastAsia="fr-FR"/>
              </w:rPr>
              <w:t>Department</w:t>
            </w:r>
            <w:proofErr w:type="spellEnd"/>
          </w:p>
        </w:tc>
        <w:tc>
          <w:tcPr>
            <w:tcW w:w="2501" w:type="dxa"/>
            <w:vMerge/>
            <w:tcBorders>
              <w:top w:val="nil"/>
              <w:left w:val="single" w:sz="4" w:space="0" w:color="auto"/>
              <w:bottom w:val="single" w:sz="8" w:space="0" w:color="000000"/>
              <w:right w:val="single" w:sz="4" w:space="0" w:color="auto"/>
            </w:tcBorders>
            <w:vAlign w:val="center"/>
            <w:hideMark/>
          </w:tcPr>
          <w:p w14:paraId="43A0F59D" w14:textId="77777777" w:rsidR="00334A50" w:rsidRPr="006B6BA2" w:rsidRDefault="00334A50" w:rsidP="00307CAD">
            <w:pPr>
              <w:spacing w:before="0"/>
              <w:jc w:val="both"/>
              <w:rPr>
                <w:rFonts w:ascii="Arial" w:eastAsia="Times New Roman" w:hAnsi="Arial" w:cs="Arial"/>
                <w:b/>
                <w:bCs/>
                <w:sz w:val="18"/>
                <w:szCs w:val="18"/>
                <w:lang w:val="fr-FR" w:eastAsia="fr-FR"/>
              </w:rPr>
            </w:pP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14:paraId="10FB6E8A"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Service achat</w:t>
            </w:r>
          </w:p>
        </w:tc>
        <w:tc>
          <w:tcPr>
            <w:tcW w:w="2693" w:type="dxa"/>
            <w:tcBorders>
              <w:top w:val="nil"/>
              <w:left w:val="nil"/>
              <w:bottom w:val="single" w:sz="4" w:space="0" w:color="auto"/>
              <w:right w:val="single" w:sz="4" w:space="0" w:color="auto"/>
            </w:tcBorders>
            <w:shd w:val="clear" w:color="auto" w:fill="auto"/>
            <w:vAlign w:val="center"/>
            <w:hideMark/>
          </w:tcPr>
          <w:p w14:paraId="18CC6A32"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 </w:t>
            </w:r>
          </w:p>
        </w:tc>
        <w:tc>
          <w:tcPr>
            <w:tcW w:w="2693" w:type="dxa"/>
            <w:tcBorders>
              <w:top w:val="nil"/>
              <w:left w:val="nil"/>
              <w:bottom w:val="single" w:sz="4" w:space="0" w:color="auto"/>
              <w:right w:val="single" w:sz="4" w:space="0" w:color="auto"/>
            </w:tcBorders>
            <w:shd w:val="clear" w:color="auto" w:fill="auto"/>
            <w:vAlign w:val="center"/>
            <w:hideMark/>
          </w:tcPr>
          <w:p w14:paraId="7512AD45"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Service achat</w:t>
            </w:r>
          </w:p>
        </w:tc>
      </w:tr>
      <w:tr w:rsidR="00334A50" w:rsidRPr="006B6BA2" w14:paraId="4D0A3444" w14:textId="77777777" w:rsidTr="006B6BA2">
        <w:trPr>
          <w:trHeight w:val="284"/>
        </w:trPr>
        <w:tc>
          <w:tcPr>
            <w:tcW w:w="872" w:type="dxa"/>
            <w:tcBorders>
              <w:top w:val="nil"/>
              <w:left w:val="single" w:sz="8" w:space="0" w:color="auto"/>
              <w:bottom w:val="single" w:sz="4" w:space="0" w:color="auto"/>
              <w:right w:val="single" w:sz="4" w:space="0" w:color="auto"/>
            </w:tcBorders>
            <w:shd w:val="clear" w:color="auto" w:fill="auto"/>
            <w:vAlign w:val="center"/>
            <w:hideMark/>
          </w:tcPr>
          <w:p w14:paraId="2E1E8402"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4</w:t>
            </w:r>
          </w:p>
        </w:tc>
        <w:tc>
          <w:tcPr>
            <w:tcW w:w="2172" w:type="dxa"/>
            <w:tcBorders>
              <w:top w:val="nil"/>
              <w:left w:val="nil"/>
              <w:bottom w:val="single" w:sz="4" w:space="0" w:color="auto"/>
              <w:right w:val="single" w:sz="4" w:space="0" w:color="auto"/>
            </w:tcBorders>
            <w:shd w:val="clear" w:color="auto" w:fill="auto"/>
            <w:vAlign w:val="center"/>
            <w:hideMark/>
          </w:tcPr>
          <w:p w14:paraId="63BB1C70"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&lt;</w:t>
            </w:r>
            <w:proofErr w:type="spellStart"/>
            <w:r w:rsidRPr="006B6BA2">
              <w:rPr>
                <w:rFonts w:ascii="Arial" w:eastAsia="Times New Roman" w:hAnsi="Arial" w:cs="Arial"/>
                <w:sz w:val="18"/>
                <w:szCs w:val="18"/>
                <w:lang w:val="fr-FR" w:eastAsia="fr-FR"/>
              </w:rPr>
              <w:t>SubDept</w:t>
            </w:r>
            <w:proofErr w:type="spellEnd"/>
            <w:r w:rsidRPr="006B6BA2">
              <w:rPr>
                <w:rFonts w:ascii="Arial" w:eastAsia="Times New Roman" w:hAnsi="Arial" w:cs="Arial"/>
                <w:sz w:val="18"/>
                <w:szCs w:val="18"/>
                <w:lang w:val="fr-FR" w:eastAsia="fr-FR"/>
              </w:rPr>
              <w:t>&gt;</w:t>
            </w:r>
          </w:p>
        </w:tc>
        <w:tc>
          <w:tcPr>
            <w:tcW w:w="2100" w:type="dxa"/>
            <w:tcBorders>
              <w:top w:val="nil"/>
              <w:left w:val="nil"/>
              <w:bottom w:val="single" w:sz="4" w:space="0" w:color="auto"/>
              <w:right w:val="single" w:sz="4" w:space="0" w:color="auto"/>
            </w:tcBorders>
            <w:shd w:val="clear" w:color="auto" w:fill="auto"/>
            <w:vAlign w:val="center"/>
            <w:hideMark/>
          </w:tcPr>
          <w:p w14:paraId="1C3EDB1E" w14:textId="77777777" w:rsidR="00334A50" w:rsidRPr="006B6BA2" w:rsidRDefault="00334A50" w:rsidP="00307CAD">
            <w:pPr>
              <w:spacing w:before="0"/>
              <w:jc w:val="both"/>
              <w:rPr>
                <w:rFonts w:ascii="Arial" w:eastAsia="Times New Roman" w:hAnsi="Arial" w:cs="Arial"/>
                <w:sz w:val="18"/>
                <w:szCs w:val="18"/>
                <w:lang w:val="fr-FR" w:eastAsia="fr-FR"/>
              </w:rPr>
            </w:pPr>
            <w:proofErr w:type="spellStart"/>
            <w:r w:rsidRPr="006B6BA2">
              <w:rPr>
                <w:rFonts w:ascii="Arial" w:eastAsia="Times New Roman" w:hAnsi="Arial" w:cs="Arial"/>
                <w:sz w:val="18"/>
                <w:szCs w:val="18"/>
                <w:lang w:val="fr-FR" w:eastAsia="fr-FR"/>
              </w:rPr>
              <w:t>Sub</w:t>
            </w:r>
            <w:proofErr w:type="spellEnd"/>
            <w:r w:rsidRPr="006B6BA2">
              <w:rPr>
                <w:rFonts w:ascii="Arial" w:eastAsia="Times New Roman" w:hAnsi="Arial" w:cs="Arial"/>
                <w:sz w:val="18"/>
                <w:szCs w:val="18"/>
                <w:lang w:val="fr-FR" w:eastAsia="fr-FR"/>
              </w:rPr>
              <w:t xml:space="preserve"> </w:t>
            </w:r>
            <w:proofErr w:type="spellStart"/>
            <w:r w:rsidRPr="006B6BA2">
              <w:rPr>
                <w:rFonts w:ascii="Arial" w:eastAsia="Times New Roman" w:hAnsi="Arial" w:cs="Arial"/>
                <w:sz w:val="18"/>
                <w:szCs w:val="18"/>
                <w:lang w:val="fr-FR" w:eastAsia="fr-FR"/>
              </w:rPr>
              <w:t>Department</w:t>
            </w:r>
            <w:proofErr w:type="spellEnd"/>
          </w:p>
        </w:tc>
        <w:tc>
          <w:tcPr>
            <w:tcW w:w="2501" w:type="dxa"/>
            <w:vMerge/>
            <w:tcBorders>
              <w:top w:val="nil"/>
              <w:left w:val="single" w:sz="4" w:space="0" w:color="auto"/>
              <w:bottom w:val="single" w:sz="8" w:space="0" w:color="000000"/>
              <w:right w:val="single" w:sz="4" w:space="0" w:color="auto"/>
            </w:tcBorders>
            <w:vAlign w:val="center"/>
            <w:hideMark/>
          </w:tcPr>
          <w:p w14:paraId="3268CCFD" w14:textId="77777777" w:rsidR="00334A50" w:rsidRPr="006B6BA2" w:rsidRDefault="00334A50" w:rsidP="00307CAD">
            <w:pPr>
              <w:spacing w:before="0"/>
              <w:jc w:val="both"/>
              <w:rPr>
                <w:rFonts w:ascii="Arial" w:eastAsia="Times New Roman" w:hAnsi="Arial" w:cs="Arial"/>
                <w:b/>
                <w:bCs/>
                <w:sz w:val="18"/>
                <w:szCs w:val="18"/>
                <w:lang w:val="fr-FR" w:eastAsia="fr-FR"/>
              </w:rPr>
            </w:pPr>
          </w:p>
        </w:tc>
        <w:tc>
          <w:tcPr>
            <w:tcW w:w="2268" w:type="dxa"/>
            <w:vMerge/>
            <w:tcBorders>
              <w:top w:val="nil"/>
              <w:left w:val="single" w:sz="4" w:space="0" w:color="auto"/>
              <w:bottom w:val="single" w:sz="4" w:space="0" w:color="000000"/>
              <w:right w:val="single" w:sz="4" w:space="0" w:color="auto"/>
            </w:tcBorders>
            <w:vAlign w:val="center"/>
            <w:hideMark/>
          </w:tcPr>
          <w:p w14:paraId="798CDD80" w14:textId="77777777" w:rsidR="00334A50" w:rsidRPr="006B6BA2" w:rsidRDefault="00334A50" w:rsidP="00307CAD">
            <w:pPr>
              <w:spacing w:before="0"/>
              <w:jc w:val="both"/>
              <w:rPr>
                <w:rFonts w:ascii="Arial" w:eastAsia="Times New Roman" w:hAnsi="Arial" w:cs="Arial"/>
                <w:color w:val="000000"/>
                <w:sz w:val="18"/>
                <w:szCs w:val="18"/>
                <w:lang w:val="fr-FR" w:eastAsia="fr-FR"/>
              </w:rPr>
            </w:pPr>
          </w:p>
        </w:tc>
        <w:tc>
          <w:tcPr>
            <w:tcW w:w="2693" w:type="dxa"/>
            <w:tcBorders>
              <w:top w:val="nil"/>
              <w:left w:val="nil"/>
              <w:bottom w:val="single" w:sz="4" w:space="0" w:color="auto"/>
              <w:right w:val="single" w:sz="4" w:space="0" w:color="auto"/>
            </w:tcBorders>
            <w:shd w:val="clear" w:color="auto" w:fill="auto"/>
            <w:vAlign w:val="center"/>
            <w:hideMark/>
          </w:tcPr>
          <w:p w14:paraId="2C1A5E4E"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 </w:t>
            </w:r>
          </w:p>
        </w:tc>
        <w:tc>
          <w:tcPr>
            <w:tcW w:w="2693" w:type="dxa"/>
            <w:tcBorders>
              <w:top w:val="nil"/>
              <w:left w:val="nil"/>
              <w:bottom w:val="single" w:sz="4" w:space="0" w:color="auto"/>
              <w:right w:val="single" w:sz="4" w:space="0" w:color="auto"/>
            </w:tcBorders>
            <w:shd w:val="clear" w:color="auto" w:fill="auto"/>
            <w:vAlign w:val="center"/>
            <w:hideMark/>
          </w:tcPr>
          <w:p w14:paraId="0AA091E8"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 </w:t>
            </w:r>
          </w:p>
        </w:tc>
      </w:tr>
      <w:tr w:rsidR="00334A50" w:rsidRPr="006B6BA2" w14:paraId="68FF6295" w14:textId="77777777" w:rsidTr="006B6BA2">
        <w:trPr>
          <w:trHeight w:val="284"/>
        </w:trPr>
        <w:tc>
          <w:tcPr>
            <w:tcW w:w="872" w:type="dxa"/>
            <w:tcBorders>
              <w:top w:val="nil"/>
              <w:left w:val="single" w:sz="8" w:space="0" w:color="auto"/>
              <w:bottom w:val="single" w:sz="4" w:space="0" w:color="auto"/>
              <w:right w:val="single" w:sz="4" w:space="0" w:color="auto"/>
            </w:tcBorders>
            <w:shd w:val="clear" w:color="auto" w:fill="auto"/>
            <w:vAlign w:val="center"/>
            <w:hideMark/>
          </w:tcPr>
          <w:p w14:paraId="1B83FD61"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4</w:t>
            </w:r>
          </w:p>
        </w:tc>
        <w:tc>
          <w:tcPr>
            <w:tcW w:w="2172" w:type="dxa"/>
            <w:tcBorders>
              <w:top w:val="nil"/>
              <w:left w:val="nil"/>
              <w:bottom w:val="single" w:sz="4" w:space="0" w:color="auto"/>
              <w:right w:val="single" w:sz="4" w:space="0" w:color="auto"/>
            </w:tcBorders>
            <w:shd w:val="clear" w:color="auto" w:fill="auto"/>
            <w:vAlign w:val="center"/>
            <w:hideMark/>
          </w:tcPr>
          <w:p w14:paraId="319C4290"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&lt;</w:t>
            </w:r>
            <w:proofErr w:type="spellStart"/>
            <w:r w:rsidRPr="006B6BA2">
              <w:rPr>
                <w:rFonts w:ascii="Arial" w:eastAsia="Times New Roman" w:hAnsi="Arial" w:cs="Arial"/>
                <w:sz w:val="18"/>
                <w:szCs w:val="18"/>
                <w:lang w:val="fr-FR" w:eastAsia="fr-FR"/>
              </w:rPr>
              <w:t>StrtNm</w:t>
            </w:r>
            <w:proofErr w:type="spellEnd"/>
            <w:r w:rsidRPr="006B6BA2">
              <w:rPr>
                <w:rFonts w:ascii="Arial" w:eastAsia="Times New Roman" w:hAnsi="Arial" w:cs="Arial"/>
                <w:sz w:val="18"/>
                <w:szCs w:val="18"/>
                <w:lang w:val="fr-FR" w:eastAsia="fr-FR"/>
              </w:rPr>
              <w:t>&gt;</w:t>
            </w:r>
          </w:p>
        </w:tc>
        <w:tc>
          <w:tcPr>
            <w:tcW w:w="2100" w:type="dxa"/>
            <w:tcBorders>
              <w:top w:val="nil"/>
              <w:left w:val="nil"/>
              <w:bottom w:val="single" w:sz="4" w:space="0" w:color="auto"/>
              <w:right w:val="single" w:sz="4" w:space="0" w:color="auto"/>
            </w:tcBorders>
            <w:shd w:val="clear" w:color="auto" w:fill="auto"/>
            <w:vAlign w:val="center"/>
            <w:hideMark/>
          </w:tcPr>
          <w:p w14:paraId="52B25D5C"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Street Name</w:t>
            </w:r>
          </w:p>
        </w:tc>
        <w:tc>
          <w:tcPr>
            <w:tcW w:w="2501" w:type="dxa"/>
            <w:vMerge/>
            <w:tcBorders>
              <w:top w:val="nil"/>
              <w:left w:val="single" w:sz="4" w:space="0" w:color="auto"/>
              <w:bottom w:val="single" w:sz="8" w:space="0" w:color="000000"/>
              <w:right w:val="single" w:sz="4" w:space="0" w:color="auto"/>
            </w:tcBorders>
            <w:vAlign w:val="center"/>
            <w:hideMark/>
          </w:tcPr>
          <w:p w14:paraId="1FB48477" w14:textId="77777777" w:rsidR="00334A50" w:rsidRPr="006B6BA2" w:rsidRDefault="00334A50" w:rsidP="00307CAD">
            <w:pPr>
              <w:spacing w:before="0"/>
              <w:jc w:val="both"/>
              <w:rPr>
                <w:rFonts w:ascii="Arial" w:eastAsia="Times New Roman" w:hAnsi="Arial" w:cs="Arial"/>
                <w:b/>
                <w:bCs/>
                <w:sz w:val="18"/>
                <w:szCs w:val="18"/>
                <w:lang w:val="fr-FR" w:eastAsia="fr-FR"/>
              </w:rPr>
            </w:pP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14:paraId="6B4A8E3D"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22BIS RUE DES FLEURS</w:t>
            </w:r>
          </w:p>
        </w:tc>
        <w:tc>
          <w:tcPr>
            <w:tcW w:w="2693" w:type="dxa"/>
            <w:tcBorders>
              <w:top w:val="nil"/>
              <w:left w:val="nil"/>
              <w:bottom w:val="nil"/>
              <w:right w:val="single" w:sz="4" w:space="0" w:color="auto"/>
            </w:tcBorders>
            <w:shd w:val="clear" w:color="auto" w:fill="auto"/>
            <w:vAlign w:val="center"/>
            <w:hideMark/>
          </w:tcPr>
          <w:p w14:paraId="263F9F2A"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22BIS RUE DES FLEURS</w:t>
            </w:r>
          </w:p>
        </w:tc>
        <w:tc>
          <w:tcPr>
            <w:tcW w:w="2693" w:type="dxa"/>
            <w:tcBorders>
              <w:top w:val="nil"/>
              <w:left w:val="nil"/>
              <w:bottom w:val="single" w:sz="4" w:space="0" w:color="auto"/>
              <w:right w:val="single" w:sz="4" w:space="0" w:color="auto"/>
            </w:tcBorders>
            <w:shd w:val="clear" w:color="auto" w:fill="auto"/>
            <w:vAlign w:val="center"/>
            <w:hideMark/>
          </w:tcPr>
          <w:p w14:paraId="71C9E266"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RUE DES FLEURS</w:t>
            </w:r>
          </w:p>
        </w:tc>
      </w:tr>
      <w:tr w:rsidR="00334A50" w:rsidRPr="006B6BA2" w14:paraId="2D352699" w14:textId="77777777" w:rsidTr="006B6BA2">
        <w:trPr>
          <w:trHeight w:val="525"/>
        </w:trPr>
        <w:tc>
          <w:tcPr>
            <w:tcW w:w="872" w:type="dxa"/>
            <w:tcBorders>
              <w:top w:val="nil"/>
              <w:left w:val="single" w:sz="8" w:space="0" w:color="auto"/>
              <w:bottom w:val="single" w:sz="4" w:space="0" w:color="auto"/>
              <w:right w:val="single" w:sz="4" w:space="0" w:color="auto"/>
            </w:tcBorders>
            <w:shd w:val="clear" w:color="auto" w:fill="auto"/>
            <w:vAlign w:val="center"/>
            <w:hideMark/>
          </w:tcPr>
          <w:p w14:paraId="2875CDF7"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4</w:t>
            </w:r>
          </w:p>
        </w:tc>
        <w:tc>
          <w:tcPr>
            <w:tcW w:w="2172" w:type="dxa"/>
            <w:tcBorders>
              <w:top w:val="nil"/>
              <w:left w:val="nil"/>
              <w:bottom w:val="single" w:sz="4" w:space="0" w:color="auto"/>
              <w:right w:val="single" w:sz="4" w:space="0" w:color="auto"/>
            </w:tcBorders>
            <w:shd w:val="clear" w:color="auto" w:fill="auto"/>
            <w:vAlign w:val="center"/>
            <w:hideMark/>
          </w:tcPr>
          <w:p w14:paraId="4A6B3C6B"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&lt;</w:t>
            </w:r>
            <w:proofErr w:type="spellStart"/>
            <w:r w:rsidRPr="006B6BA2">
              <w:rPr>
                <w:rFonts w:ascii="Arial" w:eastAsia="Times New Roman" w:hAnsi="Arial" w:cs="Arial"/>
                <w:sz w:val="18"/>
                <w:szCs w:val="18"/>
                <w:lang w:val="fr-FR" w:eastAsia="fr-FR"/>
              </w:rPr>
              <w:t>BldgNb</w:t>
            </w:r>
            <w:proofErr w:type="spellEnd"/>
            <w:r w:rsidRPr="006B6BA2">
              <w:rPr>
                <w:rFonts w:ascii="Arial" w:eastAsia="Times New Roman" w:hAnsi="Arial" w:cs="Arial"/>
                <w:sz w:val="18"/>
                <w:szCs w:val="18"/>
                <w:lang w:val="fr-FR" w:eastAsia="fr-FR"/>
              </w:rPr>
              <w:t>&gt;</w:t>
            </w:r>
          </w:p>
        </w:tc>
        <w:tc>
          <w:tcPr>
            <w:tcW w:w="2100" w:type="dxa"/>
            <w:tcBorders>
              <w:top w:val="nil"/>
              <w:left w:val="nil"/>
              <w:bottom w:val="single" w:sz="4" w:space="0" w:color="auto"/>
              <w:right w:val="single" w:sz="4" w:space="0" w:color="auto"/>
            </w:tcBorders>
            <w:shd w:val="clear" w:color="auto" w:fill="auto"/>
            <w:vAlign w:val="center"/>
            <w:hideMark/>
          </w:tcPr>
          <w:p w14:paraId="0EF9BDD9"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 xml:space="preserve">Building </w:t>
            </w:r>
            <w:proofErr w:type="spellStart"/>
            <w:r w:rsidRPr="006B6BA2">
              <w:rPr>
                <w:rFonts w:ascii="Arial" w:eastAsia="Times New Roman" w:hAnsi="Arial" w:cs="Arial"/>
                <w:sz w:val="18"/>
                <w:szCs w:val="18"/>
                <w:lang w:val="fr-FR" w:eastAsia="fr-FR"/>
              </w:rPr>
              <w:t>Number</w:t>
            </w:r>
            <w:proofErr w:type="spellEnd"/>
          </w:p>
        </w:tc>
        <w:tc>
          <w:tcPr>
            <w:tcW w:w="2501" w:type="dxa"/>
            <w:vMerge/>
            <w:tcBorders>
              <w:top w:val="nil"/>
              <w:left w:val="single" w:sz="4" w:space="0" w:color="auto"/>
              <w:bottom w:val="single" w:sz="8" w:space="0" w:color="000000"/>
              <w:right w:val="single" w:sz="4" w:space="0" w:color="auto"/>
            </w:tcBorders>
            <w:vAlign w:val="center"/>
            <w:hideMark/>
          </w:tcPr>
          <w:p w14:paraId="1DF4F3AB" w14:textId="77777777" w:rsidR="00334A50" w:rsidRPr="006B6BA2" w:rsidRDefault="00334A50" w:rsidP="00307CAD">
            <w:pPr>
              <w:spacing w:before="0"/>
              <w:jc w:val="both"/>
              <w:rPr>
                <w:rFonts w:ascii="Arial" w:eastAsia="Times New Roman" w:hAnsi="Arial" w:cs="Arial"/>
                <w:b/>
                <w:bCs/>
                <w:sz w:val="18"/>
                <w:szCs w:val="18"/>
                <w:lang w:val="fr-FR" w:eastAsia="fr-FR"/>
              </w:rPr>
            </w:pPr>
          </w:p>
        </w:tc>
        <w:tc>
          <w:tcPr>
            <w:tcW w:w="2268" w:type="dxa"/>
            <w:vMerge/>
            <w:tcBorders>
              <w:top w:val="nil"/>
              <w:left w:val="single" w:sz="4" w:space="0" w:color="auto"/>
              <w:bottom w:val="single" w:sz="4" w:space="0" w:color="000000"/>
              <w:right w:val="single" w:sz="4" w:space="0" w:color="auto"/>
            </w:tcBorders>
            <w:vAlign w:val="center"/>
            <w:hideMark/>
          </w:tcPr>
          <w:p w14:paraId="5934A5AF" w14:textId="77777777" w:rsidR="00334A50" w:rsidRPr="006B6BA2" w:rsidRDefault="00334A50" w:rsidP="00307CAD">
            <w:pPr>
              <w:spacing w:before="0"/>
              <w:jc w:val="both"/>
              <w:rPr>
                <w:rFonts w:ascii="Arial" w:eastAsia="Times New Roman" w:hAnsi="Arial" w:cs="Arial"/>
                <w:color w:val="000000"/>
                <w:sz w:val="18"/>
                <w:szCs w:val="18"/>
                <w:lang w:val="fr-FR" w:eastAsia="fr-FR"/>
              </w:rPr>
            </w:pPr>
          </w:p>
        </w:tc>
        <w:tc>
          <w:tcPr>
            <w:tcW w:w="2693" w:type="dxa"/>
            <w:tcBorders>
              <w:top w:val="nil"/>
              <w:left w:val="nil"/>
              <w:bottom w:val="single" w:sz="4" w:space="0" w:color="auto"/>
              <w:right w:val="single" w:sz="4" w:space="0" w:color="auto"/>
            </w:tcBorders>
            <w:shd w:val="clear" w:color="auto" w:fill="auto"/>
            <w:vAlign w:val="center"/>
            <w:hideMark/>
          </w:tcPr>
          <w:p w14:paraId="53C51E1D"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 </w:t>
            </w:r>
          </w:p>
        </w:tc>
        <w:tc>
          <w:tcPr>
            <w:tcW w:w="2693" w:type="dxa"/>
            <w:tcBorders>
              <w:top w:val="nil"/>
              <w:left w:val="nil"/>
              <w:bottom w:val="single" w:sz="4" w:space="0" w:color="auto"/>
              <w:right w:val="single" w:sz="4" w:space="0" w:color="auto"/>
            </w:tcBorders>
            <w:shd w:val="clear" w:color="auto" w:fill="auto"/>
            <w:vAlign w:val="center"/>
            <w:hideMark/>
          </w:tcPr>
          <w:p w14:paraId="4C211BD2"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22BIS</w:t>
            </w:r>
          </w:p>
        </w:tc>
      </w:tr>
      <w:tr w:rsidR="00334A50" w:rsidRPr="00E45818" w14:paraId="372B7F3C" w14:textId="77777777" w:rsidTr="006B6BA2">
        <w:trPr>
          <w:trHeight w:val="284"/>
        </w:trPr>
        <w:tc>
          <w:tcPr>
            <w:tcW w:w="872" w:type="dxa"/>
            <w:tcBorders>
              <w:top w:val="nil"/>
              <w:left w:val="single" w:sz="8" w:space="0" w:color="auto"/>
              <w:bottom w:val="single" w:sz="4" w:space="0" w:color="auto"/>
              <w:right w:val="single" w:sz="4" w:space="0" w:color="auto"/>
            </w:tcBorders>
            <w:shd w:val="clear" w:color="auto" w:fill="auto"/>
            <w:vAlign w:val="center"/>
            <w:hideMark/>
          </w:tcPr>
          <w:p w14:paraId="6B169738"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4</w:t>
            </w:r>
          </w:p>
        </w:tc>
        <w:tc>
          <w:tcPr>
            <w:tcW w:w="2172" w:type="dxa"/>
            <w:tcBorders>
              <w:top w:val="nil"/>
              <w:left w:val="nil"/>
              <w:bottom w:val="single" w:sz="4" w:space="0" w:color="auto"/>
              <w:right w:val="single" w:sz="4" w:space="0" w:color="auto"/>
            </w:tcBorders>
            <w:shd w:val="clear" w:color="auto" w:fill="auto"/>
            <w:vAlign w:val="center"/>
            <w:hideMark/>
          </w:tcPr>
          <w:p w14:paraId="5CB41ECD"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&lt;</w:t>
            </w:r>
            <w:proofErr w:type="spellStart"/>
            <w:r w:rsidRPr="006B6BA2">
              <w:rPr>
                <w:rFonts w:ascii="Arial" w:eastAsia="Times New Roman" w:hAnsi="Arial" w:cs="Arial"/>
                <w:sz w:val="18"/>
                <w:szCs w:val="18"/>
                <w:lang w:val="fr-FR" w:eastAsia="fr-FR"/>
              </w:rPr>
              <w:t>BldgNm</w:t>
            </w:r>
            <w:proofErr w:type="spellEnd"/>
            <w:r w:rsidRPr="006B6BA2">
              <w:rPr>
                <w:rFonts w:ascii="Arial" w:eastAsia="Times New Roman" w:hAnsi="Arial" w:cs="Arial"/>
                <w:sz w:val="18"/>
                <w:szCs w:val="18"/>
                <w:lang w:val="fr-FR" w:eastAsia="fr-FR"/>
              </w:rPr>
              <w:t>&gt;</w:t>
            </w:r>
          </w:p>
        </w:tc>
        <w:tc>
          <w:tcPr>
            <w:tcW w:w="2100" w:type="dxa"/>
            <w:tcBorders>
              <w:top w:val="nil"/>
              <w:left w:val="nil"/>
              <w:bottom w:val="single" w:sz="4" w:space="0" w:color="auto"/>
              <w:right w:val="single" w:sz="4" w:space="0" w:color="auto"/>
            </w:tcBorders>
            <w:shd w:val="clear" w:color="auto" w:fill="auto"/>
            <w:vAlign w:val="center"/>
            <w:hideMark/>
          </w:tcPr>
          <w:p w14:paraId="050E8833"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Building Name</w:t>
            </w:r>
          </w:p>
        </w:tc>
        <w:tc>
          <w:tcPr>
            <w:tcW w:w="2501" w:type="dxa"/>
            <w:vMerge/>
            <w:tcBorders>
              <w:top w:val="nil"/>
              <w:left w:val="single" w:sz="4" w:space="0" w:color="auto"/>
              <w:bottom w:val="single" w:sz="8" w:space="0" w:color="000000"/>
              <w:right w:val="single" w:sz="4" w:space="0" w:color="auto"/>
            </w:tcBorders>
            <w:vAlign w:val="center"/>
            <w:hideMark/>
          </w:tcPr>
          <w:p w14:paraId="198BCB52" w14:textId="77777777" w:rsidR="00334A50" w:rsidRPr="006B6BA2" w:rsidRDefault="00334A50" w:rsidP="00307CAD">
            <w:pPr>
              <w:spacing w:before="0"/>
              <w:jc w:val="both"/>
              <w:rPr>
                <w:rFonts w:ascii="Arial" w:eastAsia="Times New Roman" w:hAnsi="Arial" w:cs="Arial"/>
                <w:b/>
                <w:bCs/>
                <w:sz w:val="18"/>
                <w:szCs w:val="18"/>
                <w:lang w:val="fr-FR" w:eastAsia="fr-FR"/>
              </w:rPr>
            </w:pP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14:paraId="2303C482"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Zone industrielle</w:t>
            </w:r>
            <w:r w:rsidRPr="006B6BA2">
              <w:rPr>
                <w:rFonts w:ascii="Arial" w:eastAsia="Times New Roman" w:hAnsi="Arial" w:cs="Arial"/>
                <w:b/>
                <w:bCs/>
                <w:color w:val="FF0000"/>
                <w:sz w:val="18"/>
                <w:szCs w:val="18"/>
                <w:lang w:val="fr-FR" w:eastAsia="fr-FR"/>
              </w:rPr>
              <w:t xml:space="preserve"> de la </w:t>
            </w:r>
            <w:proofErr w:type="spellStart"/>
            <w:r w:rsidRPr="006B6BA2">
              <w:rPr>
                <w:rFonts w:ascii="Arial" w:eastAsia="Times New Roman" w:hAnsi="Arial" w:cs="Arial"/>
                <w:b/>
                <w:bCs/>
                <w:color w:val="FF0000"/>
                <w:sz w:val="18"/>
                <w:szCs w:val="18"/>
                <w:lang w:val="fr-FR" w:eastAsia="fr-FR"/>
              </w:rPr>
              <w:t>Ballastrierre</w:t>
            </w:r>
            <w:proofErr w:type="spellEnd"/>
          </w:p>
        </w:tc>
        <w:tc>
          <w:tcPr>
            <w:tcW w:w="2693" w:type="dxa"/>
            <w:tcBorders>
              <w:top w:val="nil"/>
              <w:left w:val="nil"/>
              <w:bottom w:val="single" w:sz="4" w:space="0" w:color="auto"/>
              <w:right w:val="single" w:sz="4" w:space="0" w:color="auto"/>
            </w:tcBorders>
            <w:shd w:val="clear" w:color="auto" w:fill="auto"/>
            <w:vAlign w:val="center"/>
            <w:hideMark/>
          </w:tcPr>
          <w:p w14:paraId="62968026" w14:textId="6ABCC4B4" w:rsidR="00334A50" w:rsidRPr="006B6BA2" w:rsidRDefault="006B6BA2"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b/>
                <w:bCs/>
                <w:color w:val="FF0000"/>
                <w:sz w:val="18"/>
                <w:szCs w:val="18"/>
                <w:lang w:val="fr-FR" w:eastAsia="fr-FR"/>
              </w:rPr>
              <w:t xml:space="preserve">Zone industrielle de la </w:t>
            </w:r>
            <w:proofErr w:type="spellStart"/>
            <w:r w:rsidRPr="006B6BA2">
              <w:rPr>
                <w:rFonts w:ascii="Arial" w:eastAsia="Times New Roman" w:hAnsi="Arial" w:cs="Arial"/>
                <w:b/>
                <w:bCs/>
                <w:color w:val="FF0000"/>
                <w:sz w:val="18"/>
                <w:szCs w:val="18"/>
                <w:lang w:val="fr-FR" w:eastAsia="fr-FR"/>
              </w:rPr>
              <w:t>Ballastrierre</w:t>
            </w:r>
            <w:proofErr w:type="spellEnd"/>
          </w:p>
        </w:tc>
        <w:tc>
          <w:tcPr>
            <w:tcW w:w="2693" w:type="dxa"/>
            <w:tcBorders>
              <w:top w:val="nil"/>
              <w:left w:val="nil"/>
              <w:bottom w:val="single" w:sz="4" w:space="0" w:color="auto"/>
              <w:right w:val="single" w:sz="4" w:space="0" w:color="auto"/>
            </w:tcBorders>
            <w:shd w:val="clear" w:color="auto" w:fill="auto"/>
            <w:vAlign w:val="center"/>
            <w:hideMark/>
          </w:tcPr>
          <w:p w14:paraId="42BF123D"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 </w:t>
            </w:r>
          </w:p>
        </w:tc>
      </w:tr>
      <w:tr w:rsidR="00334A50" w:rsidRPr="00E45818" w14:paraId="3F274283" w14:textId="77777777" w:rsidTr="006B6BA2">
        <w:trPr>
          <w:trHeight w:val="284"/>
        </w:trPr>
        <w:tc>
          <w:tcPr>
            <w:tcW w:w="872" w:type="dxa"/>
            <w:tcBorders>
              <w:top w:val="nil"/>
              <w:left w:val="single" w:sz="8" w:space="0" w:color="auto"/>
              <w:bottom w:val="single" w:sz="4" w:space="0" w:color="auto"/>
              <w:right w:val="single" w:sz="4" w:space="0" w:color="auto"/>
            </w:tcBorders>
            <w:shd w:val="clear" w:color="auto" w:fill="auto"/>
            <w:vAlign w:val="center"/>
            <w:hideMark/>
          </w:tcPr>
          <w:p w14:paraId="1ABCE8CE"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4</w:t>
            </w:r>
          </w:p>
        </w:tc>
        <w:tc>
          <w:tcPr>
            <w:tcW w:w="2172" w:type="dxa"/>
            <w:tcBorders>
              <w:top w:val="nil"/>
              <w:left w:val="nil"/>
              <w:bottom w:val="single" w:sz="4" w:space="0" w:color="auto"/>
              <w:right w:val="single" w:sz="4" w:space="0" w:color="auto"/>
            </w:tcBorders>
            <w:shd w:val="clear" w:color="auto" w:fill="auto"/>
            <w:vAlign w:val="center"/>
            <w:hideMark/>
          </w:tcPr>
          <w:p w14:paraId="5C3BEFAA"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&lt;</w:t>
            </w:r>
            <w:proofErr w:type="spellStart"/>
            <w:r w:rsidRPr="006B6BA2">
              <w:rPr>
                <w:rFonts w:ascii="Arial" w:eastAsia="Times New Roman" w:hAnsi="Arial" w:cs="Arial"/>
                <w:sz w:val="18"/>
                <w:szCs w:val="18"/>
                <w:lang w:val="fr-FR" w:eastAsia="fr-FR"/>
              </w:rPr>
              <w:t>Flr</w:t>
            </w:r>
            <w:proofErr w:type="spellEnd"/>
            <w:r w:rsidRPr="006B6BA2">
              <w:rPr>
                <w:rFonts w:ascii="Arial" w:eastAsia="Times New Roman" w:hAnsi="Arial" w:cs="Arial"/>
                <w:sz w:val="18"/>
                <w:szCs w:val="18"/>
                <w:lang w:val="fr-FR" w:eastAsia="fr-FR"/>
              </w:rPr>
              <w:t>&gt;</w:t>
            </w:r>
          </w:p>
        </w:tc>
        <w:tc>
          <w:tcPr>
            <w:tcW w:w="2100" w:type="dxa"/>
            <w:tcBorders>
              <w:top w:val="nil"/>
              <w:left w:val="nil"/>
              <w:bottom w:val="single" w:sz="4" w:space="0" w:color="auto"/>
              <w:right w:val="single" w:sz="4" w:space="0" w:color="auto"/>
            </w:tcBorders>
            <w:shd w:val="clear" w:color="auto" w:fill="auto"/>
            <w:vAlign w:val="center"/>
            <w:hideMark/>
          </w:tcPr>
          <w:p w14:paraId="02663BE1" w14:textId="77777777" w:rsidR="00334A50" w:rsidRPr="006B6BA2" w:rsidRDefault="00334A50" w:rsidP="00307CAD">
            <w:pPr>
              <w:spacing w:before="0"/>
              <w:jc w:val="both"/>
              <w:rPr>
                <w:rFonts w:ascii="Arial" w:eastAsia="Times New Roman" w:hAnsi="Arial" w:cs="Arial"/>
                <w:sz w:val="18"/>
                <w:szCs w:val="18"/>
                <w:lang w:val="fr-FR" w:eastAsia="fr-FR"/>
              </w:rPr>
            </w:pPr>
            <w:proofErr w:type="spellStart"/>
            <w:r w:rsidRPr="006B6BA2">
              <w:rPr>
                <w:rFonts w:ascii="Arial" w:eastAsia="Times New Roman" w:hAnsi="Arial" w:cs="Arial"/>
                <w:sz w:val="18"/>
                <w:szCs w:val="18"/>
                <w:lang w:val="fr-FR" w:eastAsia="fr-FR"/>
              </w:rPr>
              <w:t>Floor</w:t>
            </w:r>
            <w:proofErr w:type="spellEnd"/>
          </w:p>
        </w:tc>
        <w:tc>
          <w:tcPr>
            <w:tcW w:w="2501" w:type="dxa"/>
            <w:vMerge/>
            <w:tcBorders>
              <w:top w:val="nil"/>
              <w:left w:val="single" w:sz="4" w:space="0" w:color="auto"/>
              <w:bottom w:val="single" w:sz="8" w:space="0" w:color="000000"/>
              <w:right w:val="single" w:sz="4" w:space="0" w:color="auto"/>
            </w:tcBorders>
            <w:vAlign w:val="center"/>
            <w:hideMark/>
          </w:tcPr>
          <w:p w14:paraId="2713E887" w14:textId="77777777" w:rsidR="00334A50" w:rsidRPr="006B6BA2" w:rsidRDefault="00334A50" w:rsidP="00307CAD">
            <w:pPr>
              <w:spacing w:before="0"/>
              <w:jc w:val="both"/>
              <w:rPr>
                <w:rFonts w:ascii="Arial" w:eastAsia="Times New Roman" w:hAnsi="Arial" w:cs="Arial"/>
                <w:b/>
                <w:bCs/>
                <w:sz w:val="18"/>
                <w:szCs w:val="18"/>
                <w:lang w:val="fr-FR" w:eastAsia="fr-FR"/>
              </w:rPr>
            </w:pPr>
          </w:p>
        </w:tc>
        <w:tc>
          <w:tcPr>
            <w:tcW w:w="2268" w:type="dxa"/>
            <w:vMerge/>
            <w:tcBorders>
              <w:top w:val="nil"/>
              <w:left w:val="single" w:sz="4" w:space="0" w:color="auto"/>
              <w:bottom w:val="single" w:sz="4" w:space="0" w:color="000000"/>
              <w:right w:val="single" w:sz="4" w:space="0" w:color="auto"/>
            </w:tcBorders>
            <w:vAlign w:val="center"/>
            <w:hideMark/>
          </w:tcPr>
          <w:p w14:paraId="41CC48F4" w14:textId="77777777" w:rsidR="00334A50" w:rsidRPr="006B6BA2" w:rsidRDefault="00334A50" w:rsidP="00307CAD">
            <w:pPr>
              <w:spacing w:before="0"/>
              <w:jc w:val="both"/>
              <w:rPr>
                <w:rFonts w:ascii="Arial" w:eastAsia="Times New Roman" w:hAnsi="Arial" w:cs="Arial"/>
                <w:color w:val="000000"/>
                <w:sz w:val="18"/>
                <w:szCs w:val="18"/>
                <w:lang w:val="fr-FR" w:eastAsia="fr-FR"/>
              </w:rPr>
            </w:pPr>
          </w:p>
        </w:tc>
        <w:tc>
          <w:tcPr>
            <w:tcW w:w="2693" w:type="dxa"/>
            <w:tcBorders>
              <w:top w:val="nil"/>
              <w:left w:val="nil"/>
              <w:bottom w:val="single" w:sz="4" w:space="0" w:color="auto"/>
              <w:right w:val="single" w:sz="4" w:space="0" w:color="auto"/>
            </w:tcBorders>
            <w:shd w:val="clear" w:color="auto" w:fill="auto"/>
            <w:vAlign w:val="center"/>
            <w:hideMark/>
          </w:tcPr>
          <w:p w14:paraId="5517952D" w14:textId="06CF6BA9" w:rsidR="00334A50" w:rsidRPr="006B6BA2" w:rsidRDefault="00334A50" w:rsidP="00307CAD">
            <w:pPr>
              <w:spacing w:before="0"/>
              <w:jc w:val="both"/>
              <w:rPr>
                <w:rFonts w:ascii="Arial" w:eastAsia="Times New Roman" w:hAnsi="Arial" w:cs="Arial"/>
                <w:b/>
                <w:bCs/>
                <w:color w:val="FF0000"/>
                <w:sz w:val="18"/>
                <w:szCs w:val="18"/>
                <w:lang w:val="fr-FR" w:eastAsia="fr-FR"/>
              </w:rPr>
            </w:pPr>
          </w:p>
        </w:tc>
        <w:tc>
          <w:tcPr>
            <w:tcW w:w="2693" w:type="dxa"/>
            <w:tcBorders>
              <w:top w:val="nil"/>
              <w:left w:val="nil"/>
              <w:bottom w:val="single" w:sz="4" w:space="0" w:color="auto"/>
              <w:right w:val="single" w:sz="4" w:space="0" w:color="auto"/>
            </w:tcBorders>
            <w:shd w:val="clear" w:color="auto" w:fill="auto"/>
            <w:vAlign w:val="center"/>
            <w:hideMark/>
          </w:tcPr>
          <w:p w14:paraId="04C2C5B4" w14:textId="77777777" w:rsidR="00334A50" w:rsidRPr="006B6BA2" w:rsidRDefault="00334A50" w:rsidP="00307CAD">
            <w:pPr>
              <w:spacing w:before="0"/>
              <w:jc w:val="both"/>
              <w:rPr>
                <w:rFonts w:ascii="Arial" w:eastAsia="Times New Roman" w:hAnsi="Arial" w:cs="Arial"/>
                <w:b/>
                <w:bCs/>
                <w:color w:val="FF0000"/>
                <w:sz w:val="18"/>
                <w:szCs w:val="18"/>
                <w:lang w:val="fr-FR" w:eastAsia="fr-FR"/>
              </w:rPr>
            </w:pPr>
            <w:r w:rsidRPr="006B6BA2">
              <w:rPr>
                <w:rFonts w:ascii="Arial" w:eastAsia="Times New Roman" w:hAnsi="Arial" w:cs="Arial"/>
                <w:b/>
                <w:bCs/>
                <w:color w:val="FF0000"/>
                <w:sz w:val="18"/>
                <w:szCs w:val="18"/>
                <w:lang w:val="fr-FR" w:eastAsia="fr-FR"/>
              </w:rPr>
              <w:t xml:space="preserve">Zone industrielle de la </w:t>
            </w:r>
            <w:proofErr w:type="spellStart"/>
            <w:r w:rsidRPr="006B6BA2">
              <w:rPr>
                <w:rFonts w:ascii="Arial" w:eastAsia="Times New Roman" w:hAnsi="Arial" w:cs="Arial"/>
                <w:b/>
                <w:bCs/>
                <w:color w:val="FF0000"/>
                <w:sz w:val="18"/>
                <w:szCs w:val="18"/>
                <w:lang w:val="fr-FR" w:eastAsia="fr-FR"/>
              </w:rPr>
              <w:t>Ballastrierre</w:t>
            </w:r>
            <w:proofErr w:type="spellEnd"/>
          </w:p>
        </w:tc>
      </w:tr>
      <w:tr w:rsidR="00334A50" w:rsidRPr="006B6BA2" w14:paraId="0FE5F4B6" w14:textId="77777777" w:rsidTr="006B6BA2">
        <w:trPr>
          <w:trHeight w:val="284"/>
        </w:trPr>
        <w:tc>
          <w:tcPr>
            <w:tcW w:w="872" w:type="dxa"/>
            <w:tcBorders>
              <w:top w:val="nil"/>
              <w:left w:val="single" w:sz="8" w:space="0" w:color="auto"/>
              <w:bottom w:val="single" w:sz="4" w:space="0" w:color="auto"/>
              <w:right w:val="single" w:sz="4" w:space="0" w:color="auto"/>
            </w:tcBorders>
            <w:shd w:val="clear" w:color="auto" w:fill="auto"/>
            <w:vAlign w:val="center"/>
            <w:hideMark/>
          </w:tcPr>
          <w:p w14:paraId="602F774D"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4</w:t>
            </w:r>
          </w:p>
        </w:tc>
        <w:tc>
          <w:tcPr>
            <w:tcW w:w="2172" w:type="dxa"/>
            <w:tcBorders>
              <w:top w:val="nil"/>
              <w:left w:val="nil"/>
              <w:bottom w:val="single" w:sz="4" w:space="0" w:color="auto"/>
              <w:right w:val="single" w:sz="4" w:space="0" w:color="auto"/>
            </w:tcBorders>
            <w:shd w:val="clear" w:color="auto" w:fill="auto"/>
            <w:vAlign w:val="center"/>
            <w:hideMark/>
          </w:tcPr>
          <w:p w14:paraId="1800AB67"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&lt;</w:t>
            </w:r>
            <w:proofErr w:type="spellStart"/>
            <w:r w:rsidRPr="006B6BA2">
              <w:rPr>
                <w:rFonts w:ascii="Arial" w:eastAsia="Times New Roman" w:hAnsi="Arial" w:cs="Arial"/>
                <w:sz w:val="18"/>
                <w:szCs w:val="18"/>
                <w:lang w:val="fr-FR" w:eastAsia="fr-FR"/>
              </w:rPr>
              <w:t>PstBx</w:t>
            </w:r>
            <w:proofErr w:type="spellEnd"/>
            <w:r w:rsidRPr="006B6BA2">
              <w:rPr>
                <w:rFonts w:ascii="Arial" w:eastAsia="Times New Roman" w:hAnsi="Arial" w:cs="Arial"/>
                <w:sz w:val="18"/>
                <w:szCs w:val="18"/>
                <w:lang w:val="fr-FR" w:eastAsia="fr-FR"/>
              </w:rPr>
              <w:t>&gt;</w:t>
            </w:r>
          </w:p>
        </w:tc>
        <w:tc>
          <w:tcPr>
            <w:tcW w:w="2100" w:type="dxa"/>
            <w:tcBorders>
              <w:top w:val="nil"/>
              <w:left w:val="nil"/>
              <w:bottom w:val="single" w:sz="4" w:space="0" w:color="auto"/>
              <w:right w:val="single" w:sz="4" w:space="0" w:color="auto"/>
            </w:tcBorders>
            <w:shd w:val="clear" w:color="auto" w:fill="auto"/>
            <w:vAlign w:val="center"/>
            <w:hideMark/>
          </w:tcPr>
          <w:p w14:paraId="6CBC4D81"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Post Box</w:t>
            </w:r>
          </w:p>
        </w:tc>
        <w:tc>
          <w:tcPr>
            <w:tcW w:w="2501" w:type="dxa"/>
            <w:vMerge/>
            <w:tcBorders>
              <w:top w:val="nil"/>
              <w:left w:val="single" w:sz="4" w:space="0" w:color="auto"/>
              <w:bottom w:val="single" w:sz="8" w:space="0" w:color="000000"/>
              <w:right w:val="single" w:sz="4" w:space="0" w:color="auto"/>
            </w:tcBorders>
            <w:vAlign w:val="center"/>
            <w:hideMark/>
          </w:tcPr>
          <w:p w14:paraId="0EF64BD2" w14:textId="77777777" w:rsidR="00334A50" w:rsidRPr="006B6BA2" w:rsidRDefault="00334A50" w:rsidP="00307CAD">
            <w:pPr>
              <w:spacing w:before="0"/>
              <w:jc w:val="both"/>
              <w:rPr>
                <w:rFonts w:ascii="Arial" w:eastAsia="Times New Roman" w:hAnsi="Arial" w:cs="Arial"/>
                <w:b/>
                <w:bCs/>
                <w:sz w:val="18"/>
                <w:szCs w:val="18"/>
                <w:lang w:val="fr-FR" w:eastAsia="fr-FR"/>
              </w:rPr>
            </w:pPr>
          </w:p>
        </w:tc>
        <w:tc>
          <w:tcPr>
            <w:tcW w:w="2268" w:type="dxa"/>
            <w:tcBorders>
              <w:top w:val="nil"/>
              <w:left w:val="nil"/>
              <w:bottom w:val="single" w:sz="4" w:space="0" w:color="auto"/>
              <w:right w:val="single" w:sz="4" w:space="0" w:color="auto"/>
            </w:tcBorders>
            <w:shd w:val="clear" w:color="auto" w:fill="auto"/>
            <w:vAlign w:val="center"/>
            <w:hideMark/>
          </w:tcPr>
          <w:p w14:paraId="19C777CE"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BP 40122</w:t>
            </w:r>
          </w:p>
        </w:tc>
        <w:tc>
          <w:tcPr>
            <w:tcW w:w="2693" w:type="dxa"/>
            <w:tcBorders>
              <w:top w:val="nil"/>
              <w:left w:val="nil"/>
              <w:bottom w:val="single" w:sz="4" w:space="0" w:color="auto"/>
              <w:right w:val="single" w:sz="4" w:space="0" w:color="auto"/>
            </w:tcBorders>
            <w:shd w:val="clear" w:color="auto" w:fill="auto"/>
            <w:vAlign w:val="center"/>
            <w:hideMark/>
          </w:tcPr>
          <w:p w14:paraId="144BDC60"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BP 40122</w:t>
            </w:r>
          </w:p>
        </w:tc>
        <w:tc>
          <w:tcPr>
            <w:tcW w:w="2693" w:type="dxa"/>
            <w:tcBorders>
              <w:top w:val="nil"/>
              <w:left w:val="nil"/>
              <w:bottom w:val="single" w:sz="4" w:space="0" w:color="auto"/>
              <w:right w:val="single" w:sz="4" w:space="0" w:color="auto"/>
            </w:tcBorders>
            <w:shd w:val="clear" w:color="auto" w:fill="auto"/>
            <w:vAlign w:val="center"/>
            <w:hideMark/>
          </w:tcPr>
          <w:p w14:paraId="3D520DBE"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BP 40122</w:t>
            </w:r>
          </w:p>
        </w:tc>
      </w:tr>
      <w:tr w:rsidR="00334A50" w:rsidRPr="006B6BA2" w14:paraId="026E52E3" w14:textId="77777777" w:rsidTr="006B6BA2">
        <w:trPr>
          <w:trHeight w:val="284"/>
        </w:trPr>
        <w:tc>
          <w:tcPr>
            <w:tcW w:w="872" w:type="dxa"/>
            <w:tcBorders>
              <w:top w:val="nil"/>
              <w:left w:val="single" w:sz="8" w:space="0" w:color="auto"/>
              <w:bottom w:val="single" w:sz="4" w:space="0" w:color="auto"/>
              <w:right w:val="single" w:sz="4" w:space="0" w:color="auto"/>
            </w:tcBorders>
            <w:shd w:val="clear" w:color="auto" w:fill="auto"/>
            <w:vAlign w:val="center"/>
            <w:hideMark/>
          </w:tcPr>
          <w:p w14:paraId="03E9B6EC"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4</w:t>
            </w:r>
          </w:p>
        </w:tc>
        <w:tc>
          <w:tcPr>
            <w:tcW w:w="2172" w:type="dxa"/>
            <w:tcBorders>
              <w:top w:val="nil"/>
              <w:left w:val="nil"/>
              <w:bottom w:val="single" w:sz="4" w:space="0" w:color="auto"/>
              <w:right w:val="single" w:sz="4" w:space="0" w:color="auto"/>
            </w:tcBorders>
            <w:shd w:val="clear" w:color="auto" w:fill="auto"/>
            <w:vAlign w:val="center"/>
            <w:hideMark/>
          </w:tcPr>
          <w:p w14:paraId="381B362E"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&lt;Room&gt;</w:t>
            </w:r>
          </w:p>
        </w:tc>
        <w:tc>
          <w:tcPr>
            <w:tcW w:w="2100" w:type="dxa"/>
            <w:tcBorders>
              <w:top w:val="nil"/>
              <w:left w:val="nil"/>
              <w:bottom w:val="single" w:sz="4" w:space="0" w:color="auto"/>
              <w:right w:val="single" w:sz="4" w:space="0" w:color="auto"/>
            </w:tcBorders>
            <w:shd w:val="clear" w:color="auto" w:fill="auto"/>
            <w:vAlign w:val="center"/>
            <w:hideMark/>
          </w:tcPr>
          <w:p w14:paraId="06FA5044"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Room</w:t>
            </w:r>
          </w:p>
        </w:tc>
        <w:tc>
          <w:tcPr>
            <w:tcW w:w="2501" w:type="dxa"/>
            <w:vMerge/>
            <w:tcBorders>
              <w:top w:val="nil"/>
              <w:left w:val="single" w:sz="4" w:space="0" w:color="auto"/>
              <w:bottom w:val="single" w:sz="8" w:space="0" w:color="000000"/>
              <w:right w:val="single" w:sz="4" w:space="0" w:color="auto"/>
            </w:tcBorders>
            <w:vAlign w:val="center"/>
            <w:hideMark/>
          </w:tcPr>
          <w:p w14:paraId="4BE5F41B" w14:textId="77777777" w:rsidR="00334A50" w:rsidRPr="006B6BA2" w:rsidRDefault="00334A50" w:rsidP="00307CAD">
            <w:pPr>
              <w:spacing w:before="0"/>
              <w:jc w:val="both"/>
              <w:rPr>
                <w:rFonts w:ascii="Arial" w:eastAsia="Times New Roman" w:hAnsi="Arial" w:cs="Arial"/>
                <w:b/>
                <w:bCs/>
                <w:sz w:val="18"/>
                <w:szCs w:val="18"/>
                <w:lang w:val="fr-FR" w:eastAsia="fr-FR"/>
              </w:rPr>
            </w:pPr>
          </w:p>
        </w:tc>
        <w:tc>
          <w:tcPr>
            <w:tcW w:w="2268" w:type="dxa"/>
            <w:tcBorders>
              <w:top w:val="nil"/>
              <w:left w:val="nil"/>
              <w:bottom w:val="single" w:sz="4" w:space="0" w:color="auto"/>
              <w:right w:val="single" w:sz="4" w:space="0" w:color="auto"/>
            </w:tcBorders>
            <w:shd w:val="clear" w:color="auto" w:fill="auto"/>
            <w:vAlign w:val="center"/>
            <w:hideMark/>
          </w:tcPr>
          <w:p w14:paraId="4FD27A83"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 </w:t>
            </w:r>
          </w:p>
        </w:tc>
        <w:tc>
          <w:tcPr>
            <w:tcW w:w="2693" w:type="dxa"/>
            <w:tcBorders>
              <w:top w:val="nil"/>
              <w:left w:val="nil"/>
              <w:bottom w:val="single" w:sz="4" w:space="0" w:color="auto"/>
              <w:right w:val="single" w:sz="4" w:space="0" w:color="auto"/>
            </w:tcBorders>
            <w:shd w:val="clear" w:color="auto" w:fill="auto"/>
            <w:vAlign w:val="center"/>
            <w:hideMark/>
          </w:tcPr>
          <w:p w14:paraId="58B2D119"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 </w:t>
            </w:r>
          </w:p>
        </w:tc>
        <w:tc>
          <w:tcPr>
            <w:tcW w:w="2693" w:type="dxa"/>
            <w:tcBorders>
              <w:top w:val="nil"/>
              <w:left w:val="nil"/>
              <w:bottom w:val="single" w:sz="4" w:space="0" w:color="auto"/>
              <w:right w:val="single" w:sz="4" w:space="0" w:color="auto"/>
            </w:tcBorders>
            <w:shd w:val="clear" w:color="auto" w:fill="auto"/>
            <w:vAlign w:val="center"/>
            <w:hideMark/>
          </w:tcPr>
          <w:p w14:paraId="5F0CA04B"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 </w:t>
            </w:r>
          </w:p>
        </w:tc>
      </w:tr>
      <w:tr w:rsidR="00334A50" w:rsidRPr="006B6BA2" w14:paraId="7300EB44" w14:textId="77777777" w:rsidTr="006B6BA2">
        <w:trPr>
          <w:trHeight w:val="284"/>
        </w:trPr>
        <w:tc>
          <w:tcPr>
            <w:tcW w:w="872" w:type="dxa"/>
            <w:tcBorders>
              <w:top w:val="nil"/>
              <w:left w:val="single" w:sz="8" w:space="0" w:color="auto"/>
              <w:bottom w:val="single" w:sz="4" w:space="0" w:color="auto"/>
              <w:right w:val="single" w:sz="4" w:space="0" w:color="auto"/>
            </w:tcBorders>
            <w:shd w:val="clear" w:color="auto" w:fill="auto"/>
            <w:vAlign w:val="center"/>
            <w:hideMark/>
          </w:tcPr>
          <w:p w14:paraId="5D6E88AF"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4</w:t>
            </w:r>
          </w:p>
        </w:tc>
        <w:tc>
          <w:tcPr>
            <w:tcW w:w="2172" w:type="dxa"/>
            <w:tcBorders>
              <w:top w:val="nil"/>
              <w:left w:val="nil"/>
              <w:bottom w:val="single" w:sz="4" w:space="0" w:color="auto"/>
              <w:right w:val="single" w:sz="4" w:space="0" w:color="auto"/>
            </w:tcBorders>
            <w:shd w:val="clear" w:color="auto" w:fill="auto"/>
            <w:vAlign w:val="center"/>
            <w:hideMark/>
          </w:tcPr>
          <w:p w14:paraId="747E8095"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&lt;</w:t>
            </w:r>
            <w:proofErr w:type="spellStart"/>
            <w:r w:rsidRPr="006B6BA2">
              <w:rPr>
                <w:rFonts w:ascii="Arial" w:eastAsia="Times New Roman" w:hAnsi="Arial" w:cs="Arial"/>
                <w:sz w:val="18"/>
                <w:szCs w:val="18"/>
                <w:lang w:val="fr-FR" w:eastAsia="fr-FR"/>
              </w:rPr>
              <w:t>PstCd</w:t>
            </w:r>
            <w:proofErr w:type="spellEnd"/>
            <w:r w:rsidRPr="006B6BA2">
              <w:rPr>
                <w:rFonts w:ascii="Arial" w:eastAsia="Times New Roman" w:hAnsi="Arial" w:cs="Arial"/>
                <w:sz w:val="18"/>
                <w:szCs w:val="18"/>
                <w:lang w:val="fr-FR" w:eastAsia="fr-FR"/>
              </w:rPr>
              <w:t>&gt;</w:t>
            </w:r>
          </w:p>
        </w:tc>
        <w:tc>
          <w:tcPr>
            <w:tcW w:w="2100" w:type="dxa"/>
            <w:tcBorders>
              <w:top w:val="nil"/>
              <w:left w:val="nil"/>
              <w:bottom w:val="single" w:sz="4" w:space="0" w:color="auto"/>
              <w:right w:val="single" w:sz="4" w:space="0" w:color="auto"/>
            </w:tcBorders>
            <w:shd w:val="clear" w:color="auto" w:fill="auto"/>
            <w:vAlign w:val="center"/>
            <w:hideMark/>
          </w:tcPr>
          <w:p w14:paraId="3417D143"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Post Code</w:t>
            </w:r>
          </w:p>
        </w:tc>
        <w:tc>
          <w:tcPr>
            <w:tcW w:w="2501" w:type="dxa"/>
            <w:vMerge/>
            <w:tcBorders>
              <w:top w:val="nil"/>
              <w:left w:val="single" w:sz="4" w:space="0" w:color="auto"/>
              <w:bottom w:val="single" w:sz="8" w:space="0" w:color="000000"/>
              <w:right w:val="single" w:sz="4" w:space="0" w:color="auto"/>
            </w:tcBorders>
            <w:vAlign w:val="center"/>
            <w:hideMark/>
          </w:tcPr>
          <w:p w14:paraId="10C3B802" w14:textId="77777777" w:rsidR="00334A50" w:rsidRPr="006B6BA2" w:rsidRDefault="00334A50" w:rsidP="00307CAD">
            <w:pPr>
              <w:spacing w:before="0"/>
              <w:jc w:val="both"/>
              <w:rPr>
                <w:rFonts w:ascii="Arial" w:eastAsia="Times New Roman" w:hAnsi="Arial" w:cs="Arial"/>
                <w:b/>
                <w:bCs/>
                <w:sz w:val="18"/>
                <w:szCs w:val="18"/>
                <w:lang w:val="fr-FR" w:eastAsia="fr-FR"/>
              </w:rPr>
            </w:pP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14:paraId="3F76CED6"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33506 LIBOURNE CEDEX</w:t>
            </w:r>
          </w:p>
        </w:tc>
        <w:tc>
          <w:tcPr>
            <w:tcW w:w="2693" w:type="dxa"/>
            <w:tcBorders>
              <w:top w:val="nil"/>
              <w:left w:val="nil"/>
              <w:bottom w:val="single" w:sz="4" w:space="0" w:color="auto"/>
              <w:right w:val="single" w:sz="4" w:space="0" w:color="auto"/>
            </w:tcBorders>
            <w:shd w:val="clear" w:color="auto" w:fill="auto"/>
            <w:vAlign w:val="center"/>
            <w:hideMark/>
          </w:tcPr>
          <w:p w14:paraId="4BE9C4BA"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33506</w:t>
            </w:r>
          </w:p>
        </w:tc>
        <w:tc>
          <w:tcPr>
            <w:tcW w:w="2693" w:type="dxa"/>
            <w:tcBorders>
              <w:top w:val="nil"/>
              <w:left w:val="nil"/>
              <w:bottom w:val="single" w:sz="4" w:space="0" w:color="auto"/>
              <w:right w:val="single" w:sz="4" w:space="0" w:color="auto"/>
            </w:tcBorders>
            <w:shd w:val="clear" w:color="auto" w:fill="auto"/>
            <w:vAlign w:val="center"/>
            <w:hideMark/>
          </w:tcPr>
          <w:p w14:paraId="622CFD5E"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33506</w:t>
            </w:r>
          </w:p>
        </w:tc>
      </w:tr>
      <w:tr w:rsidR="00334A50" w:rsidRPr="006B6BA2" w14:paraId="3A523A84" w14:textId="77777777" w:rsidTr="006B6BA2">
        <w:trPr>
          <w:trHeight w:val="284"/>
        </w:trPr>
        <w:tc>
          <w:tcPr>
            <w:tcW w:w="872" w:type="dxa"/>
            <w:tcBorders>
              <w:top w:val="nil"/>
              <w:left w:val="single" w:sz="8" w:space="0" w:color="auto"/>
              <w:bottom w:val="single" w:sz="4" w:space="0" w:color="auto"/>
              <w:right w:val="single" w:sz="4" w:space="0" w:color="auto"/>
            </w:tcBorders>
            <w:shd w:val="clear" w:color="auto" w:fill="auto"/>
            <w:vAlign w:val="center"/>
            <w:hideMark/>
          </w:tcPr>
          <w:p w14:paraId="054E9408"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4</w:t>
            </w:r>
          </w:p>
        </w:tc>
        <w:tc>
          <w:tcPr>
            <w:tcW w:w="2172" w:type="dxa"/>
            <w:tcBorders>
              <w:top w:val="nil"/>
              <w:left w:val="nil"/>
              <w:bottom w:val="single" w:sz="4" w:space="0" w:color="auto"/>
              <w:right w:val="single" w:sz="4" w:space="0" w:color="auto"/>
            </w:tcBorders>
            <w:shd w:val="clear" w:color="auto" w:fill="auto"/>
            <w:vAlign w:val="center"/>
            <w:hideMark/>
          </w:tcPr>
          <w:p w14:paraId="3291A1FE"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&lt;</w:t>
            </w:r>
            <w:proofErr w:type="spellStart"/>
            <w:r w:rsidRPr="006B6BA2">
              <w:rPr>
                <w:rFonts w:ascii="Arial" w:eastAsia="Times New Roman" w:hAnsi="Arial" w:cs="Arial"/>
                <w:sz w:val="18"/>
                <w:szCs w:val="18"/>
                <w:lang w:val="fr-FR" w:eastAsia="fr-FR"/>
              </w:rPr>
              <w:t>TwnNm</w:t>
            </w:r>
            <w:proofErr w:type="spellEnd"/>
            <w:r w:rsidRPr="006B6BA2">
              <w:rPr>
                <w:rFonts w:ascii="Arial" w:eastAsia="Times New Roman" w:hAnsi="Arial" w:cs="Arial"/>
                <w:sz w:val="18"/>
                <w:szCs w:val="18"/>
                <w:lang w:val="fr-FR" w:eastAsia="fr-FR"/>
              </w:rPr>
              <w:t>&gt;</w:t>
            </w:r>
          </w:p>
        </w:tc>
        <w:tc>
          <w:tcPr>
            <w:tcW w:w="2100" w:type="dxa"/>
            <w:tcBorders>
              <w:top w:val="nil"/>
              <w:left w:val="nil"/>
              <w:bottom w:val="single" w:sz="4" w:space="0" w:color="auto"/>
              <w:right w:val="single" w:sz="4" w:space="0" w:color="auto"/>
            </w:tcBorders>
            <w:shd w:val="clear" w:color="auto" w:fill="auto"/>
            <w:vAlign w:val="center"/>
            <w:hideMark/>
          </w:tcPr>
          <w:p w14:paraId="180051C3"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Town Name</w:t>
            </w:r>
          </w:p>
        </w:tc>
        <w:tc>
          <w:tcPr>
            <w:tcW w:w="2501" w:type="dxa"/>
            <w:vMerge/>
            <w:tcBorders>
              <w:top w:val="nil"/>
              <w:left w:val="single" w:sz="4" w:space="0" w:color="auto"/>
              <w:bottom w:val="single" w:sz="8" w:space="0" w:color="000000"/>
              <w:right w:val="single" w:sz="4" w:space="0" w:color="auto"/>
            </w:tcBorders>
            <w:vAlign w:val="center"/>
            <w:hideMark/>
          </w:tcPr>
          <w:p w14:paraId="5F4D5A10" w14:textId="77777777" w:rsidR="00334A50" w:rsidRPr="006B6BA2" w:rsidRDefault="00334A50" w:rsidP="00307CAD">
            <w:pPr>
              <w:spacing w:before="0"/>
              <w:jc w:val="both"/>
              <w:rPr>
                <w:rFonts w:ascii="Arial" w:eastAsia="Times New Roman" w:hAnsi="Arial" w:cs="Arial"/>
                <w:b/>
                <w:bCs/>
                <w:sz w:val="18"/>
                <w:szCs w:val="18"/>
                <w:lang w:val="fr-FR" w:eastAsia="fr-FR"/>
              </w:rPr>
            </w:pPr>
          </w:p>
        </w:tc>
        <w:tc>
          <w:tcPr>
            <w:tcW w:w="2268" w:type="dxa"/>
            <w:vMerge/>
            <w:tcBorders>
              <w:top w:val="nil"/>
              <w:left w:val="single" w:sz="4" w:space="0" w:color="auto"/>
              <w:bottom w:val="single" w:sz="4" w:space="0" w:color="000000"/>
              <w:right w:val="single" w:sz="4" w:space="0" w:color="auto"/>
            </w:tcBorders>
            <w:vAlign w:val="center"/>
            <w:hideMark/>
          </w:tcPr>
          <w:p w14:paraId="358508CE" w14:textId="77777777" w:rsidR="00334A50" w:rsidRPr="006B6BA2" w:rsidRDefault="00334A50" w:rsidP="00307CAD">
            <w:pPr>
              <w:spacing w:before="0"/>
              <w:jc w:val="both"/>
              <w:rPr>
                <w:rFonts w:ascii="Arial" w:eastAsia="Times New Roman" w:hAnsi="Arial" w:cs="Arial"/>
                <w:color w:val="000000"/>
                <w:sz w:val="18"/>
                <w:szCs w:val="18"/>
                <w:lang w:val="fr-FR" w:eastAsia="fr-FR"/>
              </w:rPr>
            </w:pPr>
          </w:p>
        </w:tc>
        <w:tc>
          <w:tcPr>
            <w:tcW w:w="2693" w:type="dxa"/>
            <w:tcBorders>
              <w:top w:val="nil"/>
              <w:left w:val="nil"/>
              <w:bottom w:val="single" w:sz="4" w:space="0" w:color="auto"/>
              <w:right w:val="single" w:sz="4" w:space="0" w:color="auto"/>
            </w:tcBorders>
            <w:shd w:val="clear" w:color="auto" w:fill="auto"/>
            <w:vAlign w:val="center"/>
            <w:hideMark/>
          </w:tcPr>
          <w:p w14:paraId="4BAF9D61"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LIBOURNE CEDEX</w:t>
            </w:r>
          </w:p>
        </w:tc>
        <w:tc>
          <w:tcPr>
            <w:tcW w:w="2693" w:type="dxa"/>
            <w:tcBorders>
              <w:top w:val="nil"/>
              <w:left w:val="nil"/>
              <w:bottom w:val="single" w:sz="4" w:space="0" w:color="auto"/>
              <w:right w:val="single" w:sz="4" w:space="0" w:color="auto"/>
            </w:tcBorders>
            <w:shd w:val="clear" w:color="auto" w:fill="auto"/>
            <w:vAlign w:val="center"/>
            <w:hideMark/>
          </w:tcPr>
          <w:p w14:paraId="2B356436"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LIBOURNE CEDEX</w:t>
            </w:r>
          </w:p>
        </w:tc>
      </w:tr>
      <w:tr w:rsidR="00334A50" w:rsidRPr="006B6BA2" w14:paraId="28C1C952" w14:textId="77777777" w:rsidTr="006B6BA2">
        <w:trPr>
          <w:trHeight w:val="284"/>
        </w:trPr>
        <w:tc>
          <w:tcPr>
            <w:tcW w:w="872" w:type="dxa"/>
            <w:tcBorders>
              <w:top w:val="nil"/>
              <w:left w:val="single" w:sz="8" w:space="0" w:color="auto"/>
              <w:bottom w:val="single" w:sz="4" w:space="0" w:color="auto"/>
              <w:right w:val="single" w:sz="4" w:space="0" w:color="auto"/>
            </w:tcBorders>
            <w:shd w:val="clear" w:color="auto" w:fill="auto"/>
            <w:vAlign w:val="center"/>
            <w:hideMark/>
          </w:tcPr>
          <w:p w14:paraId="7F9BBE0E"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4</w:t>
            </w:r>
          </w:p>
        </w:tc>
        <w:tc>
          <w:tcPr>
            <w:tcW w:w="2172" w:type="dxa"/>
            <w:tcBorders>
              <w:top w:val="nil"/>
              <w:left w:val="nil"/>
              <w:bottom w:val="single" w:sz="4" w:space="0" w:color="auto"/>
              <w:right w:val="single" w:sz="4" w:space="0" w:color="auto"/>
            </w:tcBorders>
            <w:shd w:val="clear" w:color="auto" w:fill="auto"/>
            <w:vAlign w:val="center"/>
            <w:hideMark/>
          </w:tcPr>
          <w:p w14:paraId="14D712B4"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&lt;</w:t>
            </w:r>
            <w:proofErr w:type="spellStart"/>
            <w:r w:rsidRPr="006B6BA2">
              <w:rPr>
                <w:rFonts w:ascii="Arial" w:eastAsia="Times New Roman" w:hAnsi="Arial" w:cs="Arial"/>
                <w:sz w:val="18"/>
                <w:szCs w:val="18"/>
                <w:lang w:val="fr-FR" w:eastAsia="fr-FR"/>
              </w:rPr>
              <w:t>TwnLctnNm</w:t>
            </w:r>
            <w:proofErr w:type="spellEnd"/>
            <w:r w:rsidRPr="006B6BA2">
              <w:rPr>
                <w:rFonts w:ascii="Arial" w:eastAsia="Times New Roman" w:hAnsi="Arial" w:cs="Arial"/>
                <w:sz w:val="18"/>
                <w:szCs w:val="18"/>
                <w:lang w:val="fr-FR" w:eastAsia="fr-FR"/>
              </w:rPr>
              <w:t>&gt;</w:t>
            </w:r>
          </w:p>
        </w:tc>
        <w:tc>
          <w:tcPr>
            <w:tcW w:w="2100" w:type="dxa"/>
            <w:tcBorders>
              <w:top w:val="nil"/>
              <w:left w:val="nil"/>
              <w:bottom w:val="single" w:sz="4" w:space="0" w:color="auto"/>
              <w:right w:val="single" w:sz="4" w:space="0" w:color="auto"/>
            </w:tcBorders>
            <w:shd w:val="clear" w:color="auto" w:fill="auto"/>
            <w:vAlign w:val="center"/>
            <w:hideMark/>
          </w:tcPr>
          <w:p w14:paraId="19F5415C"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Town Location Name</w:t>
            </w:r>
          </w:p>
        </w:tc>
        <w:tc>
          <w:tcPr>
            <w:tcW w:w="2501" w:type="dxa"/>
            <w:vMerge/>
            <w:tcBorders>
              <w:top w:val="nil"/>
              <w:left w:val="single" w:sz="4" w:space="0" w:color="auto"/>
              <w:bottom w:val="single" w:sz="8" w:space="0" w:color="000000"/>
              <w:right w:val="single" w:sz="4" w:space="0" w:color="auto"/>
            </w:tcBorders>
            <w:vAlign w:val="center"/>
            <w:hideMark/>
          </w:tcPr>
          <w:p w14:paraId="70D92236" w14:textId="77777777" w:rsidR="00334A50" w:rsidRPr="006B6BA2" w:rsidRDefault="00334A50" w:rsidP="00307CAD">
            <w:pPr>
              <w:spacing w:before="0"/>
              <w:jc w:val="both"/>
              <w:rPr>
                <w:rFonts w:ascii="Arial" w:eastAsia="Times New Roman" w:hAnsi="Arial" w:cs="Arial"/>
                <w:b/>
                <w:bCs/>
                <w:sz w:val="18"/>
                <w:szCs w:val="18"/>
                <w:lang w:val="fr-FR" w:eastAsia="fr-FR"/>
              </w:rPr>
            </w:pPr>
          </w:p>
        </w:tc>
        <w:tc>
          <w:tcPr>
            <w:tcW w:w="2268" w:type="dxa"/>
            <w:tcBorders>
              <w:top w:val="nil"/>
              <w:left w:val="nil"/>
              <w:bottom w:val="single" w:sz="4" w:space="0" w:color="auto"/>
              <w:right w:val="single" w:sz="4" w:space="0" w:color="auto"/>
            </w:tcBorders>
            <w:shd w:val="clear" w:color="auto" w:fill="auto"/>
            <w:vAlign w:val="center"/>
            <w:hideMark/>
          </w:tcPr>
          <w:p w14:paraId="55026FDF"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 </w:t>
            </w:r>
          </w:p>
        </w:tc>
        <w:tc>
          <w:tcPr>
            <w:tcW w:w="2693" w:type="dxa"/>
            <w:tcBorders>
              <w:top w:val="nil"/>
              <w:left w:val="nil"/>
              <w:bottom w:val="single" w:sz="4" w:space="0" w:color="auto"/>
              <w:right w:val="single" w:sz="4" w:space="0" w:color="auto"/>
            </w:tcBorders>
            <w:shd w:val="clear" w:color="auto" w:fill="auto"/>
            <w:vAlign w:val="center"/>
            <w:hideMark/>
          </w:tcPr>
          <w:p w14:paraId="598A9A66"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 </w:t>
            </w:r>
          </w:p>
        </w:tc>
        <w:tc>
          <w:tcPr>
            <w:tcW w:w="2693" w:type="dxa"/>
            <w:tcBorders>
              <w:top w:val="nil"/>
              <w:left w:val="nil"/>
              <w:bottom w:val="single" w:sz="4" w:space="0" w:color="auto"/>
              <w:right w:val="single" w:sz="4" w:space="0" w:color="auto"/>
            </w:tcBorders>
            <w:shd w:val="clear" w:color="auto" w:fill="auto"/>
            <w:vAlign w:val="center"/>
            <w:hideMark/>
          </w:tcPr>
          <w:p w14:paraId="35521379"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 </w:t>
            </w:r>
          </w:p>
        </w:tc>
      </w:tr>
      <w:tr w:rsidR="00334A50" w:rsidRPr="006B6BA2" w14:paraId="356E273E" w14:textId="77777777" w:rsidTr="006B6BA2">
        <w:trPr>
          <w:trHeight w:val="284"/>
        </w:trPr>
        <w:tc>
          <w:tcPr>
            <w:tcW w:w="872" w:type="dxa"/>
            <w:tcBorders>
              <w:top w:val="nil"/>
              <w:left w:val="single" w:sz="8" w:space="0" w:color="auto"/>
              <w:bottom w:val="single" w:sz="4" w:space="0" w:color="auto"/>
              <w:right w:val="single" w:sz="4" w:space="0" w:color="auto"/>
            </w:tcBorders>
            <w:shd w:val="clear" w:color="auto" w:fill="auto"/>
            <w:vAlign w:val="center"/>
            <w:hideMark/>
          </w:tcPr>
          <w:p w14:paraId="2D5529C1"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4</w:t>
            </w:r>
          </w:p>
        </w:tc>
        <w:tc>
          <w:tcPr>
            <w:tcW w:w="2172" w:type="dxa"/>
            <w:tcBorders>
              <w:top w:val="nil"/>
              <w:left w:val="nil"/>
              <w:bottom w:val="single" w:sz="4" w:space="0" w:color="auto"/>
              <w:right w:val="single" w:sz="4" w:space="0" w:color="auto"/>
            </w:tcBorders>
            <w:shd w:val="clear" w:color="auto" w:fill="auto"/>
            <w:vAlign w:val="center"/>
            <w:hideMark/>
          </w:tcPr>
          <w:p w14:paraId="372F9839"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&lt;</w:t>
            </w:r>
            <w:proofErr w:type="spellStart"/>
            <w:r w:rsidRPr="006B6BA2">
              <w:rPr>
                <w:rFonts w:ascii="Arial" w:eastAsia="Times New Roman" w:hAnsi="Arial" w:cs="Arial"/>
                <w:sz w:val="18"/>
                <w:szCs w:val="18"/>
                <w:lang w:val="fr-FR" w:eastAsia="fr-FR"/>
              </w:rPr>
              <w:t>DstrctNm</w:t>
            </w:r>
            <w:proofErr w:type="spellEnd"/>
            <w:r w:rsidRPr="006B6BA2">
              <w:rPr>
                <w:rFonts w:ascii="Arial" w:eastAsia="Times New Roman" w:hAnsi="Arial" w:cs="Arial"/>
                <w:sz w:val="18"/>
                <w:szCs w:val="18"/>
                <w:lang w:val="fr-FR" w:eastAsia="fr-FR"/>
              </w:rPr>
              <w:t>&gt;</w:t>
            </w:r>
          </w:p>
        </w:tc>
        <w:tc>
          <w:tcPr>
            <w:tcW w:w="2100" w:type="dxa"/>
            <w:tcBorders>
              <w:top w:val="nil"/>
              <w:left w:val="nil"/>
              <w:bottom w:val="single" w:sz="4" w:space="0" w:color="auto"/>
              <w:right w:val="single" w:sz="4" w:space="0" w:color="auto"/>
            </w:tcBorders>
            <w:shd w:val="clear" w:color="auto" w:fill="auto"/>
            <w:vAlign w:val="center"/>
            <w:hideMark/>
          </w:tcPr>
          <w:p w14:paraId="37EF84A5"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District Name</w:t>
            </w:r>
          </w:p>
        </w:tc>
        <w:tc>
          <w:tcPr>
            <w:tcW w:w="2501" w:type="dxa"/>
            <w:vMerge/>
            <w:tcBorders>
              <w:top w:val="nil"/>
              <w:left w:val="single" w:sz="4" w:space="0" w:color="auto"/>
              <w:bottom w:val="single" w:sz="8" w:space="0" w:color="000000"/>
              <w:right w:val="single" w:sz="4" w:space="0" w:color="auto"/>
            </w:tcBorders>
            <w:vAlign w:val="center"/>
            <w:hideMark/>
          </w:tcPr>
          <w:p w14:paraId="7AC081C8" w14:textId="77777777" w:rsidR="00334A50" w:rsidRPr="006B6BA2" w:rsidRDefault="00334A50" w:rsidP="00307CAD">
            <w:pPr>
              <w:spacing w:before="0"/>
              <w:jc w:val="both"/>
              <w:rPr>
                <w:rFonts w:ascii="Arial" w:eastAsia="Times New Roman" w:hAnsi="Arial" w:cs="Arial"/>
                <w:b/>
                <w:bCs/>
                <w:sz w:val="18"/>
                <w:szCs w:val="18"/>
                <w:lang w:val="fr-FR" w:eastAsia="fr-FR"/>
              </w:rPr>
            </w:pPr>
          </w:p>
        </w:tc>
        <w:tc>
          <w:tcPr>
            <w:tcW w:w="2268" w:type="dxa"/>
            <w:tcBorders>
              <w:top w:val="nil"/>
              <w:left w:val="nil"/>
              <w:bottom w:val="single" w:sz="4" w:space="0" w:color="auto"/>
              <w:right w:val="single" w:sz="4" w:space="0" w:color="auto"/>
            </w:tcBorders>
            <w:shd w:val="diagStripe" w:color="D9D9D9" w:fill="auto"/>
            <w:hideMark/>
          </w:tcPr>
          <w:p w14:paraId="463FDFAD" w14:textId="77777777" w:rsidR="00334A50" w:rsidRPr="006B6BA2" w:rsidRDefault="00334A50" w:rsidP="00307CAD">
            <w:pPr>
              <w:spacing w:before="0"/>
              <w:jc w:val="both"/>
              <w:rPr>
                <w:rFonts w:ascii="Arial" w:eastAsia="Times New Roman" w:hAnsi="Arial" w:cs="Arial"/>
                <w:i/>
                <w:iCs/>
                <w:sz w:val="18"/>
                <w:szCs w:val="18"/>
                <w:lang w:val="fr-FR" w:eastAsia="fr-FR"/>
              </w:rPr>
            </w:pPr>
            <w:r w:rsidRPr="006B6BA2">
              <w:rPr>
                <w:rFonts w:ascii="Arial" w:eastAsia="Times New Roman" w:hAnsi="Arial" w:cs="Arial"/>
                <w:i/>
                <w:iCs/>
                <w:sz w:val="18"/>
                <w:szCs w:val="18"/>
                <w:lang w:val="fr-FR" w:eastAsia="fr-FR"/>
              </w:rPr>
              <w:t> </w:t>
            </w:r>
          </w:p>
        </w:tc>
        <w:tc>
          <w:tcPr>
            <w:tcW w:w="2693" w:type="dxa"/>
            <w:tcBorders>
              <w:top w:val="nil"/>
              <w:left w:val="nil"/>
              <w:bottom w:val="single" w:sz="4" w:space="0" w:color="auto"/>
              <w:right w:val="single" w:sz="4" w:space="0" w:color="auto"/>
            </w:tcBorders>
            <w:shd w:val="diagStripe" w:color="D9D9D9" w:fill="auto"/>
            <w:hideMark/>
          </w:tcPr>
          <w:p w14:paraId="1B74B9CE" w14:textId="77777777" w:rsidR="00334A50" w:rsidRPr="006B6BA2" w:rsidRDefault="00334A50" w:rsidP="00307CAD">
            <w:pPr>
              <w:spacing w:before="0"/>
              <w:jc w:val="both"/>
              <w:rPr>
                <w:rFonts w:ascii="Arial" w:eastAsia="Times New Roman" w:hAnsi="Arial" w:cs="Arial"/>
                <w:i/>
                <w:iCs/>
                <w:sz w:val="18"/>
                <w:szCs w:val="18"/>
                <w:lang w:val="fr-FR" w:eastAsia="fr-FR"/>
              </w:rPr>
            </w:pPr>
            <w:r w:rsidRPr="006B6BA2">
              <w:rPr>
                <w:rFonts w:ascii="Arial" w:eastAsia="Times New Roman" w:hAnsi="Arial" w:cs="Arial"/>
                <w:i/>
                <w:iCs/>
                <w:sz w:val="18"/>
                <w:szCs w:val="18"/>
                <w:lang w:val="fr-FR" w:eastAsia="fr-FR"/>
              </w:rPr>
              <w:t> </w:t>
            </w:r>
          </w:p>
        </w:tc>
        <w:tc>
          <w:tcPr>
            <w:tcW w:w="2693" w:type="dxa"/>
            <w:tcBorders>
              <w:top w:val="nil"/>
              <w:left w:val="nil"/>
              <w:bottom w:val="single" w:sz="4" w:space="0" w:color="auto"/>
              <w:right w:val="single" w:sz="4" w:space="0" w:color="auto"/>
            </w:tcBorders>
            <w:shd w:val="diagStripe" w:color="D9D9D9" w:fill="auto"/>
            <w:hideMark/>
          </w:tcPr>
          <w:p w14:paraId="6808D206" w14:textId="77777777" w:rsidR="00334A50" w:rsidRPr="006B6BA2" w:rsidRDefault="00334A50" w:rsidP="00307CAD">
            <w:pPr>
              <w:spacing w:before="0"/>
              <w:jc w:val="both"/>
              <w:rPr>
                <w:rFonts w:ascii="Arial" w:eastAsia="Times New Roman" w:hAnsi="Arial" w:cs="Arial"/>
                <w:i/>
                <w:iCs/>
                <w:sz w:val="18"/>
                <w:szCs w:val="18"/>
                <w:lang w:val="fr-FR" w:eastAsia="fr-FR"/>
              </w:rPr>
            </w:pPr>
            <w:r w:rsidRPr="006B6BA2">
              <w:rPr>
                <w:rFonts w:ascii="Arial" w:eastAsia="Times New Roman" w:hAnsi="Arial" w:cs="Arial"/>
                <w:i/>
                <w:iCs/>
                <w:sz w:val="18"/>
                <w:szCs w:val="18"/>
                <w:lang w:val="fr-FR" w:eastAsia="fr-FR"/>
              </w:rPr>
              <w:t> </w:t>
            </w:r>
          </w:p>
        </w:tc>
      </w:tr>
      <w:tr w:rsidR="00334A50" w:rsidRPr="006B6BA2" w14:paraId="14F65EE0" w14:textId="77777777" w:rsidTr="006B6BA2">
        <w:trPr>
          <w:trHeight w:val="284"/>
        </w:trPr>
        <w:tc>
          <w:tcPr>
            <w:tcW w:w="872" w:type="dxa"/>
            <w:tcBorders>
              <w:top w:val="nil"/>
              <w:left w:val="single" w:sz="8" w:space="0" w:color="auto"/>
              <w:bottom w:val="single" w:sz="4" w:space="0" w:color="auto"/>
              <w:right w:val="single" w:sz="4" w:space="0" w:color="auto"/>
            </w:tcBorders>
            <w:shd w:val="clear" w:color="auto" w:fill="auto"/>
            <w:vAlign w:val="center"/>
            <w:hideMark/>
          </w:tcPr>
          <w:p w14:paraId="5DE4410D"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4</w:t>
            </w:r>
          </w:p>
        </w:tc>
        <w:tc>
          <w:tcPr>
            <w:tcW w:w="2172" w:type="dxa"/>
            <w:tcBorders>
              <w:top w:val="nil"/>
              <w:left w:val="nil"/>
              <w:bottom w:val="single" w:sz="4" w:space="0" w:color="auto"/>
              <w:right w:val="single" w:sz="4" w:space="0" w:color="auto"/>
            </w:tcBorders>
            <w:shd w:val="clear" w:color="auto" w:fill="auto"/>
            <w:vAlign w:val="center"/>
            <w:hideMark/>
          </w:tcPr>
          <w:p w14:paraId="18A06D29"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&lt;</w:t>
            </w:r>
            <w:proofErr w:type="spellStart"/>
            <w:r w:rsidRPr="006B6BA2">
              <w:rPr>
                <w:rFonts w:ascii="Arial" w:eastAsia="Times New Roman" w:hAnsi="Arial" w:cs="Arial"/>
                <w:sz w:val="18"/>
                <w:szCs w:val="18"/>
                <w:lang w:val="fr-FR" w:eastAsia="fr-FR"/>
              </w:rPr>
              <w:t>CtrySubDvsn</w:t>
            </w:r>
            <w:proofErr w:type="spellEnd"/>
            <w:r w:rsidRPr="006B6BA2">
              <w:rPr>
                <w:rFonts w:ascii="Arial" w:eastAsia="Times New Roman" w:hAnsi="Arial" w:cs="Arial"/>
                <w:sz w:val="18"/>
                <w:szCs w:val="18"/>
                <w:lang w:val="fr-FR" w:eastAsia="fr-FR"/>
              </w:rPr>
              <w:t>&gt;</w:t>
            </w:r>
          </w:p>
        </w:tc>
        <w:tc>
          <w:tcPr>
            <w:tcW w:w="2100" w:type="dxa"/>
            <w:tcBorders>
              <w:top w:val="nil"/>
              <w:left w:val="nil"/>
              <w:bottom w:val="single" w:sz="4" w:space="0" w:color="auto"/>
              <w:right w:val="single" w:sz="4" w:space="0" w:color="auto"/>
            </w:tcBorders>
            <w:shd w:val="clear" w:color="auto" w:fill="auto"/>
            <w:vAlign w:val="center"/>
            <w:hideMark/>
          </w:tcPr>
          <w:p w14:paraId="5D8884C6"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 xml:space="preserve">Country </w:t>
            </w:r>
            <w:proofErr w:type="spellStart"/>
            <w:r w:rsidRPr="006B6BA2">
              <w:rPr>
                <w:rFonts w:ascii="Arial" w:eastAsia="Times New Roman" w:hAnsi="Arial" w:cs="Arial"/>
                <w:sz w:val="18"/>
                <w:szCs w:val="18"/>
                <w:lang w:val="fr-FR" w:eastAsia="fr-FR"/>
              </w:rPr>
              <w:t>Sub</w:t>
            </w:r>
            <w:proofErr w:type="spellEnd"/>
            <w:r w:rsidRPr="006B6BA2">
              <w:rPr>
                <w:rFonts w:ascii="Arial" w:eastAsia="Times New Roman" w:hAnsi="Arial" w:cs="Arial"/>
                <w:sz w:val="18"/>
                <w:szCs w:val="18"/>
                <w:lang w:val="fr-FR" w:eastAsia="fr-FR"/>
              </w:rPr>
              <w:t xml:space="preserve"> Division</w:t>
            </w:r>
          </w:p>
        </w:tc>
        <w:tc>
          <w:tcPr>
            <w:tcW w:w="2501" w:type="dxa"/>
            <w:vMerge/>
            <w:tcBorders>
              <w:top w:val="nil"/>
              <w:left w:val="single" w:sz="4" w:space="0" w:color="auto"/>
              <w:bottom w:val="single" w:sz="8" w:space="0" w:color="000000"/>
              <w:right w:val="single" w:sz="4" w:space="0" w:color="auto"/>
            </w:tcBorders>
            <w:vAlign w:val="center"/>
            <w:hideMark/>
          </w:tcPr>
          <w:p w14:paraId="595A99B0" w14:textId="77777777" w:rsidR="00334A50" w:rsidRPr="006B6BA2" w:rsidRDefault="00334A50" w:rsidP="00307CAD">
            <w:pPr>
              <w:spacing w:before="0"/>
              <w:jc w:val="both"/>
              <w:rPr>
                <w:rFonts w:ascii="Arial" w:eastAsia="Times New Roman" w:hAnsi="Arial" w:cs="Arial"/>
                <w:b/>
                <w:bCs/>
                <w:sz w:val="18"/>
                <w:szCs w:val="18"/>
                <w:lang w:val="fr-FR" w:eastAsia="fr-FR"/>
              </w:rPr>
            </w:pPr>
          </w:p>
        </w:tc>
        <w:tc>
          <w:tcPr>
            <w:tcW w:w="2268" w:type="dxa"/>
            <w:tcBorders>
              <w:top w:val="nil"/>
              <w:left w:val="nil"/>
              <w:bottom w:val="single" w:sz="4" w:space="0" w:color="auto"/>
              <w:right w:val="single" w:sz="4" w:space="0" w:color="auto"/>
            </w:tcBorders>
            <w:shd w:val="diagStripe" w:color="D9D9D9" w:fill="auto"/>
            <w:hideMark/>
          </w:tcPr>
          <w:p w14:paraId="03C6D526" w14:textId="77777777" w:rsidR="00334A50" w:rsidRPr="006B6BA2" w:rsidRDefault="00334A50" w:rsidP="00307CAD">
            <w:pPr>
              <w:spacing w:before="0"/>
              <w:jc w:val="both"/>
              <w:rPr>
                <w:rFonts w:ascii="Arial" w:eastAsia="Times New Roman" w:hAnsi="Arial" w:cs="Arial"/>
                <w:i/>
                <w:iCs/>
                <w:sz w:val="18"/>
                <w:szCs w:val="18"/>
                <w:lang w:val="fr-FR" w:eastAsia="fr-FR"/>
              </w:rPr>
            </w:pPr>
            <w:r w:rsidRPr="006B6BA2">
              <w:rPr>
                <w:rFonts w:ascii="Arial" w:eastAsia="Times New Roman" w:hAnsi="Arial" w:cs="Arial"/>
                <w:i/>
                <w:iCs/>
                <w:sz w:val="18"/>
                <w:szCs w:val="18"/>
                <w:lang w:val="fr-FR" w:eastAsia="fr-FR"/>
              </w:rPr>
              <w:t> </w:t>
            </w:r>
          </w:p>
        </w:tc>
        <w:tc>
          <w:tcPr>
            <w:tcW w:w="2693" w:type="dxa"/>
            <w:tcBorders>
              <w:top w:val="nil"/>
              <w:left w:val="nil"/>
              <w:bottom w:val="single" w:sz="4" w:space="0" w:color="auto"/>
              <w:right w:val="single" w:sz="4" w:space="0" w:color="auto"/>
            </w:tcBorders>
            <w:shd w:val="diagStripe" w:color="D9D9D9" w:fill="auto"/>
            <w:hideMark/>
          </w:tcPr>
          <w:p w14:paraId="7DEBCEF8" w14:textId="77777777" w:rsidR="00334A50" w:rsidRPr="006B6BA2" w:rsidRDefault="00334A50" w:rsidP="00307CAD">
            <w:pPr>
              <w:spacing w:before="0"/>
              <w:jc w:val="both"/>
              <w:rPr>
                <w:rFonts w:ascii="Arial" w:eastAsia="Times New Roman" w:hAnsi="Arial" w:cs="Arial"/>
                <w:i/>
                <w:iCs/>
                <w:sz w:val="18"/>
                <w:szCs w:val="18"/>
                <w:lang w:val="fr-FR" w:eastAsia="fr-FR"/>
              </w:rPr>
            </w:pPr>
            <w:r w:rsidRPr="006B6BA2">
              <w:rPr>
                <w:rFonts w:ascii="Arial" w:eastAsia="Times New Roman" w:hAnsi="Arial" w:cs="Arial"/>
                <w:i/>
                <w:iCs/>
                <w:sz w:val="18"/>
                <w:szCs w:val="18"/>
                <w:lang w:val="fr-FR" w:eastAsia="fr-FR"/>
              </w:rPr>
              <w:t> </w:t>
            </w:r>
          </w:p>
        </w:tc>
        <w:tc>
          <w:tcPr>
            <w:tcW w:w="2693" w:type="dxa"/>
            <w:tcBorders>
              <w:top w:val="nil"/>
              <w:left w:val="nil"/>
              <w:bottom w:val="single" w:sz="4" w:space="0" w:color="auto"/>
              <w:right w:val="single" w:sz="4" w:space="0" w:color="auto"/>
            </w:tcBorders>
            <w:shd w:val="diagStripe" w:color="D9D9D9" w:fill="auto"/>
            <w:hideMark/>
          </w:tcPr>
          <w:p w14:paraId="5A6FFAD3" w14:textId="77777777" w:rsidR="00334A50" w:rsidRPr="006B6BA2" w:rsidRDefault="00334A50" w:rsidP="00307CAD">
            <w:pPr>
              <w:spacing w:before="0"/>
              <w:jc w:val="both"/>
              <w:rPr>
                <w:rFonts w:ascii="Arial" w:eastAsia="Times New Roman" w:hAnsi="Arial" w:cs="Arial"/>
                <w:i/>
                <w:iCs/>
                <w:sz w:val="18"/>
                <w:szCs w:val="18"/>
                <w:lang w:val="fr-FR" w:eastAsia="fr-FR"/>
              </w:rPr>
            </w:pPr>
            <w:r w:rsidRPr="006B6BA2">
              <w:rPr>
                <w:rFonts w:ascii="Arial" w:eastAsia="Times New Roman" w:hAnsi="Arial" w:cs="Arial"/>
                <w:i/>
                <w:iCs/>
                <w:sz w:val="18"/>
                <w:szCs w:val="18"/>
                <w:lang w:val="fr-FR" w:eastAsia="fr-FR"/>
              </w:rPr>
              <w:t> </w:t>
            </w:r>
          </w:p>
        </w:tc>
      </w:tr>
      <w:tr w:rsidR="00334A50" w:rsidRPr="006B6BA2" w14:paraId="799866E0" w14:textId="77777777" w:rsidTr="006B6BA2">
        <w:trPr>
          <w:trHeight w:val="284"/>
        </w:trPr>
        <w:tc>
          <w:tcPr>
            <w:tcW w:w="872" w:type="dxa"/>
            <w:tcBorders>
              <w:top w:val="nil"/>
              <w:left w:val="single" w:sz="8" w:space="0" w:color="auto"/>
              <w:bottom w:val="single" w:sz="8" w:space="0" w:color="auto"/>
              <w:right w:val="single" w:sz="4" w:space="0" w:color="auto"/>
            </w:tcBorders>
            <w:shd w:val="clear" w:color="000000" w:fill="BFBFBF"/>
            <w:vAlign w:val="center"/>
            <w:hideMark/>
          </w:tcPr>
          <w:p w14:paraId="4AA27245"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4</w:t>
            </w:r>
          </w:p>
        </w:tc>
        <w:tc>
          <w:tcPr>
            <w:tcW w:w="2172" w:type="dxa"/>
            <w:tcBorders>
              <w:top w:val="nil"/>
              <w:left w:val="nil"/>
              <w:bottom w:val="single" w:sz="8" w:space="0" w:color="auto"/>
              <w:right w:val="single" w:sz="4" w:space="0" w:color="auto"/>
            </w:tcBorders>
            <w:shd w:val="clear" w:color="000000" w:fill="BFBFBF"/>
            <w:vAlign w:val="center"/>
            <w:hideMark/>
          </w:tcPr>
          <w:p w14:paraId="55069210"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&lt;</w:t>
            </w:r>
            <w:proofErr w:type="spellStart"/>
            <w:r w:rsidRPr="006B6BA2">
              <w:rPr>
                <w:rFonts w:ascii="Arial" w:eastAsia="Times New Roman" w:hAnsi="Arial" w:cs="Arial"/>
                <w:sz w:val="18"/>
                <w:szCs w:val="18"/>
                <w:lang w:val="fr-FR" w:eastAsia="fr-FR"/>
              </w:rPr>
              <w:t>Ctry</w:t>
            </w:r>
            <w:proofErr w:type="spellEnd"/>
            <w:r w:rsidRPr="006B6BA2">
              <w:rPr>
                <w:rFonts w:ascii="Arial" w:eastAsia="Times New Roman" w:hAnsi="Arial" w:cs="Arial"/>
                <w:sz w:val="18"/>
                <w:szCs w:val="18"/>
                <w:lang w:val="fr-FR" w:eastAsia="fr-FR"/>
              </w:rPr>
              <w:t>&gt;</w:t>
            </w:r>
          </w:p>
        </w:tc>
        <w:tc>
          <w:tcPr>
            <w:tcW w:w="2100" w:type="dxa"/>
            <w:tcBorders>
              <w:top w:val="nil"/>
              <w:left w:val="nil"/>
              <w:bottom w:val="single" w:sz="8" w:space="0" w:color="auto"/>
              <w:right w:val="single" w:sz="4" w:space="0" w:color="auto"/>
            </w:tcBorders>
            <w:shd w:val="clear" w:color="000000" w:fill="BFBFBF"/>
            <w:vAlign w:val="center"/>
            <w:hideMark/>
          </w:tcPr>
          <w:p w14:paraId="781E5736"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Country</w:t>
            </w:r>
          </w:p>
        </w:tc>
        <w:tc>
          <w:tcPr>
            <w:tcW w:w="2501" w:type="dxa"/>
            <w:vMerge/>
            <w:tcBorders>
              <w:top w:val="nil"/>
              <w:left w:val="single" w:sz="4" w:space="0" w:color="auto"/>
              <w:bottom w:val="single" w:sz="8" w:space="0" w:color="000000"/>
              <w:right w:val="single" w:sz="4" w:space="0" w:color="auto"/>
            </w:tcBorders>
            <w:vAlign w:val="center"/>
            <w:hideMark/>
          </w:tcPr>
          <w:p w14:paraId="3F04A5EF" w14:textId="77777777" w:rsidR="00334A50" w:rsidRPr="006B6BA2" w:rsidRDefault="00334A50" w:rsidP="00307CAD">
            <w:pPr>
              <w:spacing w:before="0"/>
              <w:jc w:val="both"/>
              <w:rPr>
                <w:rFonts w:ascii="Arial" w:eastAsia="Times New Roman" w:hAnsi="Arial" w:cs="Arial"/>
                <w:b/>
                <w:bCs/>
                <w:sz w:val="18"/>
                <w:szCs w:val="18"/>
                <w:lang w:val="fr-FR" w:eastAsia="fr-FR"/>
              </w:rPr>
            </w:pPr>
          </w:p>
        </w:tc>
        <w:tc>
          <w:tcPr>
            <w:tcW w:w="2268" w:type="dxa"/>
            <w:tcBorders>
              <w:top w:val="nil"/>
              <w:left w:val="nil"/>
              <w:bottom w:val="single" w:sz="8" w:space="0" w:color="auto"/>
              <w:right w:val="single" w:sz="4" w:space="0" w:color="auto"/>
            </w:tcBorders>
            <w:shd w:val="clear" w:color="000000" w:fill="BFBFBF"/>
            <w:vAlign w:val="center"/>
            <w:hideMark/>
          </w:tcPr>
          <w:p w14:paraId="305E8A48"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France</w:t>
            </w:r>
          </w:p>
        </w:tc>
        <w:tc>
          <w:tcPr>
            <w:tcW w:w="2693" w:type="dxa"/>
            <w:tcBorders>
              <w:top w:val="nil"/>
              <w:left w:val="nil"/>
              <w:bottom w:val="single" w:sz="8" w:space="0" w:color="auto"/>
              <w:right w:val="single" w:sz="4" w:space="0" w:color="auto"/>
            </w:tcBorders>
            <w:shd w:val="clear" w:color="000000" w:fill="BFBFBF"/>
            <w:vAlign w:val="center"/>
            <w:hideMark/>
          </w:tcPr>
          <w:p w14:paraId="35EBB86F"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France</w:t>
            </w:r>
          </w:p>
        </w:tc>
        <w:tc>
          <w:tcPr>
            <w:tcW w:w="2693" w:type="dxa"/>
            <w:tcBorders>
              <w:top w:val="nil"/>
              <w:left w:val="nil"/>
              <w:bottom w:val="single" w:sz="8" w:space="0" w:color="auto"/>
              <w:right w:val="single" w:sz="4" w:space="0" w:color="auto"/>
            </w:tcBorders>
            <w:shd w:val="clear" w:color="000000" w:fill="BFBFBF"/>
            <w:vAlign w:val="center"/>
            <w:hideMark/>
          </w:tcPr>
          <w:p w14:paraId="2F0F50B8"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France</w:t>
            </w:r>
          </w:p>
        </w:tc>
      </w:tr>
      <w:tr w:rsidR="006B6BA2" w:rsidRPr="006B6BA2" w14:paraId="4D45E1FD" w14:textId="77777777" w:rsidTr="007149BA">
        <w:trPr>
          <w:trHeight w:val="852"/>
        </w:trPr>
        <w:tc>
          <w:tcPr>
            <w:tcW w:w="15299" w:type="dxa"/>
            <w:gridSpan w:val="7"/>
            <w:tcBorders>
              <w:top w:val="nil"/>
              <w:left w:val="nil"/>
              <w:right w:val="nil"/>
            </w:tcBorders>
            <w:shd w:val="clear" w:color="auto" w:fill="auto"/>
            <w:vAlign w:val="center"/>
            <w:hideMark/>
          </w:tcPr>
          <w:p w14:paraId="52A8C843" w14:textId="77777777" w:rsidR="006B6BA2" w:rsidRDefault="006B6BA2" w:rsidP="00307CAD">
            <w:pPr>
              <w:spacing w:before="0"/>
              <w:jc w:val="both"/>
              <w:rPr>
                <w:rFonts w:ascii="Arial" w:eastAsia="Times New Roman" w:hAnsi="Arial" w:cs="Arial"/>
                <w:sz w:val="18"/>
                <w:szCs w:val="18"/>
                <w:lang w:val="fr-FR" w:eastAsia="fr-FR"/>
              </w:rPr>
            </w:pPr>
          </w:p>
          <w:p w14:paraId="13F080CC" w14:textId="77777777" w:rsidR="00307CAD" w:rsidRDefault="00307CAD" w:rsidP="00307CAD">
            <w:pPr>
              <w:spacing w:before="0"/>
              <w:jc w:val="both"/>
              <w:rPr>
                <w:rFonts w:ascii="Arial" w:eastAsia="Times New Roman" w:hAnsi="Arial" w:cs="Arial"/>
                <w:sz w:val="18"/>
                <w:szCs w:val="18"/>
                <w:lang w:val="fr-FR" w:eastAsia="fr-FR"/>
              </w:rPr>
            </w:pPr>
          </w:p>
          <w:p w14:paraId="1E9B8414" w14:textId="77777777" w:rsidR="00307CAD" w:rsidRDefault="00307CAD" w:rsidP="00307CAD">
            <w:pPr>
              <w:spacing w:before="0"/>
              <w:jc w:val="both"/>
              <w:rPr>
                <w:rFonts w:ascii="Arial" w:eastAsia="Times New Roman" w:hAnsi="Arial" w:cs="Arial"/>
                <w:sz w:val="18"/>
                <w:szCs w:val="18"/>
                <w:lang w:val="fr-FR" w:eastAsia="fr-FR"/>
              </w:rPr>
            </w:pPr>
          </w:p>
          <w:p w14:paraId="19B20EDF" w14:textId="77777777" w:rsidR="00307CAD" w:rsidRDefault="00307CAD" w:rsidP="00307CAD">
            <w:pPr>
              <w:spacing w:before="0"/>
              <w:jc w:val="both"/>
              <w:rPr>
                <w:rFonts w:ascii="Arial" w:eastAsia="Times New Roman" w:hAnsi="Arial" w:cs="Arial"/>
                <w:sz w:val="18"/>
                <w:szCs w:val="18"/>
                <w:lang w:val="fr-FR" w:eastAsia="fr-FR"/>
              </w:rPr>
            </w:pPr>
          </w:p>
          <w:p w14:paraId="6574BCB8" w14:textId="77777777" w:rsidR="00307CAD" w:rsidRDefault="00307CAD" w:rsidP="00307CAD">
            <w:pPr>
              <w:spacing w:before="0"/>
              <w:jc w:val="both"/>
              <w:rPr>
                <w:rFonts w:ascii="Arial" w:eastAsia="Times New Roman" w:hAnsi="Arial" w:cs="Arial"/>
                <w:sz w:val="18"/>
                <w:szCs w:val="18"/>
                <w:lang w:val="fr-FR" w:eastAsia="fr-FR"/>
              </w:rPr>
            </w:pPr>
          </w:p>
          <w:p w14:paraId="3C9F7B31" w14:textId="5EF12DBE" w:rsidR="00307CAD" w:rsidRPr="006B6BA2" w:rsidRDefault="00307CAD" w:rsidP="00307CAD">
            <w:pPr>
              <w:spacing w:before="0"/>
              <w:jc w:val="both"/>
              <w:rPr>
                <w:rFonts w:ascii="Arial" w:eastAsia="Times New Roman" w:hAnsi="Arial" w:cs="Arial"/>
                <w:sz w:val="18"/>
                <w:szCs w:val="18"/>
                <w:lang w:val="fr-FR" w:eastAsia="fr-FR"/>
              </w:rPr>
            </w:pPr>
          </w:p>
        </w:tc>
      </w:tr>
      <w:tr w:rsidR="00334A50" w:rsidRPr="006B6BA2" w14:paraId="27DA73AC" w14:textId="77777777" w:rsidTr="006B6BA2">
        <w:trPr>
          <w:trHeight w:val="284"/>
        </w:trPr>
        <w:tc>
          <w:tcPr>
            <w:tcW w:w="15299" w:type="dxa"/>
            <w:gridSpan w:val="7"/>
            <w:tcBorders>
              <w:top w:val="single" w:sz="8" w:space="0" w:color="auto"/>
              <w:left w:val="single" w:sz="8" w:space="0" w:color="auto"/>
              <w:bottom w:val="single" w:sz="4" w:space="0" w:color="auto"/>
              <w:right w:val="nil"/>
            </w:tcBorders>
            <w:shd w:val="clear" w:color="000000" w:fill="C09979"/>
            <w:vAlign w:val="center"/>
            <w:hideMark/>
          </w:tcPr>
          <w:p w14:paraId="0CFB82ED" w14:textId="7E01E5A3" w:rsidR="00334A50" w:rsidRPr="006B6BA2" w:rsidRDefault="00334A50" w:rsidP="00307CAD">
            <w:pPr>
              <w:spacing w:before="0"/>
              <w:jc w:val="both"/>
              <w:rPr>
                <w:rFonts w:ascii="Arial" w:eastAsia="Times New Roman" w:hAnsi="Arial" w:cs="Arial"/>
                <w:b/>
                <w:bCs/>
                <w:color w:val="FFFFFF"/>
                <w:sz w:val="18"/>
                <w:szCs w:val="18"/>
                <w:lang w:val="fr-FR" w:eastAsia="fr-FR"/>
              </w:rPr>
            </w:pPr>
            <w:r w:rsidRPr="006B6BA2">
              <w:rPr>
                <w:rFonts w:ascii="Arial" w:eastAsia="Times New Roman" w:hAnsi="Arial" w:cs="Arial"/>
                <w:b/>
                <w:bCs/>
                <w:color w:val="FFFFFF"/>
                <w:sz w:val="18"/>
                <w:szCs w:val="18"/>
                <w:lang w:val="fr-FR" w:eastAsia="fr-FR"/>
              </w:rPr>
              <w:t>Example #</w:t>
            </w:r>
            <w:proofErr w:type="gramStart"/>
            <w:r w:rsidRPr="006B6BA2">
              <w:rPr>
                <w:rFonts w:ascii="Arial" w:eastAsia="Times New Roman" w:hAnsi="Arial" w:cs="Arial"/>
                <w:b/>
                <w:bCs/>
                <w:color w:val="FFFFFF"/>
                <w:sz w:val="18"/>
                <w:szCs w:val="18"/>
                <w:lang w:val="fr-FR" w:eastAsia="fr-FR"/>
              </w:rPr>
              <w:t>2:</w:t>
            </w:r>
            <w:proofErr w:type="gramEnd"/>
            <w:r w:rsidRPr="006B6BA2">
              <w:rPr>
                <w:rFonts w:ascii="Arial" w:eastAsia="Times New Roman" w:hAnsi="Arial" w:cs="Arial"/>
                <w:b/>
                <w:bCs/>
                <w:color w:val="FFFFFF"/>
                <w:sz w:val="18"/>
                <w:szCs w:val="18"/>
                <w:lang w:val="fr-FR" w:eastAsia="fr-FR"/>
              </w:rPr>
              <w:t xml:space="preserve"> </w:t>
            </w:r>
            <w:proofErr w:type="spellStart"/>
            <w:r w:rsidRPr="006B6BA2">
              <w:rPr>
                <w:rFonts w:ascii="Arial" w:eastAsia="Times New Roman" w:hAnsi="Arial" w:cs="Arial"/>
                <w:b/>
                <w:bCs/>
                <w:color w:val="FFFFFF" w:themeColor="background1"/>
                <w:sz w:val="18"/>
                <w:szCs w:val="18"/>
                <w:lang w:val="fr-FR" w:eastAsia="fr-FR"/>
              </w:rPr>
              <w:t>Company</w:t>
            </w:r>
            <w:proofErr w:type="spellEnd"/>
            <w:r w:rsidRPr="006B6BA2">
              <w:rPr>
                <w:rFonts w:ascii="Arial" w:eastAsia="Times New Roman" w:hAnsi="Arial" w:cs="Arial"/>
                <w:b/>
                <w:bCs/>
                <w:color w:val="FFFFFF" w:themeColor="background1"/>
                <w:sz w:val="18"/>
                <w:szCs w:val="18"/>
                <w:lang w:val="fr-FR" w:eastAsia="fr-FR"/>
              </w:rPr>
              <w:t xml:space="preserve"> 2</w:t>
            </w:r>
          </w:p>
        </w:tc>
      </w:tr>
      <w:tr w:rsidR="00334A50" w:rsidRPr="006B6BA2" w14:paraId="3466A27F" w14:textId="77777777" w:rsidTr="006B6BA2">
        <w:trPr>
          <w:trHeight w:val="284"/>
        </w:trPr>
        <w:tc>
          <w:tcPr>
            <w:tcW w:w="872" w:type="dxa"/>
            <w:tcBorders>
              <w:top w:val="nil"/>
              <w:left w:val="single" w:sz="8" w:space="0" w:color="auto"/>
              <w:bottom w:val="single" w:sz="4" w:space="0" w:color="auto"/>
              <w:right w:val="single" w:sz="4" w:space="0" w:color="auto"/>
            </w:tcBorders>
            <w:shd w:val="clear" w:color="000000" w:fill="759830"/>
            <w:vAlign w:val="center"/>
            <w:hideMark/>
          </w:tcPr>
          <w:p w14:paraId="02946275" w14:textId="77777777" w:rsidR="00334A50" w:rsidRPr="006B6BA2" w:rsidRDefault="00334A50" w:rsidP="00307CAD">
            <w:pPr>
              <w:spacing w:before="0"/>
              <w:jc w:val="both"/>
              <w:rPr>
                <w:rFonts w:ascii="Arial" w:eastAsia="Times New Roman" w:hAnsi="Arial" w:cs="Arial"/>
                <w:b/>
                <w:bCs/>
                <w:color w:val="FFFFFF"/>
                <w:sz w:val="18"/>
                <w:szCs w:val="18"/>
                <w:lang w:val="fr-FR" w:eastAsia="fr-FR"/>
              </w:rPr>
            </w:pPr>
            <w:proofErr w:type="spellStart"/>
            <w:r w:rsidRPr="006B6BA2">
              <w:rPr>
                <w:rFonts w:ascii="Arial" w:eastAsia="Times New Roman" w:hAnsi="Arial" w:cs="Arial"/>
                <w:b/>
                <w:bCs/>
                <w:color w:val="FFFFFF"/>
                <w:sz w:val="18"/>
                <w:szCs w:val="18"/>
                <w:lang w:val="fr-FR" w:eastAsia="fr-FR"/>
              </w:rPr>
              <w:t>Level</w:t>
            </w:r>
            <w:proofErr w:type="spellEnd"/>
          </w:p>
        </w:tc>
        <w:tc>
          <w:tcPr>
            <w:tcW w:w="2172" w:type="dxa"/>
            <w:tcBorders>
              <w:top w:val="nil"/>
              <w:left w:val="nil"/>
              <w:bottom w:val="single" w:sz="4" w:space="0" w:color="auto"/>
              <w:right w:val="single" w:sz="4" w:space="0" w:color="auto"/>
            </w:tcBorders>
            <w:shd w:val="clear" w:color="000000" w:fill="759830"/>
            <w:vAlign w:val="center"/>
            <w:hideMark/>
          </w:tcPr>
          <w:p w14:paraId="1191D53C" w14:textId="77777777" w:rsidR="00334A50" w:rsidRPr="006B6BA2" w:rsidRDefault="00334A50" w:rsidP="00307CAD">
            <w:pPr>
              <w:spacing w:before="0"/>
              <w:jc w:val="both"/>
              <w:rPr>
                <w:rFonts w:ascii="Arial" w:eastAsia="Times New Roman" w:hAnsi="Arial" w:cs="Arial"/>
                <w:b/>
                <w:bCs/>
                <w:color w:val="FFFFFF"/>
                <w:sz w:val="18"/>
                <w:szCs w:val="18"/>
                <w:lang w:val="fr-FR" w:eastAsia="fr-FR"/>
              </w:rPr>
            </w:pPr>
            <w:r w:rsidRPr="006B6BA2">
              <w:rPr>
                <w:rFonts w:ascii="Arial" w:eastAsia="Times New Roman" w:hAnsi="Arial" w:cs="Arial"/>
                <w:b/>
                <w:bCs/>
                <w:color w:val="FFFFFF"/>
                <w:sz w:val="18"/>
                <w:szCs w:val="18"/>
                <w:lang w:val="fr-FR" w:eastAsia="fr-FR"/>
              </w:rPr>
              <w:t>ISO20022 tag</w:t>
            </w:r>
          </w:p>
        </w:tc>
        <w:tc>
          <w:tcPr>
            <w:tcW w:w="2100" w:type="dxa"/>
            <w:tcBorders>
              <w:top w:val="nil"/>
              <w:left w:val="nil"/>
              <w:bottom w:val="single" w:sz="4" w:space="0" w:color="auto"/>
              <w:right w:val="single" w:sz="4" w:space="0" w:color="auto"/>
            </w:tcBorders>
            <w:shd w:val="clear" w:color="000000" w:fill="759830"/>
            <w:vAlign w:val="center"/>
            <w:hideMark/>
          </w:tcPr>
          <w:p w14:paraId="22AE1127" w14:textId="77777777" w:rsidR="00334A50" w:rsidRPr="006B6BA2" w:rsidRDefault="00334A50" w:rsidP="00307CAD">
            <w:pPr>
              <w:spacing w:before="0"/>
              <w:jc w:val="both"/>
              <w:rPr>
                <w:rFonts w:ascii="Arial" w:eastAsia="Times New Roman" w:hAnsi="Arial" w:cs="Arial"/>
                <w:b/>
                <w:bCs/>
                <w:color w:val="FFFFFF"/>
                <w:sz w:val="18"/>
                <w:szCs w:val="18"/>
                <w:lang w:val="fr-FR" w:eastAsia="fr-FR"/>
              </w:rPr>
            </w:pPr>
            <w:proofErr w:type="spellStart"/>
            <w:r w:rsidRPr="006B6BA2">
              <w:rPr>
                <w:rFonts w:ascii="Arial" w:eastAsia="Times New Roman" w:hAnsi="Arial" w:cs="Arial"/>
                <w:b/>
                <w:bCs/>
                <w:color w:val="FFFFFF"/>
                <w:sz w:val="18"/>
                <w:szCs w:val="18"/>
                <w:lang w:val="fr-FR" w:eastAsia="fr-FR"/>
              </w:rPr>
              <w:t>Element</w:t>
            </w:r>
            <w:proofErr w:type="spellEnd"/>
            <w:r w:rsidRPr="006B6BA2">
              <w:rPr>
                <w:rFonts w:ascii="Arial" w:eastAsia="Times New Roman" w:hAnsi="Arial" w:cs="Arial"/>
                <w:b/>
                <w:bCs/>
                <w:color w:val="FFFFFF"/>
                <w:sz w:val="18"/>
                <w:szCs w:val="18"/>
                <w:lang w:val="fr-FR" w:eastAsia="fr-FR"/>
              </w:rPr>
              <w:t xml:space="preserve"> description</w:t>
            </w:r>
          </w:p>
        </w:tc>
        <w:tc>
          <w:tcPr>
            <w:tcW w:w="2501" w:type="dxa"/>
            <w:tcBorders>
              <w:top w:val="nil"/>
              <w:left w:val="nil"/>
              <w:bottom w:val="single" w:sz="4" w:space="0" w:color="auto"/>
              <w:right w:val="single" w:sz="4" w:space="0" w:color="auto"/>
            </w:tcBorders>
            <w:shd w:val="clear" w:color="000000" w:fill="3A578A"/>
            <w:vAlign w:val="center"/>
            <w:hideMark/>
          </w:tcPr>
          <w:p w14:paraId="0AD4D20C" w14:textId="77777777" w:rsidR="00334A50" w:rsidRPr="006B6BA2" w:rsidRDefault="00334A50" w:rsidP="00307CAD">
            <w:pPr>
              <w:spacing w:before="0"/>
              <w:jc w:val="both"/>
              <w:rPr>
                <w:rFonts w:ascii="Arial" w:eastAsia="Times New Roman" w:hAnsi="Arial" w:cs="Arial"/>
                <w:b/>
                <w:bCs/>
                <w:color w:val="FFFFFF"/>
                <w:sz w:val="18"/>
                <w:szCs w:val="18"/>
                <w:lang w:val="fr-FR" w:eastAsia="fr-FR"/>
              </w:rPr>
            </w:pPr>
            <w:r w:rsidRPr="006B6BA2">
              <w:rPr>
                <w:rFonts w:ascii="Arial" w:eastAsia="Times New Roman" w:hAnsi="Arial" w:cs="Arial"/>
                <w:b/>
                <w:bCs/>
                <w:color w:val="FFFFFF"/>
                <w:sz w:val="18"/>
                <w:szCs w:val="18"/>
                <w:lang w:val="fr-FR" w:eastAsia="fr-FR"/>
              </w:rPr>
              <w:t xml:space="preserve">Universal Post Union </w:t>
            </w:r>
            <w:proofErr w:type="spellStart"/>
            <w:r w:rsidRPr="006B6BA2">
              <w:rPr>
                <w:rFonts w:ascii="Arial" w:eastAsia="Times New Roman" w:hAnsi="Arial" w:cs="Arial"/>
                <w:b/>
                <w:bCs/>
                <w:color w:val="FFFFFF"/>
                <w:sz w:val="18"/>
                <w:szCs w:val="18"/>
                <w:lang w:val="fr-FR" w:eastAsia="fr-FR"/>
              </w:rPr>
              <w:t>element</w:t>
            </w:r>
            <w:proofErr w:type="spellEnd"/>
            <w:r w:rsidRPr="006B6BA2">
              <w:rPr>
                <w:rFonts w:ascii="Arial" w:eastAsia="Times New Roman" w:hAnsi="Arial" w:cs="Arial"/>
                <w:b/>
                <w:bCs/>
                <w:color w:val="FFFFFF"/>
                <w:sz w:val="18"/>
                <w:szCs w:val="18"/>
                <w:lang w:val="fr-FR" w:eastAsia="fr-FR"/>
              </w:rPr>
              <w:t xml:space="preserve"> (UPU)</w:t>
            </w:r>
          </w:p>
        </w:tc>
        <w:tc>
          <w:tcPr>
            <w:tcW w:w="2268" w:type="dxa"/>
            <w:tcBorders>
              <w:top w:val="nil"/>
              <w:left w:val="nil"/>
              <w:bottom w:val="single" w:sz="4" w:space="0" w:color="auto"/>
              <w:right w:val="single" w:sz="4" w:space="0" w:color="auto"/>
            </w:tcBorders>
            <w:shd w:val="clear" w:color="000000" w:fill="3A578A"/>
            <w:vAlign w:val="center"/>
            <w:hideMark/>
          </w:tcPr>
          <w:p w14:paraId="218AD7C6" w14:textId="77777777" w:rsidR="00334A50" w:rsidRPr="006B6BA2" w:rsidRDefault="00334A50" w:rsidP="00307CAD">
            <w:pPr>
              <w:spacing w:before="0"/>
              <w:jc w:val="both"/>
              <w:rPr>
                <w:rFonts w:ascii="Arial" w:eastAsia="Times New Roman" w:hAnsi="Arial" w:cs="Arial"/>
                <w:color w:val="FFFFFF"/>
                <w:sz w:val="18"/>
                <w:szCs w:val="18"/>
                <w:lang w:val="fr-FR" w:eastAsia="fr-FR"/>
              </w:rPr>
            </w:pPr>
            <w:r w:rsidRPr="006B6BA2">
              <w:rPr>
                <w:rFonts w:ascii="Arial" w:eastAsia="Times New Roman" w:hAnsi="Arial" w:cs="Arial"/>
                <w:color w:val="FFFFFF"/>
                <w:sz w:val="18"/>
                <w:szCs w:val="18"/>
                <w:lang w:val="fr-FR" w:eastAsia="fr-FR"/>
              </w:rPr>
              <w:t xml:space="preserve">French postal </w:t>
            </w:r>
            <w:proofErr w:type="spellStart"/>
            <w:r w:rsidRPr="006B6BA2">
              <w:rPr>
                <w:rFonts w:ascii="Arial" w:eastAsia="Times New Roman" w:hAnsi="Arial" w:cs="Arial"/>
                <w:color w:val="FFFFFF"/>
                <w:sz w:val="18"/>
                <w:szCs w:val="18"/>
                <w:lang w:val="fr-FR" w:eastAsia="fr-FR"/>
              </w:rPr>
              <w:t>elements</w:t>
            </w:r>
            <w:proofErr w:type="spellEnd"/>
          </w:p>
        </w:tc>
        <w:tc>
          <w:tcPr>
            <w:tcW w:w="2693" w:type="dxa"/>
            <w:tcBorders>
              <w:top w:val="nil"/>
              <w:left w:val="nil"/>
              <w:bottom w:val="single" w:sz="4" w:space="0" w:color="auto"/>
              <w:right w:val="single" w:sz="4" w:space="0" w:color="auto"/>
            </w:tcBorders>
            <w:shd w:val="clear" w:color="000000" w:fill="3A578A"/>
            <w:vAlign w:val="center"/>
            <w:hideMark/>
          </w:tcPr>
          <w:p w14:paraId="6684905B" w14:textId="77777777" w:rsidR="00334A50" w:rsidRPr="006B6BA2" w:rsidRDefault="00334A50" w:rsidP="00307CAD">
            <w:pPr>
              <w:spacing w:before="0"/>
              <w:jc w:val="both"/>
              <w:rPr>
                <w:rFonts w:ascii="Arial" w:eastAsia="Times New Roman" w:hAnsi="Arial" w:cs="Arial"/>
                <w:color w:val="FFFFFF"/>
                <w:sz w:val="18"/>
                <w:szCs w:val="18"/>
                <w:lang w:val="fr-FR" w:eastAsia="fr-FR"/>
              </w:rPr>
            </w:pPr>
            <w:proofErr w:type="spellStart"/>
            <w:r w:rsidRPr="006B6BA2">
              <w:rPr>
                <w:rFonts w:ascii="Arial" w:eastAsia="Times New Roman" w:hAnsi="Arial" w:cs="Arial"/>
                <w:color w:val="FFFFFF"/>
                <w:sz w:val="18"/>
                <w:szCs w:val="18"/>
                <w:lang w:val="fr-FR" w:eastAsia="fr-FR"/>
              </w:rPr>
              <w:t>Recommended</w:t>
            </w:r>
            <w:proofErr w:type="spellEnd"/>
            <w:r w:rsidRPr="006B6BA2">
              <w:rPr>
                <w:rFonts w:ascii="Arial" w:eastAsia="Times New Roman" w:hAnsi="Arial" w:cs="Arial"/>
                <w:color w:val="FFFFFF"/>
                <w:sz w:val="18"/>
                <w:szCs w:val="18"/>
                <w:lang w:val="fr-FR" w:eastAsia="fr-FR"/>
              </w:rPr>
              <w:br/>
              <w:t>ISO20022 mapping exemple</w:t>
            </w:r>
          </w:p>
        </w:tc>
        <w:tc>
          <w:tcPr>
            <w:tcW w:w="2693" w:type="dxa"/>
            <w:tcBorders>
              <w:top w:val="nil"/>
              <w:left w:val="nil"/>
              <w:bottom w:val="single" w:sz="4" w:space="0" w:color="auto"/>
              <w:right w:val="single" w:sz="4" w:space="0" w:color="auto"/>
            </w:tcBorders>
            <w:shd w:val="clear" w:color="000000" w:fill="3A578A"/>
            <w:vAlign w:val="center"/>
            <w:hideMark/>
          </w:tcPr>
          <w:p w14:paraId="06A2F390" w14:textId="77777777" w:rsidR="00334A50" w:rsidRPr="006B6BA2" w:rsidRDefault="00334A50" w:rsidP="00307CAD">
            <w:pPr>
              <w:spacing w:before="0"/>
              <w:jc w:val="both"/>
              <w:rPr>
                <w:rFonts w:ascii="Arial" w:eastAsia="Times New Roman" w:hAnsi="Arial" w:cs="Arial"/>
                <w:color w:val="FFFFFF"/>
                <w:sz w:val="18"/>
                <w:szCs w:val="18"/>
                <w:lang w:val="fr-FR" w:eastAsia="fr-FR"/>
              </w:rPr>
            </w:pPr>
            <w:r w:rsidRPr="006B6BA2">
              <w:rPr>
                <w:rFonts w:ascii="Arial" w:eastAsia="Times New Roman" w:hAnsi="Arial" w:cs="Arial"/>
                <w:color w:val="FFFFFF"/>
                <w:sz w:val="18"/>
                <w:szCs w:val="18"/>
                <w:lang w:val="fr-FR" w:eastAsia="fr-FR"/>
              </w:rPr>
              <w:t>Possible</w:t>
            </w:r>
            <w:r w:rsidRPr="006B6BA2">
              <w:rPr>
                <w:rFonts w:ascii="Arial" w:eastAsia="Times New Roman" w:hAnsi="Arial" w:cs="Arial"/>
                <w:color w:val="FFFFFF"/>
                <w:sz w:val="18"/>
                <w:szCs w:val="18"/>
                <w:lang w:val="fr-FR" w:eastAsia="fr-FR"/>
              </w:rPr>
              <w:br/>
              <w:t xml:space="preserve">ISO20022 mapping </w:t>
            </w:r>
            <w:proofErr w:type="spellStart"/>
            <w:r w:rsidRPr="006B6BA2">
              <w:rPr>
                <w:rFonts w:ascii="Arial" w:eastAsia="Times New Roman" w:hAnsi="Arial" w:cs="Arial"/>
                <w:color w:val="FFFFFF"/>
                <w:sz w:val="18"/>
                <w:szCs w:val="18"/>
                <w:lang w:val="fr-FR" w:eastAsia="fr-FR"/>
              </w:rPr>
              <w:t>example</w:t>
            </w:r>
            <w:proofErr w:type="spellEnd"/>
          </w:p>
        </w:tc>
      </w:tr>
      <w:tr w:rsidR="00334A50" w:rsidRPr="006B6BA2" w14:paraId="134FEDAA" w14:textId="77777777" w:rsidTr="006B6BA2">
        <w:trPr>
          <w:trHeight w:val="284"/>
        </w:trPr>
        <w:tc>
          <w:tcPr>
            <w:tcW w:w="872" w:type="dxa"/>
            <w:tcBorders>
              <w:top w:val="nil"/>
              <w:left w:val="single" w:sz="8" w:space="0" w:color="auto"/>
              <w:bottom w:val="single" w:sz="4" w:space="0" w:color="auto"/>
              <w:right w:val="single" w:sz="4" w:space="0" w:color="auto"/>
            </w:tcBorders>
            <w:shd w:val="clear" w:color="000000" w:fill="808080"/>
            <w:vAlign w:val="center"/>
            <w:hideMark/>
          </w:tcPr>
          <w:p w14:paraId="6074AB0A" w14:textId="77777777" w:rsidR="00334A50" w:rsidRPr="006B6BA2" w:rsidRDefault="00334A50" w:rsidP="00307CAD">
            <w:pPr>
              <w:spacing w:before="0"/>
              <w:jc w:val="both"/>
              <w:rPr>
                <w:rFonts w:ascii="Arial" w:eastAsia="Times New Roman" w:hAnsi="Arial" w:cs="Arial"/>
                <w:color w:val="FFFFFF"/>
                <w:sz w:val="18"/>
                <w:szCs w:val="18"/>
                <w:lang w:val="fr-FR" w:eastAsia="fr-FR"/>
              </w:rPr>
            </w:pPr>
            <w:r w:rsidRPr="006B6BA2">
              <w:rPr>
                <w:rFonts w:ascii="Arial" w:eastAsia="Times New Roman" w:hAnsi="Arial" w:cs="Arial"/>
                <w:color w:val="FFFFFF"/>
                <w:sz w:val="18"/>
                <w:szCs w:val="18"/>
                <w:lang w:val="fr-FR" w:eastAsia="fr-FR"/>
              </w:rPr>
              <w:lastRenderedPageBreak/>
              <w:t>2</w:t>
            </w:r>
          </w:p>
        </w:tc>
        <w:tc>
          <w:tcPr>
            <w:tcW w:w="2172" w:type="dxa"/>
            <w:tcBorders>
              <w:top w:val="nil"/>
              <w:left w:val="nil"/>
              <w:bottom w:val="single" w:sz="4" w:space="0" w:color="auto"/>
              <w:right w:val="single" w:sz="4" w:space="0" w:color="auto"/>
            </w:tcBorders>
            <w:shd w:val="clear" w:color="000000" w:fill="808080"/>
            <w:vAlign w:val="center"/>
            <w:hideMark/>
          </w:tcPr>
          <w:p w14:paraId="76D294B7" w14:textId="77777777" w:rsidR="00334A50" w:rsidRPr="006B6BA2" w:rsidRDefault="00334A50" w:rsidP="00307CAD">
            <w:pPr>
              <w:spacing w:before="0"/>
              <w:jc w:val="both"/>
              <w:rPr>
                <w:rFonts w:ascii="Arial" w:eastAsia="Times New Roman" w:hAnsi="Arial" w:cs="Arial"/>
                <w:color w:val="FFFFFF"/>
                <w:sz w:val="18"/>
                <w:szCs w:val="18"/>
                <w:lang w:val="fr-FR" w:eastAsia="fr-FR"/>
              </w:rPr>
            </w:pPr>
            <w:r w:rsidRPr="006B6BA2">
              <w:rPr>
                <w:rFonts w:ascii="Arial" w:eastAsia="Times New Roman" w:hAnsi="Arial" w:cs="Arial"/>
                <w:color w:val="FFFFFF"/>
                <w:sz w:val="18"/>
                <w:szCs w:val="18"/>
                <w:lang w:val="fr-FR" w:eastAsia="fr-FR"/>
              </w:rPr>
              <w:t>&lt;</w:t>
            </w:r>
            <w:proofErr w:type="spellStart"/>
            <w:r w:rsidRPr="006B6BA2">
              <w:rPr>
                <w:rFonts w:ascii="Arial" w:eastAsia="Times New Roman" w:hAnsi="Arial" w:cs="Arial"/>
                <w:color w:val="FFFFFF"/>
                <w:sz w:val="18"/>
                <w:szCs w:val="18"/>
                <w:lang w:val="fr-FR" w:eastAsia="fr-FR"/>
              </w:rPr>
              <w:t>Dbtr</w:t>
            </w:r>
            <w:proofErr w:type="spellEnd"/>
            <w:r w:rsidRPr="006B6BA2">
              <w:rPr>
                <w:rFonts w:ascii="Arial" w:eastAsia="Times New Roman" w:hAnsi="Arial" w:cs="Arial"/>
                <w:color w:val="FFFFFF"/>
                <w:sz w:val="18"/>
                <w:szCs w:val="18"/>
                <w:lang w:val="fr-FR" w:eastAsia="fr-FR"/>
              </w:rPr>
              <w:t>&gt;</w:t>
            </w:r>
          </w:p>
        </w:tc>
        <w:tc>
          <w:tcPr>
            <w:tcW w:w="2100" w:type="dxa"/>
            <w:tcBorders>
              <w:top w:val="nil"/>
              <w:left w:val="nil"/>
              <w:bottom w:val="single" w:sz="4" w:space="0" w:color="auto"/>
              <w:right w:val="single" w:sz="4" w:space="0" w:color="auto"/>
            </w:tcBorders>
            <w:shd w:val="clear" w:color="000000" w:fill="808080"/>
            <w:vAlign w:val="center"/>
            <w:hideMark/>
          </w:tcPr>
          <w:p w14:paraId="07A03AE0" w14:textId="77777777" w:rsidR="00334A50" w:rsidRPr="006B6BA2" w:rsidRDefault="00334A50" w:rsidP="00307CAD">
            <w:pPr>
              <w:spacing w:before="0"/>
              <w:jc w:val="both"/>
              <w:rPr>
                <w:rFonts w:ascii="Arial" w:eastAsia="Times New Roman" w:hAnsi="Arial" w:cs="Arial"/>
                <w:color w:val="FFFFFF"/>
                <w:sz w:val="18"/>
                <w:szCs w:val="18"/>
                <w:lang w:val="fr-FR" w:eastAsia="fr-FR"/>
              </w:rPr>
            </w:pPr>
            <w:proofErr w:type="spellStart"/>
            <w:r w:rsidRPr="006B6BA2">
              <w:rPr>
                <w:rFonts w:ascii="Arial" w:eastAsia="Times New Roman" w:hAnsi="Arial" w:cs="Arial"/>
                <w:color w:val="FFFFFF"/>
                <w:sz w:val="18"/>
                <w:szCs w:val="18"/>
                <w:lang w:val="fr-FR" w:eastAsia="fr-FR"/>
              </w:rPr>
              <w:t>Debtor</w:t>
            </w:r>
            <w:proofErr w:type="spellEnd"/>
          </w:p>
        </w:tc>
        <w:tc>
          <w:tcPr>
            <w:tcW w:w="2501" w:type="dxa"/>
            <w:tcBorders>
              <w:top w:val="nil"/>
              <w:left w:val="nil"/>
              <w:bottom w:val="single" w:sz="4" w:space="0" w:color="auto"/>
              <w:right w:val="single" w:sz="4" w:space="0" w:color="auto"/>
            </w:tcBorders>
            <w:shd w:val="clear" w:color="000000" w:fill="808080"/>
            <w:vAlign w:val="center"/>
            <w:hideMark/>
          </w:tcPr>
          <w:p w14:paraId="28FF69BC" w14:textId="77777777" w:rsidR="00334A50" w:rsidRPr="006B6BA2" w:rsidRDefault="00334A50" w:rsidP="00307CAD">
            <w:pPr>
              <w:spacing w:before="0"/>
              <w:jc w:val="both"/>
              <w:rPr>
                <w:rFonts w:ascii="Arial" w:eastAsia="Times New Roman" w:hAnsi="Arial" w:cs="Arial"/>
                <w:color w:val="FFFFFF"/>
                <w:sz w:val="18"/>
                <w:szCs w:val="18"/>
                <w:lang w:val="fr-FR" w:eastAsia="fr-FR"/>
              </w:rPr>
            </w:pPr>
            <w:r w:rsidRPr="006B6BA2">
              <w:rPr>
                <w:rFonts w:ascii="Arial" w:eastAsia="Times New Roman" w:hAnsi="Arial" w:cs="Arial"/>
                <w:color w:val="FFFFFF"/>
                <w:sz w:val="18"/>
                <w:szCs w:val="18"/>
                <w:lang w:val="fr-FR" w:eastAsia="fr-FR"/>
              </w:rPr>
              <w:t> </w:t>
            </w:r>
          </w:p>
        </w:tc>
        <w:tc>
          <w:tcPr>
            <w:tcW w:w="2268" w:type="dxa"/>
            <w:tcBorders>
              <w:top w:val="nil"/>
              <w:left w:val="nil"/>
              <w:bottom w:val="single" w:sz="4" w:space="0" w:color="auto"/>
              <w:right w:val="single" w:sz="4" w:space="0" w:color="auto"/>
            </w:tcBorders>
            <w:shd w:val="clear" w:color="000000" w:fill="808080"/>
            <w:vAlign w:val="center"/>
            <w:hideMark/>
          </w:tcPr>
          <w:p w14:paraId="69881A46" w14:textId="77777777" w:rsidR="00334A50" w:rsidRPr="006B6BA2" w:rsidRDefault="00334A50" w:rsidP="00307CAD">
            <w:pPr>
              <w:spacing w:before="0"/>
              <w:jc w:val="both"/>
              <w:rPr>
                <w:rFonts w:ascii="Arial" w:eastAsia="Times New Roman" w:hAnsi="Arial" w:cs="Arial"/>
                <w:color w:val="FFFFFF"/>
                <w:sz w:val="18"/>
                <w:szCs w:val="18"/>
                <w:lang w:val="fr-FR" w:eastAsia="fr-FR"/>
              </w:rPr>
            </w:pPr>
            <w:r w:rsidRPr="006B6BA2">
              <w:rPr>
                <w:rFonts w:ascii="Arial" w:eastAsia="Times New Roman" w:hAnsi="Arial" w:cs="Arial"/>
                <w:color w:val="FFFFFF"/>
                <w:sz w:val="18"/>
                <w:szCs w:val="18"/>
                <w:lang w:val="fr-FR" w:eastAsia="fr-FR"/>
              </w:rPr>
              <w:t> </w:t>
            </w:r>
          </w:p>
        </w:tc>
        <w:tc>
          <w:tcPr>
            <w:tcW w:w="2693" w:type="dxa"/>
            <w:tcBorders>
              <w:top w:val="nil"/>
              <w:left w:val="nil"/>
              <w:bottom w:val="single" w:sz="4" w:space="0" w:color="auto"/>
              <w:right w:val="single" w:sz="4" w:space="0" w:color="auto"/>
            </w:tcBorders>
            <w:shd w:val="clear" w:color="000000" w:fill="808080"/>
            <w:vAlign w:val="center"/>
            <w:hideMark/>
          </w:tcPr>
          <w:p w14:paraId="2564EC7D" w14:textId="77777777" w:rsidR="00334A50" w:rsidRPr="006B6BA2" w:rsidRDefault="00334A50" w:rsidP="00307CAD">
            <w:pPr>
              <w:spacing w:before="0"/>
              <w:jc w:val="both"/>
              <w:rPr>
                <w:rFonts w:ascii="Arial" w:eastAsia="Times New Roman" w:hAnsi="Arial" w:cs="Arial"/>
                <w:color w:val="FFFFFF"/>
                <w:sz w:val="18"/>
                <w:szCs w:val="18"/>
                <w:lang w:val="fr-FR" w:eastAsia="fr-FR"/>
              </w:rPr>
            </w:pPr>
            <w:r w:rsidRPr="006B6BA2">
              <w:rPr>
                <w:rFonts w:ascii="Arial" w:eastAsia="Times New Roman" w:hAnsi="Arial" w:cs="Arial"/>
                <w:color w:val="FFFFFF"/>
                <w:sz w:val="18"/>
                <w:szCs w:val="18"/>
                <w:lang w:val="fr-FR" w:eastAsia="fr-FR"/>
              </w:rPr>
              <w:t> </w:t>
            </w:r>
          </w:p>
        </w:tc>
        <w:tc>
          <w:tcPr>
            <w:tcW w:w="2693" w:type="dxa"/>
            <w:tcBorders>
              <w:top w:val="nil"/>
              <w:left w:val="nil"/>
              <w:bottom w:val="single" w:sz="4" w:space="0" w:color="auto"/>
              <w:right w:val="single" w:sz="4" w:space="0" w:color="auto"/>
            </w:tcBorders>
            <w:shd w:val="clear" w:color="000000" w:fill="808080"/>
            <w:vAlign w:val="center"/>
            <w:hideMark/>
          </w:tcPr>
          <w:p w14:paraId="2BD130F5" w14:textId="77777777" w:rsidR="00334A50" w:rsidRPr="006B6BA2" w:rsidRDefault="00334A50" w:rsidP="00307CAD">
            <w:pPr>
              <w:spacing w:before="0"/>
              <w:jc w:val="both"/>
              <w:rPr>
                <w:rFonts w:ascii="Arial" w:eastAsia="Times New Roman" w:hAnsi="Arial" w:cs="Arial"/>
                <w:color w:val="FFFFFF"/>
                <w:sz w:val="18"/>
                <w:szCs w:val="18"/>
                <w:lang w:val="fr-FR" w:eastAsia="fr-FR"/>
              </w:rPr>
            </w:pPr>
            <w:r w:rsidRPr="006B6BA2">
              <w:rPr>
                <w:rFonts w:ascii="Arial" w:eastAsia="Times New Roman" w:hAnsi="Arial" w:cs="Arial"/>
                <w:color w:val="FFFFFF"/>
                <w:sz w:val="18"/>
                <w:szCs w:val="18"/>
                <w:lang w:val="fr-FR" w:eastAsia="fr-FR"/>
              </w:rPr>
              <w:t> </w:t>
            </w:r>
          </w:p>
        </w:tc>
      </w:tr>
      <w:tr w:rsidR="00334A50" w:rsidRPr="006B6BA2" w14:paraId="72AFC2AB" w14:textId="77777777" w:rsidTr="006B6BA2">
        <w:trPr>
          <w:trHeight w:val="284"/>
        </w:trPr>
        <w:tc>
          <w:tcPr>
            <w:tcW w:w="872" w:type="dxa"/>
            <w:tcBorders>
              <w:top w:val="nil"/>
              <w:left w:val="single" w:sz="8" w:space="0" w:color="auto"/>
              <w:bottom w:val="single" w:sz="4" w:space="0" w:color="auto"/>
              <w:right w:val="single" w:sz="4" w:space="0" w:color="auto"/>
            </w:tcBorders>
            <w:shd w:val="clear" w:color="000000" w:fill="BFBFBF"/>
            <w:vAlign w:val="center"/>
            <w:hideMark/>
          </w:tcPr>
          <w:p w14:paraId="7C5D513F" w14:textId="77777777" w:rsidR="00334A50" w:rsidRPr="006B6BA2" w:rsidRDefault="00334A50" w:rsidP="00307CAD">
            <w:pPr>
              <w:spacing w:before="0"/>
              <w:ind w:firstLineChars="100" w:firstLine="18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3</w:t>
            </w:r>
          </w:p>
        </w:tc>
        <w:tc>
          <w:tcPr>
            <w:tcW w:w="2172" w:type="dxa"/>
            <w:tcBorders>
              <w:top w:val="nil"/>
              <w:left w:val="nil"/>
              <w:bottom w:val="single" w:sz="4" w:space="0" w:color="auto"/>
              <w:right w:val="single" w:sz="4" w:space="0" w:color="auto"/>
            </w:tcBorders>
            <w:shd w:val="clear" w:color="000000" w:fill="BFBFBF"/>
            <w:vAlign w:val="center"/>
            <w:hideMark/>
          </w:tcPr>
          <w:p w14:paraId="2302CA76" w14:textId="77777777" w:rsidR="00334A50" w:rsidRPr="006B6BA2" w:rsidRDefault="00334A50" w:rsidP="00307CAD">
            <w:pPr>
              <w:spacing w:before="0"/>
              <w:ind w:firstLineChars="100" w:firstLine="18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&lt;Nm&gt;</w:t>
            </w:r>
          </w:p>
        </w:tc>
        <w:tc>
          <w:tcPr>
            <w:tcW w:w="2100" w:type="dxa"/>
            <w:tcBorders>
              <w:top w:val="nil"/>
              <w:left w:val="nil"/>
              <w:bottom w:val="single" w:sz="4" w:space="0" w:color="auto"/>
              <w:right w:val="single" w:sz="4" w:space="0" w:color="auto"/>
            </w:tcBorders>
            <w:shd w:val="clear" w:color="000000" w:fill="BFBFBF"/>
            <w:vAlign w:val="center"/>
            <w:hideMark/>
          </w:tcPr>
          <w:p w14:paraId="3D1DCBFC"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Name</w:t>
            </w:r>
          </w:p>
        </w:tc>
        <w:tc>
          <w:tcPr>
            <w:tcW w:w="2501" w:type="dxa"/>
            <w:vMerge w:val="restart"/>
            <w:tcBorders>
              <w:top w:val="nil"/>
              <w:left w:val="single" w:sz="4" w:space="0" w:color="auto"/>
              <w:bottom w:val="single" w:sz="8" w:space="0" w:color="000000"/>
              <w:right w:val="single" w:sz="4" w:space="0" w:color="auto"/>
            </w:tcBorders>
            <w:shd w:val="clear" w:color="auto" w:fill="auto"/>
            <w:vAlign w:val="center"/>
            <w:hideMark/>
          </w:tcPr>
          <w:p w14:paraId="3B276873" w14:textId="77777777" w:rsidR="00334A50" w:rsidRPr="006B6BA2" w:rsidRDefault="00334A50" w:rsidP="00307CAD">
            <w:pPr>
              <w:spacing w:before="0"/>
              <w:rPr>
                <w:rFonts w:ascii="Arial" w:eastAsia="Times New Roman" w:hAnsi="Arial" w:cs="Arial"/>
                <w:b/>
                <w:bCs/>
                <w:color w:val="000000"/>
                <w:sz w:val="18"/>
                <w:szCs w:val="18"/>
                <w:lang w:val="fr-FR" w:eastAsia="fr-FR"/>
              </w:rPr>
            </w:pPr>
            <w:r w:rsidRPr="006B6BA2">
              <w:rPr>
                <w:rFonts w:ascii="Arial" w:eastAsia="Times New Roman" w:hAnsi="Arial" w:cs="Arial"/>
                <w:b/>
                <w:bCs/>
                <w:color w:val="000000"/>
                <w:sz w:val="18"/>
                <w:szCs w:val="18"/>
                <w:lang w:val="fr-FR" w:eastAsia="fr-FR"/>
              </w:rPr>
              <w:t xml:space="preserve">Société DUPONT </w:t>
            </w:r>
            <w:r w:rsidRPr="006B6BA2">
              <w:rPr>
                <w:rFonts w:ascii="Arial" w:eastAsia="Times New Roman" w:hAnsi="Arial" w:cs="Arial"/>
                <w:b/>
                <w:bCs/>
                <w:color w:val="000000"/>
                <w:sz w:val="18"/>
                <w:szCs w:val="18"/>
                <w:lang w:val="fr-FR" w:eastAsia="fr-FR"/>
              </w:rPr>
              <w:br/>
              <w:t xml:space="preserve">Mademoiselle Lucie MARTIN </w:t>
            </w:r>
            <w:r w:rsidRPr="006B6BA2">
              <w:rPr>
                <w:rFonts w:ascii="Arial" w:eastAsia="Times New Roman" w:hAnsi="Arial" w:cs="Arial"/>
                <w:b/>
                <w:bCs/>
                <w:color w:val="000000"/>
                <w:sz w:val="18"/>
                <w:szCs w:val="18"/>
                <w:lang w:val="fr-FR" w:eastAsia="fr-FR"/>
              </w:rPr>
              <w:br/>
              <w:t xml:space="preserve">Résidence des Capucins </w:t>
            </w:r>
            <w:proofErr w:type="spellStart"/>
            <w:r w:rsidRPr="006B6BA2">
              <w:rPr>
                <w:rFonts w:ascii="Arial" w:eastAsia="Times New Roman" w:hAnsi="Arial" w:cs="Arial"/>
                <w:b/>
                <w:bCs/>
                <w:color w:val="000000"/>
                <w:sz w:val="18"/>
                <w:szCs w:val="18"/>
                <w:lang w:val="fr-FR" w:eastAsia="fr-FR"/>
              </w:rPr>
              <w:t>Batiment</w:t>
            </w:r>
            <w:proofErr w:type="spellEnd"/>
            <w:r w:rsidRPr="006B6BA2">
              <w:rPr>
                <w:rFonts w:ascii="Arial" w:eastAsia="Times New Roman" w:hAnsi="Arial" w:cs="Arial"/>
                <w:b/>
                <w:bCs/>
                <w:color w:val="000000"/>
                <w:sz w:val="18"/>
                <w:szCs w:val="18"/>
                <w:lang w:val="fr-FR" w:eastAsia="fr-FR"/>
              </w:rPr>
              <w:t xml:space="preserve"> Quater</w:t>
            </w:r>
            <w:r w:rsidRPr="006B6BA2">
              <w:rPr>
                <w:rFonts w:ascii="Arial" w:eastAsia="Times New Roman" w:hAnsi="Arial" w:cs="Arial"/>
                <w:b/>
                <w:bCs/>
                <w:color w:val="000000"/>
                <w:sz w:val="18"/>
                <w:szCs w:val="18"/>
                <w:lang w:val="fr-FR" w:eastAsia="fr-FR"/>
              </w:rPr>
              <w:br/>
              <w:t xml:space="preserve">56 RUE EMILE ZOLA </w:t>
            </w:r>
            <w:r w:rsidRPr="006B6BA2">
              <w:rPr>
                <w:rFonts w:ascii="Arial" w:eastAsia="Times New Roman" w:hAnsi="Arial" w:cs="Arial"/>
                <w:b/>
                <w:bCs/>
                <w:color w:val="000000"/>
                <w:sz w:val="18"/>
                <w:szCs w:val="18"/>
                <w:lang w:val="fr-FR" w:eastAsia="fr-FR"/>
              </w:rPr>
              <w:br/>
              <w:t>BP 90432 MONTFERRIER SUR LEZ</w:t>
            </w:r>
            <w:r w:rsidRPr="006B6BA2">
              <w:rPr>
                <w:rFonts w:ascii="Arial" w:eastAsia="Times New Roman" w:hAnsi="Arial" w:cs="Arial"/>
                <w:b/>
                <w:bCs/>
                <w:color w:val="000000"/>
                <w:sz w:val="18"/>
                <w:szCs w:val="18"/>
                <w:lang w:val="fr-FR" w:eastAsia="fr-FR"/>
              </w:rPr>
              <w:br/>
              <w:t xml:space="preserve">34092 MONTPELLIER CEDEX 5 </w:t>
            </w:r>
            <w:r w:rsidRPr="006B6BA2">
              <w:rPr>
                <w:rFonts w:ascii="Arial" w:eastAsia="Times New Roman" w:hAnsi="Arial" w:cs="Arial"/>
                <w:b/>
                <w:bCs/>
                <w:color w:val="000000"/>
                <w:sz w:val="18"/>
                <w:szCs w:val="18"/>
                <w:lang w:val="fr-FR" w:eastAsia="fr-FR"/>
              </w:rPr>
              <w:br/>
              <w:t>France</w:t>
            </w:r>
          </w:p>
        </w:tc>
        <w:tc>
          <w:tcPr>
            <w:tcW w:w="2268" w:type="dxa"/>
            <w:tcBorders>
              <w:top w:val="nil"/>
              <w:left w:val="nil"/>
              <w:bottom w:val="single" w:sz="4" w:space="0" w:color="auto"/>
              <w:right w:val="single" w:sz="4" w:space="0" w:color="auto"/>
            </w:tcBorders>
            <w:shd w:val="clear" w:color="000000" w:fill="BFBFBF"/>
            <w:vAlign w:val="center"/>
            <w:hideMark/>
          </w:tcPr>
          <w:p w14:paraId="71DEDED0"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Société DUPONT</w:t>
            </w:r>
          </w:p>
        </w:tc>
        <w:tc>
          <w:tcPr>
            <w:tcW w:w="2693" w:type="dxa"/>
            <w:tcBorders>
              <w:top w:val="nil"/>
              <w:left w:val="nil"/>
              <w:bottom w:val="single" w:sz="4" w:space="0" w:color="auto"/>
              <w:right w:val="single" w:sz="4" w:space="0" w:color="auto"/>
            </w:tcBorders>
            <w:shd w:val="clear" w:color="000000" w:fill="BFBFBF"/>
            <w:vAlign w:val="center"/>
            <w:hideMark/>
          </w:tcPr>
          <w:p w14:paraId="0E16C601"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Société DUPONT</w:t>
            </w:r>
          </w:p>
        </w:tc>
        <w:tc>
          <w:tcPr>
            <w:tcW w:w="2693" w:type="dxa"/>
            <w:tcBorders>
              <w:top w:val="nil"/>
              <w:left w:val="nil"/>
              <w:bottom w:val="single" w:sz="4" w:space="0" w:color="auto"/>
              <w:right w:val="single" w:sz="4" w:space="0" w:color="auto"/>
            </w:tcBorders>
            <w:shd w:val="clear" w:color="000000" w:fill="BFBFBF"/>
            <w:vAlign w:val="center"/>
            <w:hideMark/>
          </w:tcPr>
          <w:p w14:paraId="1AB6D255"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Société DUPONT</w:t>
            </w:r>
          </w:p>
        </w:tc>
      </w:tr>
      <w:tr w:rsidR="00334A50" w:rsidRPr="006B6BA2" w14:paraId="2DCB235F" w14:textId="77777777" w:rsidTr="006B6BA2">
        <w:trPr>
          <w:trHeight w:val="284"/>
        </w:trPr>
        <w:tc>
          <w:tcPr>
            <w:tcW w:w="872" w:type="dxa"/>
            <w:tcBorders>
              <w:top w:val="nil"/>
              <w:left w:val="single" w:sz="8" w:space="0" w:color="auto"/>
              <w:bottom w:val="single" w:sz="4" w:space="0" w:color="auto"/>
              <w:right w:val="single" w:sz="4" w:space="0" w:color="auto"/>
            </w:tcBorders>
            <w:shd w:val="clear" w:color="000000" w:fill="BFBFBF"/>
            <w:vAlign w:val="center"/>
            <w:hideMark/>
          </w:tcPr>
          <w:p w14:paraId="5BCC1860" w14:textId="77777777" w:rsidR="00334A50" w:rsidRPr="006B6BA2" w:rsidRDefault="00334A50" w:rsidP="00307CAD">
            <w:pPr>
              <w:spacing w:before="0"/>
              <w:ind w:firstLineChars="100" w:firstLine="18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3</w:t>
            </w:r>
          </w:p>
        </w:tc>
        <w:tc>
          <w:tcPr>
            <w:tcW w:w="2172" w:type="dxa"/>
            <w:tcBorders>
              <w:top w:val="nil"/>
              <w:left w:val="nil"/>
              <w:bottom w:val="single" w:sz="4" w:space="0" w:color="auto"/>
              <w:right w:val="single" w:sz="4" w:space="0" w:color="auto"/>
            </w:tcBorders>
            <w:shd w:val="clear" w:color="000000" w:fill="BFBFBF"/>
            <w:vAlign w:val="center"/>
            <w:hideMark/>
          </w:tcPr>
          <w:p w14:paraId="3FCFF743" w14:textId="77777777" w:rsidR="00334A50" w:rsidRPr="006B6BA2" w:rsidRDefault="00334A50" w:rsidP="00307CAD">
            <w:pPr>
              <w:spacing w:before="0"/>
              <w:ind w:firstLineChars="100" w:firstLine="18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&lt;</w:t>
            </w:r>
            <w:proofErr w:type="spellStart"/>
            <w:r w:rsidRPr="006B6BA2">
              <w:rPr>
                <w:rFonts w:ascii="Arial" w:eastAsia="Times New Roman" w:hAnsi="Arial" w:cs="Arial"/>
                <w:sz w:val="18"/>
                <w:szCs w:val="18"/>
                <w:lang w:val="fr-FR" w:eastAsia="fr-FR"/>
              </w:rPr>
              <w:t>PstlAdr</w:t>
            </w:r>
            <w:proofErr w:type="spellEnd"/>
            <w:r w:rsidRPr="006B6BA2">
              <w:rPr>
                <w:rFonts w:ascii="Arial" w:eastAsia="Times New Roman" w:hAnsi="Arial" w:cs="Arial"/>
                <w:sz w:val="18"/>
                <w:szCs w:val="18"/>
                <w:lang w:val="fr-FR" w:eastAsia="fr-FR"/>
              </w:rPr>
              <w:t>&gt;</w:t>
            </w:r>
          </w:p>
        </w:tc>
        <w:tc>
          <w:tcPr>
            <w:tcW w:w="2100" w:type="dxa"/>
            <w:tcBorders>
              <w:top w:val="nil"/>
              <w:left w:val="nil"/>
              <w:bottom w:val="single" w:sz="4" w:space="0" w:color="auto"/>
              <w:right w:val="single" w:sz="4" w:space="0" w:color="auto"/>
            </w:tcBorders>
            <w:shd w:val="clear" w:color="000000" w:fill="BFBFBF"/>
            <w:vAlign w:val="center"/>
            <w:hideMark/>
          </w:tcPr>
          <w:p w14:paraId="284D9DC2"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 xml:space="preserve">Postal </w:t>
            </w:r>
            <w:proofErr w:type="spellStart"/>
            <w:r w:rsidRPr="006B6BA2">
              <w:rPr>
                <w:rFonts w:ascii="Arial" w:eastAsia="Times New Roman" w:hAnsi="Arial" w:cs="Arial"/>
                <w:sz w:val="18"/>
                <w:szCs w:val="18"/>
                <w:lang w:val="fr-FR" w:eastAsia="fr-FR"/>
              </w:rPr>
              <w:t>Address</w:t>
            </w:r>
            <w:proofErr w:type="spellEnd"/>
          </w:p>
        </w:tc>
        <w:tc>
          <w:tcPr>
            <w:tcW w:w="2501" w:type="dxa"/>
            <w:vMerge/>
            <w:tcBorders>
              <w:top w:val="nil"/>
              <w:left w:val="single" w:sz="4" w:space="0" w:color="auto"/>
              <w:bottom w:val="single" w:sz="8" w:space="0" w:color="000000"/>
              <w:right w:val="single" w:sz="4" w:space="0" w:color="auto"/>
            </w:tcBorders>
            <w:vAlign w:val="center"/>
            <w:hideMark/>
          </w:tcPr>
          <w:p w14:paraId="44A9DBD7" w14:textId="77777777" w:rsidR="00334A50" w:rsidRPr="006B6BA2" w:rsidRDefault="00334A50" w:rsidP="00307CAD">
            <w:pPr>
              <w:spacing w:before="0"/>
              <w:jc w:val="both"/>
              <w:rPr>
                <w:rFonts w:ascii="Arial" w:eastAsia="Times New Roman" w:hAnsi="Arial" w:cs="Arial"/>
                <w:b/>
                <w:bCs/>
                <w:color w:val="000000"/>
                <w:sz w:val="18"/>
                <w:szCs w:val="18"/>
                <w:lang w:val="fr-FR" w:eastAsia="fr-FR"/>
              </w:rPr>
            </w:pPr>
          </w:p>
        </w:tc>
        <w:tc>
          <w:tcPr>
            <w:tcW w:w="2268" w:type="dxa"/>
            <w:tcBorders>
              <w:top w:val="nil"/>
              <w:left w:val="nil"/>
              <w:bottom w:val="single" w:sz="4" w:space="0" w:color="auto"/>
              <w:right w:val="single" w:sz="4" w:space="0" w:color="auto"/>
            </w:tcBorders>
            <w:shd w:val="clear" w:color="000000" w:fill="BFBFBF"/>
            <w:vAlign w:val="center"/>
            <w:hideMark/>
          </w:tcPr>
          <w:p w14:paraId="4363A212"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 </w:t>
            </w:r>
          </w:p>
        </w:tc>
        <w:tc>
          <w:tcPr>
            <w:tcW w:w="2693" w:type="dxa"/>
            <w:tcBorders>
              <w:top w:val="nil"/>
              <w:left w:val="nil"/>
              <w:bottom w:val="single" w:sz="4" w:space="0" w:color="auto"/>
              <w:right w:val="single" w:sz="4" w:space="0" w:color="auto"/>
            </w:tcBorders>
            <w:shd w:val="clear" w:color="000000" w:fill="BFBFBF"/>
            <w:vAlign w:val="center"/>
            <w:hideMark/>
          </w:tcPr>
          <w:p w14:paraId="604D53A5"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 </w:t>
            </w:r>
          </w:p>
        </w:tc>
        <w:tc>
          <w:tcPr>
            <w:tcW w:w="2693" w:type="dxa"/>
            <w:tcBorders>
              <w:top w:val="nil"/>
              <w:left w:val="nil"/>
              <w:bottom w:val="single" w:sz="4" w:space="0" w:color="auto"/>
              <w:right w:val="single" w:sz="4" w:space="0" w:color="auto"/>
            </w:tcBorders>
            <w:shd w:val="clear" w:color="000000" w:fill="BFBFBF"/>
            <w:vAlign w:val="center"/>
            <w:hideMark/>
          </w:tcPr>
          <w:p w14:paraId="118EC93F"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 </w:t>
            </w:r>
          </w:p>
        </w:tc>
      </w:tr>
      <w:tr w:rsidR="00334A50" w:rsidRPr="006B6BA2" w14:paraId="2D037016" w14:textId="77777777" w:rsidTr="006B6BA2">
        <w:trPr>
          <w:trHeight w:val="284"/>
        </w:trPr>
        <w:tc>
          <w:tcPr>
            <w:tcW w:w="872" w:type="dxa"/>
            <w:tcBorders>
              <w:top w:val="nil"/>
              <w:left w:val="single" w:sz="8" w:space="0" w:color="auto"/>
              <w:bottom w:val="single" w:sz="4" w:space="0" w:color="auto"/>
              <w:right w:val="single" w:sz="4" w:space="0" w:color="auto"/>
            </w:tcBorders>
            <w:shd w:val="clear" w:color="auto" w:fill="auto"/>
            <w:vAlign w:val="center"/>
            <w:hideMark/>
          </w:tcPr>
          <w:p w14:paraId="6518B0CD"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4</w:t>
            </w:r>
          </w:p>
        </w:tc>
        <w:tc>
          <w:tcPr>
            <w:tcW w:w="2172" w:type="dxa"/>
            <w:tcBorders>
              <w:top w:val="nil"/>
              <w:left w:val="nil"/>
              <w:bottom w:val="single" w:sz="4" w:space="0" w:color="auto"/>
              <w:right w:val="single" w:sz="4" w:space="0" w:color="auto"/>
            </w:tcBorders>
            <w:shd w:val="clear" w:color="auto" w:fill="auto"/>
            <w:vAlign w:val="center"/>
            <w:hideMark/>
          </w:tcPr>
          <w:p w14:paraId="7F4398A3"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&lt;Dept&gt;</w:t>
            </w:r>
          </w:p>
        </w:tc>
        <w:tc>
          <w:tcPr>
            <w:tcW w:w="2100" w:type="dxa"/>
            <w:tcBorders>
              <w:top w:val="nil"/>
              <w:left w:val="nil"/>
              <w:bottom w:val="single" w:sz="4" w:space="0" w:color="auto"/>
              <w:right w:val="single" w:sz="4" w:space="0" w:color="auto"/>
            </w:tcBorders>
            <w:shd w:val="clear" w:color="auto" w:fill="auto"/>
            <w:vAlign w:val="center"/>
            <w:hideMark/>
          </w:tcPr>
          <w:p w14:paraId="5F43A232" w14:textId="77777777" w:rsidR="00334A50" w:rsidRPr="006B6BA2" w:rsidRDefault="00334A50" w:rsidP="00307CAD">
            <w:pPr>
              <w:spacing w:before="0"/>
              <w:jc w:val="both"/>
              <w:rPr>
                <w:rFonts w:ascii="Arial" w:eastAsia="Times New Roman" w:hAnsi="Arial" w:cs="Arial"/>
                <w:sz w:val="18"/>
                <w:szCs w:val="18"/>
                <w:lang w:val="fr-FR" w:eastAsia="fr-FR"/>
              </w:rPr>
            </w:pPr>
            <w:proofErr w:type="spellStart"/>
            <w:r w:rsidRPr="006B6BA2">
              <w:rPr>
                <w:rFonts w:ascii="Arial" w:eastAsia="Times New Roman" w:hAnsi="Arial" w:cs="Arial"/>
                <w:sz w:val="18"/>
                <w:szCs w:val="18"/>
                <w:lang w:val="fr-FR" w:eastAsia="fr-FR"/>
              </w:rPr>
              <w:t>Department</w:t>
            </w:r>
            <w:proofErr w:type="spellEnd"/>
          </w:p>
        </w:tc>
        <w:tc>
          <w:tcPr>
            <w:tcW w:w="2501" w:type="dxa"/>
            <w:vMerge/>
            <w:tcBorders>
              <w:top w:val="nil"/>
              <w:left w:val="single" w:sz="4" w:space="0" w:color="auto"/>
              <w:bottom w:val="single" w:sz="8" w:space="0" w:color="000000"/>
              <w:right w:val="single" w:sz="4" w:space="0" w:color="auto"/>
            </w:tcBorders>
            <w:vAlign w:val="center"/>
            <w:hideMark/>
          </w:tcPr>
          <w:p w14:paraId="40B2311B" w14:textId="77777777" w:rsidR="00334A50" w:rsidRPr="006B6BA2" w:rsidRDefault="00334A50" w:rsidP="00307CAD">
            <w:pPr>
              <w:spacing w:before="0"/>
              <w:jc w:val="both"/>
              <w:rPr>
                <w:rFonts w:ascii="Arial" w:eastAsia="Times New Roman" w:hAnsi="Arial" w:cs="Arial"/>
                <w:b/>
                <w:bCs/>
                <w:color w:val="000000"/>
                <w:sz w:val="18"/>
                <w:szCs w:val="18"/>
                <w:lang w:val="fr-FR" w:eastAsia="fr-FR"/>
              </w:rPr>
            </w:pP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14:paraId="0F12A397"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Mademoiselle Lucie MARTIN</w:t>
            </w:r>
          </w:p>
        </w:tc>
        <w:tc>
          <w:tcPr>
            <w:tcW w:w="2693" w:type="dxa"/>
            <w:tcBorders>
              <w:top w:val="nil"/>
              <w:left w:val="nil"/>
              <w:bottom w:val="single" w:sz="4" w:space="0" w:color="auto"/>
              <w:right w:val="single" w:sz="4" w:space="0" w:color="auto"/>
            </w:tcBorders>
            <w:shd w:val="clear" w:color="auto" w:fill="auto"/>
            <w:vAlign w:val="center"/>
            <w:hideMark/>
          </w:tcPr>
          <w:p w14:paraId="591A95F8"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Mademoiselle Lucie MARTIN</w:t>
            </w:r>
          </w:p>
        </w:tc>
        <w:tc>
          <w:tcPr>
            <w:tcW w:w="2693" w:type="dxa"/>
            <w:tcBorders>
              <w:top w:val="nil"/>
              <w:left w:val="nil"/>
              <w:bottom w:val="single" w:sz="4" w:space="0" w:color="auto"/>
              <w:right w:val="single" w:sz="4" w:space="0" w:color="auto"/>
            </w:tcBorders>
            <w:shd w:val="clear" w:color="auto" w:fill="auto"/>
            <w:vAlign w:val="center"/>
            <w:hideMark/>
          </w:tcPr>
          <w:p w14:paraId="6BF83B2F"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Mademoiselle Lucie MARTIN</w:t>
            </w:r>
          </w:p>
        </w:tc>
      </w:tr>
      <w:tr w:rsidR="00334A50" w:rsidRPr="006B6BA2" w14:paraId="3297B162" w14:textId="77777777" w:rsidTr="006B6BA2">
        <w:trPr>
          <w:trHeight w:val="284"/>
        </w:trPr>
        <w:tc>
          <w:tcPr>
            <w:tcW w:w="872" w:type="dxa"/>
            <w:tcBorders>
              <w:top w:val="nil"/>
              <w:left w:val="single" w:sz="8" w:space="0" w:color="auto"/>
              <w:bottom w:val="single" w:sz="4" w:space="0" w:color="auto"/>
              <w:right w:val="single" w:sz="4" w:space="0" w:color="auto"/>
            </w:tcBorders>
            <w:shd w:val="clear" w:color="auto" w:fill="auto"/>
            <w:vAlign w:val="center"/>
            <w:hideMark/>
          </w:tcPr>
          <w:p w14:paraId="77EFD920"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4</w:t>
            </w:r>
          </w:p>
        </w:tc>
        <w:tc>
          <w:tcPr>
            <w:tcW w:w="2172" w:type="dxa"/>
            <w:tcBorders>
              <w:top w:val="nil"/>
              <w:left w:val="nil"/>
              <w:bottom w:val="single" w:sz="4" w:space="0" w:color="auto"/>
              <w:right w:val="single" w:sz="4" w:space="0" w:color="auto"/>
            </w:tcBorders>
            <w:shd w:val="clear" w:color="auto" w:fill="auto"/>
            <w:vAlign w:val="center"/>
            <w:hideMark/>
          </w:tcPr>
          <w:p w14:paraId="4769985C"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&lt;</w:t>
            </w:r>
            <w:proofErr w:type="spellStart"/>
            <w:r w:rsidRPr="006B6BA2">
              <w:rPr>
                <w:rFonts w:ascii="Arial" w:eastAsia="Times New Roman" w:hAnsi="Arial" w:cs="Arial"/>
                <w:sz w:val="18"/>
                <w:szCs w:val="18"/>
                <w:lang w:val="fr-FR" w:eastAsia="fr-FR"/>
              </w:rPr>
              <w:t>SubDept</w:t>
            </w:r>
            <w:proofErr w:type="spellEnd"/>
            <w:r w:rsidRPr="006B6BA2">
              <w:rPr>
                <w:rFonts w:ascii="Arial" w:eastAsia="Times New Roman" w:hAnsi="Arial" w:cs="Arial"/>
                <w:sz w:val="18"/>
                <w:szCs w:val="18"/>
                <w:lang w:val="fr-FR" w:eastAsia="fr-FR"/>
              </w:rPr>
              <w:t>&gt;</w:t>
            </w:r>
          </w:p>
        </w:tc>
        <w:tc>
          <w:tcPr>
            <w:tcW w:w="2100" w:type="dxa"/>
            <w:tcBorders>
              <w:top w:val="nil"/>
              <w:left w:val="nil"/>
              <w:bottom w:val="single" w:sz="4" w:space="0" w:color="auto"/>
              <w:right w:val="single" w:sz="4" w:space="0" w:color="auto"/>
            </w:tcBorders>
            <w:shd w:val="clear" w:color="auto" w:fill="auto"/>
            <w:vAlign w:val="center"/>
            <w:hideMark/>
          </w:tcPr>
          <w:p w14:paraId="3906E574" w14:textId="77777777" w:rsidR="00334A50" w:rsidRPr="006B6BA2" w:rsidRDefault="00334A50" w:rsidP="00307CAD">
            <w:pPr>
              <w:spacing w:before="0"/>
              <w:jc w:val="both"/>
              <w:rPr>
                <w:rFonts w:ascii="Arial" w:eastAsia="Times New Roman" w:hAnsi="Arial" w:cs="Arial"/>
                <w:sz w:val="18"/>
                <w:szCs w:val="18"/>
                <w:lang w:val="fr-FR" w:eastAsia="fr-FR"/>
              </w:rPr>
            </w:pPr>
            <w:proofErr w:type="spellStart"/>
            <w:r w:rsidRPr="006B6BA2">
              <w:rPr>
                <w:rFonts w:ascii="Arial" w:eastAsia="Times New Roman" w:hAnsi="Arial" w:cs="Arial"/>
                <w:sz w:val="18"/>
                <w:szCs w:val="18"/>
                <w:lang w:val="fr-FR" w:eastAsia="fr-FR"/>
              </w:rPr>
              <w:t>Sub</w:t>
            </w:r>
            <w:proofErr w:type="spellEnd"/>
            <w:r w:rsidRPr="006B6BA2">
              <w:rPr>
                <w:rFonts w:ascii="Arial" w:eastAsia="Times New Roman" w:hAnsi="Arial" w:cs="Arial"/>
                <w:sz w:val="18"/>
                <w:szCs w:val="18"/>
                <w:lang w:val="fr-FR" w:eastAsia="fr-FR"/>
              </w:rPr>
              <w:t xml:space="preserve"> </w:t>
            </w:r>
            <w:proofErr w:type="spellStart"/>
            <w:r w:rsidRPr="006B6BA2">
              <w:rPr>
                <w:rFonts w:ascii="Arial" w:eastAsia="Times New Roman" w:hAnsi="Arial" w:cs="Arial"/>
                <w:sz w:val="18"/>
                <w:szCs w:val="18"/>
                <w:lang w:val="fr-FR" w:eastAsia="fr-FR"/>
              </w:rPr>
              <w:t>Department</w:t>
            </w:r>
            <w:proofErr w:type="spellEnd"/>
          </w:p>
        </w:tc>
        <w:tc>
          <w:tcPr>
            <w:tcW w:w="2501" w:type="dxa"/>
            <w:vMerge/>
            <w:tcBorders>
              <w:top w:val="nil"/>
              <w:left w:val="single" w:sz="4" w:space="0" w:color="auto"/>
              <w:bottom w:val="single" w:sz="8" w:space="0" w:color="000000"/>
              <w:right w:val="single" w:sz="4" w:space="0" w:color="auto"/>
            </w:tcBorders>
            <w:vAlign w:val="center"/>
            <w:hideMark/>
          </w:tcPr>
          <w:p w14:paraId="589D596C" w14:textId="77777777" w:rsidR="00334A50" w:rsidRPr="006B6BA2" w:rsidRDefault="00334A50" w:rsidP="00307CAD">
            <w:pPr>
              <w:spacing w:before="0"/>
              <w:jc w:val="both"/>
              <w:rPr>
                <w:rFonts w:ascii="Arial" w:eastAsia="Times New Roman" w:hAnsi="Arial" w:cs="Arial"/>
                <w:b/>
                <w:bCs/>
                <w:color w:val="000000"/>
                <w:sz w:val="18"/>
                <w:szCs w:val="18"/>
                <w:lang w:val="fr-FR" w:eastAsia="fr-FR"/>
              </w:rPr>
            </w:pPr>
          </w:p>
        </w:tc>
        <w:tc>
          <w:tcPr>
            <w:tcW w:w="2268" w:type="dxa"/>
            <w:vMerge/>
            <w:tcBorders>
              <w:top w:val="nil"/>
              <w:left w:val="single" w:sz="4" w:space="0" w:color="auto"/>
              <w:bottom w:val="single" w:sz="4" w:space="0" w:color="000000"/>
              <w:right w:val="single" w:sz="4" w:space="0" w:color="auto"/>
            </w:tcBorders>
            <w:vAlign w:val="center"/>
            <w:hideMark/>
          </w:tcPr>
          <w:p w14:paraId="277C6C9C" w14:textId="77777777" w:rsidR="00334A50" w:rsidRPr="006B6BA2" w:rsidRDefault="00334A50" w:rsidP="00307CAD">
            <w:pPr>
              <w:spacing w:before="0"/>
              <w:jc w:val="both"/>
              <w:rPr>
                <w:rFonts w:ascii="Arial" w:eastAsia="Times New Roman" w:hAnsi="Arial" w:cs="Arial"/>
                <w:color w:val="000000"/>
                <w:sz w:val="18"/>
                <w:szCs w:val="18"/>
                <w:lang w:val="fr-FR" w:eastAsia="fr-FR"/>
              </w:rPr>
            </w:pPr>
          </w:p>
        </w:tc>
        <w:tc>
          <w:tcPr>
            <w:tcW w:w="2693" w:type="dxa"/>
            <w:tcBorders>
              <w:top w:val="nil"/>
              <w:left w:val="nil"/>
              <w:bottom w:val="single" w:sz="4" w:space="0" w:color="auto"/>
              <w:right w:val="single" w:sz="4" w:space="0" w:color="auto"/>
            </w:tcBorders>
            <w:shd w:val="clear" w:color="auto" w:fill="auto"/>
            <w:vAlign w:val="center"/>
            <w:hideMark/>
          </w:tcPr>
          <w:p w14:paraId="6B5F777C"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 </w:t>
            </w:r>
          </w:p>
        </w:tc>
        <w:tc>
          <w:tcPr>
            <w:tcW w:w="2693" w:type="dxa"/>
            <w:tcBorders>
              <w:top w:val="nil"/>
              <w:left w:val="nil"/>
              <w:bottom w:val="single" w:sz="4" w:space="0" w:color="auto"/>
              <w:right w:val="single" w:sz="4" w:space="0" w:color="auto"/>
            </w:tcBorders>
            <w:shd w:val="clear" w:color="auto" w:fill="auto"/>
            <w:vAlign w:val="center"/>
            <w:hideMark/>
          </w:tcPr>
          <w:p w14:paraId="4877AF95"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 </w:t>
            </w:r>
          </w:p>
        </w:tc>
      </w:tr>
      <w:tr w:rsidR="00334A50" w:rsidRPr="006B6BA2" w14:paraId="0173ABAB" w14:textId="77777777" w:rsidTr="006B6BA2">
        <w:trPr>
          <w:trHeight w:val="284"/>
        </w:trPr>
        <w:tc>
          <w:tcPr>
            <w:tcW w:w="872" w:type="dxa"/>
            <w:tcBorders>
              <w:top w:val="nil"/>
              <w:left w:val="single" w:sz="8" w:space="0" w:color="auto"/>
              <w:bottom w:val="single" w:sz="4" w:space="0" w:color="auto"/>
              <w:right w:val="single" w:sz="4" w:space="0" w:color="auto"/>
            </w:tcBorders>
            <w:shd w:val="clear" w:color="auto" w:fill="auto"/>
            <w:vAlign w:val="center"/>
            <w:hideMark/>
          </w:tcPr>
          <w:p w14:paraId="007CD6AB"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4</w:t>
            </w:r>
          </w:p>
        </w:tc>
        <w:tc>
          <w:tcPr>
            <w:tcW w:w="2172" w:type="dxa"/>
            <w:tcBorders>
              <w:top w:val="nil"/>
              <w:left w:val="nil"/>
              <w:bottom w:val="single" w:sz="4" w:space="0" w:color="auto"/>
              <w:right w:val="single" w:sz="4" w:space="0" w:color="auto"/>
            </w:tcBorders>
            <w:shd w:val="clear" w:color="auto" w:fill="auto"/>
            <w:vAlign w:val="center"/>
            <w:hideMark/>
          </w:tcPr>
          <w:p w14:paraId="50441E55"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&lt;</w:t>
            </w:r>
            <w:proofErr w:type="spellStart"/>
            <w:r w:rsidRPr="006B6BA2">
              <w:rPr>
                <w:rFonts w:ascii="Arial" w:eastAsia="Times New Roman" w:hAnsi="Arial" w:cs="Arial"/>
                <w:sz w:val="18"/>
                <w:szCs w:val="18"/>
                <w:lang w:val="fr-FR" w:eastAsia="fr-FR"/>
              </w:rPr>
              <w:t>StrtNm</w:t>
            </w:r>
            <w:proofErr w:type="spellEnd"/>
            <w:r w:rsidRPr="006B6BA2">
              <w:rPr>
                <w:rFonts w:ascii="Arial" w:eastAsia="Times New Roman" w:hAnsi="Arial" w:cs="Arial"/>
                <w:sz w:val="18"/>
                <w:szCs w:val="18"/>
                <w:lang w:val="fr-FR" w:eastAsia="fr-FR"/>
              </w:rPr>
              <w:t>&gt;</w:t>
            </w:r>
          </w:p>
        </w:tc>
        <w:tc>
          <w:tcPr>
            <w:tcW w:w="2100" w:type="dxa"/>
            <w:tcBorders>
              <w:top w:val="nil"/>
              <w:left w:val="nil"/>
              <w:bottom w:val="single" w:sz="4" w:space="0" w:color="auto"/>
              <w:right w:val="single" w:sz="4" w:space="0" w:color="auto"/>
            </w:tcBorders>
            <w:shd w:val="clear" w:color="auto" w:fill="auto"/>
            <w:vAlign w:val="center"/>
            <w:hideMark/>
          </w:tcPr>
          <w:p w14:paraId="604C9645"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Street Name</w:t>
            </w:r>
          </w:p>
        </w:tc>
        <w:tc>
          <w:tcPr>
            <w:tcW w:w="2501" w:type="dxa"/>
            <w:vMerge/>
            <w:tcBorders>
              <w:top w:val="nil"/>
              <w:left w:val="single" w:sz="4" w:space="0" w:color="auto"/>
              <w:bottom w:val="single" w:sz="8" w:space="0" w:color="000000"/>
              <w:right w:val="single" w:sz="4" w:space="0" w:color="auto"/>
            </w:tcBorders>
            <w:vAlign w:val="center"/>
            <w:hideMark/>
          </w:tcPr>
          <w:p w14:paraId="752DAFE0" w14:textId="77777777" w:rsidR="00334A50" w:rsidRPr="006B6BA2" w:rsidRDefault="00334A50" w:rsidP="00307CAD">
            <w:pPr>
              <w:spacing w:before="0"/>
              <w:jc w:val="both"/>
              <w:rPr>
                <w:rFonts w:ascii="Arial" w:eastAsia="Times New Roman" w:hAnsi="Arial" w:cs="Arial"/>
                <w:b/>
                <w:bCs/>
                <w:color w:val="000000"/>
                <w:sz w:val="18"/>
                <w:szCs w:val="18"/>
                <w:lang w:val="fr-FR" w:eastAsia="fr-FR"/>
              </w:rPr>
            </w:pP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14:paraId="74C12A45"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56 RUE EMILE ZOLA</w:t>
            </w:r>
          </w:p>
        </w:tc>
        <w:tc>
          <w:tcPr>
            <w:tcW w:w="2693" w:type="dxa"/>
            <w:tcBorders>
              <w:top w:val="nil"/>
              <w:left w:val="nil"/>
              <w:bottom w:val="single" w:sz="4" w:space="0" w:color="auto"/>
              <w:right w:val="single" w:sz="4" w:space="0" w:color="auto"/>
            </w:tcBorders>
            <w:shd w:val="clear" w:color="auto" w:fill="auto"/>
            <w:vAlign w:val="center"/>
            <w:hideMark/>
          </w:tcPr>
          <w:p w14:paraId="317F89AF"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56 RUE EMILE ZOLA</w:t>
            </w:r>
          </w:p>
        </w:tc>
        <w:tc>
          <w:tcPr>
            <w:tcW w:w="2693" w:type="dxa"/>
            <w:tcBorders>
              <w:top w:val="nil"/>
              <w:left w:val="nil"/>
              <w:bottom w:val="single" w:sz="4" w:space="0" w:color="auto"/>
              <w:right w:val="single" w:sz="4" w:space="0" w:color="auto"/>
            </w:tcBorders>
            <w:shd w:val="clear" w:color="auto" w:fill="auto"/>
            <w:vAlign w:val="center"/>
            <w:hideMark/>
          </w:tcPr>
          <w:p w14:paraId="04D1D8B8"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RUE EMILE ZOLA</w:t>
            </w:r>
          </w:p>
        </w:tc>
      </w:tr>
      <w:tr w:rsidR="00334A50" w:rsidRPr="006B6BA2" w14:paraId="2BAF1F06" w14:textId="77777777" w:rsidTr="006B6BA2">
        <w:trPr>
          <w:trHeight w:val="284"/>
        </w:trPr>
        <w:tc>
          <w:tcPr>
            <w:tcW w:w="872" w:type="dxa"/>
            <w:tcBorders>
              <w:top w:val="nil"/>
              <w:left w:val="single" w:sz="8" w:space="0" w:color="auto"/>
              <w:bottom w:val="single" w:sz="4" w:space="0" w:color="auto"/>
              <w:right w:val="single" w:sz="4" w:space="0" w:color="auto"/>
            </w:tcBorders>
            <w:shd w:val="clear" w:color="auto" w:fill="auto"/>
            <w:vAlign w:val="center"/>
            <w:hideMark/>
          </w:tcPr>
          <w:p w14:paraId="4D8D61AA"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4</w:t>
            </w:r>
          </w:p>
        </w:tc>
        <w:tc>
          <w:tcPr>
            <w:tcW w:w="2172" w:type="dxa"/>
            <w:tcBorders>
              <w:top w:val="nil"/>
              <w:left w:val="nil"/>
              <w:bottom w:val="single" w:sz="4" w:space="0" w:color="auto"/>
              <w:right w:val="single" w:sz="4" w:space="0" w:color="auto"/>
            </w:tcBorders>
            <w:shd w:val="clear" w:color="auto" w:fill="auto"/>
            <w:vAlign w:val="center"/>
            <w:hideMark/>
          </w:tcPr>
          <w:p w14:paraId="43E8867C"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&lt;</w:t>
            </w:r>
            <w:proofErr w:type="spellStart"/>
            <w:r w:rsidRPr="006B6BA2">
              <w:rPr>
                <w:rFonts w:ascii="Arial" w:eastAsia="Times New Roman" w:hAnsi="Arial" w:cs="Arial"/>
                <w:sz w:val="18"/>
                <w:szCs w:val="18"/>
                <w:lang w:val="fr-FR" w:eastAsia="fr-FR"/>
              </w:rPr>
              <w:t>BldgNb</w:t>
            </w:r>
            <w:proofErr w:type="spellEnd"/>
            <w:r w:rsidRPr="006B6BA2">
              <w:rPr>
                <w:rFonts w:ascii="Arial" w:eastAsia="Times New Roman" w:hAnsi="Arial" w:cs="Arial"/>
                <w:sz w:val="18"/>
                <w:szCs w:val="18"/>
                <w:lang w:val="fr-FR" w:eastAsia="fr-FR"/>
              </w:rPr>
              <w:t>&gt;</w:t>
            </w:r>
          </w:p>
        </w:tc>
        <w:tc>
          <w:tcPr>
            <w:tcW w:w="2100" w:type="dxa"/>
            <w:tcBorders>
              <w:top w:val="nil"/>
              <w:left w:val="nil"/>
              <w:bottom w:val="single" w:sz="4" w:space="0" w:color="auto"/>
              <w:right w:val="single" w:sz="4" w:space="0" w:color="auto"/>
            </w:tcBorders>
            <w:shd w:val="clear" w:color="auto" w:fill="auto"/>
            <w:vAlign w:val="center"/>
            <w:hideMark/>
          </w:tcPr>
          <w:p w14:paraId="4A7C0C2D"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 xml:space="preserve">Building </w:t>
            </w:r>
            <w:proofErr w:type="spellStart"/>
            <w:r w:rsidRPr="006B6BA2">
              <w:rPr>
                <w:rFonts w:ascii="Arial" w:eastAsia="Times New Roman" w:hAnsi="Arial" w:cs="Arial"/>
                <w:sz w:val="18"/>
                <w:szCs w:val="18"/>
                <w:lang w:val="fr-FR" w:eastAsia="fr-FR"/>
              </w:rPr>
              <w:t>Number</w:t>
            </w:r>
            <w:proofErr w:type="spellEnd"/>
          </w:p>
        </w:tc>
        <w:tc>
          <w:tcPr>
            <w:tcW w:w="2501" w:type="dxa"/>
            <w:vMerge/>
            <w:tcBorders>
              <w:top w:val="nil"/>
              <w:left w:val="single" w:sz="4" w:space="0" w:color="auto"/>
              <w:bottom w:val="single" w:sz="8" w:space="0" w:color="000000"/>
              <w:right w:val="single" w:sz="4" w:space="0" w:color="auto"/>
            </w:tcBorders>
            <w:vAlign w:val="center"/>
            <w:hideMark/>
          </w:tcPr>
          <w:p w14:paraId="13EBFEFB" w14:textId="77777777" w:rsidR="00334A50" w:rsidRPr="006B6BA2" w:rsidRDefault="00334A50" w:rsidP="00307CAD">
            <w:pPr>
              <w:spacing w:before="0"/>
              <w:jc w:val="both"/>
              <w:rPr>
                <w:rFonts w:ascii="Arial" w:eastAsia="Times New Roman" w:hAnsi="Arial" w:cs="Arial"/>
                <w:b/>
                <w:bCs/>
                <w:color w:val="000000"/>
                <w:sz w:val="18"/>
                <w:szCs w:val="18"/>
                <w:lang w:val="fr-FR" w:eastAsia="fr-FR"/>
              </w:rPr>
            </w:pPr>
          </w:p>
        </w:tc>
        <w:tc>
          <w:tcPr>
            <w:tcW w:w="2268" w:type="dxa"/>
            <w:vMerge/>
            <w:tcBorders>
              <w:top w:val="nil"/>
              <w:left w:val="single" w:sz="4" w:space="0" w:color="auto"/>
              <w:bottom w:val="single" w:sz="4" w:space="0" w:color="000000"/>
              <w:right w:val="single" w:sz="4" w:space="0" w:color="auto"/>
            </w:tcBorders>
            <w:vAlign w:val="center"/>
            <w:hideMark/>
          </w:tcPr>
          <w:p w14:paraId="5FA1947C" w14:textId="77777777" w:rsidR="00334A50" w:rsidRPr="006B6BA2" w:rsidRDefault="00334A50" w:rsidP="00307CAD">
            <w:pPr>
              <w:spacing w:before="0"/>
              <w:jc w:val="both"/>
              <w:rPr>
                <w:rFonts w:ascii="Arial" w:eastAsia="Times New Roman" w:hAnsi="Arial" w:cs="Arial"/>
                <w:color w:val="000000"/>
                <w:sz w:val="18"/>
                <w:szCs w:val="18"/>
                <w:lang w:val="fr-FR" w:eastAsia="fr-FR"/>
              </w:rPr>
            </w:pPr>
          </w:p>
        </w:tc>
        <w:tc>
          <w:tcPr>
            <w:tcW w:w="2693" w:type="dxa"/>
            <w:tcBorders>
              <w:top w:val="nil"/>
              <w:left w:val="nil"/>
              <w:bottom w:val="single" w:sz="4" w:space="0" w:color="auto"/>
              <w:right w:val="single" w:sz="4" w:space="0" w:color="auto"/>
            </w:tcBorders>
            <w:shd w:val="clear" w:color="auto" w:fill="auto"/>
            <w:vAlign w:val="center"/>
            <w:hideMark/>
          </w:tcPr>
          <w:p w14:paraId="54CA46D1"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 </w:t>
            </w:r>
          </w:p>
        </w:tc>
        <w:tc>
          <w:tcPr>
            <w:tcW w:w="2693" w:type="dxa"/>
            <w:tcBorders>
              <w:top w:val="nil"/>
              <w:left w:val="nil"/>
              <w:bottom w:val="single" w:sz="4" w:space="0" w:color="auto"/>
              <w:right w:val="single" w:sz="4" w:space="0" w:color="auto"/>
            </w:tcBorders>
            <w:shd w:val="clear" w:color="auto" w:fill="auto"/>
            <w:vAlign w:val="center"/>
            <w:hideMark/>
          </w:tcPr>
          <w:p w14:paraId="6F0B9DBC"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56</w:t>
            </w:r>
          </w:p>
        </w:tc>
      </w:tr>
      <w:tr w:rsidR="00334A50" w:rsidRPr="006B6BA2" w14:paraId="1324BB35" w14:textId="77777777" w:rsidTr="006B6BA2">
        <w:trPr>
          <w:trHeight w:val="284"/>
        </w:trPr>
        <w:tc>
          <w:tcPr>
            <w:tcW w:w="872" w:type="dxa"/>
            <w:tcBorders>
              <w:top w:val="nil"/>
              <w:left w:val="single" w:sz="8" w:space="0" w:color="auto"/>
              <w:bottom w:val="single" w:sz="4" w:space="0" w:color="auto"/>
              <w:right w:val="single" w:sz="4" w:space="0" w:color="auto"/>
            </w:tcBorders>
            <w:shd w:val="clear" w:color="auto" w:fill="auto"/>
            <w:vAlign w:val="center"/>
            <w:hideMark/>
          </w:tcPr>
          <w:p w14:paraId="7845E80B"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4</w:t>
            </w:r>
          </w:p>
        </w:tc>
        <w:tc>
          <w:tcPr>
            <w:tcW w:w="2172" w:type="dxa"/>
            <w:tcBorders>
              <w:top w:val="nil"/>
              <w:left w:val="nil"/>
              <w:bottom w:val="single" w:sz="4" w:space="0" w:color="auto"/>
              <w:right w:val="single" w:sz="4" w:space="0" w:color="auto"/>
            </w:tcBorders>
            <w:shd w:val="clear" w:color="auto" w:fill="auto"/>
            <w:vAlign w:val="center"/>
            <w:hideMark/>
          </w:tcPr>
          <w:p w14:paraId="2CE3D70C"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&lt;</w:t>
            </w:r>
            <w:proofErr w:type="spellStart"/>
            <w:r w:rsidRPr="006B6BA2">
              <w:rPr>
                <w:rFonts w:ascii="Arial" w:eastAsia="Times New Roman" w:hAnsi="Arial" w:cs="Arial"/>
                <w:sz w:val="18"/>
                <w:szCs w:val="18"/>
                <w:lang w:val="fr-FR" w:eastAsia="fr-FR"/>
              </w:rPr>
              <w:t>BldgNm</w:t>
            </w:r>
            <w:proofErr w:type="spellEnd"/>
            <w:r w:rsidRPr="006B6BA2">
              <w:rPr>
                <w:rFonts w:ascii="Arial" w:eastAsia="Times New Roman" w:hAnsi="Arial" w:cs="Arial"/>
                <w:sz w:val="18"/>
                <w:szCs w:val="18"/>
                <w:lang w:val="fr-FR" w:eastAsia="fr-FR"/>
              </w:rPr>
              <w:t>&gt;</w:t>
            </w:r>
          </w:p>
        </w:tc>
        <w:tc>
          <w:tcPr>
            <w:tcW w:w="2100" w:type="dxa"/>
            <w:tcBorders>
              <w:top w:val="nil"/>
              <w:left w:val="nil"/>
              <w:bottom w:val="single" w:sz="4" w:space="0" w:color="auto"/>
              <w:right w:val="single" w:sz="4" w:space="0" w:color="auto"/>
            </w:tcBorders>
            <w:shd w:val="clear" w:color="auto" w:fill="auto"/>
            <w:vAlign w:val="center"/>
            <w:hideMark/>
          </w:tcPr>
          <w:p w14:paraId="3BBDB450"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Building Name</w:t>
            </w:r>
          </w:p>
        </w:tc>
        <w:tc>
          <w:tcPr>
            <w:tcW w:w="2501" w:type="dxa"/>
            <w:vMerge/>
            <w:tcBorders>
              <w:top w:val="nil"/>
              <w:left w:val="single" w:sz="4" w:space="0" w:color="auto"/>
              <w:bottom w:val="single" w:sz="8" w:space="0" w:color="000000"/>
              <w:right w:val="single" w:sz="4" w:space="0" w:color="auto"/>
            </w:tcBorders>
            <w:vAlign w:val="center"/>
            <w:hideMark/>
          </w:tcPr>
          <w:p w14:paraId="77BB2971" w14:textId="77777777" w:rsidR="00334A50" w:rsidRPr="006B6BA2" w:rsidRDefault="00334A50" w:rsidP="00307CAD">
            <w:pPr>
              <w:spacing w:before="0"/>
              <w:jc w:val="both"/>
              <w:rPr>
                <w:rFonts w:ascii="Arial" w:eastAsia="Times New Roman" w:hAnsi="Arial" w:cs="Arial"/>
                <w:b/>
                <w:bCs/>
                <w:color w:val="000000"/>
                <w:sz w:val="18"/>
                <w:szCs w:val="18"/>
                <w:lang w:val="fr-FR" w:eastAsia="fr-FR"/>
              </w:rPr>
            </w:pP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14:paraId="6231BFB9"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 xml:space="preserve">Résidence des Capucins </w:t>
            </w:r>
            <w:proofErr w:type="spellStart"/>
            <w:r w:rsidRPr="006B6BA2">
              <w:rPr>
                <w:rFonts w:ascii="Arial" w:eastAsia="Times New Roman" w:hAnsi="Arial" w:cs="Arial"/>
                <w:b/>
                <w:bCs/>
                <w:color w:val="FF0000"/>
                <w:sz w:val="18"/>
                <w:szCs w:val="18"/>
                <w:lang w:val="fr-FR" w:eastAsia="fr-FR"/>
              </w:rPr>
              <w:t>Batiment</w:t>
            </w:r>
            <w:proofErr w:type="spellEnd"/>
            <w:r w:rsidRPr="006B6BA2">
              <w:rPr>
                <w:rFonts w:ascii="Arial" w:eastAsia="Times New Roman" w:hAnsi="Arial" w:cs="Arial"/>
                <w:b/>
                <w:bCs/>
                <w:color w:val="FF0000"/>
                <w:sz w:val="18"/>
                <w:szCs w:val="18"/>
                <w:lang w:val="fr-FR" w:eastAsia="fr-FR"/>
              </w:rPr>
              <w:t xml:space="preserve"> Quater</w:t>
            </w:r>
          </w:p>
        </w:tc>
        <w:tc>
          <w:tcPr>
            <w:tcW w:w="2693" w:type="dxa"/>
            <w:tcBorders>
              <w:top w:val="nil"/>
              <w:left w:val="nil"/>
              <w:bottom w:val="single" w:sz="4" w:space="0" w:color="auto"/>
              <w:right w:val="single" w:sz="4" w:space="0" w:color="auto"/>
            </w:tcBorders>
            <w:shd w:val="clear" w:color="auto" w:fill="auto"/>
            <w:vAlign w:val="center"/>
            <w:hideMark/>
          </w:tcPr>
          <w:p w14:paraId="2994F6CC" w14:textId="53750165" w:rsidR="00334A50" w:rsidRPr="006B6BA2" w:rsidRDefault="006B6BA2"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b/>
                <w:bCs/>
                <w:color w:val="FF0000"/>
                <w:sz w:val="18"/>
                <w:szCs w:val="18"/>
                <w:lang w:val="fr-FR" w:eastAsia="fr-FR"/>
              </w:rPr>
              <w:t xml:space="preserve">Résidence des Capucins </w:t>
            </w:r>
            <w:proofErr w:type="spellStart"/>
            <w:r w:rsidRPr="006B6BA2">
              <w:rPr>
                <w:rFonts w:ascii="Arial" w:eastAsia="Times New Roman" w:hAnsi="Arial" w:cs="Arial"/>
                <w:b/>
                <w:bCs/>
                <w:color w:val="FF0000"/>
                <w:sz w:val="18"/>
                <w:szCs w:val="18"/>
                <w:lang w:val="fr-FR" w:eastAsia="fr-FR"/>
              </w:rPr>
              <w:t>Batiment</w:t>
            </w:r>
            <w:proofErr w:type="spellEnd"/>
            <w:r w:rsidRPr="006B6BA2">
              <w:rPr>
                <w:rFonts w:ascii="Arial" w:eastAsia="Times New Roman" w:hAnsi="Arial" w:cs="Arial"/>
                <w:b/>
                <w:bCs/>
                <w:color w:val="FF0000"/>
                <w:sz w:val="18"/>
                <w:szCs w:val="18"/>
                <w:lang w:val="fr-FR" w:eastAsia="fr-FR"/>
              </w:rPr>
              <w:t xml:space="preserve"> Quater</w:t>
            </w:r>
          </w:p>
        </w:tc>
        <w:tc>
          <w:tcPr>
            <w:tcW w:w="2693" w:type="dxa"/>
            <w:tcBorders>
              <w:top w:val="nil"/>
              <w:left w:val="nil"/>
              <w:bottom w:val="single" w:sz="4" w:space="0" w:color="auto"/>
              <w:right w:val="single" w:sz="4" w:space="0" w:color="auto"/>
            </w:tcBorders>
            <w:shd w:val="clear" w:color="auto" w:fill="auto"/>
            <w:vAlign w:val="center"/>
            <w:hideMark/>
          </w:tcPr>
          <w:p w14:paraId="52CCBABD"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 </w:t>
            </w:r>
          </w:p>
        </w:tc>
      </w:tr>
      <w:tr w:rsidR="00334A50" w:rsidRPr="006B6BA2" w14:paraId="6493C3FE" w14:textId="77777777" w:rsidTr="006B6BA2">
        <w:trPr>
          <w:trHeight w:val="284"/>
        </w:trPr>
        <w:tc>
          <w:tcPr>
            <w:tcW w:w="872" w:type="dxa"/>
            <w:tcBorders>
              <w:top w:val="nil"/>
              <w:left w:val="single" w:sz="8" w:space="0" w:color="auto"/>
              <w:bottom w:val="single" w:sz="4" w:space="0" w:color="auto"/>
              <w:right w:val="single" w:sz="4" w:space="0" w:color="auto"/>
            </w:tcBorders>
            <w:shd w:val="clear" w:color="auto" w:fill="auto"/>
            <w:vAlign w:val="center"/>
            <w:hideMark/>
          </w:tcPr>
          <w:p w14:paraId="032E8BDE"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4</w:t>
            </w:r>
          </w:p>
        </w:tc>
        <w:tc>
          <w:tcPr>
            <w:tcW w:w="2172" w:type="dxa"/>
            <w:tcBorders>
              <w:top w:val="nil"/>
              <w:left w:val="nil"/>
              <w:bottom w:val="single" w:sz="4" w:space="0" w:color="auto"/>
              <w:right w:val="single" w:sz="4" w:space="0" w:color="auto"/>
            </w:tcBorders>
            <w:shd w:val="clear" w:color="auto" w:fill="auto"/>
            <w:vAlign w:val="center"/>
            <w:hideMark/>
          </w:tcPr>
          <w:p w14:paraId="2BB86C30"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&lt;</w:t>
            </w:r>
            <w:proofErr w:type="spellStart"/>
            <w:r w:rsidRPr="006B6BA2">
              <w:rPr>
                <w:rFonts w:ascii="Arial" w:eastAsia="Times New Roman" w:hAnsi="Arial" w:cs="Arial"/>
                <w:sz w:val="18"/>
                <w:szCs w:val="18"/>
                <w:lang w:val="fr-FR" w:eastAsia="fr-FR"/>
              </w:rPr>
              <w:t>Flr</w:t>
            </w:r>
            <w:proofErr w:type="spellEnd"/>
            <w:r w:rsidRPr="006B6BA2">
              <w:rPr>
                <w:rFonts w:ascii="Arial" w:eastAsia="Times New Roman" w:hAnsi="Arial" w:cs="Arial"/>
                <w:sz w:val="18"/>
                <w:szCs w:val="18"/>
                <w:lang w:val="fr-FR" w:eastAsia="fr-FR"/>
              </w:rPr>
              <w:t>&gt;</w:t>
            </w:r>
          </w:p>
        </w:tc>
        <w:tc>
          <w:tcPr>
            <w:tcW w:w="2100" w:type="dxa"/>
            <w:tcBorders>
              <w:top w:val="nil"/>
              <w:left w:val="nil"/>
              <w:bottom w:val="single" w:sz="4" w:space="0" w:color="auto"/>
              <w:right w:val="single" w:sz="4" w:space="0" w:color="auto"/>
            </w:tcBorders>
            <w:shd w:val="clear" w:color="auto" w:fill="auto"/>
            <w:vAlign w:val="center"/>
            <w:hideMark/>
          </w:tcPr>
          <w:p w14:paraId="5D1B2B2E" w14:textId="77777777" w:rsidR="00334A50" w:rsidRPr="006B6BA2" w:rsidRDefault="00334A50" w:rsidP="00307CAD">
            <w:pPr>
              <w:spacing w:before="0"/>
              <w:jc w:val="both"/>
              <w:rPr>
                <w:rFonts w:ascii="Arial" w:eastAsia="Times New Roman" w:hAnsi="Arial" w:cs="Arial"/>
                <w:sz w:val="18"/>
                <w:szCs w:val="18"/>
                <w:lang w:val="fr-FR" w:eastAsia="fr-FR"/>
              </w:rPr>
            </w:pPr>
            <w:proofErr w:type="spellStart"/>
            <w:r w:rsidRPr="006B6BA2">
              <w:rPr>
                <w:rFonts w:ascii="Arial" w:eastAsia="Times New Roman" w:hAnsi="Arial" w:cs="Arial"/>
                <w:sz w:val="18"/>
                <w:szCs w:val="18"/>
                <w:lang w:val="fr-FR" w:eastAsia="fr-FR"/>
              </w:rPr>
              <w:t>Floor</w:t>
            </w:r>
            <w:proofErr w:type="spellEnd"/>
          </w:p>
        </w:tc>
        <w:tc>
          <w:tcPr>
            <w:tcW w:w="2501" w:type="dxa"/>
            <w:vMerge/>
            <w:tcBorders>
              <w:top w:val="nil"/>
              <w:left w:val="single" w:sz="4" w:space="0" w:color="auto"/>
              <w:bottom w:val="single" w:sz="8" w:space="0" w:color="000000"/>
              <w:right w:val="single" w:sz="4" w:space="0" w:color="auto"/>
            </w:tcBorders>
            <w:vAlign w:val="center"/>
            <w:hideMark/>
          </w:tcPr>
          <w:p w14:paraId="765467F6" w14:textId="77777777" w:rsidR="00334A50" w:rsidRPr="006B6BA2" w:rsidRDefault="00334A50" w:rsidP="00307CAD">
            <w:pPr>
              <w:spacing w:before="0"/>
              <w:jc w:val="both"/>
              <w:rPr>
                <w:rFonts w:ascii="Arial" w:eastAsia="Times New Roman" w:hAnsi="Arial" w:cs="Arial"/>
                <w:b/>
                <w:bCs/>
                <w:color w:val="000000"/>
                <w:sz w:val="18"/>
                <w:szCs w:val="18"/>
                <w:lang w:val="fr-FR" w:eastAsia="fr-FR"/>
              </w:rPr>
            </w:pPr>
          </w:p>
        </w:tc>
        <w:tc>
          <w:tcPr>
            <w:tcW w:w="2268" w:type="dxa"/>
            <w:vMerge/>
            <w:tcBorders>
              <w:top w:val="nil"/>
              <w:left w:val="single" w:sz="4" w:space="0" w:color="auto"/>
              <w:bottom w:val="single" w:sz="4" w:space="0" w:color="000000"/>
              <w:right w:val="single" w:sz="4" w:space="0" w:color="auto"/>
            </w:tcBorders>
            <w:vAlign w:val="center"/>
            <w:hideMark/>
          </w:tcPr>
          <w:p w14:paraId="1F2549EC" w14:textId="77777777" w:rsidR="00334A50" w:rsidRPr="006B6BA2" w:rsidRDefault="00334A50" w:rsidP="00307CAD">
            <w:pPr>
              <w:spacing w:before="0"/>
              <w:jc w:val="both"/>
              <w:rPr>
                <w:rFonts w:ascii="Arial" w:eastAsia="Times New Roman" w:hAnsi="Arial" w:cs="Arial"/>
                <w:color w:val="000000"/>
                <w:sz w:val="18"/>
                <w:szCs w:val="18"/>
                <w:lang w:val="fr-FR" w:eastAsia="fr-FR"/>
              </w:rPr>
            </w:pPr>
          </w:p>
        </w:tc>
        <w:tc>
          <w:tcPr>
            <w:tcW w:w="2693" w:type="dxa"/>
            <w:tcBorders>
              <w:top w:val="nil"/>
              <w:left w:val="nil"/>
              <w:bottom w:val="single" w:sz="4" w:space="0" w:color="auto"/>
              <w:right w:val="single" w:sz="4" w:space="0" w:color="auto"/>
            </w:tcBorders>
            <w:shd w:val="clear" w:color="auto" w:fill="auto"/>
            <w:vAlign w:val="center"/>
            <w:hideMark/>
          </w:tcPr>
          <w:p w14:paraId="74919875" w14:textId="6E34C717" w:rsidR="00334A50" w:rsidRPr="006B6BA2" w:rsidRDefault="00334A50" w:rsidP="00307CAD">
            <w:pPr>
              <w:spacing w:before="0"/>
              <w:jc w:val="both"/>
              <w:rPr>
                <w:rFonts w:ascii="Arial" w:eastAsia="Times New Roman" w:hAnsi="Arial" w:cs="Arial"/>
                <w:b/>
                <w:bCs/>
                <w:sz w:val="18"/>
                <w:szCs w:val="18"/>
                <w:lang w:val="fr-FR" w:eastAsia="fr-FR"/>
              </w:rPr>
            </w:pPr>
          </w:p>
        </w:tc>
        <w:tc>
          <w:tcPr>
            <w:tcW w:w="2693" w:type="dxa"/>
            <w:tcBorders>
              <w:top w:val="nil"/>
              <w:left w:val="nil"/>
              <w:bottom w:val="single" w:sz="4" w:space="0" w:color="auto"/>
              <w:right w:val="single" w:sz="4" w:space="0" w:color="auto"/>
            </w:tcBorders>
            <w:shd w:val="clear" w:color="auto" w:fill="auto"/>
            <w:vAlign w:val="center"/>
            <w:hideMark/>
          </w:tcPr>
          <w:p w14:paraId="1092A36A" w14:textId="77777777" w:rsidR="00334A50" w:rsidRPr="006B6BA2" w:rsidRDefault="00334A50" w:rsidP="00307CAD">
            <w:pPr>
              <w:spacing w:before="0"/>
              <w:jc w:val="both"/>
              <w:rPr>
                <w:rFonts w:ascii="Arial" w:eastAsia="Times New Roman" w:hAnsi="Arial" w:cs="Arial"/>
                <w:b/>
                <w:bCs/>
                <w:color w:val="FF0000"/>
                <w:sz w:val="18"/>
                <w:szCs w:val="18"/>
                <w:lang w:val="fr-FR" w:eastAsia="fr-FR"/>
              </w:rPr>
            </w:pPr>
            <w:r w:rsidRPr="006B6BA2">
              <w:rPr>
                <w:rFonts w:ascii="Arial" w:eastAsia="Times New Roman" w:hAnsi="Arial" w:cs="Arial"/>
                <w:b/>
                <w:bCs/>
                <w:color w:val="FF0000"/>
                <w:sz w:val="18"/>
                <w:szCs w:val="18"/>
                <w:lang w:val="fr-FR" w:eastAsia="fr-FR"/>
              </w:rPr>
              <w:t xml:space="preserve">Résidence des Capucins </w:t>
            </w:r>
            <w:proofErr w:type="spellStart"/>
            <w:r w:rsidRPr="006B6BA2">
              <w:rPr>
                <w:rFonts w:ascii="Arial" w:eastAsia="Times New Roman" w:hAnsi="Arial" w:cs="Arial"/>
                <w:b/>
                <w:bCs/>
                <w:color w:val="FF0000"/>
                <w:sz w:val="18"/>
                <w:szCs w:val="18"/>
                <w:lang w:val="fr-FR" w:eastAsia="fr-FR"/>
              </w:rPr>
              <w:t>Batiment</w:t>
            </w:r>
            <w:proofErr w:type="spellEnd"/>
            <w:r w:rsidRPr="006B6BA2">
              <w:rPr>
                <w:rFonts w:ascii="Arial" w:eastAsia="Times New Roman" w:hAnsi="Arial" w:cs="Arial"/>
                <w:b/>
                <w:bCs/>
                <w:color w:val="FF0000"/>
                <w:sz w:val="18"/>
                <w:szCs w:val="18"/>
                <w:lang w:val="fr-FR" w:eastAsia="fr-FR"/>
              </w:rPr>
              <w:t xml:space="preserve"> Quater</w:t>
            </w:r>
          </w:p>
        </w:tc>
      </w:tr>
      <w:tr w:rsidR="00334A50" w:rsidRPr="006B6BA2" w14:paraId="434FE75F" w14:textId="77777777" w:rsidTr="006B6BA2">
        <w:trPr>
          <w:trHeight w:val="284"/>
        </w:trPr>
        <w:tc>
          <w:tcPr>
            <w:tcW w:w="872" w:type="dxa"/>
            <w:tcBorders>
              <w:top w:val="nil"/>
              <w:left w:val="single" w:sz="8" w:space="0" w:color="auto"/>
              <w:bottom w:val="single" w:sz="4" w:space="0" w:color="auto"/>
              <w:right w:val="single" w:sz="4" w:space="0" w:color="auto"/>
            </w:tcBorders>
            <w:shd w:val="clear" w:color="auto" w:fill="auto"/>
            <w:vAlign w:val="center"/>
            <w:hideMark/>
          </w:tcPr>
          <w:p w14:paraId="13D2C0BE"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4</w:t>
            </w:r>
          </w:p>
        </w:tc>
        <w:tc>
          <w:tcPr>
            <w:tcW w:w="2172" w:type="dxa"/>
            <w:tcBorders>
              <w:top w:val="nil"/>
              <w:left w:val="nil"/>
              <w:bottom w:val="single" w:sz="4" w:space="0" w:color="auto"/>
              <w:right w:val="single" w:sz="4" w:space="0" w:color="auto"/>
            </w:tcBorders>
            <w:shd w:val="clear" w:color="auto" w:fill="auto"/>
            <w:vAlign w:val="center"/>
            <w:hideMark/>
          </w:tcPr>
          <w:p w14:paraId="1738E7DB"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&lt;</w:t>
            </w:r>
            <w:proofErr w:type="spellStart"/>
            <w:r w:rsidRPr="006B6BA2">
              <w:rPr>
                <w:rFonts w:ascii="Arial" w:eastAsia="Times New Roman" w:hAnsi="Arial" w:cs="Arial"/>
                <w:sz w:val="18"/>
                <w:szCs w:val="18"/>
                <w:lang w:val="fr-FR" w:eastAsia="fr-FR"/>
              </w:rPr>
              <w:t>PstBx</w:t>
            </w:r>
            <w:proofErr w:type="spellEnd"/>
            <w:r w:rsidRPr="006B6BA2">
              <w:rPr>
                <w:rFonts w:ascii="Arial" w:eastAsia="Times New Roman" w:hAnsi="Arial" w:cs="Arial"/>
                <w:sz w:val="18"/>
                <w:szCs w:val="18"/>
                <w:lang w:val="fr-FR" w:eastAsia="fr-FR"/>
              </w:rPr>
              <w:t>&gt;</w:t>
            </w:r>
          </w:p>
        </w:tc>
        <w:tc>
          <w:tcPr>
            <w:tcW w:w="2100" w:type="dxa"/>
            <w:tcBorders>
              <w:top w:val="nil"/>
              <w:left w:val="nil"/>
              <w:bottom w:val="single" w:sz="4" w:space="0" w:color="auto"/>
              <w:right w:val="single" w:sz="4" w:space="0" w:color="auto"/>
            </w:tcBorders>
            <w:shd w:val="clear" w:color="auto" w:fill="auto"/>
            <w:vAlign w:val="center"/>
            <w:hideMark/>
          </w:tcPr>
          <w:p w14:paraId="7D238430"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Post Box</w:t>
            </w:r>
          </w:p>
        </w:tc>
        <w:tc>
          <w:tcPr>
            <w:tcW w:w="2501" w:type="dxa"/>
            <w:vMerge/>
            <w:tcBorders>
              <w:top w:val="nil"/>
              <w:left w:val="single" w:sz="4" w:space="0" w:color="auto"/>
              <w:bottom w:val="single" w:sz="8" w:space="0" w:color="000000"/>
              <w:right w:val="single" w:sz="4" w:space="0" w:color="auto"/>
            </w:tcBorders>
            <w:vAlign w:val="center"/>
            <w:hideMark/>
          </w:tcPr>
          <w:p w14:paraId="56931827" w14:textId="77777777" w:rsidR="00334A50" w:rsidRPr="006B6BA2" w:rsidRDefault="00334A50" w:rsidP="00307CAD">
            <w:pPr>
              <w:spacing w:before="0"/>
              <w:jc w:val="both"/>
              <w:rPr>
                <w:rFonts w:ascii="Arial" w:eastAsia="Times New Roman" w:hAnsi="Arial" w:cs="Arial"/>
                <w:b/>
                <w:bCs/>
                <w:color w:val="000000"/>
                <w:sz w:val="18"/>
                <w:szCs w:val="18"/>
                <w:lang w:val="fr-FR" w:eastAsia="fr-FR"/>
              </w:rPr>
            </w:pPr>
          </w:p>
        </w:tc>
        <w:tc>
          <w:tcPr>
            <w:tcW w:w="2268" w:type="dxa"/>
            <w:tcBorders>
              <w:top w:val="nil"/>
              <w:left w:val="nil"/>
              <w:bottom w:val="single" w:sz="4" w:space="0" w:color="auto"/>
              <w:right w:val="single" w:sz="4" w:space="0" w:color="auto"/>
            </w:tcBorders>
            <w:shd w:val="clear" w:color="auto" w:fill="auto"/>
            <w:vAlign w:val="center"/>
            <w:hideMark/>
          </w:tcPr>
          <w:p w14:paraId="64126D9A"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BP 90432</w:t>
            </w:r>
          </w:p>
        </w:tc>
        <w:tc>
          <w:tcPr>
            <w:tcW w:w="2693" w:type="dxa"/>
            <w:tcBorders>
              <w:top w:val="nil"/>
              <w:left w:val="nil"/>
              <w:bottom w:val="single" w:sz="4" w:space="0" w:color="auto"/>
              <w:right w:val="single" w:sz="4" w:space="0" w:color="auto"/>
            </w:tcBorders>
            <w:shd w:val="clear" w:color="auto" w:fill="auto"/>
            <w:vAlign w:val="center"/>
            <w:hideMark/>
          </w:tcPr>
          <w:p w14:paraId="32039A31"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BP 90432</w:t>
            </w:r>
          </w:p>
        </w:tc>
        <w:tc>
          <w:tcPr>
            <w:tcW w:w="2693" w:type="dxa"/>
            <w:tcBorders>
              <w:top w:val="nil"/>
              <w:left w:val="nil"/>
              <w:bottom w:val="single" w:sz="4" w:space="0" w:color="auto"/>
              <w:right w:val="single" w:sz="4" w:space="0" w:color="auto"/>
            </w:tcBorders>
            <w:shd w:val="clear" w:color="auto" w:fill="auto"/>
            <w:vAlign w:val="center"/>
            <w:hideMark/>
          </w:tcPr>
          <w:p w14:paraId="4F3F1D32"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BP 90432</w:t>
            </w:r>
          </w:p>
        </w:tc>
      </w:tr>
      <w:tr w:rsidR="00334A50" w:rsidRPr="006B6BA2" w14:paraId="291DF0AF" w14:textId="77777777" w:rsidTr="006B6BA2">
        <w:trPr>
          <w:trHeight w:val="284"/>
        </w:trPr>
        <w:tc>
          <w:tcPr>
            <w:tcW w:w="872" w:type="dxa"/>
            <w:tcBorders>
              <w:top w:val="nil"/>
              <w:left w:val="single" w:sz="8" w:space="0" w:color="auto"/>
              <w:bottom w:val="single" w:sz="4" w:space="0" w:color="auto"/>
              <w:right w:val="single" w:sz="4" w:space="0" w:color="auto"/>
            </w:tcBorders>
            <w:shd w:val="clear" w:color="auto" w:fill="auto"/>
            <w:vAlign w:val="center"/>
            <w:hideMark/>
          </w:tcPr>
          <w:p w14:paraId="6B6C0A0A"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4</w:t>
            </w:r>
          </w:p>
        </w:tc>
        <w:tc>
          <w:tcPr>
            <w:tcW w:w="2172" w:type="dxa"/>
            <w:tcBorders>
              <w:top w:val="nil"/>
              <w:left w:val="nil"/>
              <w:bottom w:val="single" w:sz="4" w:space="0" w:color="auto"/>
              <w:right w:val="single" w:sz="4" w:space="0" w:color="auto"/>
            </w:tcBorders>
            <w:shd w:val="clear" w:color="auto" w:fill="auto"/>
            <w:vAlign w:val="center"/>
            <w:hideMark/>
          </w:tcPr>
          <w:p w14:paraId="2ACA1C5E"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&lt;Room&gt;</w:t>
            </w:r>
          </w:p>
        </w:tc>
        <w:tc>
          <w:tcPr>
            <w:tcW w:w="2100" w:type="dxa"/>
            <w:tcBorders>
              <w:top w:val="nil"/>
              <w:left w:val="nil"/>
              <w:bottom w:val="single" w:sz="4" w:space="0" w:color="auto"/>
              <w:right w:val="single" w:sz="4" w:space="0" w:color="auto"/>
            </w:tcBorders>
            <w:shd w:val="clear" w:color="auto" w:fill="auto"/>
            <w:vAlign w:val="center"/>
            <w:hideMark/>
          </w:tcPr>
          <w:p w14:paraId="26AF0A02"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Room</w:t>
            </w:r>
          </w:p>
        </w:tc>
        <w:tc>
          <w:tcPr>
            <w:tcW w:w="2501" w:type="dxa"/>
            <w:vMerge/>
            <w:tcBorders>
              <w:top w:val="nil"/>
              <w:left w:val="single" w:sz="4" w:space="0" w:color="auto"/>
              <w:bottom w:val="single" w:sz="8" w:space="0" w:color="000000"/>
              <w:right w:val="single" w:sz="4" w:space="0" w:color="auto"/>
            </w:tcBorders>
            <w:vAlign w:val="center"/>
            <w:hideMark/>
          </w:tcPr>
          <w:p w14:paraId="241FA99F" w14:textId="77777777" w:rsidR="00334A50" w:rsidRPr="006B6BA2" w:rsidRDefault="00334A50" w:rsidP="00307CAD">
            <w:pPr>
              <w:spacing w:before="0"/>
              <w:jc w:val="both"/>
              <w:rPr>
                <w:rFonts w:ascii="Arial" w:eastAsia="Times New Roman" w:hAnsi="Arial" w:cs="Arial"/>
                <w:b/>
                <w:bCs/>
                <w:color w:val="000000"/>
                <w:sz w:val="18"/>
                <w:szCs w:val="18"/>
                <w:lang w:val="fr-FR" w:eastAsia="fr-FR"/>
              </w:rPr>
            </w:pPr>
          </w:p>
        </w:tc>
        <w:tc>
          <w:tcPr>
            <w:tcW w:w="2268" w:type="dxa"/>
            <w:tcBorders>
              <w:top w:val="nil"/>
              <w:left w:val="nil"/>
              <w:bottom w:val="single" w:sz="4" w:space="0" w:color="auto"/>
              <w:right w:val="single" w:sz="4" w:space="0" w:color="auto"/>
            </w:tcBorders>
            <w:shd w:val="clear" w:color="auto" w:fill="auto"/>
            <w:vAlign w:val="center"/>
            <w:hideMark/>
          </w:tcPr>
          <w:p w14:paraId="6DBB09C2"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 </w:t>
            </w:r>
          </w:p>
        </w:tc>
        <w:tc>
          <w:tcPr>
            <w:tcW w:w="2693" w:type="dxa"/>
            <w:tcBorders>
              <w:top w:val="nil"/>
              <w:left w:val="nil"/>
              <w:bottom w:val="single" w:sz="4" w:space="0" w:color="auto"/>
              <w:right w:val="single" w:sz="4" w:space="0" w:color="auto"/>
            </w:tcBorders>
            <w:shd w:val="clear" w:color="auto" w:fill="auto"/>
            <w:vAlign w:val="center"/>
            <w:hideMark/>
          </w:tcPr>
          <w:p w14:paraId="3B723EE1"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 </w:t>
            </w:r>
          </w:p>
        </w:tc>
        <w:tc>
          <w:tcPr>
            <w:tcW w:w="2693" w:type="dxa"/>
            <w:tcBorders>
              <w:top w:val="nil"/>
              <w:left w:val="nil"/>
              <w:bottom w:val="single" w:sz="4" w:space="0" w:color="auto"/>
              <w:right w:val="single" w:sz="4" w:space="0" w:color="auto"/>
            </w:tcBorders>
            <w:shd w:val="clear" w:color="auto" w:fill="auto"/>
            <w:vAlign w:val="center"/>
            <w:hideMark/>
          </w:tcPr>
          <w:p w14:paraId="28E30AB1"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 </w:t>
            </w:r>
          </w:p>
        </w:tc>
      </w:tr>
      <w:tr w:rsidR="00334A50" w:rsidRPr="006B6BA2" w14:paraId="77F5C00F" w14:textId="77777777" w:rsidTr="006B6BA2">
        <w:trPr>
          <w:trHeight w:val="284"/>
        </w:trPr>
        <w:tc>
          <w:tcPr>
            <w:tcW w:w="872" w:type="dxa"/>
            <w:tcBorders>
              <w:top w:val="nil"/>
              <w:left w:val="single" w:sz="8" w:space="0" w:color="auto"/>
              <w:bottom w:val="single" w:sz="4" w:space="0" w:color="auto"/>
              <w:right w:val="single" w:sz="4" w:space="0" w:color="auto"/>
            </w:tcBorders>
            <w:shd w:val="clear" w:color="auto" w:fill="auto"/>
            <w:vAlign w:val="center"/>
            <w:hideMark/>
          </w:tcPr>
          <w:p w14:paraId="7CA72EE1"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4</w:t>
            </w:r>
          </w:p>
        </w:tc>
        <w:tc>
          <w:tcPr>
            <w:tcW w:w="2172" w:type="dxa"/>
            <w:tcBorders>
              <w:top w:val="nil"/>
              <w:left w:val="nil"/>
              <w:bottom w:val="single" w:sz="4" w:space="0" w:color="auto"/>
              <w:right w:val="single" w:sz="4" w:space="0" w:color="auto"/>
            </w:tcBorders>
            <w:shd w:val="clear" w:color="auto" w:fill="auto"/>
            <w:vAlign w:val="center"/>
            <w:hideMark/>
          </w:tcPr>
          <w:p w14:paraId="34BE6E9E"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&lt;</w:t>
            </w:r>
            <w:proofErr w:type="spellStart"/>
            <w:r w:rsidRPr="006B6BA2">
              <w:rPr>
                <w:rFonts w:ascii="Arial" w:eastAsia="Times New Roman" w:hAnsi="Arial" w:cs="Arial"/>
                <w:sz w:val="18"/>
                <w:szCs w:val="18"/>
                <w:lang w:val="fr-FR" w:eastAsia="fr-FR"/>
              </w:rPr>
              <w:t>PstCd</w:t>
            </w:r>
            <w:proofErr w:type="spellEnd"/>
            <w:r w:rsidRPr="006B6BA2">
              <w:rPr>
                <w:rFonts w:ascii="Arial" w:eastAsia="Times New Roman" w:hAnsi="Arial" w:cs="Arial"/>
                <w:sz w:val="18"/>
                <w:szCs w:val="18"/>
                <w:lang w:val="fr-FR" w:eastAsia="fr-FR"/>
              </w:rPr>
              <w:t>&gt;</w:t>
            </w:r>
          </w:p>
        </w:tc>
        <w:tc>
          <w:tcPr>
            <w:tcW w:w="2100" w:type="dxa"/>
            <w:tcBorders>
              <w:top w:val="nil"/>
              <w:left w:val="nil"/>
              <w:bottom w:val="single" w:sz="4" w:space="0" w:color="auto"/>
              <w:right w:val="single" w:sz="4" w:space="0" w:color="auto"/>
            </w:tcBorders>
            <w:shd w:val="clear" w:color="auto" w:fill="auto"/>
            <w:vAlign w:val="center"/>
            <w:hideMark/>
          </w:tcPr>
          <w:p w14:paraId="08A66710"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Post Code</w:t>
            </w:r>
          </w:p>
        </w:tc>
        <w:tc>
          <w:tcPr>
            <w:tcW w:w="2501" w:type="dxa"/>
            <w:vMerge/>
            <w:tcBorders>
              <w:top w:val="nil"/>
              <w:left w:val="single" w:sz="4" w:space="0" w:color="auto"/>
              <w:bottom w:val="single" w:sz="8" w:space="0" w:color="000000"/>
              <w:right w:val="single" w:sz="4" w:space="0" w:color="auto"/>
            </w:tcBorders>
            <w:vAlign w:val="center"/>
            <w:hideMark/>
          </w:tcPr>
          <w:p w14:paraId="72CC851C" w14:textId="77777777" w:rsidR="00334A50" w:rsidRPr="006B6BA2" w:rsidRDefault="00334A50" w:rsidP="00307CAD">
            <w:pPr>
              <w:spacing w:before="0"/>
              <w:jc w:val="both"/>
              <w:rPr>
                <w:rFonts w:ascii="Arial" w:eastAsia="Times New Roman" w:hAnsi="Arial" w:cs="Arial"/>
                <w:b/>
                <w:bCs/>
                <w:color w:val="000000"/>
                <w:sz w:val="18"/>
                <w:szCs w:val="18"/>
                <w:lang w:val="fr-FR" w:eastAsia="fr-FR"/>
              </w:rPr>
            </w:pP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14:paraId="2B1B7B22"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 xml:space="preserve">34092 MONTPELLIER CEDEX 5 </w:t>
            </w:r>
          </w:p>
        </w:tc>
        <w:tc>
          <w:tcPr>
            <w:tcW w:w="2693" w:type="dxa"/>
            <w:tcBorders>
              <w:top w:val="nil"/>
              <w:left w:val="nil"/>
              <w:bottom w:val="single" w:sz="4" w:space="0" w:color="auto"/>
              <w:right w:val="single" w:sz="4" w:space="0" w:color="auto"/>
            </w:tcBorders>
            <w:shd w:val="clear" w:color="auto" w:fill="auto"/>
            <w:vAlign w:val="center"/>
            <w:hideMark/>
          </w:tcPr>
          <w:p w14:paraId="584F99D9"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34092</w:t>
            </w:r>
          </w:p>
        </w:tc>
        <w:tc>
          <w:tcPr>
            <w:tcW w:w="2693" w:type="dxa"/>
            <w:tcBorders>
              <w:top w:val="nil"/>
              <w:left w:val="nil"/>
              <w:bottom w:val="single" w:sz="4" w:space="0" w:color="auto"/>
              <w:right w:val="single" w:sz="4" w:space="0" w:color="auto"/>
            </w:tcBorders>
            <w:shd w:val="clear" w:color="auto" w:fill="auto"/>
            <w:vAlign w:val="center"/>
            <w:hideMark/>
          </w:tcPr>
          <w:p w14:paraId="00CDF327"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34092</w:t>
            </w:r>
          </w:p>
        </w:tc>
      </w:tr>
      <w:tr w:rsidR="00334A50" w:rsidRPr="006B6BA2" w14:paraId="71F13C54" w14:textId="77777777" w:rsidTr="006B6BA2">
        <w:trPr>
          <w:trHeight w:val="284"/>
        </w:trPr>
        <w:tc>
          <w:tcPr>
            <w:tcW w:w="872" w:type="dxa"/>
            <w:tcBorders>
              <w:top w:val="nil"/>
              <w:left w:val="single" w:sz="8" w:space="0" w:color="auto"/>
              <w:bottom w:val="single" w:sz="4" w:space="0" w:color="auto"/>
              <w:right w:val="single" w:sz="4" w:space="0" w:color="auto"/>
            </w:tcBorders>
            <w:shd w:val="clear" w:color="auto" w:fill="auto"/>
            <w:vAlign w:val="center"/>
            <w:hideMark/>
          </w:tcPr>
          <w:p w14:paraId="29D5F5B0"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4</w:t>
            </w:r>
          </w:p>
        </w:tc>
        <w:tc>
          <w:tcPr>
            <w:tcW w:w="2172" w:type="dxa"/>
            <w:tcBorders>
              <w:top w:val="nil"/>
              <w:left w:val="nil"/>
              <w:bottom w:val="single" w:sz="4" w:space="0" w:color="auto"/>
              <w:right w:val="single" w:sz="4" w:space="0" w:color="auto"/>
            </w:tcBorders>
            <w:shd w:val="clear" w:color="auto" w:fill="auto"/>
            <w:vAlign w:val="center"/>
            <w:hideMark/>
          </w:tcPr>
          <w:p w14:paraId="103F3815"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&lt;</w:t>
            </w:r>
            <w:proofErr w:type="spellStart"/>
            <w:r w:rsidRPr="006B6BA2">
              <w:rPr>
                <w:rFonts w:ascii="Arial" w:eastAsia="Times New Roman" w:hAnsi="Arial" w:cs="Arial"/>
                <w:sz w:val="18"/>
                <w:szCs w:val="18"/>
                <w:lang w:val="fr-FR" w:eastAsia="fr-FR"/>
              </w:rPr>
              <w:t>TwnNm</w:t>
            </w:r>
            <w:proofErr w:type="spellEnd"/>
            <w:r w:rsidRPr="006B6BA2">
              <w:rPr>
                <w:rFonts w:ascii="Arial" w:eastAsia="Times New Roman" w:hAnsi="Arial" w:cs="Arial"/>
                <w:sz w:val="18"/>
                <w:szCs w:val="18"/>
                <w:lang w:val="fr-FR" w:eastAsia="fr-FR"/>
              </w:rPr>
              <w:t>&gt;</w:t>
            </w:r>
          </w:p>
        </w:tc>
        <w:tc>
          <w:tcPr>
            <w:tcW w:w="2100" w:type="dxa"/>
            <w:tcBorders>
              <w:top w:val="nil"/>
              <w:left w:val="nil"/>
              <w:bottom w:val="single" w:sz="4" w:space="0" w:color="auto"/>
              <w:right w:val="single" w:sz="4" w:space="0" w:color="auto"/>
            </w:tcBorders>
            <w:shd w:val="clear" w:color="auto" w:fill="auto"/>
            <w:vAlign w:val="center"/>
            <w:hideMark/>
          </w:tcPr>
          <w:p w14:paraId="64573A9E"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Town Name</w:t>
            </w:r>
          </w:p>
        </w:tc>
        <w:tc>
          <w:tcPr>
            <w:tcW w:w="2501" w:type="dxa"/>
            <w:vMerge/>
            <w:tcBorders>
              <w:top w:val="nil"/>
              <w:left w:val="single" w:sz="4" w:space="0" w:color="auto"/>
              <w:bottom w:val="single" w:sz="8" w:space="0" w:color="000000"/>
              <w:right w:val="single" w:sz="4" w:space="0" w:color="auto"/>
            </w:tcBorders>
            <w:vAlign w:val="center"/>
            <w:hideMark/>
          </w:tcPr>
          <w:p w14:paraId="0170BA0F" w14:textId="77777777" w:rsidR="00334A50" w:rsidRPr="006B6BA2" w:rsidRDefault="00334A50" w:rsidP="00307CAD">
            <w:pPr>
              <w:spacing w:before="0"/>
              <w:jc w:val="both"/>
              <w:rPr>
                <w:rFonts w:ascii="Arial" w:eastAsia="Times New Roman" w:hAnsi="Arial" w:cs="Arial"/>
                <w:b/>
                <w:bCs/>
                <w:color w:val="000000"/>
                <w:sz w:val="18"/>
                <w:szCs w:val="18"/>
                <w:lang w:val="fr-FR" w:eastAsia="fr-FR"/>
              </w:rPr>
            </w:pPr>
          </w:p>
        </w:tc>
        <w:tc>
          <w:tcPr>
            <w:tcW w:w="2268" w:type="dxa"/>
            <w:vMerge/>
            <w:tcBorders>
              <w:top w:val="nil"/>
              <w:left w:val="single" w:sz="4" w:space="0" w:color="auto"/>
              <w:bottom w:val="single" w:sz="4" w:space="0" w:color="000000"/>
              <w:right w:val="single" w:sz="4" w:space="0" w:color="auto"/>
            </w:tcBorders>
            <w:vAlign w:val="center"/>
            <w:hideMark/>
          </w:tcPr>
          <w:p w14:paraId="5C9E9230" w14:textId="77777777" w:rsidR="00334A50" w:rsidRPr="006B6BA2" w:rsidRDefault="00334A50" w:rsidP="00307CAD">
            <w:pPr>
              <w:spacing w:before="0"/>
              <w:jc w:val="both"/>
              <w:rPr>
                <w:rFonts w:ascii="Arial" w:eastAsia="Times New Roman" w:hAnsi="Arial" w:cs="Arial"/>
                <w:color w:val="000000"/>
                <w:sz w:val="18"/>
                <w:szCs w:val="18"/>
                <w:lang w:val="fr-FR" w:eastAsia="fr-FR"/>
              </w:rPr>
            </w:pPr>
          </w:p>
        </w:tc>
        <w:tc>
          <w:tcPr>
            <w:tcW w:w="2693" w:type="dxa"/>
            <w:tcBorders>
              <w:top w:val="nil"/>
              <w:left w:val="nil"/>
              <w:bottom w:val="single" w:sz="4" w:space="0" w:color="auto"/>
              <w:right w:val="single" w:sz="4" w:space="0" w:color="auto"/>
            </w:tcBorders>
            <w:shd w:val="clear" w:color="auto" w:fill="auto"/>
            <w:vAlign w:val="center"/>
            <w:hideMark/>
          </w:tcPr>
          <w:p w14:paraId="4A5B12E1"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 xml:space="preserve">MONTPELLIER CEDEX 5 </w:t>
            </w:r>
          </w:p>
        </w:tc>
        <w:tc>
          <w:tcPr>
            <w:tcW w:w="2693" w:type="dxa"/>
            <w:tcBorders>
              <w:top w:val="nil"/>
              <w:left w:val="nil"/>
              <w:bottom w:val="single" w:sz="4" w:space="0" w:color="auto"/>
              <w:right w:val="single" w:sz="4" w:space="0" w:color="auto"/>
            </w:tcBorders>
            <w:shd w:val="clear" w:color="auto" w:fill="auto"/>
            <w:vAlign w:val="center"/>
            <w:hideMark/>
          </w:tcPr>
          <w:p w14:paraId="22F02612"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 xml:space="preserve">MONTPELLIER CEDEX 5 </w:t>
            </w:r>
          </w:p>
        </w:tc>
      </w:tr>
      <w:tr w:rsidR="00334A50" w:rsidRPr="006B6BA2" w14:paraId="3AAC8EDB" w14:textId="77777777" w:rsidTr="006B6BA2">
        <w:trPr>
          <w:trHeight w:val="284"/>
        </w:trPr>
        <w:tc>
          <w:tcPr>
            <w:tcW w:w="872" w:type="dxa"/>
            <w:tcBorders>
              <w:top w:val="nil"/>
              <w:left w:val="single" w:sz="8" w:space="0" w:color="auto"/>
              <w:bottom w:val="single" w:sz="4" w:space="0" w:color="auto"/>
              <w:right w:val="single" w:sz="4" w:space="0" w:color="auto"/>
            </w:tcBorders>
            <w:shd w:val="clear" w:color="auto" w:fill="auto"/>
            <w:vAlign w:val="center"/>
            <w:hideMark/>
          </w:tcPr>
          <w:p w14:paraId="4EA460C5"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4</w:t>
            </w:r>
          </w:p>
        </w:tc>
        <w:tc>
          <w:tcPr>
            <w:tcW w:w="2172" w:type="dxa"/>
            <w:tcBorders>
              <w:top w:val="nil"/>
              <w:left w:val="nil"/>
              <w:bottom w:val="single" w:sz="4" w:space="0" w:color="auto"/>
              <w:right w:val="single" w:sz="4" w:space="0" w:color="auto"/>
            </w:tcBorders>
            <w:shd w:val="clear" w:color="auto" w:fill="auto"/>
            <w:vAlign w:val="center"/>
            <w:hideMark/>
          </w:tcPr>
          <w:p w14:paraId="132141F5"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&lt;</w:t>
            </w:r>
            <w:proofErr w:type="spellStart"/>
            <w:r w:rsidRPr="006B6BA2">
              <w:rPr>
                <w:rFonts w:ascii="Arial" w:eastAsia="Times New Roman" w:hAnsi="Arial" w:cs="Arial"/>
                <w:sz w:val="18"/>
                <w:szCs w:val="18"/>
                <w:lang w:val="fr-FR" w:eastAsia="fr-FR"/>
              </w:rPr>
              <w:t>TwnLctnNm</w:t>
            </w:r>
            <w:proofErr w:type="spellEnd"/>
            <w:r w:rsidRPr="006B6BA2">
              <w:rPr>
                <w:rFonts w:ascii="Arial" w:eastAsia="Times New Roman" w:hAnsi="Arial" w:cs="Arial"/>
                <w:sz w:val="18"/>
                <w:szCs w:val="18"/>
                <w:lang w:val="fr-FR" w:eastAsia="fr-FR"/>
              </w:rPr>
              <w:t>&gt;</w:t>
            </w:r>
          </w:p>
        </w:tc>
        <w:tc>
          <w:tcPr>
            <w:tcW w:w="2100" w:type="dxa"/>
            <w:tcBorders>
              <w:top w:val="nil"/>
              <w:left w:val="nil"/>
              <w:bottom w:val="single" w:sz="4" w:space="0" w:color="auto"/>
              <w:right w:val="single" w:sz="4" w:space="0" w:color="auto"/>
            </w:tcBorders>
            <w:shd w:val="clear" w:color="auto" w:fill="auto"/>
            <w:vAlign w:val="center"/>
            <w:hideMark/>
          </w:tcPr>
          <w:p w14:paraId="7DEC060D"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Town Location Name</w:t>
            </w:r>
          </w:p>
        </w:tc>
        <w:tc>
          <w:tcPr>
            <w:tcW w:w="2501" w:type="dxa"/>
            <w:vMerge/>
            <w:tcBorders>
              <w:top w:val="nil"/>
              <w:left w:val="single" w:sz="4" w:space="0" w:color="auto"/>
              <w:bottom w:val="single" w:sz="8" w:space="0" w:color="000000"/>
              <w:right w:val="single" w:sz="4" w:space="0" w:color="auto"/>
            </w:tcBorders>
            <w:vAlign w:val="center"/>
            <w:hideMark/>
          </w:tcPr>
          <w:p w14:paraId="62B12DD0" w14:textId="77777777" w:rsidR="00334A50" w:rsidRPr="006B6BA2" w:rsidRDefault="00334A50" w:rsidP="00307CAD">
            <w:pPr>
              <w:spacing w:before="0"/>
              <w:jc w:val="both"/>
              <w:rPr>
                <w:rFonts w:ascii="Arial" w:eastAsia="Times New Roman" w:hAnsi="Arial" w:cs="Arial"/>
                <w:b/>
                <w:bCs/>
                <w:color w:val="000000"/>
                <w:sz w:val="18"/>
                <w:szCs w:val="18"/>
                <w:lang w:val="fr-FR" w:eastAsia="fr-FR"/>
              </w:rPr>
            </w:pPr>
          </w:p>
        </w:tc>
        <w:tc>
          <w:tcPr>
            <w:tcW w:w="2268" w:type="dxa"/>
            <w:tcBorders>
              <w:top w:val="nil"/>
              <w:left w:val="nil"/>
              <w:bottom w:val="single" w:sz="4" w:space="0" w:color="auto"/>
              <w:right w:val="single" w:sz="4" w:space="0" w:color="auto"/>
            </w:tcBorders>
            <w:shd w:val="clear" w:color="auto" w:fill="auto"/>
            <w:vAlign w:val="center"/>
            <w:hideMark/>
          </w:tcPr>
          <w:p w14:paraId="42375F9A"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MONTFERRIER SUR LEZ</w:t>
            </w:r>
          </w:p>
        </w:tc>
        <w:tc>
          <w:tcPr>
            <w:tcW w:w="2693" w:type="dxa"/>
            <w:tcBorders>
              <w:top w:val="nil"/>
              <w:left w:val="nil"/>
              <w:bottom w:val="single" w:sz="4" w:space="0" w:color="auto"/>
              <w:right w:val="single" w:sz="4" w:space="0" w:color="auto"/>
            </w:tcBorders>
            <w:shd w:val="clear" w:color="auto" w:fill="auto"/>
            <w:vAlign w:val="center"/>
            <w:hideMark/>
          </w:tcPr>
          <w:p w14:paraId="615B6505"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MONTFERRIER SUR LEZ</w:t>
            </w:r>
          </w:p>
        </w:tc>
        <w:tc>
          <w:tcPr>
            <w:tcW w:w="2693" w:type="dxa"/>
            <w:tcBorders>
              <w:top w:val="nil"/>
              <w:left w:val="nil"/>
              <w:bottom w:val="single" w:sz="4" w:space="0" w:color="auto"/>
              <w:right w:val="single" w:sz="4" w:space="0" w:color="auto"/>
            </w:tcBorders>
            <w:shd w:val="clear" w:color="auto" w:fill="auto"/>
            <w:vAlign w:val="center"/>
            <w:hideMark/>
          </w:tcPr>
          <w:p w14:paraId="0A3F5500"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MONTFERRIER SUR LEZ</w:t>
            </w:r>
          </w:p>
        </w:tc>
      </w:tr>
      <w:tr w:rsidR="00334A50" w:rsidRPr="006B6BA2" w14:paraId="330DC264" w14:textId="77777777" w:rsidTr="006B6BA2">
        <w:trPr>
          <w:trHeight w:val="284"/>
        </w:trPr>
        <w:tc>
          <w:tcPr>
            <w:tcW w:w="872" w:type="dxa"/>
            <w:tcBorders>
              <w:top w:val="nil"/>
              <w:left w:val="single" w:sz="8" w:space="0" w:color="auto"/>
              <w:bottom w:val="single" w:sz="4" w:space="0" w:color="auto"/>
              <w:right w:val="single" w:sz="4" w:space="0" w:color="auto"/>
            </w:tcBorders>
            <w:shd w:val="clear" w:color="auto" w:fill="auto"/>
            <w:vAlign w:val="center"/>
            <w:hideMark/>
          </w:tcPr>
          <w:p w14:paraId="08F147B2"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4</w:t>
            </w:r>
          </w:p>
        </w:tc>
        <w:tc>
          <w:tcPr>
            <w:tcW w:w="2172" w:type="dxa"/>
            <w:tcBorders>
              <w:top w:val="nil"/>
              <w:left w:val="nil"/>
              <w:bottom w:val="single" w:sz="4" w:space="0" w:color="auto"/>
              <w:right w:val="single" w:sz="4" w:space="0" w:color="auto"/>
            </w:tcBorders>
            <w:shd w:val="clear" w:color="auto" w:fill="auto"/>
            <w:vAlign w:val="center"/>
            <w:hideMark/>
          </w:tcPr>
          <w:p w14:paraId="2B582CDD"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&lt;</w:t>
            </w:r>
            <w:proofErr w:type="spellStart"/>
            <w:r w:rsidRPr="006B6BA2">
              <w:rPr>
                <w:rFonts w:ascii="Arial" w:eastAsia="Times New Roman" w:hAnsi="Arial" w:cs="Arial"/>
                <w:sz w:val="18"/>
                <w:szCs w:val="18"/>
                <w:lang w:val="fr-FR" w:eastAsia="fr-FR"/>
              </w:rPr>
              <w:t>DstrctNm</w:t>
            </w:r>
            <w:proofErr w:type="spellEnd"/>
            <w:r w:rsidRPr="006B6BA2">
              <w:rPr>
                <w:rFonts w:ascii="Arial" w:eastAsia="Times New Roman" w:hAnsi="Arial" w:cs="Arial"/>
                <w:sz w:val="18"/>
                <w:szCs w:val="18"/>
                <w:lang w:val="fr-FR" w:eastAsia="fr-FR"/>
              </w:rPr>
              <w:t>&gt;</w:t>
            </w:r>
          </w:p>
        </w:tc>
        <w:tc>
          <w:tcPr>
            <w:tcW w:w="2100" w:type="dxa"/>
            <w:tcBorders>
              <w:top w:val="nil"/>
              <w:left w:val="nil"/>
              <w:bottom w:val="single" w:sz="4" w:space="0" w:color="auto"/>
              <w:right w:val="single" w:sz="4" w:space="0" w:color="auto"/>
            </w:tcBorders>
            <w:shd w:val="clear" w:color="auto" w:fill="auto"/>
            <w:vAlign w:val="center"/>
            <w:hideMark/>
          </w:tcPr>
          <w:p w14:paraId="70BDF2C6"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District Name</w:t>
            </w:r>
          </w:p>
        </w:tc>
        <w:tc>
          <w:tcPr>
            <w:tcW w:w="2501" w:type="dxa"/>
            <w:vMerge/>
            <w:tcBorders>
              <w:top w:val="nil"/>
              <w:left w:val="single" w:sz="4" w:space="0" w:color="auto"/>
              <w:bottom w:val="single" w:sz="8" w:space="0" w:color="000000"/>
              <w:right w:val="single" w:sz="4" w:space="0" w:color="auto"/>
            </w:tcBorders>
            <w:vAlign w:val="center"/>
            <w:hideMark/>
          </w:tcPr>
          <w:p w14:paraId="421783A0" w14:textId="77777777" w:rsidR="00334A50" w:rsidRPr="006B6BA2" w:rsidRDefault="00334A50" w:rsidP="00307CAD">
            <w:pPr>
              <w:spacing w:before="0"/>
              <w:jc w:val="both"/>
              <w:rPr>
                <w:rFonts w:ascii="Arial" w:eastAsia="Times New Roman" w:hAnsi="Arial" w:cs="Arial"/>
                <w:b/>
                <w:bCs/>
                <w:color w:val="000000"/>
                <w:sz w:val="18"/>
                <w:szCs w:val="18"/>
                <w:lang w:val="fr-FR" w:eastAsia="fr-FR"/>
              </w:rPr>
            </w:pPr>
          </w:p>
        </w:tc>
        <w:tc>
          <w:tcPr>
            <w:tcW w:w="2268" w:type="dxa"/>
            <w:tcBorders>
              <w:top w:val="nil"/>
              <w:left w:val="nil"/>
              <w:bottom w:val="single" w:sz="4" w:space="0" w:color="auto"/>
              <w:right w:val="single" w:sz="4" w:space="0" w:color="auto"/>
            </w:tcBorders>
            <w:shd w:val="diagStripe" w:color="D9D9D9" w:fill="auto"/>
            <w:vAlign w:val="center"/>
            <w:hideMark/>
          </w:tcPr>
          <w:p w14:paraId="1B2167F8" w14:textId="77777777" w:rsidR="00334A50" w:rsidRPr="006B6BA2" w:rsidRDefault="00334A50" w:rsidP="00307CAD">
            <w:pPr>
              <w:spacing w:before="0"/>
              <w:jc w:val="both"/>
              <w:rPr>
                <w:rFonts w:ascii="Arial" w:eastAsia="Times New Roman" w:hAnsi="Arial" w:cs="Arial"/>
                <w:i/>
                <w:iCs/>
                <w:sz w:val="18"/>
                <w:szCs w:val="18"/>
                <w:lang w:val="fr-FR" w:eastAsia="fr-FR"/>
              </w:rPr>
            </w:pPr>
            <w:r w:rsidRPr="006B6BA2">
              <w:rPr>
                <w:rFonts w:ascii="Arial" w:eastAsia="Times New Roman" w:hAnsi="Arial" w:cs="Arial"/>
                <w:i/>
                <w:iCs/>
                <w:sz w:val="18"/>
                <w:szCs w:val="18"/>
                <w:lang w:val="fr-FR" w:eastAsia="fr-FR"/>
              </w:rPr>
              <w:t> </w:t>
            </w:r>
          </w:p>
        </w:tc>
        <w:tc>
          <w:tcPr>
            <w:tcW w:w="2693" w:type="dxa"/>
            <w:tcBorders>
              <w:top w:val="nil"/>
              <w:left w:val="nil"/>
              <w:bottom w:val="single" w:sz="4" w:space="0" w:color="auto"/>
              <w:right w:val="single" w:sz="4" w:space="0" w:color="auto"/>
            </w:tcBorders>
            <w:shd w:val="diagStripe" w:color="D9D9D9" w:fill="auto"/>
            <w:vAlign w:val="center"/>
            <w:hideMark/>
          </w:tcPr>
          <w:p w14:paraId="6B9E5C93" w14:textId="77777777" w:rsidR="00334A50" w:rsidRPr="006B6BA2" w:rsidRDefault="00334A50" w:rsidP="00307CAD">
            <w:pPr>
              <w:spacing w:before="0"/>
              <w:jc w:val="both"/>
              <w:rPr>
                <w:rFonts w:ascii="Arial" w:eastAsia="Times New Roman" w:hAnsi="Arial" w:cs="Arial"/>
                <w:i/>
                <w:iCs/>
                <w:sz w:val="18"/>
                <w:szCs w:val="18"/>
                <w:lang w:val="fr-FR" w:eastAsia="fr-FR"/>
              </w:rPr>
            </w:pPr>
            <w:r w:rsidRPr="006B6BA2">
              <w:rPr>
                <w:rFonts w:ascii="Arial" w:eastAsia="Times New Roman" w:hAnsi="Arial" w:cs="Arial"/>
                <w:i/>
                <w:iCs/>
                <w:sz w:val="18"/>
                <w:szCs w:val="18"/>
                <w:lang w:val="fr-FR" w:eastAsia="fr-FR"/>
              </w:rPr>
              <w:t> </w:t>
            </w:r>
          </w:p>
        </w:tc>
        <w:tc>
          <w:tcPr>
            <w:tcW w:w="2693" w:type="dxa"/>
            <w:tcBorders>
              <w:top w:val="nil"/>
              <w:left w:val="nil"/>
              <w:bottom w:val="single" w:sz="4" w:space="0" w:color="auto"/>
              <w:right w:val="single" w:sz="4" w:space="0" w:color="auto"/>
            </w:tcBorders>
            <w:shd w:val="diagStripe" w:color="D9D9D9" w:fill="auto"/>
            <w:vAlign w:val="center"/>
            <w:hideMark/>
          </w:tcPr>
          <w:p w14:paraId="3552582F" w14:textId="77777777" w:rsidR="00334A50" w:rsidRPr="006B6BA2" w:rsidRDefault="00334A50" w:rsidP="00307CAD">
            <w:pPr>
              <w:spacing w:before="0"/>
              <w:jc w:val="both"/>
              <w:rPr>
                <w:rFonts w:ascii="Arial" w:eastAsia="Times New Roman" w:hAnsi="Arial" w:cs="Arial"/>
                <w:i/>
                <w:iCs/>
                <w:sz w:val="18"/>
                <w:szCs w:val="18"/>
                <w:lang w:val="fr-FR" w:eastAsia="fr-FR"/>
              </w:rPr>
            </w:pPr>
            <w:r w:rsidRPr="006B6BA2">
              <w:rPr>
                <w:rFonts w:ascii="Arial" w:eastAsia="Times New Roman" w:hAnsi="Arial" w:cs="Arial"/>
                <w:i/>
                <w:iCs/>
                <w:sz w:val="18"/>
                <w:szCs w:val="18"/>
                <w:lang w:val="fr-FR" w:eastAsia="fr-FR"/>
              </w:rPr>
              <w:t> </w:t>
            </w:r>
          </w:p>
        </w:tc>
      </w:tr>
      <w:tr w:rsidR="00334A50" w:rsidRPr="006B6BA2" w14:paraId="2F0C5F4F" w14:textId="77777777" w:rsidTr="006B6BA2">
        <w:trPr>
          <w:trHeight w:val="284"/>
        </w:trPr>
        <w:tc>
          <w:tcPr>
            <w:tcW w:w="872" w:type="dxa"/>
            <w:tcBorders>
              <w:top w:val="nil"/>
              <w:left w:val="single" w:sz="8" w:space="0" w:color="auto"/>
              <w:bottom w:val="single" w:sz="4" w:space="0" w:color="auto"/>
              <w:right w:val="single" w:sz="4" w:space="0" w:color="auto"/>
            </w:tcBorders>
            <w:shd w:val="clear" w:color="auto" w:fill="auto"/>
            <w:vAlign w:val="center"/>
            <w:hideMark/>
          </w:tcPr>
          <w:p w14:paraId="31E73C76"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4</w:t>
            </w:r>
          </w:p>
        </w:tc>
        <w:tc>
          <w:tcPr>
            <w:tcW w:w="2172" w:type="dxa"/>
            <w:tcBorders>
              <w:top w:val="nil"/>
              <w:left w:val="nil"/>
              <w:bottom w:val="single" w:sz="4" w:space="0" w:color="auto"/>
              <w:right w:val="single" w:sz="4" w:space="0" w:color="auto"/>
            </w:tcBorders>
            <w:shd w:val="clear" w:color="auto" w:fill="auto"/>
            <w:vAlign w:val="center"/>
            <w:hideMark/>
          </w:tcPr>
          <w:p w14:paraId="0F07554F"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&lt;</w:t>
            </w:r>
            <w:proofErr w:type="spellStart"/>
            <w:r w:rsidRPr="006B6BA2">
              <w:rPr>
                <w:rFonts w:ascii="Arial" w:eastAsia="Times New Roman" w:hAnsi="Arial" w:cs="Arial"/>
                <w:sz w:val="18"/>
                <w:szCs w:val="18"/>
                <w:lang w:val="fr-FR" w:eastAsia="fr-FR"/>
              </w:rPr>
              <w:t>CtrySubDvsn</w:t>
            </w:r>
            <w:proofErr w:type="spellEnd"/>
            <w:r w:rsidRPr="006B6BA2">
              <w:rPr>
                <w:rFonts w:ascii="Arial" w:eastAsia="Times New Roman" w:hAnsi="Arial" w:cs="Arial"/>
                <w:sz w:val="18"/>
                <w:szCs w:val="18"/>
                <w:lang w:val="fr-FR" w:eastAsia="fr-FR"/>
              </w:rPr>
              <w:t>&gt;</w:t>
            </w:r>
          </w:p>
        </w:tc>
        <w:tc>
          <w:tcPr>
            <w:tcW w:w="2100" w:type="dxa"/>
            <w:tcBorders>
              <w:top w:val="nil"/>
              <w:left w:val="nil"/>
              <w:bottom w:val="single" w:sz="4" w:space="0" w:color="auto"/>
              <w:right w:val="single" w:sz="4" w:space="0" w:color="auto"/>
            </w:tcBorders>
            <w:shd w:val="clear" w:color="auto" w:fill="auto"/>
            <w:vAlign w:val="center"/>
            <w:hideMark/>
          </w:tcPr>
          <w:p w14:paraId="27607465"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 xml:space="preserve">Country </w:t>
            </w:r>
            <w:proofErr w:type="spellStart"/>
            <w:r w:rsidRPr="006B6BA2">
              <w:rPr>
                <w:rFonts w:ascii="Arial" w:eastAsia="Times New Roman" w:hAnsi="Arial" w:cs="Arial"/>
                <w:sz w:val="18"/>
                <w:szCs w:val="18"/>
                <w:lang w:val="fr-FR" w:eastAsia="fr-FR"/>
              </w:rPr>
              <w:t>Sub</w:t>
            </w:r>
            <w:proofErr w:type="spellEnd"/>
            <w:r w:rsidRPr="006B6BA2">
              <w:rPr>
                <w:rFonts w:ascii="Arial" w:eastAsia="Times New Roman" w:hAnsi="Arial" w:cs="Arial"/>
                <w:sz w:val="18"/>
                <w:szCs w:val="18"/>
                <w:lang w:val="fr-FR" w:eastAsia="fr-FR"/>
              </w:rPr>
              <w:t xml:space="preserve"> Division</w:t>
            </w:r>
          </w:p>
        </w:tc>
        <w:tc>
          <w:tcPr>
            <w:tcW w:w="2501" w:type="dxa"/>
            <w:vMerge/>
            <w:tcBorders>
              <w:top w:val="nil"/>
              <w:left w:val="single" w:sz="4" w:space="0" w:color="auto"/>
              <w:bottom w:val="single" w:sz="8" w:space="0" w:color="000000"/>
              <w:right w:val="single" w:sz="4" w:space="0" w:color="auto"/>
            </w:tcBorders>
            <w:vAlign w:val="center"/>
            <w:hideMark/>
          </w:tcPr>
          <w:p w14:paraId="3A5DFF1D" w14:textId="77777777" w:rsidR="00334A50" w:rsidRPr="006B6BA2" w:rsidRDefault="00334A50" w:rsidP="00307CAD">
            <w:pPr>
              <w:spacing w:before="0"/>
              <w:jc w:val="both"/>
              <w:rPr>
                <w:rFonts w:ascii="Arial" w:eastAsia="Times New Roman" w:hAnsi="Arial" w:cs="Arial"/>
                <w:b/>
                <w:bCs/>
                <w:color w:val="000000"/>
                <w:sz w:val="18"/>
                <w:szCs w:val="18"/>
                <w:lang w:val="fr-FR" w:eastAsia="fr-FR"/>
              </w:rPr>
            </w:pPr>
          </w:p>
        </w:tc>
        <w:tc>
          <w:tcPr>
            <w:tcW w:w="2268" w:type="dxa"/>
            <w:tcBorders>
              <w:top w:val="nil"/>
              <w:left w:val="nil"/>
              <w:bottom w:val="single" w:sz="4" w:space="0" w:color="auto"/>
              <w:right w:val="single" w:sz="4" w:space="0" w:color="auto"/>
            </w:tcBorders>
            <w:shd w:val="diagStripe" w:color="D9D9D9" w:fill="auto"/>
            <w:vAlign w:val="center"/>
            <w:hideMark/>
          </w:tcPr>
          <w:p w14:paraId="4310CCC2" w14:textId="77777777" w:rsidR="00334A50" w:rsidRPr="006B6BA2" w:rsidRDefault="00334A50" w:rsidP="00307CAD">
            <w:pPr>
              <w:spacing w:before="0"/>
              <w:jc w:val="both"/>
              <w:rPr>
                <w:rFonts w:ascii="Arial" w:eastAsia="Times New Roman" w:hAnsi="Arial" w:cs="Arial"/>
                <w:i/>
                <w:iCs/>
                <w:sz w:val="18"/>
                <w:szCs w:val="18"/>
                <w:lang w:val="fr-FR" w:eastAsia="fr-FR"/>
              </w:rPr>
            </w:pPr>
            <w:r w:rsidRPr="006B6BA2">
              <w:rPr>
                <w:rFonts w:ascii="Arial" w:eastAsia="Times New Roman" w:hAnsi="Arial" w:cs="Arial"/>
                <w:i/>
                <w:iCs/>
                <w:sz w:val="18"/>
                <w:szCs w:val="18"/>
                <w:lang w:val="fr-FR" w:eastAsia="fr-FR"/>
              </w:rPr>
              <w:t> </w:t>
            </w:r>
          </w:p>
        </w:tc>
        <w:tc>
          <w:tcPr>
            <w:tcW w:w="2693" w:type="dxa"/>
            <w:tcBorders>
              <w:top w:val="nil"/>
              <w:left w:val="nil"/>
              <w:bottom w:val="single" w:sz="4" w:space="0" w:color="auto"/>
              <w:right w:val="single" w:sz="4" w:space="0" w:color="auto"/>
            </w:tcBorders>
            <w:shd w:val="diagStripe" w:color="D9D9D9" w:fill="auto"/>
            <w:vAlign w:val="center"/>
            <w:hideMark/>
          </w:tcPr>
          <w:p w14:paraId="768C046B" w14:textId="77777777" w:rsidR="00334A50" w:rsidRPr="006B6BA2" w:rsidRDefault="00334A50" w:rsidP="00307CAD">
            <w:pPr>
              <w:spacing w:before="0"/>
              <w:jc w:val="both"/>
              <w:rPr>
                <w:rFonts w:ascii="Arial" w:eastAsia="Times New Roman" w:hAnsi="Arial" w:cs="Arial"/>
                <w:i/>
                <w:iCs/>
                <w:sz w:val="18"/>
                <w:szCs w:val="18"/>
                <w:lang w:val="fr-FR" w:eastAsia="fr-FR"/>
              </w:rPr>
            </w:pPr>
            <w:r w:rsidRPr="006B6BA2">
              <w:rPr>
                <w:rFonts w:ascii="Arial" w:eastAsia="Times New Roman" w:hAnsi="Arial" w:cs="Arial"/>
                <w:i/>
                <w:iCs/>
                <w:sz w:val="18"/>
                <w:szCs w:val="18"/>
                <w:lang w:val="fr-FR" w:eastAsia="fr-FR"/>
              </w:rPr>
              <w:t> </w:t>
            </w:r>
          </w:p>
        </w:tc>
        <w:tc>
          <w:tcPr>
            <w:tcW w:w="2693" w:type="dxa"/>
            <w:tcBorders>
              <w:top w:val="nil"/>
              <w:left w:val="nil"/>
              <w:bottom w:val="single" w:sz="4" w:space="0" w:color="auto"/>
              <w:right w:val="single" w:sz="4" w:space="0" w:color="auto"/>
            </w:tcBorders>
            <w:shd w:val="diagStripe" w:color="D9D9D9" w:fill="auto"/>
            <w:vAlign w:val="center"/>
            <w:hideMark/>
          </w:tcPr>
          <w:p w14:paraId="749263D2" w14:textId="77777777" w:rsidR="00334A50" w:rsidRPr="006B6BA2" w:rsidRDefault="00334A50" w:rsidP="00307CAD">
            <w:pPr>
              <w:spacing w:before="0"/>
              <w:jc w:val="both"/>
              <w:rPr>
                <w:rFonts w:ascii="Arial" w:eastAsia="Times New Roman" w:hAnsi="Arial" w:cs="Arial"/>
                <w:i/>
                <w:iCs/>
                <w:sz w:val="18"/>
                <w:szCs w:val="18"/>
                <w:lang w:val="fr-FR" w:eastAsia="fr-FR"/>
              </w:rPr>
            </w:pPr>
            <w:r w:rsidRPr="006B6BA2">
              <w:rPr>
                <w:rFonts w:ascii="Arial" w:eastAsia="Times New Roman" w:hAnsi="Arial" w:cs="Arial"/>
                <w:i/>
                <w:iCs/>
                <w:sz w:val="18"/>
                <w:szCs w:val="18"/>
                <w:lang w:val="fr-FR" w:eastAsia="fr-FR"/>
              </w:rPr>
              <w:t> </w:t>
            </w:r>
          </w:p>
        </w:tc>
      </w:tr>
      <w:tr w:rsidR="00334A50" w:rsidRPr="006B6BA2" w14:paraId="32B16526" w14:textId="77777777" w:rsidTr="006B6BA2">
        <w:trPr>
          <w:trHeight w:val="284"/>
        </w:trPr>
        <w:tc>
          <w:tcPr>
            <w:tcW w:w="872" w:type="dxa"/>
            <w:tcBorders>
              <w:top w:val="nil"/>
              <w:left w:val="single" w:sz="8" w:space="0" w:color="auto"/>
              <w:bottom w:val="single" w:sz="8" w:space="0" w:color="auto"/>
              <w:right w:val="single" w:sz="4" w:space="0" w:color="auto"/>
            </w:tcBorders>
            <w:shd w:val="clear" w:color="000000" w:fill="BFBFBF"/>
            <w:vAlign w:val="center"/>
            <w:hideMark/>
          </w:tcPr>
          <w:p w14:paraId="08B12275"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4</w:t>
            </w:r>
          </w:p>
        </w:tc>
        <w:tc>
          <w:tcPr>
            <w:tcW w:w="2172" w:type="dxa"/>
            <w:tcBorders>
              <w:top w:val="nil"/>
              <w:left w:val="nil"/>
              <w:bottom w:val="single" w:sz="8" w:space="0" w:color="auto"/>
              <w:right w:val="single" w:sz="4" w:space="0" w:color="auto"/>
            </w:tcBorders>
            <w:shd w:val="clear" w:color="000000" w:fill="BFBFBF"/>
            <w:vAlign w:val="center"/>
            <w:hideMark/>
          </w:tcPr>
          <w:p w14:paraId="0E83A44B"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&lt;</w:t>
            </w:r>
            <w:proofErr w:type="spellStart"/>
            <w:r w:rsidRPr="006B6BA2">
              <w:rPr>
                <w:rFonts w:ascii="Arial" w:eastAsia="Times New Roman" w:hAnsi="Arial" w:cs="Arial"/>
                <w:sz w:val="18"/>
                <w:szCs w:val="18"/>
                <w:lang w:val="fr-FR" w:eastAsia="fr-FR"/>
              </w:rPr>
              <w:t>Ctry</w:t>
            </w:r>
            <w:proofErr w:type="spellEnd"/>
            <w:r w:rsidRPr="006B6BA2">
              <w:rPr>
                <w:rFonts w:ascii="Arial" w:eastAsia="Times New Roman" w:hAnsi="Arial" w:cs="Arial"/>
                <w:sz w:val="18"/>
                <w:szCs w:val="18"/>
                <w:lang w:val="fr-FR" w:eastAsia="fr-FR"/>
              </w:rPr>
              <w:t>&gt;</w:t>
            </w:r>
          </w:p>
        </w:tc>
        <w:tc>
          <w:tcPr>
            <w:tcW w:w="2100" w:type="dxa"/>
            <w:tcBorders>
              <w:top w:val="nil"/>
              <w:left w:val="nil"/>
              <w:bottom w:val="single" w:sz="8" w:space="0" w:color="auto"/>
              <w:right w:val="single" w:sz="4" w:space="0" w:color="auto"/>
            </w:tcBorders>
            <w:shd w:val="clear" w:color="000000" w:fill="BFBFBF"/>
            <w:vAlign w:val="center"/>
            <w:hideMark/>
          </w:tcPr>
          <w:p w14:paraId="6B429727"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Country</w:t>
            </w:r>
          </w:p>
        </w:tc>
        <w:tc>
          <w:tcPr>
            <w:tcW w:w="2501" w:type="dxa"/>
            <w:vMerge/>
            <w:tcBorders>
              <w:top w:val="nil"/>
              <w:left w:val="single" w:sz="4" w:space="0" w:color="auto"/>
              <w:bottom w:val="single" w:sz="8" w:space="0" w:color="000000"/>
              <w:right w:val="single" w:sz="4" w:space="0" w:color="auto"/>
            </w:tcBorders>
            <w:vAlign w:val="center"/>
            <w:hideMark/>
          </w:tcPr>
          <w:p w14:paraId="74AD9F10" w14:textId="77777777" w:rsidR="00334A50" w:rsidRPr="006B6BA2" w:rsidRDefault="00334A50" w:rsidP="00307CAD">
            <w:pPr>
              <w:spacing w:before="0"/>
              <w:jc w:val="both"/>
              <w:rPr>
                <w:rFonts w:ascii="Arial" w:eastAsia="Times New Roman" w:hAnsi="Arial" w:cs="Arial"/>
                <w:b/>
                <w:bCs/>
                <w:color w:val="000000"/>
                <w:sz w:val="18"/>
                <w:szCs w:val="18"/>
                <w:lang w:val="fr-FR" w:eastAsia="fr-FR"/>
              </w:rPr>
            </w:pPr>
          </w:p>
        </w:tc>
        <w:tc>
          <w:tcPr>
            <w:tcW w:w="2268" w:type="dxa"/>
            <w:tcBorders>
              <w:top w:val="nil"/>
              <w:left w:val="nil"/>
              <w:bottom w:val="single" w:sz="8" w:space="0" w:color="auto"/>
              <w:right w:val="single" w:sz="4" w:space="0" w:color="auto"/>
            </w:tcBorders>
            <w:shd w:val="clear" w:color="000000" w:fill="BFBFBF"/>
            <w:vAlign w:val="center"/>
            <w:hideMark/>
          </w:tcPr>
          <w:p w14:paraId="43BC183B"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France</w:t>
            </w:r>
          </w:p>
        </w:tc>
        <w:tc>
          <w:tcPr>
            <w:tcW w:w="2693" w:type="dxa"/>
            <w:tcBorders>
              <w:top w:val="nil"/>
              <w:left w:val="nil"/>
              <w:bottom w:val="single" w:sz="8" w:space="0" w:color="auto"/>
              <w:right w:val="single" w:sz="4" w:space="0" w:color="auto"/>
            </w:tcBorders>
            <w:shd w:val="clear" w:color="000000" w:fill="BFBFBF"/>
            <w:vAlign w:val="center"/>
            <w:hideMark/>
          </w:tcPr>
          <w:p w14:paraId="21FA6D2C"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France</w:t>
            </w:r>
          </w:p>
        </w:tc>
        <w:tc>
          <w:tcPr>
            <w:tcW w:w="2693" w:type="dxa"/>
            <w:tcBorders>
              <w:top w:val="nil"/>
              <w:left w:val="nil"/>
              <w:bottom w:val="single" w:sz="8" w:space="0" w:color="auto"/>
              <w:right w:val="single" w:sz="4" w:space="0" w:color="auto"/>
            </w:tcBorders>
            <w:shd w:val="clear" w:color="000000" w:fill="BFBFBF"/>
            <w:vAlign w:val="center"/>
            <w:hideMark/>
          </w:tcPr>
          <w:p w14:paraId="1F3AED61"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France</w:t>
            </w:r>
          </w:p>
        </w:tc>
      </w:tr>
      <w:tr w:rsidR="006B6BA2" w:rsidRPr="006B6BA2" w14:paraId="004415E0" w14:textId="77777777" w:rsidTr="008837DD">
        <w:trPr>
          <w:trHeight w:val="2272"/>
        </w:trPr>
        <w:tc>
          <w:tcPr>
            <w:tcW w:w="15299" w:type="dxa"/>
            <w:gridSpan w:val="7"/>
            <w:tcBorders>
              <w:top w:val="nil"/>
              <w:left w:val="nil"/>
              <w:right w:val="nil"/>
            </w:tcBorders>
            <w:shd w:val="clear" w:color="auto" w:fill="auto"/>
            <w:noWrap/>
            <w:vAlign w:val="bottom"/>
            <w:hideMark/>
          </w:tcPr>
          <w:p w14:paraId="7B36D870" w14:textId="77777777" w:rsidR="006B6BA2" w:rsidRDefault="006B6BA2" w:rsidP="00307CAD">
            <w:pPr>
              <w:spacing w:before="0"/>
              <w:jc w:val="both"/>
              <w:rPr>
                <w:rFonts w:ascii="Arial" w:eastAsia="Times New Roman" w:hAnsi="Arial" w:cs="Arial"/>
                <w:sz w:val="18"/>
                <w:szCs w:val="18"/>
                <w:lang w:val="fr-FR" w:eastAsia="fr-FR"/>
              </w:rPr>
            </w:pPr>
          </w:p>
          <w:p w14:paraId="45B68B4D" w14:textId="77777777" w:rsidR="006B6BA2" w:rsidRDefault="006B6BA2" w:rsidP="00307CAD">
            <w:pPr>
              <w:spacing w:before="0"/>
              <w:jc w:val="both"/>
              <w:rPr>
                <w:rFonts w:ascii="Arial" w:eastAsia="Times New Roman" w:hAnsi="Arial" w:cs="Arial"/>
                <w:sz w:val="18"/>
                <w:szCs w:val="18"/>
                <w:lang w:val="fr-FR" w:eastAsia="fr-FR"/>
              </w:rPr>
            </w:pPr>
          </w:p>
          <w:p w14:paraId="45F46206" w14:textId="77777777" w:rsidR="006B6BA2" w:rsidRDefault="006B6BA2" w:rsidP="00307CAD">
            <w:pPr>
              <w:spacing w:before="0"/>
              <w:jc w:val="both"/>
              <w:rPr>
                <w:rFonts w:ascii="Arial" w:eastAsia="Times New Roman" w:hAnsi="Arial" w:cs="Arial"/>
                <w:sz w:val="18"/>
                <w:szCs w:val="18"/>
                <w:lang w:val="fr-FR" w:eastAsia="fr-FR"/>
              </w:rPr>
            </w:pPr>
          </w:p>
          <w:p w14:paraId="71DB3712" w14:textId="77777777" w:rsidR="006B6BA2" w:rsidRDefault="006B6BA2" w:rsidP="00307CAD">
            <w:pPr>
              <w:spacing w:before="0"/>
              <w:jc w:val="both"/>
              <w:rPr>
                <w:rFonts w:ascii="Arial" w:eastAsia="Times New Roman" w:hAnsi="Arial" w:cs="Arial"/>
                <w:sz w:val="18"/>
                <w:szCs w:val="18"/>
                <w:lang w:val="fr-FR" w:eastAsia="fr-FR"/>
              </w:rPr>
            </w:pPr>
          </w:p>
          <w:p w14:paraId="0824F93E" w14:textId="77777777" w:rsidR="006B6BA2" w:rsidRDefault="006B6BA2" w:rsidP="00307CAD">
            <w:pPr>
              <w:spacing w:before="0"/>
              <w:jc w:val="both"/>
              <w:rPr>
                <w:rFonts w:ascii="Arial" w:eastAsia="Times New Roman" w:hAnsi="Arial" w:cs="Arial"/>
                <w:sz w:val="18"/>
                <w:szCs w:val="18"/>
                <w:lang w:val="fr-FR" w:eastAsia="fr-FR"/>
              </w:rPr>
            </w:pPr>
          </w:p>
          <w:p w14:paraId="2D9D8F8A" w14:textId="77777777" w:rsidR="006B6BA2" w:rsidRDefault="006B6BA2" w:rsidP="00307CAD">
            <w:pPr>
              <w:spacing w:before="0"/>
              <w:jc w:val="both"/>
              <w:rPr>
                <w:rFonts w:ascii="Arial" w:eastAsia="Times New Roman" w:hAnsi="Arial" w:cs="Arial"/>
                <w:sz w:val="18"/>
                <w:szCs w:val="18"/>
                <w:lang w:val="fr-FR" w:eastAsia="fr-FR"/>
              </w:rPr>
            </w:pPr>
          </w:p>
          <w:p w14:paraId="405E55FC" w14:textId="77777777" w:rsidR="006B6BA2" w:rsidRDefault="006B6BA2" w:rsidP="00307CAD">
            <w:pPr>
              <w:spacing w:before="0"/>
              <w:jc w:val="both"/>
              <w:rPr>
                <w:rFonts w:ascii="Arial" w:eastAsia="Times New Roman" w:hAnsi="Arial" w:cs="Arial"/>
                <w:sz w:val="18"/>
                <w:szCs w:val="18"/>
                <w:lang w:val="fr-FR" w:eastAsia="fr-FR"/>
              </w:rPr>
            </w:pPr>
          </w:p>
          <w:p w14:paraId="190A6443" w14:textId="77777777" w:rsidR="006B6BA2" w:rsidRDefault="006B6BA2" w:rsidP="00307CAD">
            <w:pPr>
              <w:spacing w:before="0"/>
              <w:jc w:val="both"/>
              <w:rPr>
                <w:rFonts w:ascii="Arial" w:eastAsia="Times New Roman" w:hAnsi="Arial" w:cs="Arial"/>
                <w:sz w:val="18"/>
                <w:szCs w:val="18"/>
                <w:lang w:val="fr-FR" w:eastAsia="fr-FR"/>
              </w:rPr>
            </w:pPr>
          </w:p>
          <w:p w14:paraId="45F1B425" w14:textId="60F2BC8A" w:rsidR="006B6BA2" w:rsidRDefault="006B6BA2" w:rsidP="00307CAD">
            <w:pPr>
              <w:spacing w:before="0"/>
              <w:jc w:val="both"/>
              <w:rPr>
                <w:rFonts w:ascii="Arial" w:eastAsia="Times New Roman" w:hAnsi="Arial" w:cs="Arial"/>
                <w:sz w:val="18"/>
                <w:szCs w:val="18"/>
                <w:lang w:val="fr-FR" w:eastAsia="fr-FR"/>
              </w:rPr>
            </w:pPr>
          </w:p>
          <w:p w14:paraId="5B37D325" w14:textId="77777777" w:rsidR="00307CAD" w:rsidRDefault="00307CAD" w:rsidP="00307CAD">
            <w:pPr>
              <w:spacing w:before="0"/>
              <w:jc w:val="both"/>
              <w:rPr>
                <w:rFonts w:ascii="Arial" w:eastAsia="Times New Roman" w:hAnsi="Arial" w:cs="Arial"/>
                <w:sz w:val="18"/>
                <w:szCs w:val="18"/>
                <w:lang w:val="fr-FR" w:eastAsia="fr-FR"/>
              </w:rPr>
            </w:pPr>
          </w:p>
          <w:p w14:paraId="5679C94A" w14:textId="77777777" w:rsidR="006B6BA2" w:rsidRDefault="006B6BA2" w:rsidP="00307CAD">
            <w:pPr>
              <w:spacing w:before="0"/>
              <w:jc w:val="both"/>
              <w:rPr>
                <w:rFonts w:ascii="Arial" w:eastAsia="Times New Roman" w:hAnsi="Arial" w:cs="Arial"/>
                <w:sz w:val="18"/>
                <w:szCs w:val="18"/>
                <w:lang w:val="fr-FR" w:eastAsia="fr-FR"/>
              </w:rPr>
            </w:pPr>
          </w:p>
          <w:p w14:paraId="49026EE9" w14:textId="77777777" w:rsidR="006B6BA2" w:rsidRDefault="006B6BA2" w:rsidP="00307CAD">
            <w:pPr>
              <w:spacing w:before="0"/>
              <w:jc w:val="both"/>
              <w:rPr>
                <w:rFonts w:ascii="Arial" w:eastAsia="Times New Roman" w:hAnsi="Arial" w:cs="Arial"/>
                <w:sz w:val="18"/>
                <w:szCs w:val="18"/>
                <w:lang w:val="fr-FR" w:eastAsia="fr-FR"/>
              </w:rPr>
            </w:pPr>
          </w:p>
          <w:p w14:paraId="4D0CD494" w14:textId="192C0682" w:rsidR="006B6BA2" w:rsidRPr="006B6BA2" w:rsidRDefault="006B6BA2" w:rsidP="00307CAD">
            <w:pPr>
              <w:spacing w:before="0"/>
              <w:jc w:val="both"/>
              <w:rPr>
                <w:rFonts w:ascii="Arial" w:eastAsia="Times New Roman" w:hAnsi="Arial" w:cs="Arial"/>
                <w:sz w:val="18"/>
                <w:szCs w:val="18"/>
                <w:lang w:val="fr-FR" w:eastAsia="fr-FR"/>
              </w:rPr>
            </w:pPr>
          </w:p>
        </w:tc>
      </w:tr>
      <w:tr w:rsidR="00334A50" w:rsidRPr="006B6BA2" w14:paraId="7B26C398" w14:textId="77777777" w:rsidTr="006B6BA2">
        <w:trPr>
          <w:trHeight w:val="284"/>
        </w:trPr>
        <w:tc>
          <w:tcPr>
            <w:tcW w:w="15299" w:type="dxa"/>
            <w:gridSpan w:val="7"/>
            <w:tcBorders>
              <w:top w:val="single" w:sz="8" w:space="0" w:color="auto"/>
              <w:left w:val="single" w:sz="8" w:space="0" w:color="auto"/>
              <w:bottom w:val="single" w:sz="4" w:space="0" w:color="auto"/>
              <w:right w:val="nil"/>
            </w:tcBorders>
            <w:shd w:val="clear" w:color="000000" w:fill="C09979"/>
            <w:vAlign w:val="center"/>
            <w:hideMark/>
          </w:tcPr>
          <w:p w14:paraId="4F07D943" w14:textId="29D3AB4E" w:rsidR="00334A50" w:rsidRPr="006B6BA2" w:rsidRDefault="00334A50" w:rsidP="00307CAD">
            <w:pPr>
              <w:spacing w:before="0"/>
              <w:jc w:val="both"/>
              <w:rPr>
                <w:rFonts w:ascii="Arial" w:eastAsia="Times New Roman" w:hAnsi="Arial" w:cs="Arial"/>
                <w:b/>
                <w:bCs/>
                <w:color w:val="FFFFFF"/>
                <w:sz w:val="18"/>
                <w:szCs w:val="18"/>
                <w:lang w:eastAsia="fr-FR"/>
              </w:rPr>
            </w:pPr>
            <w:r w:rsidRPr="006B6BA2">
              <w:rPr>
                <w:rFonts w:ascii="Arial" w:eastAsia="Times New Roman" w:hAnsi="Arial" w:cs="Arial"/>
                <w:b/>
                <w:bCs/>
                <w:color w:val="FFFFFF"/>
                <w:sz w:val="18"/>
                <w:szCs w:val="18"/>
                <w:lang w:eastAsia="fr-FR"/>
              </w:rPr>
              <w:t xml:space="preserve">Example #3: </w:t>
            </w:r>
            <w:r w:rsidRPr="006B6BA2">
              <w:rPr>
                <w:rFonts w:ascii="Arial" w:eastAsia="Times New Roman" w:hAnsi="Arial" w:cs="Arial"/>
                <w:b/>
                <w:bCs/>
                <w:color w:val="FFFFFF" w:themeColor="background1"/>
                <w:sz w:val="18"/>
                <w:szCs w:val="18"/>
                <w:lang w:eastAsia="fr-FR"/>
              </w:rPr>
              <w:t>Private Individual in residence</w:t>
            </w:r>
          </w:p>
        </w:tc>
      </w:tr>
      <w:tr w:rsidR="00334A50" w:rsidRPr="006B6BA2" w14:paraId="01E941A6" w14:textId="77777777" w:rsidTr="006B6BA2">
        <w:trPr>
          <w:trHeight w:val="284"/>
        </w:trPr>
        <w:tc>
          <w:tcPr>
            <w:tcW w:w="872" w:type="dxa"/>
            <w:tcBorders>
              <w:top w:val="nil"/>
              <w:left w:val="single" w:sz="8" w:space="0" w:color="auto"/>
              <w:bottom w:val="single" w:sz="4" w:space="0" w:color="auto"/>
              <w:right w:val="single" w:sz="4" w:space="0" w:color="auto"/>
            </w:tcBorders>
            <w:shd w:val="clear" w:color="000000" w:fill="759830"/>
            <w:vAlign w:val="center"/>
            <w:hideMark/>
          </w:tcPr>
          <w:p w14:paraId="192A87CC" w14:textId="77777777" w:rsidR="00334A50" w:rsidRPr="006B6BA2" w:rsidRDefault="00334A50" w:rsidP="00307CAD">
            <w:pPr>
              <w:spacing w:before="0"/>
              <w:jc w:val="both"/>
              <w:rPr>
                <w:rFonts w:ascii="Arial" w:eastAsia="Times New Roman" w:hAnsi="Arial" w:cs="Arial"/>
                <w:b/>
                <w:bCs/>
                <w:color w:val="FFFFFF"/>
                <w:sz w:val="18"/>
                <w:szCs w:val="18"/>
                <w:lang w:val="fr-FR" w:eastAsia="fr-FR"/>
              </w:rPr>
            </w:pPr>
            <w:proofErr w:type="spellStart"/>
            <w:r w:rsidRPr="006B6BA2">
              <w:rPr>
                <w:rFonts w:ascii="Arial" w:eastAsia="Times New Roman" w:hAnsi="Arial" w:cs="Arial"/>
                <w:b/>
                <w:bCs/>
                <w:color w:val="FFFFFF"/>
                <w:sz w:val="18"/>
                <w:szCs w:val="18"/>
                <w:lang w:val="fr-FR" w:eastAsia="fr-FR"/>
              </w:rPr>
              <w:t>Level</w:t>
            </w:r>
            <w:proofErr w:type="spellEnd"/>
          </w:p>
        </w:tc>
        <w:tc>
          <w:tcPr>
            <w:tcW w:w="2172" w:type="dxa"/>
            <w:tcBorders>
              <w:top w:val="nil"/>
              <w:left w:val="nil"/>
              <w:bottom w:val="single" w:sz="4" w:space="0" w:color="auto"/>
              <w:right w:val="single" w:sz="4" w:space="0" w:color="auto"/>
            </w:tcBorders>
            <w:shd w:val="clear" w:color="000000" w:fill="759830"/>
            <w:vAlign w:val="center"/>
            <w:hideMark/>
          </w:tcPr>
          <w:p w14:paraId="0FA84E0A" w14:textId="77777777" w:rsidR="00334A50" w:rsidRPr="006B6BA2" w:rsidRDefault="00334A50" w:rsidP="00307CAD">
            <w:pPr>
              <w:spacing w:before="0"/>
              <w:jc w:val="both"/>
              <w:rPr>
                <w:rFonts w:ascii="Arial" w:eastAsia="Times New Roman" w:hAnsi="Arial" w:cs="Arial"/>
                <w:b/>
                <w:bCs/>
                <w:color w:val="FFFFFF"/>
                <w:sz w:val="18"/>
                <w:szCs w:val="18"/>
                <w:lang w:val="fr-FR" w:eastAsia="fr-FR"/>
              </w:rPr>
            </w:pPr>
            <w:r w:rsidRPr="006B6BA2">
              <w:rPr>
                <w:rFonts w:ascii="Arial" w:eastAsia="Times New Roman" w:hAnsi="Arial" w:cs="Arial"/>
                <w:b/>
                <w:bCs/>
                <w:color w:val="FFFFFF"/>
                <w:sz w:val="18"/>
                <w:szCs w:val="18"/>
                <w:lang w:val="fr-FR" w:eastAsia="fr-FR"/>
              </w:rPr>
              <w:t>ISO20022 tag</w:t>
            </w:r>
          </w:p>
        </w:tc>
        <w:tc>
          <w:tcPr>
            <w:tcW w:w="2100" w:type="dxa"/>
            <w:tcBorders>
              <w:top w:val="nil"/>
              <w:left w:val="nil"/>
              <w:bottom w:val="single" w:sz="4" w:space="0" w:color="auto"/>
              <w:right w:val="single" w:sz="4" w:space="0" w:color="auto"/>
            </w:tcBorders>
            <w:shd w:val="clear" w:color="000000" w:fill="759830"/>
            <w:vAlign w:val="center"/>
            <w:hideMark/>
          </w:tcPr>
          <w:p w14:paraId="46C6A090" w14:textId="77777777" w:rsidR="00334A50" w:rsidRPr="006B6BA2" w:rsidRDefault="00334A50" w:rsidP="00307CAD">
            <w:pPr>
              <w:spacing w:before="0"/>
              <w:jc w:val="both"/>
              <w:rPr>
                <w:rFonts w:ascii="Arial" w:eastAsia="Times New Roman" w:hAnsi="Arial" w:cs="Arial"/>
                <w:b/>
                <w:bCs/>
                <w:color w:val="FFFFFF"/>
                <w:sz w:val="18"/>
                <w:szCs w:val="18"/>
                <w:lang w:val="fr-FR" w:eastAsia="fr-FR"/>
              </w:rPr>
            </w:pPr>
            <w:proofErr w:type="spellStart"/>
            <w:r w:rsidRPr="006B6BA2">
              <w:rPr>
                <w:rFonts w:ascii="Arial" w:eastAsia="Times New Roman" w:hAnsi="Arial" w:cs="Arial"/>
                <w:b/>
                <w:bCs/>
                <w:color w:val="FFFFFF"/>
                <w:sz w:val="18"/>
                <w:szCs w:val="18"/>
                <w:lang w:val="fr-FR" w:eastAsia="fr-FR"/>
              </w:rPr>
              <w:t>Element</w:t>
            </w:r>
            <w:proofErr w:type="spellEnd"/>
            <w:r w:rsidRPr="006B6BA2">
              <w:rPr>
                <w:rFonts w:ascii="Arial" w:eastAsia="Times New Roman" w:hAnsi="Arial" w:cs="Arial"/>
                <w:b/>
                <w:bCs/>
                <w:color w:val="FFFFFF"/>
                <w:sz w:val="18"/>
                <w:szCs w:val="18"/>
                <w:lang w:val="fr-FR" w:eastAsia="fr-FR"/>
              </w:rPr>
              <w:t xml:space="preserve"> description</w:t>
            </w:r>
          </w:p>
        </w:tc>
        <w:tc>
          <w:tcPr>
            <w:tcW w:w="2501" w:type="dxa"/>
            <w:tcBorders>
              <w:top w:val="nil"/>
              <w:left w:val="nil"/>
              <w:bottom w:val="single" w:sz="4" w:space="0" w:color="auto"/>
              <w:right w:val="single" w:sz="4" w:space="0" w:color="auto"/>
            </w:tcBorders>
            <w:shd w:val="clear" w:color="000000" w:fill="3A578A"/>
            <w:vAlign w:val="center"/>
            <w:hideMark/>
          </w:tcPr>
          <w:p w14:paraId="4D0A805D" w14:textId="77777777" w:rsidR="00334A50" w:rsidRPr="006B6BA2" w:rsidRDefault="00334A50" w:rsidP="00307CAD">
            <w:pPr>
              <w:spacing w:before="0"/>
              <w:jc w:val="both"/>
              <w:rPr>
                <w:rFonts w:ascii="Arial" w:eastAsia="Times New Roman" w:hAnsi="Arial" w:cs="Arial"/>
                <w:b/>
                <w:bCs/>
                <w:color w:val="FFFFFF"/>
                <w:sz w:val="18"/>
                <w:szCs w:val="18"/>
                <w:lang w:val="fr-FR" w:eastAsia="fr-FR"/>
              </w:rPr>
            </w:pPr>
            <w:r w:rsidRPr="006B6BA2">
              <w:rPr>
                <w:rFonts w:ascii="Arial" w:eastAsia="Times New Roman" w:hAnsi="Arial" w:cs="Arial"/>
                <w:b/>
                <w:bCs/>
                <w:color w:val="FFFFFF"/>
                <w:sz w:val="18"/>
                <w:szCs w:val="18"/>
                <w:lang w:val="fr-FR" w:eastAsia="fr-FR"/>
              </w:rPr>
              <w:t xml:space="preserve">Universal Post Union </w:t>
            </w:r>
            <w:proofErr w:type="spellStart"/>
            <w:r w:rsidRPr="006B6BA2">
              <w:rPr>
                <w:rFonts w:ascii="Arial" w:eastAsia="Times New Roman" w:hAnsi="Arial" w:cs="Arial"/>
                <w:b/>
                <w:bCs/>
                <w:color w:val="FFFFFF"/>
                <w:sz w:val="18"/>
                <w:szCs w:val="18"/>
                <w:lang w:val="fr-FR" w:eastAsia="fr-FR"/>
              </w:rPr>
              <w:t>element</w:t>
            </w:r>
            <w:proofErr w:type="spellEnd"/>
            <w:r w:rsidRPr="006B6BA2">
              <w:rPr>
                <w:rFonts w:ascii="Arial" w:eastAsia="Times New Roman" w:hAnsi="Arial" w:cs="Arial"/>
                <w:b/>
                <w:bCs/>
                <w:color w:val="FFFFFF"/>
                <w:sz w:val="18"/>
                <w:szCs w:val="18"/>
                <w:lang w:val="fr-FR" w:eastAsia="fr-FR"/>
              </w:rPr>
              <w:t xml:space="preserve"> (UPU)</w:t>
            </w:r>
          </w:p>
        </w:tc>
        <w:tc>
          <w:tcPr>
            <w:tcW w:w="2268" w:type="dxa"/>
            <w:tcBorders>
              <w:top w:val="nil"/>
              <w:left w:val="nil"/>
              <w:bottom w:val="single" w:sz="4" w:space="0" w:color="auto"/>
              <w:right w:val="single" w:sz="4" w:space="0" w:color="auto"/>
            </w:tcBorders>
            <w:shd w:val="clear" w:color="000000" w:fill="3A578A"/>
            <w:vAlign w:val="center"/>
            <w:hideMark/>
          </w:tcPr>
          <w:p w14:paraId="26EB57A3" w14:textId="77777777" w:rsidR="00334A50" w:rsidRPr="006B6BA2" w:rsidRDefault="00334A50" w:rsidP="00307CAD">
            <w:pPr>
              <w:spacing w:before="0"/>
              <w:jc w:val="both"/>
              <w:rPr>
                <w:rFonts w:ascii="Arial" w:eastAsia="Times New Roman" w:hAnsi="Arial" w:cs="Arial"/>
                <w:color w:val="FFFFFF"/>
                <w:sz w:val="18"/>
                <w:szCs w:val="18"/>
                <w:lang w:val="fr-FR" w:eastAsia="fr-FR"/>
              </w:rPr>
            </w:pPr>
            <w:r w:rsidRPr="006B6BA2">
              <w:rPr>
                <w:rFonts w:ascii="Arial" w:eastAsia="Times New Roman" w:hAnsi="Arial" w:cs="Arial"/>
                <w:color w:val="FFFFFF"/>
                <w:sz w:val="18"/>
                <w:szCs w:val="18"/>
                <w:lang w:val="fr-FR" w:eastAsia="fr-FR"/>
              </w:rPr>
              <w:t xml:space="preserve">French postal </w:t>
            </w:r>
            <w:proofErr w:type="spellStart"/>
            <w:r w:rsidRPr="006B6BA2">
              <w:rPr>
                <w:rFonts w:ascii="Arial" w:eastAsia="Times New Roman" w:hAnsi="Arial" w:cs="Arial"/>
                <w:color w:val="FFFFFF"/>
                <w:sz w:val="18"/>
                <w:szCs w:val="18"/>
                <w:lang w:val="fr-FR" w:eastAsia="fr-FR"/>
              </w:rPr>
              <w:t>elements</w:t>
            </w:r>
            <w:proofErr w:type="spellEnd"/>
          </w:p>
        </w:tc>
        <w:tc>
          <w:tcPr>
            <w:tcW w:w="2693" w:type="dxa"/>
            <w:tcBorders>
              <w:top w:val="nil"/>
              <w:left w:val="nil"/>
              <w:bottom w:val="single" w:sz="4" w:space="0" w:color="auto"/>
              <w:right w:val="single" w:sz="4" w:space="0" w:color="auto"/>
            </w:tcBorders>
            <w:shd w:val="clear" w:color="000000" w:fill="3A578A"/>
            <w:vAlign w:val="center"/>
            <w:hideMark/>
          </w:tcPr>
          <w:p w14:paraId="2D8DD89D" w14:textId="77777777" w:rsidR="00334A50" w:rsidRPr="006B6BA2" w:rsidRDefault="00334A50" w:rsidP="00307CAD">
            <w:pPr>
              <w:spacing w:before="0"/>
              <w:jc w:val="both"/>
              <w:rPr>
                <w:rFonts w:ascii="Arial" w:eastAsia="Times New Roman" w:hAnsi="Arial" w:cs="Arial"/>
                <w:color w:val="FFFFFF"/>
                <w:sz w:val="18"/>
                <w:szCs w:val="18"/>
                <w:lang w:val="fr-FR" w:eastAsia="fr-FR"/>
              </w:rPr>
            </w:pPr>
            <w:proofErr w:type="spellStart"/>
            <w:r w:rsidRPr="006B6BA2">
              <w:rPr>
                <w:rFonts w:ascii="Arial" w:eastAsia="Times New Roman" w:hAnsi="Arial" w:cs="Arial"/>
                <w:color w:val="FFFFFF"/>
                <w:sz w:val="18"/>
                <w:szCs w:val="18"/>
                <w:lang w:val="fr-FR" w:eastAsia="fr-FR"/>
              </w:rPr>
              <w:t>Recommended</w:t>
            </w:r>
            <w:proofErr w:type="spellEnd"/>
            <w:r w:rsidRPr="006B6BA2">
              <w:rPr>
                <w:rFonts w:ascii="Arial" w:eastAsia="Times New Roman" w:hAnsi="Arial" w:cs="Arial"/>
                <w:color w:val="FFFFFF"/>
                <w:sz w:val="18"/>
                <w:szCs w:val="18"/>
                <w:lang w:val="fr-FR" w:eastAsia="fr-FR"/>
              </w:rPr>
              <w:br/>
              <w:t>ISO20022 mapping exemple</w:t>
            </w:r>
          </w:p>
        </w:tc>
        <w:tc>
          <w:tcPr>
            <w:tcW w:w="2693" w:type="dxa"/>
            <w:tcBorders>
              <w:top w:val="nil"/>
              <w:left w:val="nil"/>
              <w:bottom w:val="single" w:sz="4" w:space="0" w:color="auto"/>
              <w:right w:val="single" w:sz="4" w:space="0" w:color="auto"/>
            </w:tcBorders>
            <w:shd w:val="clear" w:color="000000" w:fill="3A578A"/>
            <w:vAlign w:val="center"/>
            <w:hideMark/>
          </w:tcPr>
          <w:p w14:paraId="35BBD50E" w14:textId="77777777" w:rsidR="00334A50" w:rsidRPr="006B6BA2" w:rsidRDefault="00334A50" w:rsidP="00307CAD">
            <w:pPr>
              <w:spacing w:before="0"/>
              <w:jc w:val="both"/>
              <w:rPr>
                <w:rFonts w:ascii="Arial" w:eastAsia="Times New Roman" w:hAnsi="Arial" w:cs="Arial"/>
                <w:color w:val="FFFFFF"/>
                <w:sz w:val="18"/>
                <w:szCs w:val="18"/>
                <w:lang w:val="fr-FR" w:eastAsia="fr-FR"/>
              </w:rPr>
            </w:pPr>
            <w:r w:rsidRPr="006B6BA2">
              <w:rPr>
                <w:rFonts w:ascii="Arial" w:eastAsia="Times New Roman" w:hAnsi="Arial" w:cs="Arial"/>
                <w:color w:val="FFFFFF"/>
                <w:sz w:val="18"/>
                <w:szCs w:val="18"/>
                <w:lang w:val="fr-FR" w:eastAsia="fr-FR"/>
              </w:rPr>
              <w:t>Possible</w:t>
            </w:r>
            <w:r w:rsidRPr="006B6BA2">
              <w:rPr>
                <w:rFonts w:ascii="Arial" w:eastAsia="Times New Roman" w:hAnsi="Arial" w:cs="Arial"/>
                <w:color w:val="FFFFFF"/>
                <w:sz w:val="18"/>
                <w:szCs w:val="18"/>
                <w:lang w:val="fr-FR" w:eastAsia="fr-FR"/>
              </w:rPr>
              <w:br/>
              <w:t xml:space="preserve">ISO20022 mapping </w:t>
            </w:r>
            <w:proofErr w:type="spellStart"/>
            <w:r w:rsidRPr="006B6BA2">
              <w:rPr>
                <w:rFonts w:ascii="Arial" w:eastAsia="Times New Roman" w:hAnsi="Arial" w:cs="Arial"/>
                <w:color w:val="FFFFFF"/>
                <w:sz w:val="18"/>
                <w:szCs w:val="18"/>
                <w:lang w:val="fr-FR" w:eastAsia="fr-FR"/>
              </w:rPr>
              <w:t>example</w:t>
            </w:r>
            <w:proofErr w:type="spellEnd"/>
          </w:p>
        </w:tc>
      </w:tr>
      <w:tr w:rsidR="00334A50" w:rsidRPr="006B6BA2" w14:paraId="695E03D7" w14:textId="77777777" w:rsidTr="006B6BA2">
        <w:trPr>
          <w:trHeight w:val="284"/>
        </w:trPr>
        <w:tc>
          <w:tcPr>
            <w:tcW w:w="872" w:type="dxa"/>
            <w:tcBorders>
              <w:top w:val="nil"/>
              <w:left w:val="single" w:sz="8" w:space="0" w:color="auto"/>
              <w:bottom w:val="single" w:sz="4" w:space="0" w:color="auto"/>
              <w:right w:val="single" w:sz="4" w:space="0" w:color="auto"/>
            </w:tcBorders>
            <w:shd w:val="clear" w:color="000000" w:fill="808080"/>
            <w:vAlign w:val="center"/>
            <w:hideMark/>
          </w:tcPr>
          <w:p w14:paraId="6C881C53" w14:textId="77777777" w:rsidR="00334A50" w:rsidRPr="006B6BA2" w:rsidRDefault="00334A50" w:rsidP="00307CAD">
            <w:pPr>
              <w:spacing w:before="0"/>
              <w:jc w:val="both"/>
              <w:rPr>
                <w:rFonts w:ascii="Arial" w:eastAsia="Times New Roman" w:hAnsi="Arial" w:cs="Arial"/>
                <w:color w:val="FFFFFF"/>
                <w:sz w:val="18"/>
                <w:szCs w:val="18"/>
                <w:lang w:val="fr-FR" w:eastAsia="fr-FR"/>
              </w:rPr>
            </w:pPr>
            <w:r w:rsidRPr="006B6BA2">
              <w:rPr>
                <w:rFonts w:ascii="Arial" w:eastAsia="Times New Roman" w:hAnsi="Arial" w:cs="Arial"/>
                <w:color w:val="FFFFFF"/>
                <w:sz w:val="18"/>
                <w:szCs w:val="18"/>
                <w:lang w:val="fr-FR" w:eastAsia="fr-FR"/>
              </w:rPr>
              <w:t>2</w:t>
            </w:r>
          </w:p>
        </w:tc>
        <w:tc>
          <w:tcPr>
            <w:tcW w:w="2172" w:type="dxa"/>
            <w:tcBorders>
              <w:top w:val="nil"/>
              <w:left w:val="nil"/>
              <w:bottom w:val="single" w:sz="4" w:space="0" w:color="auto"/>
              <w:right w:val="single" w:sz="4" w:space="0" w:color="auto"/>
            </w:tcBorders>
            <w:shd w:val="clear" w:color="000000" w:fill="808080"/>
            <w:vAlign w:val="center"/>
            <w:hideMark/>
          </w:tcPr>
          <w:p w14:paraId="3CB37DA3" w14:textId="77777777" w:rsidR="00334A50" w:rsidRPr="006B6BA2" w:rsidRDefault="00334A50" w:rsidP="00307CAD">
            <w:pPr>
              <w:spacing w:before="0"/>
              <w:jc w:val="both"/>
              <w:rPr>
                <w:rFonts w:ascii="Arial" w:eastAsia="Times New Roman" w:hAnsi="Arial" w:cs="Arial"/>
                <w:color w:val="FFFFFF"/>
                <w:sz w:val="18"/>
                <w:szCs w:val="18"/>
                <w:lang w:val="fr-FR" w:eastAsia="fr-FR"/>
              </w:rPr>
            </w:pPr>
            <w:r w:rsidRPr="006B6BA2">
              <w:rPr>
                <w:rFonts w:ascii="Arial" w:eastAsia="Times New Roman" w:hAnsi="Arial" w:cs="Arial"/>
                <w:color w:val="FFFFFF"/>
                <w:sz w:val="18"/>
                <w:szCs w:val="18"/>
                <w:lang w:val="fr-FR" w:eastAsia="fr-FR"/>
              </w:rPr>
              <w:t>&lt;</w:t>
            </w:r>
            <w:proofErr w:type="spellStart"/>
            <w:r w:rsidRPr="006B6BA2">
              <w:rPr>
                <w:rFonts w:ascii="Arial" w:eastAsia="Times New Roman" w:hAnsi="Arial" w:cs="Arial"/>
                <w:color w:val="FFFFFF"/>
                <w:sz w:val="18"/>
                <w:szCs w:val="18"/>
                <w:lang w:val="fr-FR" w:eastAsia="fr-FR"/>
              </w:rPr>
              <w:t>Dbtr</w:t>
            </w:r>
            <w:proofErr w:type="spellEnd"/>
            <w:r w:rsidRPr="006B6BA2">
              <w:rPr>
                <w:rFonts w:ascii="Arial" w:eastAsia="Times New Roman" w:hAnsi="Arial" w:cs="Arial"/>
                <w:color w:val="FFFFFF"/>
                <w:sz w:val="18"/>
                <w:szCs w:val="18"/>
                <w:lang w:val="fr-FR" w:eastAsia="fr-FR"/>
              </w:rPr>
              <w:t>&gt;</w:t>
            </w:r>
          </w:p>
        </w:tc>
        <w:tc>
          <w:tcPr>
            <w:tcW w:w="2100" w:type="dxa"/>
            <w:tcBorders>
              <w:top w:val="nil"/>
              <w:left w:val="nil"/>
              <w:bottom w:val="single" w:sz="4" w:space="0" w:color="auto"/>
              <w:right w:val="single" w:sz="4" w:space="0" w:color="auto"/>
            </w:tcBorders>
            <w:shd w:val="clear" w:color="000000" w:fill="808080"/>
            <w:vAlign w:val="center"/>
            <w:hideMark/>
          </w:tcPr>
          <w:p w14:paraId="4CE7ACC2" w14:textId="77777777" w:rsidR="00334A50" w:rsidRPr="006B6BA2" w:rsidRDefault="00334A50" w:rsidP="00307CAD">
            <w:pPr>
              <w:spacing w:before="0"/>
              <w:jc w:val="both"/>
              <w:rPr>
                <w:rFonts w:ascii="Arial" w:eastAsia="Times New Roman" w:hAnsi="Arial" w:cs="Arial"/>
                <w:color w:val="FFFFFF"/>
                <w:sz w:val="18"/>
                <w:szCs w:val="18"/>
                <w:lang w:val="fr-FR" w:eastAsia="fr-FR"/>
              </w:rPr>
            </w:pPr>
            <w:proofErr w:type="spellStart"/>
            <w:r w:rsidRPr="006B6BA2">
              <w:rPr>
                <w:rFonts w:ascii="Arial" w:eastAsia="Times New Roman" w:hAnsi="Arial" w:cs="Arial"/>
                <w:color w:val="FFFFFF"/>
                <w:sz w:val="18"/>
                <w:szCs w:val="18"/>
                <w:lang w:val="fr-FR" w:eastAsia="fr-FR"/>
              </w:rPr>
              <w:t>Debtor</w:t>
            </w:r>
            <w:proofErr w:type="spellEnd"/>
          </w:p>
        </w:tc>
        <w:tc>
          <w:tcPr>
            <w:tcW w:w="2501" w:type="dxa"/>
            <w:tcBorders>
              <w:top w:val="nil"/>
              <w:left w:val="nil"/>
              <w:bottom w:val="single" w:sz="4" w:space="0" w:color="auto"/>
              <w:right w:val="single" w:sz="4" w:space="0" w:color="auto"/>
            </w:tcBorders>
            <w:shd w:val="clear" w:color="000000" w:fill="808080"/>
            <w:vAlign w:val="center"/>
            <w:hideMark/>
          </w:tcPr>
          <w:p w14:paraId="6EDB6072" w14:textId="77777777" w:rsidR="00334A50" w:rsidRPr="006B6BA2" w:rsidRDefault="00334A50" w:rsidP="00307CAD">
            <w:pPr>
              <w:spacing w:before="0"/>
              <w:jc w:val="both"/>
              <w:rPr>
                <w:rFonts w:ascii="Arial" w:eastAsia="Times New Roman" w:hAnsi="Arial" w:cs="Arial"/>
                <w:color w:val="FFFFFF"/>
                <w:sz w:val="18"/>
                <w:szCs w:val="18"/>
                <w:lang w:val="fr-FR" w:eastAsia="fr-FR"/>
              </w:rPr>
            </w:pPr>
            <w:r w:rsidRPr="006B6BA2">
              <w:rPr>
                <w:rFonts w:ascii="Arial" w:eastAsia="Times New Roman" w:hAnsi="Arial" w:cs="Arial"/>
                <w:color w:val="FFFFFF"/>
                <w:sz w:val="18"/>
                <w:szCs w:val="18"/>
                <w:lang w:val="fr-FR" w:eastAsia="fr-FR"/>
              </w:rPr>
              <w:t> </w:t>
            </w:r>
          </w:p>
        </w:tc>
        <w:tc>
          <w:tcPr>
            <w:tcW w:w="2268" w:type="dxa"/>
            <w:tcBorders>
              <w:top w:val="nil"/>
              <w:left w:val="nil"/>
              <w:bottom w:val="single" w:sz="4" w:space="0" w:color="auto"/>
              <w:right w:val="single" w:sz="4" w:space="0" w:color="auto"/>
            </w:tcBorders>
            <w:shd w:val="clear" w:color="000000" w:fill="808080"/>
            <w:vAlign w:val="center"/>
            <w:hideMark/>
          </w:tcPr>
          <w:p w14:paraId="710FEAAD" w14:textId="77777777" w:rsidR="00334A50" w:rsidRPr="006B6BA2" w:rsidRDefault="00334A50" w:rsidP="00307CAD">
            <w:pPr>
              <w:spacing w:before="0"/>
              <w:jc w:val="both"/>
              <w:rPr>
                <w:rFonts w:ascii="Arial" w:eastAsia="Times New Roman" w:hAnsi="Arial" w:cs="Arial"/>
                <w:color w:val="FFFFFF"/>
                <w:sz w:val="18"/>
                <w:szCs w:val="18"/>
                <w:lang w:val="fr-FR" w:eastAsia="fr-FR"/>
              </w:rPr>
            </w:pPr>
            <w:r w:rsidRPr="006B6BA2">
              <w:rPr>
                <w:rFonts w:ascii="Arial" w:eastAsia="Times New Roman" w:hAnsi="Arial" w:cs="Arial"/>
                <w:color w:val="FFFFFF"/>
                <w:sz w:val="18"/>
                <w:szCs w:val="18"/>
                <w:lang w:val="fr-FR" w:eastAsia="fr-FR"/>
              </w:rPr>
              <w:t> </w:t>
            </w:r>
          </w:p>
        </w:tc>
        <w:tc>
          <w:tcPr>
            <w:tcW w:w="2693" w:type="dxa"/>
            <w:tcBorders>
              <w:top w:val="nil"/>
              <w:left w:val="nil"/>
              <w:bottom w:val="single" w:sz="4" w:space="0" w:color="auto"/>
              <w:right w:val="single" w:sz="4" w:space="0" w:color="auto"/>
            </w:tcBorders>
            <w:shd w:val="clear" w:color="000000" w:fill="808080"/>
            <w:vAlign w:val="center"/>
            <w:hideMark/>
          </w:tcPr>
          <w:p w14:paraId="0AAAD308" w14:textId="77777777" w:rsidR="00334A50" w:rsidRPr="006B6BA2" w:rsidRDefault="00334A50" w:rsidP="00307CAD">
            <w:pPr>
              <w:spacing w:before="0"/>
              <w:jc w:val="both"/>
              <w:rPr>
                <w:rFonts w:ascii="Arial" w:eastAsia="Times New Roman" w:hAnsi="Arial" w:cs="Arial"/>
                <w:color w:val="FFFFFF"/>
                <w:sz w:val="18"/>
                <w:szCs w:val="18"/>
                <w:lang w:val="fr-FR" w:eastAsia="fr-FR"/>
              </w:rPr>
            </w:pPr>
            <w:r w:rsidRPr="006B6BA2">
              <w:rPr>
                <w:rFonts w:ascii="Arial" w:eastAsia="Times New Roman" w:hAnsi="Arial" w:cs="Arial"/>
                <w:color w:val="FFFFFF"/>
                <w:sz w:val="18"/>
                <w:szCs w:val="18"/>
                <w:lang w:val="fr-FR" w:eastAsia="fr-FR"/>
              </w:rPr>
              <w:t> </w:t>
            </w:r>
          </w:p>
        </w:tc>
        <w:tc>
          <w:tcPr>
            <w:tcW w:w="2693" w:type="dxa"/>
            <w:tcBorders>
              <w:top w:val="nil"/>
              <w:left w:val="nil"/>
              <w:bottom w:val="single" w:sz="4" w:space="0" w:color="auto"/>
              <w:right w:val="single" w:sz="4" w:space="0" w:color="auto"/>
            </w:tcBorders>
            <w:shd w:val="clear" w:color="000000" w:fill="808080"/>
            <w:vAlign w:val="center"/>
            <w:hideMark/>
          </w:tcPr>
          <w:p w14:paraId="566E87D6" w14:textId="77777777" w:rsidR="00334A50" w:rsidRPr="006B6BA2" w:rsidRDefault="00334A50" w:rsidP="00307CAD">
            <w:pPr>
              <w:spacing w:before="0"/>
              <w:jc w:val="both"/>
              <w:rPr>
                <w:rFonts w:ascii="Arial" w:eastAsia="Times New Roman" w:hAnsi="Arial" w:cs="Arial"/>
                <w:color w:val="FFFFFF"/>
                <w:sz w:val="18"/>
                <w:szCs w:val="18"/>
                <w:lang w:val="fr-FR" w:eastAsia="fr-FR"/>
              </w:rPr>
            </w:pPr>
            <w:r w:rsidRPr="006B6BA2">
              <w:rPr>
                <w:rFonts w:ascii="Arial" w:eastAsia="Times New Roman" w:hAnsi="Arial" w:cs="Arial"/>
                <w:color w:val="FFFFFF"/>
                <w:sz w:val="18"/>
                <w:szCs w:val="18"/>
                <w:lang w:val="fr-FR" w:eastAsia="fr-FR"/>
              </w:rPr>
              <w:t> </w:t>
            </w:r>
          </w:p>
        </w:tc>
      </w:tr>
      <w:tr w:rsidR="00334A50" w:rsidRPr="006B6BA2" w14:paraId="1738725A" w14:textId="77777777" w:rsidTr="006B6BA2">
        <w:trPr>
          <w:trHeight w:val="284"/>
        </w:trPr>
        <w:tc>
          <w:tcPr>
            <w:tcW w:w="872" w:type="dxa"/>
            <w:tcBorders>
              <w:top w:val="nil"/>
              <w:left w:val="single" w:sz="8" w:space="0" w:color="auto"/>
              <w:bottom w:val="single" w:sz="4" w:space="0" w:color="auto"/>
              <w:right w:val="single" w:sz="4" w:space="0" w:color="auto"/>
            </w:tcBorders>
            <w:shd w:val="clear" w:color="000000" w:fill="BFBFBF"/>
            <w:vAlign w:val="center"/>
            <w:hideMark/>
          </w:tcPr>
          <w:p w14:paraId="56C64CE9" w14:textId="77777777" w:rsidR="00334A50" w:rsidRPr="006B6BA2" w:rsidRDefault="00334A50" w:rsidP="00307CAD">
            <w:pPr>
              <w:spacing w:before="0"/>
              <w:ind w:firstLineChars="100" w:firstLine="18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lastRenderedPageBreak/>
              <w:t>3</w:t>
            </w:r>
          </w:p>
        </w:tc>
        <w:tc>
          <w:tcPr>
            <w:tcW w:w="2172" w:type="dxa"/>
            <w:tcBorders>
              <w:top w:val="nil"/>
              <w:left w:val="nil"/>
              <w:bottom w:val="single" w:sz="4" w:space="0" w:color="auto"/>
              <w:right w:val="single" w:sz="4" w:space="0" w:color="auto"/>
            </w:tcBorders>
            <w:shd w:val="clear" w:color="000000" w:fill="BFBFBF"/>
            <w:vAlign w:val="center"/>
            <w:hideMark/>
          </w:tcPr>
          <w:p w14:paraId="10815F83" w14:textId="77777777" w:rsidR="00334A50" w:rsidRPr="006B6BA2" w:rsidRDefault="00334A50" w:rsidP="00307CAD">
            <w:pPr>
              <w:spacing w:before="0"/>
              <w:ind w:firstLineChars="100" w:firstLine="18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&lt;Nm&gt;</w:t>
            </w:r>
          </w:p>
        </w:tc>
        <w:tc>
          <w:tcPr>
            <w:tcW w:w="2100" w:type="dxa"/>
            <w:tcBorders>
              <w:top w:val="nil"/>
              <w:left w:val="nil"/>
              <w:bottom w:val="single" w:sz="4" w:space="0" w:color="auto"/>
              <w:right w:val="single" w:sz="4" w:space="0" w:color="auto"/>
            </w:tcBorders>
            <w:shd w:val="clear" w:color="000000" w:fill="BFBFBF"/>
            <w:vAlign w:val="center"/>
            <w:hideMark/>
          </w:tcPr>
          <w:p w14:paraId="4E39E866"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Name</w:t>
            </w:r>
          </w:p>
        </w:tc>
        <w:tc>
          <w:tcPr>
            <w:tcW w:w="2501" w:type="dxa"/>
            <w:vMerge w:val="restart"/>
            <w:tcBorders>
              <w:top w:val="nil"/>
              <w:left w:val="single" w:sz="4" w:space="0" w:color="auto"/>
              <w:bottom w:val="single" w:sz="8" w:space="0" w:color="000000"/>
              <w:right w:val="single" w:sz="4" w:space="0" w:color="auto"/>
            </w:tcBorders>
            <w:shd w:val="clear" w:color="auto" w:fill="auto"/>
            <w:vAlign w:val="center"/>
            <w:hideMark/>
          </w:tcPr>
          <w:p w14:paraId="1E9579A8" w14:textId="77777777" w:rsidR="00334A50" w:rsidRPr="006B6BA2" w:rsidRDefault="00334A50" w:rsidP="00307CAD">
            <w:pPr>
              <w:spacing w:before="0"/>
              <w:rPr>
                <w:rFonts w:ascii="Arial" w:eastAsia="Times New Roman" w:hAnsi="Arial" w:cs="Arial"/>
                <w:b/>
                <w:bCs/>
                <w:sz w:val="18"/>
                <w:szCs w:val="18"/>
                <w:lang w:val="fr-FR" w:eastAsia="fr-FR"/>
              </w:rPr>
            </w:pPr>
            <w:r w:rsidRPr="006B6BA2">
              <w:rPr>
                <w:rFonts w:ascii="Arial" w:eastAsia="Times New Roman" w:hAnsi="Arial" w:cs="Arial"/>
                <w:b/>
                <w:bCs/>
                <w:sz w:val="18"/>
                <w:szCs w:val="18"/>
                <w:lang w:val="fr-FR" w:eastAsia="fr-FR"/>
              </w:rPr>
              <w:t>Monsieur Jean DELHOURME</w:t>
            </w:r>
            <w:r w:rsidRPr="006B6BA2">
              <w:rPr>
                <w:rFonts w:ascii="Arial" w:eastAsia="Times New Roman" w:hAnsi="Arial" w:cs="Arial"/>
                <w:b/>
                <w:bCs/>
                <w:sz w:val="18"/>
                <w:szCs w:val="18"/>
                <w:lang w:val="fr-FR" w:eastAsia="fr-FR"/>
              </w:rPr>
              <w:br/>
              <w:t>Chez Mme COPPÉ</w:t>
            </w:r>
            <w:r w:rsidRPr="006B6BA2">
              <w:rPr>
                <w:rFonts w:ascii="Arial" w:eastAsia="Times New Roman" w:hAnsi="Arial" w:cs="Arial"/>
                <w:b/>
                <w:bCs/>
                <w:sz w:val="18"/>
                <w:szCs w:val="18"/>
                <w:lang w:val="fr-FR" w:eastAsia="fr-FR"/>
              </w:rPr>
              <w:br/>
              <w:t>Porte A Bâtiment Cerise</w:t>
            </w:r>
            <w:r w:rsidRPr="006B6BA2">
              <w:rPr>
                <w:rFonts w:ascii="Arial" w:eastAsia="Times New Roman" w:hAnsi="Arial" w:cs="Arial"/>
                <w:b/>
                <w:bCs/>
                <w:sz w:val="18"/>
                <w:szCs w:val="18"/>
                <w:lang w:val="fr-FR" w:eastAsia="fr-FR"/>
              </w:rPr>
              <w:br/>
              <w:t xml:space="preserve">25 RUE DE </w:t>
            </w:r>
            <w:proofErr w:type="spellStart"/>
            <w:r w:rsidRPr="006B6BA2">
              <w:rPr>
                <w:rFonts w:ascii="Arial" w:eastAsia="Times New Roman" w:hAnsi="Arial" w:cs="Arial"/>
                <w:b/>
                <w:bCs/>
                <w:sz w:val="18"/>
                <w:szCs w:val="18"/>
                <w:lang w:val="fr-FR" w:eastAsia="fr-FR"/>
              </w:rPr>
              <w:t>L EGLISE</w:t>
            </w:r>
            <w:proofErr w:type="spellEnd"/>
            <w:r w:rsidRPr="006B6BA2">
              <w:rPr>
                <w:rFonts w:ascii="Arial" w:eastAsia="Times New Roman" w:hAnsi="Arial" w:cs="Arial"/>
                <w:b/>
                <w:bCs/>
                <w:sz w:val="18"/>
                <w:szCs w:val="18"/>
                <w:lang w:val="fr-FR" w:eastAsia="fr-FR"/>
              </w:rPr>
              <w:br/>
              <w:t>CAUDOS</w:t>
            </w:r>
            <w:r w:rsidRPr="006B6BA2">
              <w:rPr>
                <w:rFonts w:ascii="Arial" w:eastAsia="Times New Roman" w:hAnsi="Arial" w:cs="Arial"/>
                <w:b/>
                <w:bCs/>
                <w:sz w:val="18"/>
                <w:szCs w:val="18"/>
                <w:lang w:val="fr-FR" w:eastAsia="fr-FR"/>
              </w:rPr>
              <w:br/>
              <w:t>33380 MIOS</w:t>
            </w:r>
            <w:r w:rsidRPr="006B6BA2">
              <w:rPr>
                <w:rFonts w:ascii="Arial" w:eastAsia="Times New Roman" w:hAnsi="Arial" w:cs="Arial"/>
                <w:b/>
                <w:bCs/>
                <w:sz w:val="18"/>
                <w:szCs w:val="18"/>
                <w:lang w:val="fr-FR" w:eastAsia="fr-FR"/>
              </w:rPr>
              <w:br/>
              <w:t>FRANCE</w:t>
            </w:r>
          </w:p>
        </w:tc>
        <w:tc>
          <w:tcPr>
            <w:tcW w:w="2268" w:type="dxa"/>
            <w:tcBorders>
              <w:top w:val="nil"/>
              <w:left w:val="nil"/>
              <w:bottom w:val="single" w:sz="4" w:space="0" w:color="auto"/>
              <w:right w:val="single" w:sz="4" w:space="0" w:color="auto"/>
            </w:tcBorders>
            <w:shd w:val="clear" w:color="000000" w:fill="BFBFBF"/>
            <w:vAlign w:val="center"/>
            <w:hideMark/>
          </w:tcPr>
          <w:p w14:paraId="6768EB62"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Monsieur Jean DELHOURME</w:t>
            </w:r>
          </w:p>
        </w:tc>
        <w:tc>
          <w:tcPr>
            <w:tcW w:w="2693" w:type="dxa"/>
            <w:tcBorders>
              <w:top w:val="nil"/>
              <w:left w:val="nil"/>
              <w:bottom w:val="single" w:sz="4" w:space="0" w:color="auto"/>
              <w:right w:val="single" w:sz="4" w:space="0" w:color="auto"/>
            </w:tcBorders>
            <w:shd w:val="clear" w:color="000000" w:fill="BFBFBF"/>
            <w:vAlign w:val="center"/>
            <w:hideMark/>
          </w:tcPr>
          <w:p w14:paraId="3F1B0823"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Monsieur Jean DELHOURME</w:t>
            </w:r>
          </w:p>
        </w:tc>
        <w:tc>
          <w:tcPr>
            <w:tcW w:w="2693" w:type="dxa"/>
            <w:tcBorders>
              <w:top w:val="nil"/>
              <w:left w:val="nil"/>
              <w:bottom w:val="single" w:sz="4" w:space="0" w:color="auto"/>
              <w:right w:val="single" w:sz="4" w:space="0" w:color="auto"/>
            </w:tcBorders>
            <w:shd w:val="clear" w:color="000000" w:fill="BFBFBF"/>
            <w:vAlign w:val="center"/>
            <w:hideMark/>
          </w:tcPr>
          <w:p w14:paraId="0B13F205"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Monsieur Jean DELHOURME</w:t>
            </w:r>
          </w:p>
        </w:tc>
      </w:tr>
      <w:tr w:rsidR="00334A50" w:rsidRPr="006B6BA2" w14:paraId="6A0C7B98" w14:textId="77777777" w:rsidTr="006B6BA2">
        <w:trPr>
          <w:trHeight w:val="284"/>
        </w:trPr>
        <w:tc>
          <w:tcPr>
            <w:tcW w:w="872" w:type="dxa"/>
            <w:tcBorders>
              <w:top w:val="nil"/>
              <w:left w:val="single" w:sz="8" w:space="0" w:color="auto"/>
              <w:bottom w:val="single" w:sz="4" w:space="0" w:color="auto"/>
              <w:right w:val="single" w:sz="4" w:space="0" w:color="auto"/>
            </w:tcBorders>
            <w:shd w:val="clear" w:color="000000" w:fill="BFBFBF"/>
            <w:vAlign w:val="center"/>
            <w:hideMark/>
          </w:tcPr>
          <w:p w14:paraId="6B879393" w14:textId="77777777" w:rsidR="00334A50" w:rsidRPr="006B6BA2" w:rsidRDefault="00334A50" w:rsidP="00307CAD">
            <w:pPr>
              <w:spacing w:before="0"/>
              <w:ind w:firstLineChars="100" w:firstLine="18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3</w:t>
            </w:r>
          </w:p>
        </w:tc>
        <w:tc>
          <w:tcPr>
            <w:tcW w:w="2172" w:type="dxa"/>
            <w:tcBorders>
              <w:top w:val="nil"/>
              <w:left w:val="nil"/>
              <w:bottom w:val="single" w:sz="4" w:space="0" w:color="auto"/>
              <w:right w:val="single" w:sz="4" w:space="0" w:color="auto"/>
            </w:tcBorders>
            <w:shd w:val="clear" w:color="000000" w:fill="BFBFBF"/>
            <w:vAlign w:val="center"/>
            <w:hideMark/>
          </w:tcPr>
          <w:p w14:paraId="4B356709" w14:textId="77777777" w:rsidR="00334A50" w:rsidRPr="006B6BA2" w:rsidRDefault="00334A50" w:rsidP="00307CAD">
            <w:pPr>
              <w:spacing w:before="0"/>
              <w:ind w:firstLineChars="100" w:firstLine="18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&lt;</w:t>
            </w:r>
            <w:proofErr w:type="spellStart"/>
            <w:r w:rsidRPr="006B6BA2">
              <w:rPr>
                <w:rFonts w:ascii="Arial" w:eastAsia="Times New Roman" w:hAnsi="Arial" w:cs="Arial"/>
                <w:sz w:val="18"/>
                <w:szCs w:val="18"/>
                <w:lang w:val="fr-FR" w:eastAsia="fr-FR"/>
              </w:rPr>
              <w:t>PstlAdr</w:t>
            </w:r>
            <w:proofErr w:type="spellEnd"/>
            <w:r w:rsidRPr="006B6BA2">
              <w:rPr>
                <w:rFonts w:ascii="Arial" w:eastAsia="Times New Roman" w:hAnsi="Arial" w:cs="Arial"/>
                <w:sz w:val="18"/>
                <w:szCs w:val="18"/>
                <w:lang w:val="fr-FR" w:eastAsia="fr-FR"/>
              </w:rPr>
              <w:t>&gt;</w:t>
            </w:r>
          </w:p>
        </w:tc>
        <w:tc>
          <w:tcPr>
            <w:tcW w:w="2100" w:type="dxa"/>
            <w:tcBorders>
              <w:top w:val="nil"/>
              <w:left w:val="nil"/>
              <w:bottom w:val="single" w:sz="4" w:space="0" w:color="auto"/>
              <w:right w:val="single" w:sz="4" w:space="0" w:color="auto"/>
            </w:tcBorders>
            <w:shd w:val="clear" w:color="000000" w:fill="BFBFBF"/>
            <w:vAlign w:val="center"/>
            <w:hideMark/>
          </w:tcPr>
          <w:p w14:paraId="5ABEAF31"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 xml:space="preserve">Postal </w:t>
            </w:r>
            <w:proofErr w:type="spellStart"/>
            <w:r w:rsidRPr="006B6BA2">
              <w:rPr>
                <w:rFonts w:ascii="Arial" w:eastAsia="Times New Roman" w:hAnsi="Arial" w:cs="Arial"/>
                <w:sz w:val="18"/>
                <w:szCs w:val="18"/>
                <w:lang w:val="fr-FR" w:eastAsia="fr-FR"/>
              </w:rPr>
              <w:t>Address</w:t>
            </w:r>
            <w:proofErr w:type="spellEnd"/>
          </w:p>
        </w:tc>
        <w:tc>
          <w:tcPr>
            <w:tcW w:w="2501" w:type="dxa"/>
            <w:vMerge/>
            <w:tcBorders>
              <w:top w:val="nil"/>
              <w:left w:val="single" w:sz="4" w:space="0" w:color="auto"/>
              <w:bottom w:val="single" w:sz="8" w:space="0" w:color="000000"/>
              <w:right w:val="single" w:sz="4" w:space="0" w:color="auto"/>
            </w:tcBorders>
            <w:vAlign w:val="center"/>
            <w:hideMark/>
          </w:tcPr>
          <w:p w14:paraId="6053CC5B" w14:textId="77777777" w:rsidR="00334A50" w:rsidRPr="006B6BA2" w:rsidRDefault="00334A50" w:rsidP="00307CAD">
            <w:pPr>
              <w:spacing w:before="0"/>
              <w:jc w:val="both"/>
              <w:rPr>
                <w:rFonts w:ascii="Arial" w:eastAsia="Times New Roman" w:hAnsi="Arial" w:cs="Arial"/>
                <w:b/>
                <w:bCs/>
                <w:sz w:val="18"/>
                <w:szCs w:val="18"/>
                <w:lang w:val="fr-FR" w:eastAsia="fr-FR"/>
              </w:rPr>
            </w:pPr>
          </w:p>
        </w:tc>
        <w:tc>
          <w:tcPr>
            <w:tcW w:w="2268" w:type="dxa"/>
            <w:tcBorders>
              <w:top w:val="nil"/>
              <w:left w:val="nil"/>
              <w:bottom w:val="single" w:sz="4" w:space="0" w:color="auto"/>
              <w:right w:val="single" w:sz="4" w:space="0" w:color="auto"/>
            </w:tcBorders>
            <w:shd w:val="clear" w:color="000000" w:fill="BFBFBF"/>
            <w:vAlign w:val="center"/>
            <w:hideMark/>
          </w:tcPr>
          <w:p w14:paraId="09D3ABEF"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 </w:t>
            </w:r>
          </w:p>
        </w:tc>
        <w:tc>
          <w:tcPr>
            <w:tcW w:w="2693" w:type="dxa"/>
            <w:tcBorders>
              <w:top w:val="nil"/>
              <w:left w:val="nil"/>
              <w:bottom w:val="single" w:sz="4" w:space="0" w:color="auto"/>
              <w:right w:val="single" w:sz="4" w:space="0" w:color="auto"/>
            </w:tcBorders>
            <w:shd w:val="clear" w:color="000000" w:fill="BFBFBF"/>
            <w:vAlign w:val="center"/>
            <w:hideMark/>
          </w:tcPr>
          <w:p w14:paraId="1877A061"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 </w:t>
            </w:r>
          </w:p>
        </w:tc>
        <w:tc>
          <w:tcPr>
            <w:tcW w:w="2693" w:type="dxa"/>
            <w:tcBorders>
              <w:top w:val="nil"/>
              <w:left w:val="nil"/>
              <w:bottom w:val="single" w:sz="4" w:space="0" w:color="auto"/>
              <w:right w:val="single" w:sz="4" w:space="0" w:color="auto"/>
            </w:tcBorders>
            <w:shd w:val="clear" w:color="000000" w:fill="BFBFBF"/>
            <w:vAlign w:val="center"/>
            <w:hideMark/>
          </w:tcPr>
          <w:p w14:paraId="405077B0"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 </w:t>
            </w:r>
          </w:p>
        </w:tc>
      </w:tr>
      <w:tr w:rsidR="00334A50" w:rsidRPr="006B6BA2" w14:paraId="7220FB6D" w14:textId="77777777" w:rsidTr="006B6BA2">
        <w:trPr>
          <w:trHeight w:val="284"/>
        </w:trPr>
        <w:tc>
          <w:tcPr>
            <w:tcW w:w="872" w:type="dxa"/>
            <w:tcBorders>
              <w:top w:val="nil"/>
              <w:left w:val="single" w:sz="8" w:space="0" w:color="auto"/>
              <w:bottom w:val="single" w:sz="4" w:space="0" w:color="auto"/>
              <w:right w:val="single" w:sz="4" w:space="0" w:color="auto"/>
            </w:tcBorders>
            <w:shd w:val="clear" w:color="auto" w:fill="auto"/>
            <w:vAlign w:val="center"/>
            <w:hideMark/>
          </w:tcPr>
          <w:p w14:paraId="7BEE5C31"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4</w:t>
            </w:r>
          </w:p>
        </w:tc>
        <w:tc>
          <w:tcPr>
            <w:tcW w:w="2172" w:type="dxa"/>
            <w:tcBorders>
              <w:top w:val="nil"/>
              <w:left w:val="nil"/>
              <w:bottom w:val="single" w:sz="4" w:space="0" w:color="auto"/>
              <w:right w:val="single" w:sz="4" w:space="0" w:color="auto"/>
            </w:tcBorders>
            <w:shd w:val="clear" w:color="auto" w:fill="auto"/>
            <w:vAlign w:val="center"/>
            <w:hideMark/>
          </w:tcPr>
          <w:p w14:paraId="0253CC2D"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&lt;Dept&gt;</w:t>
            </w:r>
          </w:p>
        </w:tc>
        <w:tc>
          <w:tcPr>
            <w:tcW w:w="2100" w:type="dxa"/>
            <w:tcBorders>
              <w:top w:val="nil"/>
              <w:left w:val="nil"/>
              <w:bottom w:val="single" w:sz="4" w:space="0" w:color="auto"/>
              <w:right w:val="single" w:sz="4" w:space="0" w:color="auto"/>
            </w:tcBorders>
            <w:shd w:val="clear" w:color="auto" w:fill="auto"/>
            <w:vAlign w:val="center"/>
            <w:hideMark/>
          </w:tcPr>
          <w:p w14:paraId="63CC7DF0" w14:textId="77777777" w:rsidR="00334A50" w:rsidRPr="006B6BA2" w:rsidRDefault="00334A50" w:rsidP="00307CAD">
            <w:pPr>
              <w:spacing w:before="0"/>
              <w:jc w:val="both"/>
              <w:rPr>
                <w:rFonts w:ascii="Arial" w:eastAsia="Times New Roman" w:hAnsi="Arial" w:cs="Arial"/>
                <w:sz w:val="18"/>
                <w:szCs w:val="18"/>
                <w:lang w:val="fr-FR" w:eastAsia="fr-FR"/>
              </w:rPr>
            </w:pPr>
            <w:proofErr w:type="spellStart"/>
            <w:r w:rsidRPr="006B6BA2">
              <w:rPr>
                <w:rFonts w:ascii="Arial" w:eastAsia="Times New Roman" w:hAnsi="Arial" w:cs="Arial"/>
                <w:sz w:val="18"/>
                <w:szCs w:val="18"/>
                <w:lang w:val="fr-FR" w:eastAsia="fr-FR"/>
              </w:rPr>
              <w:t>Department</w:t>
            </w:r>
            <w:proofErr w:type="spellEnd"/>
          </w:p>
        </w:tc>
        <w:tc>
          <w:tcPr>
            <w:tcW w:w="2501" w:type="dxa"/>
            <w:vMerge/>
            <w:tcBorders>
              <w:top w:val="nil"/>
              <w:left w:val="single" w:sz="4" w:space="0" w:color="auto"/>
              <w:bottom w:val="single" w:sz="8" w:space="0" w:color="000000"/>
              <w:right w:val="single" w:sz="4" w:space="0" w:color="auto"/>
            </w:tcBorders>
            <w:vAlign w:val="center"/>
            <w:hideMark/>
          </w:tcPr>
          <w:p w14:paraId="370844BF" w14:textId="77777777" w:rsidR="00334A50" w:rsidRPr="006B6BA2" w:rsidRDefault="00334A50" w:rsidP="00307CAD">
            <w:pPr>
              <w:spacing w:before="0"/>
              <w:jc w:val="both"/>
              <w:rPr>
                <w:rFonts w:ascii="Arial" w:eastAsia="Times New Roman" w:hAnsi="Arial" w:cs="Arial"/>
                <w:b/>
                <w:bCs/>
                <w:sz w:val="18"/>
                <w:szCs w:val="18"/>
                <w:lang w:val="fr-FR" w:eastAsia="fr-FR"/>
              </w:rPr>
            </w:pPr>
          </w:p>
        </w:tc>
        <w:tc>
          <w:tcPr>
            <w:tcW w:w="2268" w:type="dxa"/>
            <w:tcBorders>
              <w:top w:val="nil"/>
              <w:left w:val="nil"/>
              <w:bottom w:val="single" w:sz="4" w:space="0" w:color="auto"/>
              <w:right w:val="single" w:sz="4" w:space="0" w:color="auto"/>
            </w:tcBorders>
            <w:shd w:val="diagStripe" w:color="D9D9D9" w:fill="auto"/>
            <w:vAlign w:val="center"/>
            <w:hideMark/>
          </w:tcPr>
          <w:p w14:paraId="534214B9" w14:textId="77777777" w:rsidR="00334A50" w:rsidRPr="006B6BA2" w:rsidRDefault="00334A50" w:rsidP="00307CAD">
            <w:pPr>
              <w:spacing w:before="0"/>
              <w:jc w:val="both"/>
              <w:rPr>
                <w:rFonts w:ascii="Arial" w:eastAsia="Times New Roman" w:hAnsi="Arial" w:cs="Arial"/>
                <w:i/>
                <w:iCs/>
                <w:sz w:val="18"/>
                <w:szCs w:val="18"/>
                <w:lang w:val="fr-FR" w:eastAsia="fr-FR"/>
              </w:rPr>
            </w:pPr>
            <w:r w:rsidRPr="006B6BA2">
              <w:rPr>
                <w:rFonts w:ascii="Arial" w:eastAsia="Times New Roman" w:hAnsi="Arial" w:cs="Arial"/>
                <w:i/>
                <w:iCs/>
                <w:sz w:val="18"/>
                <w:szCs w:val="18"/>
                <w:lang w:val="fr-FR" w:eastAsia="fr-FR"/>
              </w:rPr>
              <w:t> </w:t>
            </w:r>
          </w:p>
        </w:tc>
        <w:tc>
          <w:tcPr>
            <w:tcW w:w="2693" w:type="dxa"/>
            <w:tcBorders>
              <w:top w:val="nil"/>
              <w:left w:val="nil"/>
              <w:bottom w:val="single" w:sz="4" w:space="0" w:color="auto"/>
              <w:right w:val="single" w:sz="4" w:space="0" w:color="auto"/>
            </w:tcBorders>
            <w:shd w:val="diagStripe" w:color="D9D9D9" w:fill="auto"/>
            <w:vAlign w:val="center"/>
            <w:hideMark/>
          </w:tcPr>
          <w:p w14:paraId="2921E609" w14:textId="77777777" w:rsidR="00334A50" w:rsidRPr="006B6BA2" w:rsidRDefault="00334A50" w:rsidP="00307CAD">
            <w:pPr>
              <w:spacing w:before="0"/>
              <w:jc w:val="both"/>
              <w:rPr>
                <w:rFonts w:ascii="Arial" w:eastAsia="Times New Roman" w:hAnsi="Arial" w:cs="Arial"/>
                <w:i/>
                <w:iCs/>
                <w:sz w:val="18"/>
                <w:szCs w:val="18"/>
                <w:lang w:val="fr-FR" w:eastAsia="fr-FR"/>
              </w:rPr>
            </w:pPr>
            <w:r w:rsidRPr="006B6BA2">
              <w:rPr>
                <w:rFonts w:ascii="Arial" w:eastAsia="Times New Roman" w:hAnsi="Arial" w:cs="Arial"/>
                <w:i/>
                <w:iCs/>
                <w:sz w:val="18"/>
                <w:szCs w:val="18"/>
                <w:lang w:val="fr-FR" w:eastAsia="fr-FR"/>
              </w:rPr>
              <w:t> </w:t>
            </w:r>
          </w:p>
        </w:tc>
        <w:tc>
          <w:tcPr>
            <w:tcW w:w="2693" w:type="dxa"/>
            <w:tcBorders>
              <w:top w:val="nil"/>
              <w:left w:val="nil"/>
              <w:bottom w:val="single" w:sz="4" w:space="0" w:color="auto"/>
              <w:right w:val="single" w:sz="4" w:space="0" w:color="auto"/>
            </w:tcBorders>
            <w:shd w:val="diagStripe" w:color="D9D9D9" w:fill="auto"/>
            <w:vAlign w:val="center"/>
            <w:hideMark/>
          </w:tcPr>
          <w:p w14:paraId="14829F2B" w14:textId="77777777" w:rsidR="00334A50" w:rsidRPr="006B6BA2" w:rsidRDefault="00334A50" w:rsidP="00307CAD">
            <w:pPr>
              <w:spacing w:before="0"/>
              <w:jc w:val="both"/>
              <w:rPr>
                <w:rFonts w:ascii="Arial" w:eastAsia="Times New Roman" w:hAnsi="Arial" w:cs="Arial"/>
                <w:i/>
                <w:iCs/>
                <w:sz w:val="18"/>
                <w:szCs w:val="18"/>
                <w:lang w:val="fr-FR" w:eastAsia="fr-FR"/>
              </w:rPr>
            </w:pPr>
            <w:r w:rsidRPr="006B6BA2">
              <w:rPr>
                <w:rFonts w:ascii="Arial" w:eastAsia="Times New Roman" w:hAnsi="Arial" w:cs="Arial"/>
                <w:i/>
                <w:iCs/>
                <w:sz w:val="18"/>
                <w:szCs w:val="18"/>
                <w:lang w:val="fr-FR" w:eastAsia="fr-FR"/>
              </w:rPr>
              <w:t> </w:t>
            </w:r>
          </w:p>
        </w:tc>
      </w:tr>
      <w:tr w:rsidR="00334A50" w:rsidRPr="006B6BA2" w14:paraId="0648AEE6" w14:textId="77777777" w:rsidTr="006B6BA2">
        <w:trPr>
          <w:trHeight w:val="284"/>
        </w:trPr>
        <w:tc>
          <w:tcPr>
            <w:tcW w:w="872" w:type="dxa"/>
            <w:tcBorders>
              <w:top w:val="nil"/>
              <w:left w:val="single" w:sz="8" w:space="0" w:color="auto"/>
              <w:bottom w:val="single" w:sz="4" w:space="0" w:color="auto"/>
              <w:right w:val="single" w:sz="4" w:space="0" w:color="auto"/>
            </w:tcBorders>
            <w:shd w:val="clear" w:color="auto" w:fill="auto"/>
            <w:vAlign w:val="center"/>
            <w:hideMark/>
          </w:tcPr>
          <w:p w14:paraId="765A7763"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4</w:t>
            </w:r>
          </w:p>
        </w:tc>
        <w:tc>
          <w:tcPr>
            <w:tcW w:w="2172" w:type="dxa"/>
            <w:tcBorders>
              <w:top w:val="nil"/>
              <w:left w:val="nil"/>
              <w:bottom w:val="single" w:sz="4" w:space="0" w:color="auto"/>
              <w:right w:val="single" w:sz="4" w:space="0" w:color="auto"/>
            </w:tcBorders>
            <w:shd w:val="clear" w:color="auto" w:fill="auto"/>
            <w:vAlign w:val="center"/>
            <w:hideMark/>
          </w:tcPr>
          <w:p w14:paraId="07A2F54C"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&lt;</w:t>
            </w:r>
            <w:proofErr w:type="spellStart"/>
            <w:r w:rsidRPr="006B6BA2">
              <w:rPr>
                <w:rFonts w:ascii="Arial" w:eastAsia="Times New Roman" w:hAnsi="Arial" w:cs="Arial"/>
                <w:sz w:val="18"/>
                <w:szCs w:val="18"/>
                <w:lang w:val="fr-FR" w:eastAsia="fr-FR"/>
              </w:rPr>
              <w:t>SubDept</w:t>
            </w:r>
            <w:proofErr w:type="spellEnd"/>
            <w:r w:rsidRPr="006B6BA2">
              <w:rPr>
                <w:rFonts w:ascii="Arial" w:eastAsia="Times New Roman" w:hAnsi="Arial" w:cs="Arial"/>
                <w:sz w:val="18"/>
                <w:szCs w:val="18"/>
                <w:lang w:val="fr-FR" w:eastAsia="fr-FR"/>
              </w:rPr>
              <w:t>&gt;</w:t>
            </w:r>
          </w:p>
        </w:tc>
        <w:tc>
          <w:tcPr>
            <w:tcW w:w="2100" w:type="dxa"/>
            <w:tcBorders>
              <w:top w:val="nil"/>
              <w:left w:val="nil"/>
              <w:bottom w:val="single" w:sz="4" w:space="0" w:color="auto"/>
              <w:right w:val="single" w:sz="4" w:space="0" w:color="auto"/>
            </w:tcBorders>
            <w:shd w:val="clear" w:color="auto" w:fill="auto"/>
            <w:vAlign w:val="center"/>
            <w:hideMark/>
          </w:tcPr>
          <w:p w14:paraId="11A9207B" w14:textId="77777777" w:rsidR="00334A50" w:rsidRPr="006B6BA2" w:rsidRDefault="00334A50" w:rsidP="00307CAD">
            <w:pPr>
              <w:spacing w:before="0"/>
              <w:jc w:val="both"/>
              <w:rPr>
                <w:rFonts w:ascii="Arial" w:eastAsia="Times New Roman" w:hAnsi="Arial" w:cs="Arial"/>
                <w:sz w:val="18"/>
                <w:szCs w:val="18"/>
                <w:lang w:val="fr-FR" w:eastAsia="fr-FR"/>
              </w:rPr>
            </w:pPr>
            <w:proofErr w:type="spellStart"/>
            <w:r w:rsidRPr="006B6BA2">
              <w:rPr>
                <w:rFonts w:ascii="Arial" w:eastAsia="Times New Roman" w:hAnsi="Arial" w:cs="Arial"/>
                <w:sz w:val="18"/>
                <w:szCs w:val="18"/>
                <w:lang w:val="fr-FR" w:eastAsia="fr-FR"/>
              </w:rPr>
              <w:t>Sub</w:t>
            </w:r>
            <w:proofErr w:type="spellEnd"/>
            <w:r w:rsidRPr="006B6BA2">
              <w:rPr>
                <w:rFonts w:ascii="Arial" w:eastAsia="Times New Roman" w:hAnsi="Arial" w:cs="Arial"/>
                <w:sz w:val="18"/>
                <w:szCs w:val="18"/>
                <w:lang w:val="fr-FR" w:eastAsia="fr-FR"/>
              </w:rPr>
              <w:t xml:space="preserve"> </w:t>
            </w:r>
            <w:proofErr w:type="spellStart"/>
            <w:r w:rsidRPr="006B6BA2">
              <w:rPr>
                <w:rFonts w:ascii="Arial" w:eastAsia="Times New Roman" w:hAnsi="Arial" w:cs="Arial"/>
                <w:sz w:val="18"/>
                <w:szCs w:val="18"/>
                <w:lang w:val="fr-FR" w:eastAsia="fr-FR"/>
              </w:rPr>
              <w:t>Department</w:t>
            </w:r>
            <w:proofErr w:type="spellEnd"/>
          </w:p>
        </w:tc>
        <w:tc>
          <w:tcPr>
            <w:tcW w:w="2501" w:type="dxa"/>
            <w:vMerge/>
            <w:tcBorders>
              <w:top w:val="nil"/>
              <w:left w:val="single" w:sz="4" w:space="0" w:color="auto"/>
              <w:bottom w:val="single" w:sz="8" w:space="0" w:color="000000"/>
              <w:right w:val="single" w:sz="4" w:space="0" w:color="auto"/>
            </w:tcBorders>
            <w:vAlign w:val="center"/>
            <w:hideMark/>
          </w:tcPr>
          <w:p w14:paraId="204FC72F" w14:textId="77777777" w:rsidR="00334A50" w:rsidRPr="006B6BA2" w:rsidRDefault="00334A50" w:rsidP="00307CAD">
            <w:pPr>
              <w:spacing w:before="0"/>
              <w:jc w:val="both"/>
              <w:rPr>
                <w:rFonts w:ascii="Arial" w:eastAsia="Times New Roman" w:hAnsi="Arial" w:cs="Arial"/>
                <w:b/>
                <w:bCs/>
                <w:sz w:val="18"/>
                <w:szCs w:val="18"/>
                <w:lang w:val="fr-FR" w:eastAsia="fr-FR"/>
              </w:rPr>
            </w:pPr>
          </w:p>
        </w:tc>
        <w:tc>
          <w:tcPr>
            <w:tcW w:w="2268" w:type="dxa"/>
            <w:tcBorders>
              <w:top w:val="nil"/>
              <w:left w:val="nil"/>
              <w:bottom w:val="single" w:sz="4" w:space="0" w:color="auto"/>
              <w:right w:val="single" w:sz="4" w:space="0" w:color="auto"/>
            </w:tcBorders>
            <w:shd w:val="diagStripe" w:color="D9D9D9" w:fill="auto"/>
            <w:vAlign w:val="center"/>
            <w:hideMark/>
          </w:tcPr>
          <w:p w14:paraId="2F9907E7" w14:textId="77777777" w:rsidR="00334A50" w:rsidRPr="006B6BA2" w:rsidRDefault="00334A50" w:rsidP="00307CAD">
            <w:pPr>
              <w:spacing w:before="0"/>
              <w:jc w:val="both"/>
              <w:rPr>
                <w:rFonts w:ascii="Arial" w:eastAsia="Times New Roman" w:hAnsi="Arial" w:cs="Arial"/>
                <w:i/>
                <w:iCs/>
                <w:sz w:val="18"/>
                <w:szCs w:val="18"/>
                <w:lang w:val="fr-FR" w:eastAsia="fr-FR"/>
              </w:rPr>
            </w:pPr>
            <w:r w:rsidRPr="006B6BA2">
              <w:rPr>
                <w:rFonts w:ascii="Arial" w:eastAsia="Times New Roman" w:hAnsi="Arial" w:cs="Arial"/>
                <w:i/>
                <w:iCs/>
                <w:sz w:val="18"/>
                <w:szCs w:val="18"/>
                <w:lang w:val="fr-FR" w:eastAsia="fr-FR"/>
              </w:rPr>
              <w:t> </w:t>
            </w:r>
          </w:p>
        </w:tc>
        <w:tc>
          <w:tcPr>
            <w:tcW w:w="2693" w:type="dxa"/>
            <w:tcBorders>
              <w:top w:val="nil"/>
              <w:left w:val="nil"/>
              <w:bottom w:val="single" w:sz="4" w:space="0" w:color="auto"/>
              <w:right w:val="single" w:sz="4" w:space="0" w:color="auto"/>
            </w:tcBorders>
            <w:shd w:val="diagStripe" w:color="D9D9D9" w:fill="auto"/>
            <w:vAlign w:val="center"/>
            <w:hideMark/>
          </w:tcPr>
          <w:p w14:paraId="1CD0FABE" w14:textId="77777777" w:rsidR="00334A50" w:rsidRPr="006B6BA2" w:rsidRDefault="00334A50" w:rsidP="00307CAD">
            <w:pPr>
              <w:spacing w:before="0"/>
              <w:jc w:val="both"/>
              <w:rPr>
                <w:rFonts w:ascii="Arial" w:eastAsia="Times New Roman" w:hAnsi="Arial" w:cs="Arial"/>
                <w:i/>
                <w:iCs/>
                <w:sz w:val="18"/>
                <w:szCs w:val="18"/>
                <w:lang w:val="fr-FR" w:eastAsia="fr-FR"/>
              </w:rPr>
            </w:pPr>
            <w:r w:rsidRPr="006B6BA2">
              <w:rPr>
                <w:rFonts w:ascii="Arial" w:eastAsia="Times New Roman" w:hAnsi="Arial" w:cs="Arial"/>
                <w:i/>
                <w:iCs/>
                <w:sz w:val="18"/>
                <w:szCs w:val="18"/>
                <w:lang w:val="fr-FR" w:eastAsia="fr-FR"/>
              </w:rPr>
              <w:t> </w:t>
            </w:r>
          </w:p>
        </w:tc>
        <w:tc>
          <w:tcPr>
            <w:tcW w:w="2693" w:type="dxa"/>
            <w:tcBorders>
              <w:top w:val="nil"/>
              <w:left w:val="nil"/>
              <w:bottom w:val="single" w:sz="4" w:space="0" w:color="auto"/>
              <w:right w:val="single" w:sz="4" w:space="0" w:color="auto"/>
            </w:tcBorders>
            <w:shd w:val="diagStripe" w:color="D9D9D9" w:fill="auto"/>
            <w:vAlign w:val="center"/>
            <w:hideMark/>
          </w:tcPr>
          <w:p w14:paraId="18300BFD" w14:textId="77777777" w:rsidR="00334A50" w:rsidRPr="006B6BA2" w:rsidRDefault="00334A50" w:rsidP="00307CAD">
            <w:pPr>
              <w:spacing w:before="0"/>
              <w:jc w:val="both"/>
              <w:rPr>
                <w:rFonts w:ascii="Arial" w:eastAsia="Times New Roman" w:hAnsi="Arial" w:cs="Arial"/>
                <w:i/>
                <w:iCs/>
                <w:sz w:val="18"/>
                <w:szCs w:val="18"/>
                <w:lang w:val="fr-FR" w:eastAsia="fr-FR"/>
              </w:rPr>
            </w:pPr>
            <w:r w:rsidRPr="006B6BA2">
              <w:rPr>
                <w:rFonts w:ascii="Arial" w:eastAsia="Times New Roman" w:hAnsi="Arial" w:cs="Arial"/>
                <w:i/>
                <w:iCs/>
                <w:sz w:val="18"/>
                <w:szCs w:val="18"/>
                <w:lang w:val="fr-FR" w:eastAsia="fr-FR"/>
              </w:rPr>
              <w:t> </w:t>
            </w:r>
          </w:p>
        </w:tc>
      </w:tr>
      <w:tr w:rsidR="00334A50" w:rsidRPr="006B6BA2" w14:paraId="02B55EC1" w14:textId="77777777" w:rsidTr="006B6BA2">
        <w:trPr>
          <w:trHeight w:val="284"/>
        </w:trPr>
        <w:tc>
          <w:tcPr>
            <w:tcW w:w="872" w:type="dxa"/>
            <w:tcBorders>
              <w:top w:val="nil"/>
              <w:left w:val="single" w:sz="8" w:space="0" w:color="auto"/>
              <w:bottom w:val="single" w:sz="4" w:space="0" w:color="auto"/>
              <w:right w:val="single" w:sz="4" w:space="0" w:color="auto"/>
            </w:tcBorders>
            <w:shd w:val="clear" w:color="auto" w:fill="auto"/>
            <w:vAlign w:val="center"/>
            <w:hideMark/>
          </w:tcPr>
          <w:p w14:paraId="2D6A53B2"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4</w:t>
            </w:r>
          </w:p>
        </w:tc>
        <w:tc>
          <w:tcPr>
            <w:tcW w:w="2172" w:type="dxa"/>
            <w:tcBorders>
              <w:top w:val="nil"/>
              <w:left w:val="nil"/>
              <w:bottom w:val="single" w:sz="4" w:space="0" w:color="auto"/>
              <w:right w:val="single" w:sz="4" w:space="0" w:color="auto"/>
            </w:tcBorders>
            <w:shd w:val="clear" w:color="auto" w:fill="auto"/>
            <w:vAlign w:val="center"/>
            <w:hideMark/>
          </w:tcPr>
          <w:p w14:paraId="63199899"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&lt;</w:t>
            </w:r>
            <w:proofErr w:type="spellStart"/>
            <w:r w:rsidRPr="006B6BA2">
              <w:rPr>
                <w:rFonts w:ascii="Arial" w:eastAsia="Times New Roman" w:hAnsi="Arial" w:cs="Arial"/>
                <w:sz w:val="18"/>
                <w:szCs w:val="18"/>
                <w:lang w:val="fr-FR" w:eastAsia="fr-FR"/>
              </w:rPr>
              <w:t>StrtNm</w:t>
            </w:r>
            <w:proofErr w:type="spellEnd"/>
            <w:r w:rsidRPr="006B6BA2">
              <w:rPr>
                <w:rFonts w:ascii="Arial" w:eastAsia="Times New Roman" w:hAnsi="Arial" w:cs="Arial"/>
                <w:sz w:val="18"/>
                <w:szCs w:val="18"/>
                <w:lang w:val="fr-FR" w:eastAsia="fr-FR"/>
              </w:rPr>
              <w:t>&gt;</w:t>
            </w:r>
          </w:p>
        </w:tc>
        <w:tc>
          <w:tcPr>
            <w:tcW w:w="2100" w:type="dxa"/>
            <w:tcBorders>
              <w:top w:val="nil"/>
              <w:left w:val="nil"/>
              <w:bottom w:val="single" w:sz="4" w:space="0" w:color="auto"/>
              <w:right w:val="single" w:sz="4" w:space="0" w:color="auto"/>
            </w:tcBorders>
            <w:shd w:val="clear" w:color="auto" w:fill="auto"/>
            <w:vAlign w:val="center"/>
            <w:hideMark/>
          </w:tcPr>
          <w:p w14:paraId="6800039D"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Street Name</w:t>
            </w:r>
          </w:p>
        </w:tc>
        <w:tc>
          <w:tcPr>
            <w:tcW w:w="2501" w:type="dxa"/>
            <w:vMerge/>
            <w:tcBorders>
              <w:top w:val="nil"/>
              <w:left w:val="single" w:sz="4" w:space="0" w:color="auto"/>
              <w:bottom w:val="single" w:sz="8" w:space="0" w:color="000000"/>
              <w:right w:val="single" w:sz="4" w:space="0" w:color="auto"/>
            </w:tcBorders>
            <w:vAlign w:val="center"/>
            <w:hideMark/>
          </w:tcPr>
          <w:p w14:paraId="63979CAA" w14:textId="77777777" w:rsidR="00334A50" w:rsidRPr="006B6BA2" w:rsidRDefault="00334A50" w:rsidP="00307CAD">
            <w:pPr>
              <w:spacing w:before="0"/>
              <w:jc w:val="both"/>
              <w:rPr>
                <w:rFonts w:ascii="Arial" w:eastAsia="Times New Roman" w:hAnsi="Arial" w:cs="Arial"/>
                <w:b/>
                <w:bCs/>
                <w:sz w:val="18"/>
                <w:szCs w:val="18"/>
                <w:lang w:val="fr-FR" w:eastAsia="fr-FR"/>
              </w:rPr>
            </w:pP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14:paraId="4A61FE8C"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 xml:space="preserve">25 RUE DE </w:t>
            </w:r>
            <w:proofErr w:type="spellStart"/>
            <w:r w:rsidRPr="006B6BA2">
              <w:rPr>
                <w:rFonts w:ascii="Arial" w:eastAsia="Times New Roman" w:hAnsi="Arial" w:cs="Arial"/>
                <w:color w:val="000000"/>
                <w:sz w:val="18"/>
                <w:szCs w:val="18"/>
                <w:lang w:val="fr-FR" w:eastAsia="fr-FR"/>
              </w:rPr>
              <w:t>L EGLISE</w:t>
            </w:r>
            <w:proofErr w:type="spellEnd"/>
          </w:p>
        </w:tc>
        <w:tc>
          <w:tcPr>
            <w:tcW w:w="2693" w:type="dxa"/>
            <w:tcBorders>
              <w:top w:val="nil"/>
              <w:left w:val="nil"/>
              <w:bottom w:val="single" w:sz="4" w:space="0" w:color="auto"/>
              <w:right w:val="single" w:sz="4" w:space="0" w:color="auto"/>
            </w:tcBorders>
            <w:shd w:val="clear" w:color="auto" w:fill="auto"/>
            <w:vAlign w:val="center"/>
            <w:hideMark/>
          </w:tcPr>
          <w:p w14:paraId="2C6F2411"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 xml:space="preserve">25 RUE DE </w:t>
            </w:r>
            <w:proofErr w:type="spellStart"/>
            <w:r w:rsidRPr="006B6BA2">
              <w:rPr>
                <w:rFonts w:ascii="Arial" w:eastAsia="Times New Roman" w:hAnsi="Arial" w:cs="Arial"/>
                <w:color w:val="000000"/>
                <w:sz w:val="18"/>
                <w:szCs w:val="18"/>
                <w:lang w:val="fr-FR" w:eastAsia="fr-FR"/>
              </w:rPr>
              <w:t>L EGLISE</w:t>
            </w:r>
            <w:proofErr w:type="spellEnd"/>
          </w:p>
        </w:tc>
        <w:tc>
          <w:tcPr>
            <w:tcW w:w="2693" w:type="dxa"/>
            <w:tcBorders>
              <w:top w:val="nil"/>
              <w:left w:val="nil"/>
              <w:bottom w:val="single" w:sz="4" w:space="0" w:color="auto"/>
              <w:right w:val="single" w:sz="4" w:space="0" w:color="auto"/>
            </w:tcBorders>
            <w:shd w:val="clear" w:color="auto" w:fill="auto"/>
            <w:vAlign w:val="center"/>
            <w:hideMark/>
          </w:tcPr>
          <w:p w14:paraId="3EC76689"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 xml:space="preserve">RUE DE </w:t>
            </w:r>
            <w:proofErr w:type="spellStart"/>
            <w:r w:rsidRPr="006B6BA2">
              <w:rPr>
                <w:rFonts w:ascii="Arial" w:eastAsia="Times New Roman" w:hAnsi="Arial" w:cs="Arial"/>
                <w:color w:val="000000"/>
                <w:sz w:val="18"/>
                <w:szCs w:val="18"/>
                <w:lang w:val="fr-FR" w:eastAsia="fr-FR"/>
              </w:rPr>
              <w:t>L EGLISE</w:t>
            </w:r>
            <w:proofErr w:type="spellEnd"/>
          </w:p>
        </w:tc>
      </w:tr>
      <w:tr w:rsidR="00334A50" w:rsidRPr="006B6BA2" w14:paraId="6CC54CBC" w14:textId="77777777" w:rsidTr="006B6BA2">
        <w:trPr>
          <w:trHeight w:val="284"/>
        </w:trPr>
        <w:tc>
          <w:tcPr>
            <w:tcW w:w="872" w:type="dxa"/>
            <w:tcBorders>
              <w:top w:val="nil"/>
              <w:left w:val="single" w:sz="8" w:space="0" w:color="auto"/>
              <w:bottom w:val="single" w:sz="4" w:space="0" w:color="auto"/>
              <w:right w:val="single" w:sz="4" w:space="0" w:color="auto"/>
            </w:tcBorders>
            <w:shd w:val="clear" w:color="auto" w:fill="auto"/>
            <w:vAlign w:val="center"/>
            <w:hideMark/>
          </w:tcPr>
          <w:p w14:paraId="0300C272"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4</w:t>
            </w:r>
          </w:p>
        </w:tc>
        <w:tc>
          <w:tcPr>
            <w:tcW w:w="2172" w:type="dxa"/>
            <w:tcBorders>
              <w:top w:val="nil"/>
              <w:left w:val="nil"/>
              <w:bottom w:val="single" w:sz="4" w:space="0" w:color="auto"/>
              <w:right w:val="single" w:sz="4" w:space="0" w:color="auto"/>
            </w:tcBorders>
            <w:shd w:val="clear" w:color="auto" w:fill="auto"/>
            <w:vAlign w:val="center"/>
            <w:hideMark/>
          </w:tcPr>
          <w:p w14:paraId="4F3048F6"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&lt;</w:t>
            </w:r>
            <w:proofErr w:type="spellStart"/>
            <w:r w:rsidRPr="006B6BA2">
              <w:rPr>
                <w:rFonts w:ascii="Arial" w:eastAsia="Times New Roman" w:hAnsi="Arial" w:cs="Arial"/>
                <w:sz w:val="18"/>
                <w:szCs w:val="18"/>
                <w:lang w:val="fr-FR" w:eastAsia="fr-FR"/>
              </w:rPr>
              <w:t>BldgNb</w:t>
            </w:r>
            <w:proofErr w:type="spellEnd"/>
            <w:r w:rsidRPr="006B6BA2">
              <w:rPr>
                <w:rFonts w:ascii="Arial" w:eastAsia="Times New Roman" w:hAnsi="Arial" w:cs="Arial"/>
                <w:sz w:val="18"/>
                <w:szCs w:val="18"/>
                <w:lang w:val="fr-FR" w:eastAsia="fr-FR"/>
              </w:rPr>
              <w:t>&gt;</w:t>
            </w:r>
          </w:p>
        </w:tc>
        <w:tc>
          <w:tcPr>
            <w:tcW w:w="2100" w:type="dxa"/>
            <w:tcBorders>
              <w:top w:val="nil"/>
              <w:left w:val="nil"/>
              <w:bottom w:val="single" w:sz="4" w:space="0" w:color="auto"/>
              <w:right w:val="single" w:sz="4" w:space="0" w:color="auto"/>
            </w:tcBorders>
            <w:shd w:val="clear" w:color="auto" w:fill="auto"/>
            <w:vAlign w:val="center"/>
            <w:hideMark/>
          </w:tcPr>
          <w:p w14:paraId="0A6BE307"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 xml:space="preserve">Building </w:t>
            </w:r>
            <w:proofErr w:type="spellStart"/>
            <w:r w:rsidRPr="006B6BA2">
              <w:rPr>
                <w:rFonts w:ascii="Arial" w:eastAsia="Times New Roman" w:hAnsi="Arial" w:cs="Arial"/>
                <w:sz w:val="18"/>
                <w:szCs w:val="18"/>
                <w:lang w:val="fr-FR" w:eastAsia="fr-FR"/>
              </w:rPr>
              <w:t>Number</w:t>
            </w:r>
            <w:proofErr w:type="spellEnd"/>
          </w:p>
        </w:tc>
        <w:tc>
          <w:tcPr>
            <w:tcW w:w="2501" w:type="dxa"/>
            <w:vMerge/>
            <w:tcBorders>
              <w:top w:val="nil"/>
              <w:left w:val="single" w:sz="4" w:space="0" w:color="auto"/>
              <w:bottom w:val="single" w:sz="8" w:space="0" w:color="000000"/>
              <w:right w:val="single" w:sz="4" w:space="0" w:color="auto"/>
            </w:tcBorders>
            <w:vAlign w:val="center"/>
            <w:hideMark/>
          </w:tcPr>
          <w:p w14:paraId="67F13152" w14:textId="77777777" w:rsidR="00334A50" w:rsidRPr="006B6BA2" w:rsidRDefault="00334A50" w:rsidP="00307CAD">
            <w:pPr>
              <w:spacing w:before="0"/>
              <w:jc w:val="both"/>
              <w:rPr>
                <w:rFonts w:ascii="Arial" w:eastAsia="Times New Roman" w:hAnsi="Arial" w:cs="Arial"/>
                <w:b/>
                <w:bCs/>
                <w:sz w:val="18"/>
                <w:szCs w:val="18"/>
                <w:lang w:val="fr-FR" w:eastAsia="fr-FR"/>
              </w:rPr>
            </w:pPr>
          </w:p>
        </w:tc>
        <w:tc>
          <w:tcPr>
            <w:tcW w:w="2268" w:type="dxa"/>
            <w:vMerge/>
            <w:tcBorders>
              <w:top w:val="nil"/>
              <w:left w:val="single" w:sz="4" w:space="0" w:color="auto"/>
              <w:bottom w:val="single" w:sz="4" w:space="0" w:color="000000"/>
              <w:right w:val="single" w:sz="4" w:space="0" w:color="auto"/>
            </w:tcBorders>
            <w:vAlign w:val="center"/>
            <w:hideMark/>
          </w:tcPr>
          <w:p w14:paraId="2AFE1652" w14:textId="77777777" w:rsidR="00334A50" w:rsidRPr="006B6BA2" w:rsidRDefault="00334A50" w:rsidP="00307CAD">
            <w:pPr>
              <w:spacing w:before="0"/>
              <w:jc w:val="both"/>
              <w:rPr>
                <w:rFonts w:ascii="Arial" w:eastAsia="Times New Roman" w:hAnsi="Arial" w:cs="Arial"/>
                <w:color w:val="000000"/>
                <w:sz w:val="18"/>
                <w:szCs w:val="18"/>
                <w:lang w:val="fr-FR" w:eastAsia="fr-FR"/>
              </w:rPr>
            </w:pPr>
          </w:p>
        </w:tc>
        <w:tc>
          <w:tcPr>
            <w:tcW w:w="2693" w:type="dxa"/>
            <w:tcBorders>
              <w:top w:val="nil"/>
              <w:left w:val="nil"/>
              <w:bottom w:val="single" w:sz="4" w:space="0" w:color="auto"/>
              <w:right w:val="single" w:sz="4" w:space="0" w:color="auto"/>
            </w:tcBorders>
            <w:shd w:val="clear" w:color="auto" w:fill="auto"/>
            <w:vAlign w:val="center"/>
            <w:hideMark/>
          </w:tcPr>
          <w:p w14:paraId="70AB011B"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 </w:t>
            </w:r>
          </w:p>
        </w:tc>
        <w:tc>
          <w:tcPr>
            <w:tcW w:w="2693" w:type="dxa"/>
            <w:tcBorders>
              <w:top w:val="nil"/>
              <w:left w:val="nil"/>
              <w:bottom w:val="single" w:sz="4" w:space="0" w:color="auto"/>
              <w:right w:val="single" w:sz="4" w:space="0" w:color="auto"/>
            </w:tcBorders>
            <w:shd w:val="clear" w:color="auto" w:fill="auto"/>
            <w:vAlign w:val="center"/>
            <w:hideMark/>
          </w:tcPr>
          <w:p w14:paraId="6B566749"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25</w:t>
            </w:r>
          </w:p>
        </w:tc>
      </w:tr>
      <w:tr w:rsidR="00334A50" w:rsidRPr="006B6BA2" w14:paraId="636F7148" w14:textId="77777777" w:rsidTr="006B6BA2">
        <w:trPr>
          <w:trHeight w:val="284"/>
        </w:trPr>
        <w:tc>
          <w:tcPr>
            <w:tcW w:w="872" w:type="dxa"/>
            <w:tcBorders>
              <w:top w:val="nil"/>
              <w:left w:val="single" w:sz="8" w:space="0" w:color="auto"/>
              <w:bottom w:val="single" w:sz="4" w:space="0" w:color="auto"/>
              <w:right w:val="single" w:sz="4" w:space="0" w:color="auto"/>
            </w:tcBorders>
            <w:shd w:val="clear" w:color="auto" w:fill="auto"/>
            <w:vAlign w:val="center"/>
            <w:hideMark/>
          </w:tcPr>
          <w:p w14:paraId="681DB3D1"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4</w:t>
            </w:r>
          </w:p>
        </w:tc>
        <w:tc>
          <w:tcPr>
            <w:tcW w:w="2172" w:type="dxa"/>
            <w:tcBorders>
              <w:top w:val="nil"/>
              <w:left w:val="nil"/>
              <w:bottom w:val="single" w:sz="4" w:space="0" w:color="auto"/>
              <w:right w:val="single" w:sz="4" w:space="0" w:color="auto"/>
            </w:tcBorders>
            <w:shd w:val="clear" w:color="auto" w:fill="auto"/>
            <w:vAlign w:val="center"/>
            <w:hideMark/>
          </w:tcPr>
          <w:p w14:paraId="56884BF1"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&lt;</w:t>
            </w:r>
            <w:proofErr w:type="spellStart"/>
            <w:r w:rsidRPr="006B6BA2">
              <w:rPr>
                <w:rFonts w:ascii="Arial" w:eastAsia="Times New Roman" w:hAnsi="Arial" w:cs="Arial"/>
                <w:sz w:val="18"/>
                <w:szCs w:val="18"/>
                <w:lang w:val="fr-FR" w:eastAsia="fr-FR"/>
              </w:rPr>
              <w:t>BldgNm</w:t>
            </w:r>
            <w:proofErr w:type="spellEnd"/>
            <w:r w:rsidRPr="006B6BA2">
              <w:rPr>
                <w:rFonts w:ascii="Arial" w:eastAsia="Times New Roman" w:hAnsi="Arial" w:cs="Arial"/>
                <w:sz w:val="18"/>
                <w:szCs w:val="18"/>
                <w:lang w:val="fr-FR" w:eastAsia="fr-FR"/>
              </w:rPr>
              <w:t>&gt;</w:t>
            </w:r>
          </w:p>
        </w:tc>
        <w:tc>
          <w:tcPr>
            <w:tcW w:w="2100" w:type="dxa"/>
            <w:tcBorders>
              <w:top w:val="nil"/>
              <w:left w:val="nil"/>
              <w:bottom w:val="single" w:sz="4" w:space="0" w:color="auto"/>
              <w:right w:val="single" w:sz="4" w:space="0" w:color="auto"/>
            </w:tcBorders>
            <w:shd w:val="clear" w:color="auto" w:fill="auto"/>
            <w:vAlign w:val="center"/>
            <w:hideMark/>
          </w:tcPr>
          <w:p w14:paraId="45D62F6C"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Building Name</w:t>
            </w:r>
          </w:p>
        </w:tc>
        <w:tc>
          <w:tcPr>
            <w:tcW w:w="2501" w:type="dxa"/>
            <w:vMerge/>
            <w:tcBorders>
              <w:top w:val="nil"/>
              <w:left w:val="single" w:sz="4" w:space="0" w:color="auto"/>
              <w:bottom w:val="single" w:sz="8" w:space="0" w:color="000000"/>
              <w:right w:val="single" w:sz="4" w:space="0" w:color="auto"/>
            </w:tcBorders>
            <w:vAlign w:val="center"/>
            <w:hideMark/>
          </w:tcPr>
          <w:p w14:paraId="44E61807" w14:textId="77777777" w:rsidR="00334A50" w:rsidRPr="006B6BA2" w:rsidRDefault="00334A50" w:rsidP="00307CAD">
            <w:pPr>
              <w:spacing w:before="0"/>
              <w:jc w:val="both"/>
              <w:rPr>
                <w:rFonts w:ascii="Arial" w:eastAsia="Times New Roman" w:hAnsi="Arial" w:cs="Arial"/>
                <w:b/>
                <w:bCs/>
                <w:sz w:val="18"/>
                <w:szCs w:val="18"/>
                <w:lang w:val="fr-FR" w:eastAsia="fr-FR"/>
              </w:rPr>
            </w:pPr>
          </w:p>
        </w:tc>
        <w:tc>
          <w:tcPr>
            <w:tcW w:w="2268" w:type="dxa"/>
            <w:tcBorders>
              <w:top w:val="nil"/>
              <w:left w:val="nil"/>
              <w:bottom w:val="single" w:sz="4" w:space="0" w:color="auto"/>
              <w:right w:val="single" w:sz="4" w:space="0" w:color="auto"/>
            </w:tcBorders>
            <w:shd w:val="clear" w:color="auto" w:fill="auto"/>
            <w:vAlign w:val="center"/>
            <w:hideMark/>
          </w:tcPr>
          <w:p w14:paraId="4A349D8F"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Porte A Bâtiment Cerise</w:t>
            </w:r>
          </w:p>
        </w:tc>
        <w:tc>
          <w:tcPr>
            <w:tcW w:w="2693" w:type="dxa"/>
            <w:tcBorders>
              <w:top w:val="nil"/>
              <w:left w:val="nil"/>
              <w:bottom w:val="single" w:sz="4" w:space="0" w:color="auto"/>
              <w:right w:val="single" w:sz="4" w:space="0" w:color="auto"/>
            </w:tcBorders>
            <w:shd w:val="clear" w:color="auto" w:fill="auto"/>
            <w:vAlign w:val="center"/>
            <w:hideMark/>
          </w:tcPr>
          <w:p w14:paraId="5F8D48B2"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 </w:t>
            </w:r>
          </w:p>
        </w:tc>
        <w:tc>
          <w:tcPr>
            <w:tcW w:w="2693" w:type="dxa"/>
            <w:tcBorders>
              <w:top w:val="nil"/>
              <w:left w:val="nil"/>
              <w:bottom w:val="single" w:sz="4" w:space="0" w:color="auto"/>
              <w:right w:val="single" w:sz="4" w:space="0" w:color="auto"/>
            </w:tcBorders>
            <w:shd w:val="clear" w:color="auto" w:fill="auto"/>
            <w:vAlign w:val="center"/>
            <w:hideMark/>
          </w:tcPr>
          <w:p w14:paraId="4A2AB506"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 </w:t>
            </w:r>
          </w:p>
        </w:tc>
      </w:tr>
      <w:tr w:rsidR="00334A50" w:rsidRPr="006B6BA2" w14:paraId="058F9F07" w14:textId="77777777" w:rsidTr="006B6BA2">
        <w:trPr>
          <w:trHeight w:val="284"/>
        </w:trPr>
        <w:tc>
          <w:tcPr>
            <w:tcW w:w="872" w:type="dxa"/>
            <w:tcBorders>
              <w:top w:val="nil"/>
              <w:left w:val="single" w:sz="8" w:space="0" w:color="auto"/>
              <w:bottom w:val="single" w:sz="4" w:space="0" w:color="auto"/>
              <w:right w:val="single" w:sz="4" w:space="0" w:color="auto"/>
            </w:tcBorders>
            <w:shd w:val="clear" w:color="auto" w:fill="auto"/>
            <w:vAlign w:val="center"/>
            <w:hideMark/>
          </w:tcPr>
          <w:p w14:paraId="4559C9A6"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4</w:t>
            </w:r>
          </w:p>
        </w:tc>
        <w:tc>
          <w:tcPr>
            <w:tcW w:w="2172" w:type="dxa"/>
            <w:tcBorders>
              <w:top w:val="nil"/>
              <w:left w:val="nil"/>
              <w:bottom w:val="single" w:sz="4" w:space="0" w:color="auto"/>
              <w:right w:val="single" w:sz="4" w:space="0" w:color="auto"/>
            </w:tcBorders>
            <w:shd w:val="clear" w:color="auto" w:fill="auto"/>
            <w:vAlign w:val="center"/>
            <w:hideMark/>
          </w:tcPr>
          <w:p w14:paraId="2099ADC3"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&lt;</w:t>
            </w:r>
            <w:proofErr w:type="spellStart"/>
            <w:r w:rsidRPr="006B6BA2">
              <w:rPr>
                <w:rFonts w:ascii="Arial" w:eastAsia="Times New Roman" w:hAnsi="Arial" w:cs="Arial"/>
                <w:sz w:val="18"/>
                <w:szCs w:val="18"/>
                <w:lang w:val="fr-FR" w:eastAsia="fr-FR"/>
              </w:rPr>
              <w:t>Flr</w:t>
            </w:r>
            <w:proofErr w:type="spellEnd"/>
            <w:r w:rsidRPr="006B6BA2">
              <w:rPr>
                <w:rFonts w:ascii="Arial" w:eastAsia="Times New Roman" w:hAnsi="Arial" w:cs="Arial"/>
                <w:sz w:val="18"/>
                <w:szCs w:val="18"/>
                <w:lang w:val="fr-FR" w:eastAsia="fr-FR"/>
              </w:rPr>
              <w:t>&gt;</w:t>
            </w:r>
          </w:p>
        </w:tc>
        <w:tc>
          <w:tcPr>
            <w:tcW w:w="2100" w:type="dxa"/>
            <w:tcBorders>
              <w:top w:val="nil"/>
              <w:left w:val="nil"/>
              <w:bottom w:val="single" w:sz="4" w:space="0" w:color="auto"/>
              <w:right w:val="single" w:sz="4" w:space="0" w:color="auto"/>
            </w:tcBorders>
            <w:shd w:val="clear" w:color="auto" w:fill="auto"/>
            <w:vAlign w:val="center"/>
            <w:hideMark/>
          </w:tcPr>
          <w:p w14:paraId="42ABDE1E" w14:textId="77777777" w:rsidR="00334A50" w:rsidRPr="006B6BA2" w:rsidRDefault="00334A50" w:rsidP="00307CAD">
            <w:pPr>
              <w:spacing w:before="0"/>
              <w:jc w:val="both"/>
              <w:rPr>
                <w:rFonts w:ascii="Arial" w:eastAsia="Times New Roman" w:hAnsi="Arial" w:cs="Arial"/>
                <w:sz w:val="18"/>
                <w:szCs w:val="18"/>
                <w:lang w:val="fr-FR" w:eastAsia="fr-FR"/>
              </w:rPr>
            </w:pPr>
            <w:proofErr w:type="spellStart"/>
            <w:r w:rsidRPr="006B6BA2">
              <w:rPr>
                <w:rFonts w:ascii="Arial" w:eastAsia="Times New Roman" w:hAnsi="Arial" w:cs="Arial"/>
                <w:sz w:val="18"/>
                <w:szCs w:val="18"/>
                <w:lang w:val="fr-FR" w:eastAsia="fr-FR"/>
              </w:rPr>
              <w:t>Floor</w:t>
            </w:r>
            <w:proofErr w:type="spellEnd"/>
          </w:p>
        </w:tc>
        <w:tc>
          <w:tcPr>
            <w:tcW w:w="2501" w:type="dxa"/>
            <w:vMerge/>
            <w:tcBorders>
              <w:top w:val="nil"/>
              <w:left w:val="single" w:sz="4" w:space="0" w:color="auto"/>
              <w:bottom w:val="single" w:sz="8" w:space="0" w:color="000000"/>
              <w:right w:val="single" w:sz="4" w:space="0" w:color="auto"/>
            </w:tcBorders>
            <w:vAlign w:val="center"/>
            <w:hideMark/>
          </w:tcPr>
          <w:p w14:paraId="5674FB4A" w14:textId="77777777" w:rsidR="00334A50" w:rsidRPr="006B6BA2" w:rsidRDefault="00334A50" w:rsidP="00307CAD">
            <w:pPr>
              <w:spacing w:before="0"/>
              <w:jc w:val="both"/>
              <w:rPr>
                <w:rFonts w:ascii="Arial" w:eastAsia="Times New Roman" w:hAnsi="Arial" w:cs="Arial"/>
                <w:b/>
                <w:bCs/>
                <w:sz w:val="18"/>
                <w:szCs w:val="18"/>
                <w:lang w:val="fr-FR" w:eastAsia="fr-FR"/>
              </w:rPr>
            </w:pPr>
          </w:p>
        </w:tc>
        <w:tc>
          <w:tcPr>
            <w:tcW w:w="2268" w:type="dxa"/>
            <w:tcBorders>
              <w:top w:val="nil"/>
              <w:left w:val="nil"/>
              <w:bottom w:val="single" w:sz="4" w:space="0" w:color="auto"/>
              <w:right w:val="single" w:sz="4" w:space="0" w:color="auto"/>
            </w:tcBorders>
            <w:shd w:val="clear" w:color="auto" w:fill="auto"/>
            <w:vAlign w:val="center"/>
            <w:hideMark/>
          </w:tcPr>
          <w:p w14:paraId="60D93048"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 </w:t>
            </w:r>
          </w:p>
        </w:tc>
        <w:tc>
          <w:tcPr>
            <w:tcW w:w="2693" w:type="dxa"/>
            <w:tcBorders>
              <w:top w:val="nil"/>
              <w:left w:val="nil"/>
              <w:bottom w:val="single" w:sz="4" w:space="0" w:color="auto"/>
              <w:right w:val="single" w:sz="4" w:space="0" w:color="auto"/>
            </w:tcBorders>
            <w:shd w:val="clear" w:color="auto" w:fill="auto"/>
            <w:vAlign w:val="center"/>
            <w:hideMark/>
          </w:tcPr>
          <w:p w14:paraId="071E114D" w14:textId="77777777" w:rsidR="00334A50" w:rsidRPr="006B6BA2" w:rsidRDefault="00334A50" w:rsidP="00307CAD">
            <w:pPr>
              <w:spacing w:before="0"/>
              <w:jc w:val="both"/>
              <w:rPr>
                <w:rFonts w:ascii="Arial" w:eastAsia="Times New Roman" w:hAnsi="Arial" w:cs="Arial"/>
                <w:b/>
                <w:bCs/>
                <w:color w:val="FF0000"/>
                <w:sz w:val="18"/>
                <w:szCs w:val="18"/>
                <w:lang w:val="fr-FR" w:eastAsia="fr-FR"/>
              </w:rPr>
            </w:pPr>
            <w:r w:rsidRPr="006B6BA2">
              <w:rPr>
                <w:rFonts w:ascii="Arial" w:eastAsia="Times New Roman" w:hAnsi="Arial" w:cs="Arial"/>
                <w:b/>
                <w:bCs/>
                <w:color w:val="FF0000"/>
                <w:sz w:val="18"/>
                <w:szCs w:val="18"/>
                <w:lang w:val="fr-FR" w:eastAsia="fr-FR"/>
              </w:rPr>
              <w:t>Porte A Bâtiment Cerise</w:t>
            </w:r>
          </w:p>
        </w:tc>
        <w:tc>
          <w:tcPr>
            <w:tcW w:w="2693" w:type="dxa"/>
            <w:tcBorders>
              <w:top w:val="nil"/>
              <w:left w:val="nil"/>
              <w:bottom w:val="single" w:sz="4" w:space="0" w:color="auto"/>
              <w:right w:val="single" w:sz="4" w:space="0" w:color="auto"/>
            </w:tcBorders>
            <w:shd w:val="clear" w:color="auto" w:fill="auto"/>
            <w:vAlign w:val="center"/>
            <w:hideMark/>
          </w:tcPr>
          <w:p w14:paraId="278A73F7" w14:textId="77777777" w:rsidR="00334A50" w:rsidRPr="006B6BA2" w:rsidRDefault="00334A50" w:rsidP="00307CAD">
            <w:pPr>
              <w:spacing w:before="0"/>
              <w:jc w:val="both"/>
              <w:rPr>
                <w:rFonts w:ascii="Arial" w:eastAsia="Times New Roman" w:hAnsi="Arial" w:cs="Arial"/>
                <w:b/>
                <w:bCs/>
                <w:color w:val="FF0000"/>
                <w:sz w:val="18"/>
                <w:szCs w:val="18"/>
                <w:lang w:val="fr-FR" w:eastAsia="fr-FR"/>
              </w:rPr>
            </w:pPr>
            <w:r w:rsidRPr="006B6BA2">
              <w:rPr>
                <w:rFonts w:ascii="Arial" w:eastAsia="Times New Roman" w:hAnsi="Arial" w:cs="Arial"/>
                <w:b/>
                <w:bCs/>
                <w:color w:val="FF0000"/>
                <w:sz w:val="18"/>
                <w:szCs w:val="18"/>
                <w:lang w:val="fr-FR" w:eastAsia="fr-FR"/>
              </w:rPr>
              <w:t>Chez Mme COPPÉ Porte A Bâtiment Cerise</w:t>
            </w:r>
          </w:p>
        </w:tc>
      </w:tr>
      <w:tr w:rsidR="00334A50" w:rsidRPr="006B6BA2" w14:paraId="3711583C" w14:textId="77777777" w:rsidTr="006B6BA2">
        <w:trPr>
          <w:trHeight w:val="284"/>
        </w:trPr>
        <w:tc>
          <w:tcPr>
            <w:tcW w:w="872" w:type="dxa"/>
            <w:tcBorders>
              <w:top w:val="nil"/>
              <w:left w:val="single" w:sz="8" w:space="0" w:color="auto"/>
              <w:bottom w:val="single" w:sz="4" w:space="0" w:color="auto"/>
              <w:right w:val="single" w:sz="4" w:space="0" w:color="auto"/>
            </w:tcBorders>
            <w:shd w:val="clear" w:color="auto" w:fill="auto"/>
            <w:vAlign w:val="center"/>
            <w:hideMark/>
          </w:tcPr>
          <w:p w14:paraId="71D49047"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4</w:t>
            </w:r>
          </w:p>
        </w:tc>
        <w:tc>
          <w:tcPr>
            <w:tcW w:w="2172" w:type="dxa"/>
            <w:tcBorders>
              <w:top w:val="nil"/>
              <w:left w:val="nil"/>
              <w:bottom w:val="single" w:sz="4" w:space="0" w:color="auto"/>
              <w:right w:val="single" w:sz="4" w:space="0" w:color="auto"/>
            </w:tcBorders>
            <w:shd w:val="clear" w:color="auto" w:fill="auto"/>
            <w:vAlign w:val="center"/>
            <w:hideMark/>
          </w:tcPr>
          <w:p w14:paraId="02AFF19A"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&lt;</w:t>
            </w:r>
            <w:proofErr w:type="spellStart"/>
            <w:r w:rsidRPr="006B6BA2">
              <w:rPr>
                <w:rFonts w:ascii="Arial" w:eastAsia="Times New Roman" w:hAnsi="Arial" w:cs="Arial"/>
                <w:sz w:val="18"/>
                <w:szCs w:val="18"/>
                <w:lang w:val="fr-FR" w:eastAsia="fr-FR"/>
              </w:rPr>
              <w:t>PstBx</w:t>
            </w:r>
            <w:proofErr w:type="spellEnd"/>
            <w:r w:rsidRPr="006B6BA2">
              <w:rPr>
                <w:rFonts w:ascii="Arial" w:eastAsia="Times New Roman" w:hAnsi="Arial" w:cs="Arial"/>
                <w:sz w:val="18"/>
                <w:szCs w:val="18"/>
                <w:lang w:val="fr-FR" w:eastAsia="fr-FR"/>
              </w:rPr>
              <w:t>&gt;</w:t>
            </w:r>
          </w:p>
        </w:tc>
        <w:tc>
          <w:tcPr>
            <w:tcW w:w="2100" w:type="dxa"/>
            <w:tcBorders>
              <w:top w:val="nil"/>
              <w:left w:val="nil"/>
              <w:bottom w:val="single" w:sz="4" w:space="0" w:color="auto"/>
              <w:right w:val="single" w:sz="4" w:space="0" w:color="auto"/>
            </w:tcBorders>
            <w:shd w:val="clear" w:color="auto" w:fill="auto"/>
            <w:vAlign w:val="center"/>
            <w:hideMark/>
          </w:tcPr>
          <w:p w14:paraId="32D45386"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Post Box</w:t>
            </w:r>
          </w:p>
        </w:tc>
        <w:tc>
          <w:tcPr>
            <w:tcW w:w="2501" w:type="dxa"/>
            <w:vMerge/>
            <w:tcBorders>
              <w:top w:val="nil"/>
              <w:left w:val="single" w:sz="4" w:space="0" w:color="auto"/>
              <w:bottom w:val="single" w:sz="8" w:space="0" w:color="000000"/>
              <w:right w:val="single" w:sz="4" w:space="0" w:color="auto"/>
            </w:tcBorders>
            <w:vAlign w:val="center"/>
            <w:hideMark/>
          </w:tcPr>
          <w:p w14:paraId="16950677" w14:textId="77777777" w:rsidR="00334A50" w:rsidRPr="006B6BA2" w:rsidRDefault="00334A50" w:rsidP="00307CAD">
            <w:pPr>
              <w:spacing w:before="0"/>
              <w:jc w:val="both"/>
              <w:rPr>
                <w:rFonts w:ascii="Arial" w:eastAsia="Times New Roman" w:hAnsi="Arial" w:cs="Arial"/>
                <w:b/>
                <w:bCs/>
                <w:sz w:val="18"/>
                <w:szCs w:val="18"/>
                <w:lang w:val="fr-FR" w:eastAsia="fr-FR"/>
              </w:rPr>
            </w:pPr>
          </w:p>
        </w:tc>
        <w:tc>
          <w:tcPr>
            <w:tcW w:w="2268" w:type="dxa"/>
            <w:tcBorders>
              <w:top w:val="nil"/>
              <w:left w:val="nil"/>
              <w:bottom w:val="single" w:sz="4" w:space="0" w:color="auto"/>
              <w:right w:val="single" w:sz="4" w:space="0" w:color="auto"/>
            </w:tcBorders>
            <w:shd w:val="clear" w:color="auto" w:fill="auto"/>
            <w:vAlign w:val="center"/>
            <w:hideMark/>
          </w:tcPr>
          <w:p w14:paraId="6E25B1FC"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 </w:t>
            </w:r>
          </w:p>
        </w:tc>
        <w:tc>
          <w:tcPr>
            <w:tcW w:w="2693" w:type="dxa"/>
            <w:tcBorders>
              <w:top w:val="nil"/>
              <w:left w:val="nil"/>
              <w:bottom w:val="single" w:sz="4" w:space="0" w:color="auto"/>
              <w:right w:val="single" w:sz="4" w:space="0" w:color="auto"/>
            </w:tcBorders>
            <w:shd w:val="clear" w:color="auto" w:fill="auto"/>
            <w:vAlign w:val="center"/>
            <w:hideMark/>
          </w:tcPr>
          <w:p w14:paraId="3729F793"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 </w:t>
            </w:r>
          </w:p>
        </w:tc>
        <w:tc>
          <w:tcPr>
            <w:tcW w:w="2693" w:type="dxa"/>
            <w:tcBorders>
              <w:top w:val="nil"/>
              <w:left w:val="nil"/>
              <w:bottom w:val="single" w:sz="4" w:space="0" w:color="auto"/>
              <w:right w:val="single" w:sz="4" w:space="0" w:color="auto"/>
            </w:tcBorders>
            <w:shd w:val="clear" w:color="auto" w:fill="auto"/>
            <w:vAlign w:val="center"/>
            <w:hideMark/>
          </w:tcPr>
          <w:p w14:paraId="600B92F3"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 </w:t>
            </w:r>
          </w:p>
        </w:tc>
      </w:tr>
      <w:tr w:rsidR="00334A50" w:rsidRPr="006B6BA2" w14:paraId="53DFC425" w14:textId="77777777" w:rsidTr="006B6BA2">
        <w:trPr>
          <w:trHeight w:val="284"/>
        </w:trPr>
        <w:tc>
          <w:tcPr>
            <w:tcW w:w="872" w:type="dxa"/>
            <w:tcBorders>
              <w:top w:val="nil"/>
              <w:left w:val="single" w:sz="8" w:space="0" w:color="auto"/>
              <w:bottom w:val="single" w:sz="4" w:space="0" w:color="auto"/>
              <w:right w:val="single" w:sz="4" w:space="0" w:color="auto"/>
            </w:tcBorders>
            <w:shd w:val="clear" w:color="auto" w:fill="auto"/>
            <w:vAlign w:val="center"/>
            <w:hideMark/>
          </w:tcPr>
          <w:p w14:paraId="2F72B51D"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4</w:t>
            </w:r>
          </w:p>
        </w:tc>
        <w:tc>
          <w:tcPr>
            <w:tcW w:w="2172" w:type="dxa"/>
            <w:tcBorders>
              <w:top w:val="nil"/>
              <w:left w:val="nil"/>
              <w:bottom w:val="single" w:sz="4" w:space="0" w:color="auto"/>
              <w:right w:val="single" w:sz="4" w:space="0" w:color="auto"/>
            </w:tcBorders>
            <w:shd w:val="clear" w:color="auto" w:fill="auto"/>
            <w:vAlign w:val="center"/>
            <w:hideMark/>
          </w:tcPr>
          <w:p w14:paraId="5E9ADFAB"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&lt;Room&gt;</w:t>
            </w:r>
          </w:p>
        </w:tc>
        <w:tc>
          <w:tcPr>
            <w:tcW w:w="2100" w:type="dxa"/>
            <w:tcBorders>
              <w:top w:val="nil"/>
              <w:left w:val="nil"/>
              <w:bottom w:val="single" w:sz="4" w:space="0" w:color="auto"/>
              <w:right w:val="single" w:sz="4" w:space="0" w:color="auto"/>
            </w:tcBorders>
            <w:shd w:val="clear" w:color="auto" w:fill="auto"/>
            <w:vAlign w:val="center"/>
            <w:hideMark/>
          </w:tcPr>
          <w:p w14:paraId="76837D8E"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Room</w:t>
            </w:r>
          </w:p>
        </w:tc>
        <w:tc>
          <w:tcPr>
            <w:tcW w:w="2501" w:type="dxa"/>
            <w:vMerge/>
            <w:tcBorders>
              <w:top w:val="nil"/>
              <w:left w:val="single" w:sz="4" w:space="0" w:color="auto"/>
              <w:bottom w:val="single" w:sz="8" w:space="0" w:color="000000"/>
              <w:right w:val="single" w:sz="4" w:space="0" w:color="auto"/>
            </w:tcBorders>
            <w:vAlign w:val="center"/>
            <w:hideMark/>
          </w:tcPr>
          <w:p w14:paraId="2D74BA02" w14:textId="77777777" w:rsidR="00334A50" w:rsidRPr="006B6BA2" w:rsidRDefault="00334A50" w:rsidP="00307CAD">
            <w:pPr>
              <w:spacing w:before="0"/>
              <w:jc w:val="both"/>
              <w:rPr>
                <w:rFonts w:ascii="Arial" w:eastAsia="Times New Roman" w:hAnsi="Arial" w:cs="Arial"/>
                <w:b/>
                <w:bCs/>
                <w:sz w:val="18"/>
                <w:szCs w:val="18"/>
                <w:lang w:val="fr-FR" w:eastAsia="fr-FR"/>
              </w:rPr>
            </w:pPr>
          </w:p>
        </w:tc>
        <w:tc>
          <w:tcPr>
            <w:tcW w:w="2268" w:type="dxa"/>
            <w:tcBorders>
              <w:top w:val="nil"/>
              <w:left w:val="nil"/>
              <w:bottom w:val="single" w:sz="4" w:space="0" w:color="auto"/>
              <w:right w:val="single" w:sz="4" w:space="0" w:color="auto"/>
            </w:tcBorders>
            <w:shd w:val="clear" w:color="auto" w:fill="auto"/>
            <w:vAlign w:val="center"/>
            <w:hideMark/>
          </w:tcPr>
          <w:p w14:paraId="7210974B"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Chez Mme COPPÉ</w:t>
            </w:r>
          </w:p>
        </w:tc>
        <w:tc>
          <w:tcPr>
            <w:tcW w:w="2693" w:type="dxa"/>
            <w:tcBorders>
              <w:top w:val="nil"/>
              <w:left w:val="nil"/>
              <w:bottom w:val="single" w:sz="4" w:space="0" w:color="auto"/>
              <w:right w:val="single" w:sz="4" w:space="0" w:color="auto"/>
            </w:tcBorders>
            <w:shd w:val="clear" w:color="auto" w:fill="auto"/>
            <w:vAlign w:val="center"/>
            <w:hideMark/>
          </w:tcPr>
          <w:p w14:paraId="01891DC6" w14:textId="77777777" w:rsidR="00334A50" w:rsidRPr="006B6BA2" w:rsidRDefault="00334A50" w:rsidP="00307CAD">
            <w:pPr>
              <w:spacing w:before="0"/>
              <w:jc w:val="both"/>
              <w:rPr>
                <w:rFonts w:ascii="Arial" w:eastAsia="Times New Roman" w:hAnsi="Arial" w:cs="Arial"/>
                <w:b/>
                <w:bCs/>
                <w:color w:val="FF0000"/>
                <w:sz w:val="18"/>
                <w:szCs w:val="18"/>
                <w:lang w:val="fr-FR" w:eastAsia="fr-FR"/>
              </w:rPr>
            </w:pPr>
            <w:r w:rsidRPr="006B6BA2">
              <w:rPr>
                <w:rFonts w:ascii="Arial" w:eastAsia="Times New Roman" w:hAnsi="Arial" w:cs="Arial"/>
                <w:b/>
                <w:bCs/>
                <w:color w:val="FF0000"/>
                <w:sz w:val="18"/>
                <w:szCs w:val="18"/>
                <w:lang w:val="fr-FR" w:eastAsia="fr-FR"/>
              </w:rPr>
              <w:t>Chez Mme COPPÉ</w:t>
            </w:r>
          </w:p>
        </w:tc>
        <w:tc>
          <w:tcPr>
            <w:tcW w:w="2693" w:type="dxa"/>
            <w:tcBorders>
              <w:top w:val="nil"/>
              <w:left w:val="nil"/>
              <w:bottom w:val="single" w:sz="4" w:space="0" w:color="auto"/>
              <w:right w:val="single" w:sz="4" w:space="0" w:color="auto"/>
            </w:tcBorders>
            <w:shd w:val="clear" w:color="auto" w:fill="auto"/>
            <w:vAlign w:val="center"/>
            <w:hideMark/>
          </w:tcPr>
          <w:p w14:paraId="0447DC6C"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 </w:t>
            </w:r>
          </w:p>
        </w:tc>
      </w:tr>
      <w:tr w:rsidR="00334A50" w:rsidRPr="006B6BA2" w14:paraId="110E4822" w14:textId="77777777" w:rsidTr="006B6BA2">
        <w:trPr>
          <w:trHeight w:val="284"/>
        </w:trPr>
        <w:tc>
          <w:tcPr>
            <w:tcW w:w="872" w:type="dxa"/>
            <w:tcBorders>
              <w:top w:val="nil"/>
              <w:left w:val="single" w:sz="8" w:space="0" w:color="auto"/>
              <w:bottom w:val="single" w:sz="4" w:space="0" w:color="auto"/>
              <w:right w:val="single" w:sz="4" w:space="0" w:color="auto"/>
            </w:tcBorders>
            <w:shd w:val="clear" w:color="auto" w:fill="auto"/>
            <w:vAlign w:val="center"/>
            <w:hideMark/>
          </w:tcPr>
          <w:p w14:paraId="4A74AB85"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4</w:t>
            </w:r>
          </w:p>
        </w:tc>
        <w:tc>
          <w:tcPr>
            <w:tcW w:w="2172" w:type="dxa"/>
            <w:tcBorders>
              <w:top w:val="nil"/>
              <w:left w:val="nil"/>
              <w:bottom w:val="single" w:sz="4" w:space="0" w:color="auto"/>
              <w:right w:val="single" w:sz="4" w:space="0" w:color="auto"/>
            </w:tcBorders>
            <w:shd w:val="clear" w:color="auto" w:fill="auto"/>
            <w:vAlign w:val="center"/>
            <w:hideMark/>
          </w:tcPr>
          <w:p w14:paraId="78E4F35E"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&lt;</w:t>
            </w:r>
            <w:proofErr w:type="spellStart"/>
            <w:r w:rsidRPr="006B6BA2">
              <w:rPr>
                <w:rFonts w:ascii="Arial" w:eastAsia="Times New Roman" w:hAnsi="Arial" w:cs="Arial"/>
                <w:sz w:val="18"/>
                <w:szCs w:val="18"/>
                <w:lang w:val="fr-FR" w:eastAsia="fr-FR"/>
              </w:rPr>
              <w:t>PstCd</w:t>
            </w:r>
            <w:proofErr w:type="spellEnd"/>
            <w:r w:rsidRPr="006B6BA2">
              <w:rPr>
                <w:rFonts w:ascii="Arial" w:eastAsia="Times New Roman" w:hAnsi="Arial" w:cs="Arial"/>
                <w:sz w:val="18"/>
                <w:szCs w:val="18"/>
                <w:lang w:val="fr-FR" w:eastAsia="fr-FR"/>
              </w:rPr>
              <w:t>&gt;</w:t>
            </w:r>
          </w:p>
        </w:tc>
        <w:tc>
          <w:tcPr>
            <w:tcW w:w="2100" w:type="dxa"/>
            <w:tcBorders>
              <w:top w:val="nil"/>
              <w:left w:val="nil"/>
              <w:bottom w:val="single" w:sz="4" w:space="0" w:color="auto"/>
              <w:right w:val="single" w:sz="4" w:space="0" w:color="auto"/>
            </w:tcBorders>
            <w:shd w:val="clear" w:color="auto" w:fill="auto"/>
            <w:vAlign w:val="center"/>
            <w:hideMark/>
          </w:tcPr>
          <w:p w14:paraId="02594621"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Post Code</w:t>
            </w:r>
          </w:p>
        </w:tc>
        <w:tc>
          <w:tcPr>
            <w:tcW w:w="2501" w:type="dxa"/>
            <w:vMerge/>
            <w:tcBorders>
              <w:top w:val="nil"/>
              <w:left w:val="single" w:sz="4" w:space="0" w:color="auto"/>
              <w:bottom w:val="single" w:sz="8" w:space="0" w:color="000000"/>
              <w:right w:val="single" w:sz="4" w:space="0" w:color="auto"/>
            </w:tcBorders>
            <w:vAlign w:val="center"/>
            <w:hideMark/>
          </w:tcPr>
          <w:p w14:paraId="35E3FF89" w14:textId="77777777" w:rsidR="00334A50" w:rsidRPr="006B6BA2" w:rsidRDefault="00334A50" w:rsidP="00307CAD">
            <w:pPr>
              <w:spacing w:before="0"/>
              <w:jc w:val="both"/>
              <w:rPr>
                <w:rFonts w:ascii="Arial" w:eastAsia="Times New Roman" w:hAnsi="Arial" w:cs="Arial"/>
                <w:b/>
                <w:bCs/>
                <w:sz w:val="18"/>
                <w:szCs w:val="18"/>
                <w:lang w:val="fr-FR" w:eastAsia="fr-FR"/>
              </w:rPr>
            </w:pP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14:paraId="06CEF04F"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33380 MIOS</w:t>
            </w:r>
          </w:p>
        </w:tc>
        <w:tc>
          <w:tcPr>
            <w:tcW w:w="2693" w:type="dxa"/>
            <w:tcBorders>
              <w:top w:val="nil"/>
              <w:left w:val="nil"/>
              <w:bottom w:val="single" w:sz="4" w:space="0" w:color="auto"/>
              <w:right w:val="single" w:sz="4" w:space="0" w:color="auto"/>
            </w:tcBorders>
            <w:shd w:val="clear" w:color="auto" w:fill="auto"/>
            <w:vAlign w:val="center"/>
            <w:hideMark/>
          </w:tcPr>
          <w:p w14:paraId="4BE5C065"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33380</w:t>
            </w:r>
          </w:p>
        </w:tc>
        <w:tc>
          <w:tcPr>
            <w:tcW w:w="2693" w:type="dxa"/>
            <w:tcBorders>
              <w:top w:val="nil"/>
              <w:left w:val="nil"/>
              <w:bottom w:val="single" w:sz="4" w:space="0" w:color="auto"/>
              <w:right w:val="single" w:sz="4" w:space="0" w:color="auto"/>
            </w:tcBorders>
            <w:shd w:val="clear" w:color="auto" w:fill="auto"/>
            <w:vAlign w:val="center"/>
            <w:hideMark/>
          </w:tcPr>
          <w:p w14:paraId="4812B749"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33380</w:t>
            </w:r>
          </w:p>
        </w:tc>
      </w:tr>
      <w:tr w:rsidR="00334A50" w:rsidRPr="006B6BA2" w14:paraId="09BFBF9F" w14:textId="77777777" w:rsidTr="006B6BA2">
        <w:trPr>
          <w:trHeight w:val="284"/>
        </w:trPr>
        <w:tc>
          <w:tcPr>
            <w:tcW w:w="872" w:type="dxa"/>
            <w:tcBorders>
              <w:top w:val="nil"/>
              <w:left w:val="single" w:sz="8" w:space="0" w:color="auto"/>
              <w:bottom w:val="single" w:sz="4" w:space="0" w:color="auto"/>
              <w:right w:val="single" w:sz="4" w:space="0" w:color="auto"/>
            </w:tcBorders>
            <w:shd w:val="clear" w:color="auto" w:fill="auto"/>
            <w:vAlign w:val="center"/>
            <w:hideMark/>
          </w:tcPr>
          <w:p w14:paraId="6BF2074E"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4</w:t>
            </w:r>
          </w:p>
        </w:tc>
        <w:tc>
          <w:tcPr>
            <w:tcW w:w="2172" w:type="dxa"/>
            <w:tcBorders>
              <w:top w:val="nil"/>
              <w:left w:val="nil"/>
              <w:bottom w:val="single" w:sz="4" w:space="0" w:color="auto"/>
              <w:right w:val="single" w:sz="4" w:space="0" w:color="auto"/>
            </w:tcBorders>
            <w:shd w:val="clear" w:color="auto" w:fill="auto"/>
            <w:vAlign w:val="center"/>
            <w:hideMark/>
          </w:tcPr>
          <w:p w14:paraId="3F0F3C10"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&lt;</w:t>
            </w:r>
            <w:proofErr w:type="spellStart"/>
            <w:r w:rsidRPr="006B6BA2">
              <w:rPr>
                <w:rFonts w:ascii="Arial" w:eastAsia="Times New Roman" w:hAnsi="Arial" w:cs="Arial"/>
                <w:sz w:val="18"/>
                <w:szCs w:val="18"/>
                <w:lang w:val="fr-FR" w:eastAsia="fr-FR"/>
              </w:rPr>
              <w:t>TwnNm</w:t>
            </w:r>
            <w:proofErr w:type="spellEnd"/>
            <w:r w:rsidRPr="006B6BA2">
              <w:rPr>
                <w:rFonts w:ascii="Arial" w:eastAsia="Times New Roman" w:hAnsi="Arial" w:cs="Arial"/>
                <w:sz w:val="18"/>
                <w:szCs w:val="18"/>
                <w:lang w:val="fr-FR" w:eastAsia="fr-FR"/>
              </w:rPr>
              <w:t>&gt;</w:t>
            </w:r>
          </w:p>
        </w:tc>
        <w:tc>
          <w:tcPr>
            <w:tcW w:w="2100" w:type="dxa"/>
            <w:tcBorders>
              <w:top w:val="nil"/>
              <w:left w:val="nil"/>
              <w:bottom w:val="single" w:sz="4" w:space="0" w:color="auto"/>
              <w:right w:val="single" w:sz="4" w:space="0" w:color="auto"/>
            </w:tcBorders>
            <w:shd w:val="clear" w:color="auto" w:fill="auto"/>
            <w:vAlign w:val="center"/>
            <w:hideMark/>
          </w:tcPr>
          <w:p w14:paraId="46800E0D"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Town Name</w:t>
            </w:r>
          </w:p>
        </w:tc>
        <w:tc>
          <w:tcPr>
            <w:tcW w:w="2501" w:type="dxa"/>
            <w:vMerge/>
            <w:tcBorders>
              <w:top w:val="nil"/>
              <w:left w:val="single" w:sz="4" w:space="0" w:color="auto"/>
              <w:bottom w:val="single" w:sz="8" w:space="0" w:color="000000"/>
              <w:right w:val="single" w:sz="4" w:space="0" w:color="auto"/>
            </w:tcBorders>
            <w:vAlign w:val="center"/>
            <w:hideMark/>
          </w:tcPr>
          <w:p w14:paraId="39A7D334" w14:textId="77777777" w:rsidR="00334A50" w:rsidRPr="006B6BA2" w:rsidRDefault="00334A50" w:rsidP="00307CAD">
            <w:pPr>
              <w:spacing w:before="0"/>
              <w:jc w:val="both"/>
              <w:rPr>
                <w:rFonts w:ascii="Arial" w:eastAsia="Times New Roman" w:hAnsi="Arial" w:cs="Arial"/>
                <w:b/>
                <w:bCs/>
                <w:sz w:val="18"/>
                <w:szCs w:val="18"/>
                <w:lang w:val="fr-FR" w:eastAsia="fr-FR"/>
              </w:rPr>
            </w:pPr>
          </w:p>
        </w:tc>
        <w:tc>
          <w:tcPr>
            <w:tcW w:w="2268" w:type="dxa"/>
            <w:vMerge/>
            <w:tcBorders>
              <w:top w:val="nil"/>
              <w:left w:val="single" w:sz="4" w:space="0" w:color="auto"/>
              <w:bottom w:val="single" w:sz="4" w:space="0" w:color="000000"/>
              <w:right w:val="single" w:sz="4" w:space="0" w:color="auto"/>
            </w:tcBorders>
            <w:vAlign w:val="center"/>
            <w:hideMark/>
          </w:tcPr>
          <w:p w14:paraId="765E3A7E" w14:textId="77777777" w:rsidR="00334A50" w:rsidRPr="006B6BA2" w:rsidRDefault="00334A50" w:rsidP="00307CAD">
            <w:pPr>
              <w:spacing w:before="0"/>
              <w:jc w:val="both"/>
              <w:rPr>
                <w:rFonts w:ascii="Arial" w:eastAsia="Times New Roman" w:hAnsi="Arial" w:cs="Arial"/>
                <w:color w:val="000000"/>
                <w:sz w:val="18"/>
                <w:szCs w:val="18"/>
                <w:lang w:val="fr-FR" w:eastAsia="fr-FR"/>
              </w:rPr>
            </w:pPr>
          </w:p>
        </w:tc>
        <w:tc>
          <w:tcPr>
            <w:tcW w:w="2693" w:type="dxa"/>
            <w:tcBorders>
              <w:top w:val="nil"/>
              <w:left w:val="nil"/>
              <w:bottom w:val="single" w:sz="4" w:space="0" w:color="auto"/>
              <w:right w:val="single" w:sz="4" w:space="0" w:color="auto"/>
            </w:tcBorders>
            <w:shd w:val="clear" w:color="auto" w:fill="auto"/>
            <w:vAlign w:val="center"/>
            <w:hideMark/>
          </w:tcPr>
          <w:p w14:paraId="17F6F45A"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MIOS</w:t>
            </w:r>
          </w:p>
        </w:tc>
        <w:tc>
          <w:tcPr>
            <w:tcW w:w="2693" w:type="dxa"/>
            <w:tcBorders>
              <w:top w:val="nil"/>
              <w:left w:val="nil"/>
              <w:bottom w:val="single" w:sz="4" w:space="0" w:color="auto"/>
              <w:right w:val="single" w:sz="4" w:space="0" w:color="auto"/>
            </w:tcBorders>
            <w:shd w:val="clear" w:color="auto" w:fill="auto"/>
            <w:vAlign w:val="center"/>
            <w:hideMark/>
          </w:tcPr>
          <w:p w14:paraId="7808EED8"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MIOS</w:t>
            </w:r>
          </w:p>
        </w:tc>
      </w:tr>
      <w:tr w:rsidR="00334A50" w:rsidRPr="006B6BA2" w14:paraId="0713C142" w14:textId="77777777" w:rsidTr="006B6BA2">
        <w:trPr>
          <w:trHeight w:val="284"/>
        </w:trPr>
        <w:tc>
          <w:tcPr>
            <w:tcW w:w="872" w:type="dxa"/>
            <w:tcBorders>
              <w:top w:val="nil"/>
              <w:left w:val="single" w:sz="8" w:space="0" w:color="auto"/>
              <w:bottom w:val="single" w:sz="4" w:space="0" w:color="auto"/>
              <w:right w:val="single" w:sz="4" w:space="0" w:color="auto"/>
            </w:tcBorders>
            <w:shd w:val="clear" w:color="auto" w:fill="auto"/>
            <w:vAlign w:val="center"/>
            <w:hideMark/>
          </w:tcPr>
          <w:p w14:paraId="1C26E0A6"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4</w:t>
            </w:r>
          </w:p>
        </w:tc>
        <w:tc>
          <w:tcPr>
            <w:tcW w:w="2172" w:type="dxa"/>
            <w:tcBorders>
              <w:top w:val="nil"/>
              <w:left w:val="nil"/>
              <w:bottom w:val="single" w:sz="4" w:space="0" w:color="auto"/>
              <w:right w:val="single" w:sz="4" w:space="0" w:color="auto"/>
            </w:tcBorders>
            <w:shd w:val="clear" w:color="auto" w:fill="auto"/>
            <w:vAlign w:val="center"/>
            <w:hideMark/>
          </w:tcPr>
          <w:p w14:paraId="1A850863"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&lt;</w:t>
            </w:r>
            <w:proofErr w:type="spellStart"/>
            <w:r w:rsidRPr="006B6BA2">
              <w:rPr>
                <w:rFonts w:ascii="Arial" w:eastAsia="Times New Roman" w:hAnsi="Arial" w:cs="Arial"/>
                <w:sz w:val="18"/>
                <w:szCs w:val="18"/>
                <w:lang w:val="fr-FR" w:eastAsia="fr-FR"/>
              </w:rPr>
              <w:t>TwnLctnNm</w:t>
            </w:r>
            <w:proofErr w:type="spellEnd"/>
            <w:r w:rsidRPr="006B6BA2">
              <w:rPr>
                <w:rFonts w:ascii="Arial" w:eastAsia="Times New Roman" w:hAnsi="Arial" w:cs="Arial"/>
                <w:sz w:val="18"/>
                <w:szCs w:val="18"/>
                <w:lang w:val="fr-FR" w:eastAsia="fr-FR"/>
              </w:rPr>
              <w:t>&gt;</w:t>
            </w:r>
          </w:p>
        </w:tc>
        <w:tc>
          <w:tcPr>
            <w:tcW w:w="2100" w:type="dxa"/>
            <w:tcBorders>
              <w:top w:val="nil"/>
              <w:left w:val="nil"/>
              <w:bottom w:val="single" w:sz="4" w:space="0" w:color="auto"/>
              <w:right w:val="single" w:sz="4" w:space="0" w:color="auto"/>
            </w:tcBorders>
            <w:shd w:val="clear" w:color="auto" w:fill="auto"/>
            <w:vAlign w:val="center"/>
            <w:hideMark/>
          </w:tcPr>
          <w:p w14:paraId="7C9F8DC3"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Town Location Name</w:t>
            </w:r>
          </w:p>
        </w:tc>
        <w:tc>
          <w:tcPr>
            <w:tcW w:w="2501" w:type="dxa"/>
            <w:vMerge/>
            <w:tcBorders>
              <w:top w:val="nil"/>
              <w:left w:val="single" w:sz="4" w:space="0" w:color="auto"/>
              <w:bottom w:val="single" w:sz="8" w:space="0" w:color="000000"/>
              <w:right w:val="single" w:sz="4" w:space="0" w:color="auto"/>
            </w:tcBorders>
            <w:vAlign w:val="center"/>
            <w:hideMark/>
          </w:tcPr>
          <w:p w14:paraId="100E5CD7" w14:textId="77777777" w:rsidR="00334A50" w:rsidRPr="006B6BA2" w:rsidRDefault="00334A50" w:rsidP="00307CAD">
            <w:pPr>
              <w:spacing w:before="0"/>
              <w:jc w:val="both"/>
              <w:rPr>
                <w:rFonts w:ascii="Arial" w:eastAsia="Times New Roman" w:hAnsi="Arial" w:cs="Arial"/>
                <w:b/>
                <w:bCs/>
                <w:sz w:val="18"/>
                <w:szCs w:val="18"/>
                <w:lang w:val="fr-FR" w:eastAsia="fr-FR"/>
              </w:rPr>
            </w:pPr>
          </w:p>
        </w:tc>
        <w:tc>
          <w:tcPr>
            <w:tcW w:w="2268" w:type="dxa"/>
            <w:tcBorders>
              <w:top w:val="nil"/>
              <w:left w:val="nil"/>
              <w:bottom w:val="single" w:sz="4" w:space="0" w:color="auto"/>
              <w:right w:val="single" w:sz="4" w:space="0" w:color="auto"/>
            </w:tcBorders>
            <w:shd w:val="clear" w:color="auto" w:fill="auto"/>
            <w:vAlign w:val="center"/>
            <w:hideMark/>
          </w:tcPr>
          <w:p w14:paraId="120C6645"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CAUDOS</w:t>
            </w:r>
          </w:p>
        </w:tc>
        <w:tc>
          <w:tcPr>
            <w:tcW w:w="2693" w:type="dxa"/>
            <w:tcBorders>
              <w:top w:val="nil"/>
              <w:left w:val="nil"/>
              <w:bottom w:val="single" w:sz="4" w:space="0" w:color="auto"/>
              <w:right w:val="single" w:sz="4" w:space="0" w:color="auto"/>
            </w:tcBorders>
            <w:shd w:val="clear" w:color="auto" w:fill="auto"/>
            <w:vAlign w:val="center"/>
            <w:hideMark/>
          </w:tcPr>
          <w:p w14:paraId="00BC2775"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CAUDOS</w:t>
            </w:r>
          </w:p>
        </w:tc>
        <w:tc>
          <w:tcPr>
            <w:tcW w:w="2693" w:type="dxa"/>
            <w:tcBorders>
              <w:top w:val="nil"/>
              <w:left w:val="nil"/>
              <w:bottom w:val="single" w:sz="4" w:space="0" w:color="auto"/>
              <w:right w:val="single" w:sz="4" w:space="0" w:color="auto"/>
            </w:tcBorders>
            <w:shd w:val="clear" w:color="auto" w:fill="auto"/>
            <w:vAlign w:val="center"/>
            <w:hideMark/>
          </w:tcPr>
          <w:p w14:paraId="4D42646E"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CAUDOS</w:t>
            </w:r>
          </w:p>
        </w:tc>
      </w:tr>
      <w:tr w:rsidR="00334A50" w:rsidRPr="006B6BA2" w14:paraId="0727850C" w14:textId="77777777" w:rsidTr="006B6BA2">
        <w:trPr>
          <w:trHeight w:val="284"/>
        </w:trPr>
        <w:tc>
          <w:tcPr>
            <w:tcW w:w="872" w:type="dxa"/>
            <w:tcBorders>
              <w:top w:val="nil"/>
              <w:left w:val="single" w:sz="8" w:space="0" w:color="auto"/>
              <w:bottom w:val="single" w:sz="4" w:space="0" w:color="auto"/>
              <w:right w:val="single" w:sz="4" w:space="0" w:color="auto"/>
            </w:tcBorders>
            <w:shd w:val="clear" w:color="auto" w:fill="auto"/>
            <w:vAlign w:val="center"/>
            <w:hideMark/>
          </w:tcPr>
          <w:p w14:paraId="1BE9B222"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4</w:t>
            </w:r>
          </w:p>
        </w:tc>
        <w:tc>
          <w:tcPr>
            <w:tcW w:w="2172" w:type="dxa"/>
            <w:tcBorders>
              <w:top w:val="nil"/>
              <w:left w:val="nil"/>
              <w:bottom w:val="single" w:sz="4" w:space="0" w:color="auto"/>
              <w:right w:val="single" w:sz="4" w:space="0" w:color="auto"/>
            </w:tcBorders>
            <w:shd w:val="clear" w:color="auto" w:fill="auto"/>
            <w:vAlign w:val="center"/>
            <w:hideMark/>
          </w:tcPr>
          <w:p w14:paraId="6F637BD2"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&lt;</w:t>
            </w:r>
            <w:proofErr w:type="spellStart"/>
            <w:r w:rsidRPr="006B6BA2">
              <w:rPr>
                <w:rFonts w:ascii="Arial" w:eastAsia="Times New Roman" w:hAnsi="Arial" w:cs="Arial"/>
                <w:sz w:val="18"/>
                <w:szCs w:val="18"/>
                <w:lang w:val="fr-FR" w:eastAsia="fr-FR"/>
              </w:rPr>
              <w:t>DstrctNm</w:t>
            </w:r>
            <w:proofErr w:type="spellEnd"/>
            <w:r w:rsidRPr="006B6BA2">
              <w:rPr>
                <w:rFonts w:ascii="Arial" w:eastAsia="Times New Roman" w:hAnsi="Arial" w:cs="Arial"/>
                <w:sz w:val="18"/>
                <w:szCs w:val="18"/>
                <w:lang w:val="fr-FR" w:eastAsia="fr-FR"/>
              </w:rPr>
              <w:t>&gt;</w:t>
            </w:r>
          </w:p>
        </w:tc>
        <w:tc>
          <w:tcPr>
            <w:tcW w:w="2100" w:type="dxa"/>
            <w:tcBorders>
              <w:top w:val="nil"/>
              <w:left w:val="nil"/>
              <w:bottom w:val="single" w:sz="4" w:space="0" w:color="auto"/>
              <w:right w:val="single" w:sz="4" w:space="0" w:color="auto"/>
            </w:tcBorders>
            <w:shd w:val="clear" w:color="auto" w:fill="auto"/>
            <w:vAlign w:val="center"/>
            <w:hideMark/>
          </w:tcPr>
          <w:p w14:paraId="56920D57"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District Name</w:t>
            </w:r>
          </w:p>
        </w:tc>
        <w:tc>
          <w:tcPr>
            <w:tcW w:w="2501" w:type="dxa"/>
            <w:vMerge/>
            <w:tcBorders>
              <w:top w:val="nil"/>
              <w:left w:val="single" w:sz="4" w:space="0" w:color="auto"/>
              <w:bottom w:val="single" w:sz="8" w:space="0" w:color="000000"/>
              <w:right w:val="single" w:sz="4" w:space="0" w:color="auto"/>
            </w:tcBorders>
            <w:vAlign w:val="center"/>
            <w:hideMark/>
          </w:tcPr>
          <w:p w14:paraId="3C16ABBB" w14:textId="77777777" w:rsidR="00334A50" w:rsidRPr="006B6BA2" w:rsidRDefault="00334A50" w:rsidP="00307CAD">
            <w:pPr>
              <w:spacing w:before="0"/>
              <w:jc w:val="both"/>
              <w:rPr>
                <w:rFonts w:ascii="Arial" w:eastAsia="Times New Roman" w:hAnsi="Arial" w:cs="Arial"/>
                <w:b/>
                <w:bCs/>
                <w:sz w:val="18"/>
                <w:szCs w:val="18"/>
                <w:lang w:val="fr-FR" w:eastAsia="fr-FR"/>
              </w:rPr>
            </w:pPr>
          </w:p>
        </w:tc>
        <w:tc>
          <w:tcPr>
            <w:tcW w:w="2268" w:type="dxa"/>
            <w:tcBorders>
              <w:top w:val="nil"/>
              <w:left w:val="nil"/>
              <w:bottom w:val="single" w:sz="4" w:space="0" w:color="auto"/>
              <w:right w:val="single" w:sz="4" w:space="0" w:color="auto"/>
            </w:tcBorders>
            <w:shd w:val="diagStripe" w:color="D9D9D9" w:fill="auto"/>
            <w:vAlign w:val="center"/>
            <w:hideMark/>
          </w:tcPr>
          <w:p w14:paraId="4CC6F8B4" w14:textId="77777777" w:rsidR="00334A50" w:rsidRPr="006B6BA2" w:rsidRDefault="00334A50" w:rsidP="00307CAD">
            <w:pPr>
              <w:spacing w:before="0"/>
              <w:jc w:val="both"/>
              <w:rPr>
                <w:rFonts w:ascii="Arial" w:eastAsia="Times New Roman" w:hAnsi="Arial" w:cs="Arial"/>
                <w:i/>
                <w:iCs/>
                <w:sz w:val="18"/>
                <w:szCs w:val="18"/>
                <w:lang w:val="fr-FR" w:eastAsia="fr-FR"/>
              </w:rPr>
            </w:pPr>
            <w:r w:rsidRPr="006B6BA2">
              <w:rPr>
                <w:rFonts w:ascii="Arial" w:eastAsia="Times New Roman" w:hAnsi="Arial" w:cs="Arial"/>
                <w:i/>
                <w:iCs/>
                <w:sz w:val="18"/>
                <w:szCs w:val="18"/>
                <w:lang w:val="fr-FR" w:eastAsia="fr-FR"/>
              </w:rPr>
              <w:t> </w:t>
            </w:r>
          </w:p>
        </w:tc>
        <w:tc>
          <w:tcPr>
            <w:tcW w:w="2693" w:type="dxa"/>
            <w:tcBorders>
              <w:top w:val="nil"/>
              <w:left w:val="nil"/>
              <w:bottom w:val="single" w:sz="4" w:space="0" w:color="auto"/>
              <w:right w:val="single" w:sz="4" w:space="0" w:color="auto"/>
            </w:tcBorders>
            <w:shd w:val="diagStripe" w:color="D9D9D9" w:fill="auto"/>
            <w:vAlign w:val="center"/>
            <w:hideMark/>
          </w:tcPr>
          <w:p w14:paraId="083FEE15" w14:textId="77777777" w:rsidR="00334A50" w:rsidRPr="006B6BA2" w:rsidRDefault="00334A50" w:rsidP="00307CAD">
            <w:pPr>
              <w:spacing w:before="0"/>
              <w:jc w:val="both"/>
              <w:rPr>
                <w:rFonts w:ascii="Arial" w:eastAsia="Times New Roman" w:hAnsi="Arial" w:cs="Arial"/>
                <w:i/>
                <w:iCs/>
                <w:sz w:val="18"/>
                <w:szCs w:val="18"/>
                <w:lang w:val="fr-FR" w:eastAsia="fr-FR"/>
              </w:rPr>
            </w:pPr>
            <w:r w:rsidRPr="006B6BA2">
              <w:rPr>
                <w:rFonts w:ascii="Arial" w:eastAsia="Times New Roman" w:hAnsi="Arial" w:cs="Arial"/>
                <w:i/>
                <w:iCs/>
                <w:sz w:val="18"/>
                <w:szCs w:val="18"/>
                <w:lang w:val="fr-FR" w:eastAsia="fr-FR"/>
              </w:rPr>
              <w:t> </w:t>
            </w:r>
          </w:p>
        </w:tc>
        <w:tc>
          <w:tcPr>
            <w:tcW w:w="2693" w:type="dxa"/>
            <w:tcBorders>
              <w:top w:val="nil"/>
              <w:left w:val="nil"/>
              <w:bottom w:val="single" w:sz="4" w:space="0" w:color="auto"/>
              <w:right w:val="single" w:sz="4" w:space="0" w:color="auto"/>
            </w:tcBorders>
            <w:shd w:val="diagStripe" w:color="D9D9D9" w:fill="auto"/>
            <w:vAlign w:val="center"/>
            <w:hideMark/>
          </w:tcPr>
          <w:p w14:paraId="179D4332" w14:textId="77777777" w:rsidR="00334A50" w:rsidRPr="006B6BA2" w:rsidRDefault="00334A50" w:rsidP="00307CAD">
            <w:pPr>
              <w:spacing w:before="0"/>
              <w:jc w:val="both"/>
              <w:rPr>
                <w:rFonts w:ascii="Arial" w:eastAsia="Times New Roman" w:hAnsi="Arial" w:cs="Arial"/>
                <w:i/>
                <w:iCs/>
                <w:sz w:val="18"/>
                <w:szCs w:val="18"/>
                <w:lang w:val="fr-FR" w:eastAsia="fr-FR"/>
              </w:rPr>
            </w:pPr>
            <w:r w:rsidRPr="006B6BA2">
              <w:rPr>
                <w:rFonts w:ascii="Arial" w:eastAsia="Times New Roman" w:hAnsi="Arial" w:cs="Arial"/>
                <w:i/>
                <w:iCs/>
                <w:sz w:val="18"/>
                <w:szCs w:val="18"/>
                <w:lang w:val="fr-FR" w:eastAsia="fr-FR"/>
              </w:rPr>
              <w:t> </w:t>
            </w:r>
          </w:p>
        </w:tc>
      </w:tr>
      <w:tr w:rsidR="00334A50" w:rsidRPr="006B6BA2" w14:paraId="14CDDD25" w14:textId="77777777" w:rsidTr="006B6BA2">
        <w:trPr>
          <w:trHeight w:val="284"/>
        </w:trPr>
        <w:tc>
          <w:tcPr>
            <w:tcW w:w="872" w:type="dxa"/>
            <w:tcBorders>
              <w:top w:val="nil"/>
              <w:left w:val="single" w:sz="8" w:space="0" w:color="auto"/>
              <w:bottom w:val="single" w:sz="4" w:space="0" w:color="auto"/>
              <w:right w:val="single" w:sz="4" w:space="0" w:color="auto"/>
            </w:tcBorders>
            <w:shd w:val="clear" w:color="auto" w:fill="auto"/>
            <w:vAlign w:val="center"/>
            <w:hideMark/>
          </w:tcPr>
          <w:p w14:paraId="1227D376"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4</w:t>
            </w:r>
          </w:p>
        </w:tc>
        <w:tc>
          <w:tcPr>
            <w:tcW w:w="2172" w:type="dxa"/>
            <w:tcBorders>
              <w:top w:val="nil"/>
              <w:left w:val="nil"/>
              <w:bottom w:val="single" w:sz="4" w:space="0" w:color="auto"/>
              <w:right w:val="single" w:sz="4" w:space="0" w:color="auto"/>
            </w:tcBorders>
            <w:shd w:val="clear" w:color="auto" w:fill="auto"/>
            <w:vAlign w:val="center"/>
            <w:hideMark/>
          </w:tcPr>
          <w:p w14:paraId="1CE80EE4"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&lt;</w:t>
            </w:r>
            <w:proofErr w:type="spellStart"/>
            <w:r w:rsidRPr="006B6BA2">
              <w:rPr>
                <w:rFonts w:ascii="Arial" w:eastAsia="Times New Roman" w:hAnsi="Arial" w:cs="Arial"/>
                <w:sz w:val="18"/>
                <w:szCs w:val="18"/>
                <w:lang w:val="fr-FR" w:eastAsia="fr-FR"/>
              </w:rPr>
              <w:t>CtrySubDvsn</w:t>
            </w:r>
            <w:proofErr w:type="spellEnd"/>
            <w:r w:rsidRPr="006B6BA2">
              <w:rPr>
                <w:rFonts w:ascii="Arial" w:eastAsia="Times New Roman" w:hAnsi="Arial" w:cs="Arial"/>
                <w:sz w:val="18"/>
                <w:szCs w:val="18"/>
                <w:lang w:val="fr-FR" w:eastAsia="fr-FR"/>
              </w:rPr>
              <w:t>&gt;</w:t>
            </w:r>
          </w:p>
        </w:tc>
        <w:tc>
          <w:tcPr>
            <w:tcW w:w="2100" w:type="dxa"/>
            <w:tcBorders>
              <w:top w:val="nil"/>
              <w:left w:val="nil"/>
              <w:bottom w:val="single" w:sz="4" w:space="0" w:color="auto"/>
              <w:right w:val="single" w:sz="4" w:space="0" w:color="auto"/>
            </w:tcBorders>
            <w:shd w:val="clear" w:color="auto" w:fill="auto"/>
            <w:vAlign w:val="center"/>
            <w:hideMark/>
          </w:tcPr>
          <w:p w14:paraId="0D8FFD13"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 xml:space="preserve">Country </w:t>
            </w:r>
            <w:proofErr w:type="spellStart"/>
            <w:r w:rsidRPr="006B6BA2">
              <w:rPr>
                <w:rFonts w:ascii="Arial" w:eastAsia="Times New Roman" w:hAnsi="Arial" w:cs="Arial"/>
                <w:sz w:val="18"/>
                <w:szCs w:val="18"/>
                <w:lang w:val="fr-FR" w:eastAsia="fr-FR"/>
              </w:rPr>
              <w:t>Sub</w:t>
            </w:r>
            <w:proofErr w:type="spellEnd"/>
            <w:r w:rsidRPr="006B6BA2">
              <w:rPr>
                <w:rFonts w:ascii="Arial" w:eastAsia="Times New Roman" w:hAnsi="Arial" w:cs="Arial"/>
                <w:sz w:val="18"/>
                <w:szCs w:val="18"/>
                <w:lang w:val="fr-FR" w:eastAsia="fr-FR"/>
              </w:rPr>
              <w:t xml:space="preserve"> Division</w:t>
            </w:r>
          </w:p>
        </w:tc>
        <w:tc>
          <w:tcPr>
            <w:tcW w:w="2501" w:type="dxa"/>
            <w:vMerge/>
            <w:tcBorders>
              <w:top w:val="nil"/>
              <w:left w:val="single" w:sz="4" w:space="0" w:color="auto"/>
              <w:bottom w:val="single" w:sz="8" w:space="0" w:color="000000"/>
              <w:right w:val="single" w:sz="4" w:space="0" w:color="auto"/>
            </w:tcBorders>
            <w:vAlign w:val="center"/>
            <w:hideMark/>
          </w:tcPr>
          <w:p w14:paraId="67EC76E0" w14:textId="77777777" w:rsidR="00334A50" w:rsidRPr="006B6BA2" w:rsidRDefault="00334A50" w:rsidP="00307CAD">
            <w:pPr>
              <w:spacing w:before="0"/>
              <w:jc w:val="both"/>
              <w:rPr>
                <w:rFonts w:ascii="Arial" w:eastAsia="Times New Roman" w:hAnsi="Arial" w:cs="Arial"/>
                <w:b/>
                <w:bCs/>
                <w:sz w:val="18"/>
                <w:szCs w:val="18"/>
                <w:lang w:val="fr-FR" w:eastAsia="fr-FR"/>
              </w:rPr>
            </w:pPr>
          </w:p>
        </w:tc>
        <w:tc>
          <w:tcPr>
            <w:tcW w:w="2268" w:type="dxa"/>
            <w:tcBorders>
              <w:top w:val="nil"/>
              <w:left w:val="nil"/>
              <w:bottom w:val="single" w:sz="4" w:space="0" w:color="auto"/>
              <w:right w:val="single" w:sz="4" w:space="0" w:color="auto"/>
            </w:tcBorders>
            <w:shd w:val="diagStripe" w:color="D9D9D9" w:fill="auto"/>
            <w:vAlign w:val="center"/>
            <w:hideMark/>
          </w:tcPr>
          <w:p w14:paraId="75995952" w14:textId="77777777" w:rsidR="00334A50" w:rsidRPr="006B6BA2" w:rsidRDefault="00334A50" w:rsidP="00307CAD">
            <w:pPr>
              <w:spacing w:before="0"/>
              <w:jc w:val="both"/>
              <w:rPr>
                <w:rFonts w:ascii="Arial" w:eastAsia="Times New Roman" w:hAnsi="Arial" w:cs="Arial"/>
                <w:i/>
                <w:iCs/>
                <w:sz w:val="18"/>
                <w:szCs w:val="18"/>
                <w:lang w:val="fr-FR" w:eastAsia="fr-FR"/>
              </w:rPr>
            </w:pPr>
            <w:r w:rsidRPr="006B6BA2">
              <w:rPr>
                <w:rFonts w:ascii="Arial" w:eastAsia="Times New Roman" w:hAnsi="Arial" w:cs="Arial"/>
                <w:i/>
                <w:iCs/>
                <w:sz w:val="18"/>
                <w:szCs w:val="18"/>
                <w:lang w:val="fr-FR" w:eastAsia="fr-FR"/>
              </w:rPr>
              <w:t> </w:t>
            </w:r>
          </w:p>
        </w:tc>
        <w:tc>
          <w:tcPr>
            <w:tcW w:w="2693" w:type="dxa"/>
            <w:tcBorders>
              <w:top w:val="nil"/>
              <w:left w:val="nil"/>
              <w:bottom w:val="single" w:sz="4" w:space="0" w:color="auto"/>
              <w:right w:val="single" w:sz="4" w:space="0" w:color="auto"/>
            </w:tcBorders>
            <w:shd w:val="diagStripe" w:color="D9D9D9" w:fill="auto"/>
            <w:vAlign w:val="center"/>
            <w:hideMark/>
          </w:tcPr>
          <w:p w14:paraId="170498DA" w14:textId="77777777" w:rsidR="00334A50" w:rsidRPr="006B6BA2" w:rsidRDefault="00334A50" w:rsidP="00307CAD">
            <w:pPr>
              <w:spacing w:before="0"/>
              <w:jc w:val="both"/>
              <w:rPr>
                <w:rFonts w:ascii="Arial" w:eastAsia="Times New Roman" w:hAnsi="Arial" w:cs="Arial"/>
                <w:i/>
                <w:iCs/>
                <w:sz w:val="18"/>
                <w:szCs w:val="18"/>
                <w:lang w:val="fr-FR" w:eastAsia="fr-FR"/>
              </w:rPr>
            </w:pPr>
            <w:r w:rsidRPr="006B6BA2">
              <w:rPr>
                <w:rFonts w:ascii="Arial" w:eastAsia="Times New Roman" w:hAnsi="Arial" w:cs="Arial"/>
                <w:i/>
                <w:iCs/>
                <w:sz w:val="18"/>
                <w:szCs w:val="18"/>
                <w:lang w:val="fr-FR" w:eastAsia="fr-FR"/>
              </w:rPr>
              <w:t> </w:t>
            </w:r>
          </w:p>
        </w:tc>
        <w:tc>
          <w:tcPr>
            <w:tcW w:w="2693" w:type="dxa"/>
            <w:tcBorders>
              <w:top w:val="nil"/>
              <w:left w:val="nil"/>
              <w:bottom w:val="single" w:sz="4" w:space="0" w:color="auto"/>
              <w:right w:val="single" w:sz="4" w:space="0" w:color="auto"/>
            </w:tcBorders>
            <w:shd w:val="diagStripe" w:color="D9D9D9" w:fill="auto"/>
            <w:vAlign w:val="center"/>
            <w:hideMark/>
          </w:tcPr>
          <w:p w14:paraId="266892A0" w14:textId="77777777" w:rsidR="00334A50" w:rsidRPr="006B6BA2" w:rsidRDefault="00334A50" w:rsidP="00307CAD">
            <w:pPr>
              <w:spacing w:before="0"/>
              <w:jc w:val="both"/>
              <w:rPr>
                <w:rFonts w:ascii="Arial" w:eastAsia="Times New Roman" w:hAnsi="Arial" w:cs="Arial"/>
                <w:i/>
                <w:iCs/>
                <w:sz w:val="18"/>
                <w:szCs w:val="18"/>
                <w:lang w:val="fr-FR" w:eastAsia="fr-FR"/>
              </w:rPr>
            </w:pPr>
            <w:r w:rsidRPr="006B6BA2">
              <w:rPr>
                <w:rFonts w:ascii="Arial" w:eastAsia="Times New Roman" w:hAnsi="Arial" w:cs="Arial"/>
                <w:i/>
                <w:iCs/>
                <w:sz w:val="18"/>
                <w:szCs w:val="18"/>
                <w:lang w:val="fr-FR" w:eastAsia="fr-FR"/>
              </w:rPr>
              <w:t> </w:t>
            </w:r>
          </w:p>
        </w:tc>
      </w:tr>
      <w:tr w:rsidR="00334A50" w:rsidRPr="006B6BA2" w14:paraId="3EACE4FD" w14:textId="77777777" w:rsidTr="006B6BA2">
        <w:trPr>
          <w:trHeight w:val="284"/>
        </w:trPr>
        <w:tc>
          <w:tcPr>
            <w:tcW w:w="872" w:type="dxa"/>
            <w:tcBorders>
              <w:top w:val="nil"/>
              <w:left w:val="single" w:sz="8" w:space="0" w:color="auto"/>
              <w:bottom w:val="single" w:sz="8" w:space="0" w:color="auto"/>
              <w:right w:val="single" w:sz="4" w:space="0" w:color="auto"/>
            </w:tcBorders>
            <w:shd w:val="clear" w:color="000000" w:fill="BFBFBF"/>
            <w:vAlign w:val="center"/>
            <w:hideMark/>
          </w:tcPr>
          <w:p w14:paraId="38A97FD3"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4</w:t>
            </w:r>
          </w:p>
        </w:tc>
        <w:tc>
          <w:tcPr>
            <w:tcW w:w="2172" w:type="dxa"/>
            <w:tcBorders>
              <w:top w:val="nil"/>
              <w:left w:val="nil"/>
              <w:bottom w:val="single" w:sz="8" w:space="0" w:color="auto"/>
              <w:right w:val="single" w:sz="4" w:space="0" w:color="auto"/>
            </w:tcBorders>
            <w:shd w:val="clear" w:color="000000" w:fill="BFBFBF"/>
            <w:vAlign w:val="center"/>
            <w:hideMark/>
          </w:tcPr>
          <w:p w14:paraId="5999A202"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&lt;</w:t>
            </w:r>
            <w:proofErr w:type="spellStart"/>
            <w:r w:rsidRPr="006B6BA2">
              <w:rPr>
                <w:rFonts w:ascii="Arial" w:eastAsia="Times New Roman" w:hAnsi="Arial" w:cs="Arial"/>
                <w:sz w:val="18"/>
                <w:szCs w:val="18"/>
                <w:lang w:val="fr-FR" w:eastAsia="fr-FR"/>
              </w:rPr>
              <w:t>Ctry</w:t>
            </w:r>
            <w:proofErr w:type="spellEnd"/>
            <w:r w:rsidRPr="006B6BA2">
              <w:rPr>
                <w:rFonts w:ascii="Arial" w:eastAsia="Times New Roman" w:hAnsi="Arial" w:cs="Arial"/>
                <w:sz w:val="18"/>
                <w:szCs w:val="18"/>
                <w:lang w:val="fr-FR" w:eastAsia="fr-FR"/>
              </w:rPr>
              <w:t>&gt;</w:t>
            </w:r>
          </w:p>
        </w:tc>
        <w:tc>
          <w:tcPr>
            <w:tcW w:w="2100" w:type="dxa"/>
            <w:tcBorders>
              <w:top w:val="nil"/>
              <w:left w:val="nil"/>
              <w:bottom w:val="single" w:sz="8" w:space="0" w:color="auto"/>
              <w:right w:val="single" w:sz="4" w:space="0" w:color="auto"/>
            </w:tcBorders>
            <w:shd w:val="clear" w:color="000000" w:fill="BFBFBF"/>
            <w:vAlign w:val="center"/>
            <w:hideMark/>
          </w:tcPr>
          <w:p w14:paraId="75E91731"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Country</w:t>
            </w:r>
          </w:p>
        </w:tc>
        <w:tc>
          <w:tcPr>
            <w:tcW w:w="2501" w:type="dxa"/>
            <w:vMerge/>
            <w:tcBorders>
              <w:top w:val="nil"/>
              <w:left w:val="single" w:sz="4" w:space="0" w:color="auto"/>
              <w:bottom w:val="single" w:sz="8" w:space="0" w:color="000000"/>
              <w:right w:val="single" w:sz="4" w:space="0" w:color="auto"/>
            </w:tcBorders>
            <w:vAlign w:val="center"/>
            <w:hideMark/>
          </w:tcPr>
          <w:p w14:paraId="0A2BA54B" w14:textId="77777777" w:rsidR="00334A50" w:rsidRPr="006B6BA2" w:rsidRDefault="00334A50" w:rsidP="00307CAD">
            <w:pPr>
              <w:spacing w:before="0"/>
              <w:jc w:val="both"/>
              <w:rPr>
                <w:rFonts w:ascii="Arial" w:eastAsia="Times New Roman" w:hAnsi="Arial" w:cs="Arial"/>
                <w:b/>
                <w:bCs/>
                <w:sz w:val="18"/>
                <w:szCs w:val="18"/>
                <w:lang w:val="fr-FR" w:eastAsia="fr-FR"/>
              </w:rPr>
            </w:pPr>
          </w:p>
        </w:tc>
        <w:tc>
          <w:tcPr>
            <w:tcW w:w="2268" w:type="dxa"/>
            <w:tcBorders>
              <w:top w:val="nil"/>
              <w:left w:val="nil"/>
              <w:bottom w:val="single" w:sz="8" w:space="0" w:color="auto"/>
              <w:right w:val="single" w:sz="4" w:space="0" w:color="auto"/>
            </w:tcBorders>
            <w:shd w:val="clear" w:color="000000" w:fill="BFBFBF"/>
            <w:vAlign w:val="center"/>
            <w:hideMark/>
          </w:tcPr>
          <w:p w14:paraId="4770F6B4"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France</w:t>
            </w:r>
          </w:p>
        </w:tc>
        <w:tc>
          <w:tcPr>
            <w:tcW w:w="2693" w:type="dxa"/>
            <w:tcBorders>
              <w:top w:val="nil"/>
              <w:left w:val="nil"/>
              <w:bottom w:val="single" w:sz="8" w:space="0" w:color="auto"/>
              <w:right w:val="single" w:sz="4" w:space="0" w:color="auto"/>
            </w:tcBorders>
            <w:shd w:val="clear" w:color="000000" w:fill="BFBFBF"/>
            <w:vAlign w:val="center"/>
            <w:hideMark/>
          </w:tcPr>
          <w:p w14:paraId="53B523AB"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France</w:t>
            </w:r>
          </w:p>
        </w:tc>
        <w:tc>
          <w:tcPr>
            <w:tcW w:w="2693" w:type="dxa"/>
            <w:tcBorders>
              <w:top w:val="nil"/>
              <w:left w:val="nil"/>
              <w:bottom w:val="single" w:sz="8" w:space="0" w:color="auto"/>
              <w:right w:val="single" w:sz="4" w:space="0" w:color="auto"/>
            </w:tcBorders>
            <w:shd w:val="clear" w:color="000000" w:fill="BFBFBF"/>
            <w:vAlign w:val="center"/>
            <w:hideMark/>
          </w:tcPr>
          <w:p w14:paraId="67262D83"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France</w:t>
            </w:r>
          </w:p>
        </w:tc>
      </w:tr>
    </w:tbl>
    <w:p w14:paraId="6CC40241" w14:textId="77777777" w:rsidR="00334A50" w:rsidRPr="00334A50" w:rsidRDefault="00334A50" w:rsidP="00307CAD">
      <w:pPr>
        <w:numPr>
          <w:ilvl w:val="0"/>
          <w:numId w:val="6"/>
        </w:numPr>
        <w:jc w:val="both"/>
        <w:rPr>
          <w:b/>
          <w:lang w:val="fr-FR"/>
        </w:rPr>
        <w:sectPr w:rsidR="00334A50" w:rsidRPr="00334A50" w:rsidSect="006B6BA2">
          <w:pgSz w:w="16834" w:h="11909" w:orient="landscape" w:code="9"/>
          <w:pgMar w:top="1797" w:right="1276" w:bottom="1134" w:left="1134" w:header="567" w:footer="645" w:gutter="0"/>
          <w:cols w:space="720"/>
          <w:docGrid w:linePitch="326"/>
        </w:sectPr>
      </w:pPr>
    </w:p>
    <w:p w14:paraId="26D118E1" w14:textId="7FA4B516" w:rsidR="00C41DDB" w:rsidRPr="00E8579D" w:rsidRDefault="00C41DDB" w:rsidP="00307CAD">
      <w:pPr>
        <w:numPr>
          <w:ilvl w:val="0"/>
          <w:numId w:val="6"/>
        </w:numPr>
        <w:jc w:val="both"/>
        <w:rPr>
          <w:b/>
          <w:lang w:val="en-GB"/>
        </w:rPr>
      </w:pPr>
      <w:r>
        <w:rPr>
          <w:b/>
          <w:lang w:val="en-GB"/>
        </w:rPr>
        <w:lastRenderedPageBreak/>
        <w:t>SEG</w:t>
      </w:r>
      <w:r w:rsidR="005A1AA5">
        <w:rPr>
          <w:b/>
          <w:lang w:val="en-GB"/>
        </w:rPr>
        <w:t>/TSG</w:t>
      </w:r>
      <w:r>
        <w:rPr>
          <w:b/>
          <w:lang w:val="en-GB"/>
        </w:rPr>
        <w:t xml:space="preserve"> recommendation:</w:t>
      </w:r>
    </w:p>
    <w:p w14:paraId="3EB429F5" w14:textId="77777777" w:rsidR="00C41DDB" w:rsidRDefault="00C41DDB" w:rsidP="00307CAD">
      <w:pPr>
        <w:jc w:val="both"/>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20BA7B04" w14:textId="77777777" w:rsidR="00C40729" w:rsidRDefault="00C40729" w:rsidP="00307CAD">
      <w:pPr>
        <w:jc w:val="both"/>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0E527881" w14:textId="77777777" w:rsidTr="00130EB9">
        <w:trPr>
          <w:gridAfter w:val="3"/>
          <w:wAfter w:w="5623" w:type="dxa"/>
        </w:trPr>
        <w:tc>
          <w:tcPr>
            <w:tcW w:w="1242" w:type="dxa"/>
            <w:gridSpan w:val="2"/>
          </w:tcPr>
          <w:p w14:paraId="2D0E0838" w14:textId="77777777" w:rsidR="00C40729" w:rsidRPr="00E3221E" w:rsidRDefault="00C40729" w:rsidP="00307CAD">
            <w:pPr>
              <w:jc w:val="both"/>
              <w:rPr>
                <w:b/>
                <w:szCs w:val="24"/>
                <w:lang w:val="en-GB"/>
              </w:rPr>
            </w:pPr>
            <w:r w:rsidRPr="00E3221E">
              <w:rPr>
                <w:b/>
                <w:szCs w:val="24"/>
                <w:lang w:val="en-GB"/>
              </w:rPr>
              <w:t>Consider</w:t>
            </w:r>
          </w:p>
        </w:tc>
        <w:tc>
          <w:tcPr>
            <w:tcW w:w="567" w:type="dxa"/>
          </w:tcPr>
          <w:p w14:paraId="0E5E15ED" w14:textId="36964AA8" w:rsidR="00C40729" w:rsidRPr="00AD7CD5" w:rsidRDefault="009A4AF0" w:rsidP="00307CAD">
            <w:pPr>
              <w:jc w:val="both"/>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4A7BE6CF" w14:textId="77777777" w:rsidR="00C40729" w:rsidRPr="00E3221E" w:rsidRDefault="00C40729" w:rsidP="00307CAD">
            <w:pPr>
              <w:jc w:val="both"/>
              <w:rPr>
                <w:b/>
                <w:szCs w:val="24"/>
                <w:lang w:val="en-GB"/>
              </w:rPr>
            </w:pPr>
            <w:r w:rsidRPr="00E3221E">
              <w:rPr>
                <w:b/>
                <w:szCs w:val="24"/>
                <w:lang w:val="en-GB"/>
              </w:rPr>
              <w:t>Timing</w:t>
            </w:r>
          </w:p>
        </w:tc>
      </w:tr>
      <w:tr w:rsidR="00130EB9" w:rsidRPr="006D7FF8" w14:paraId="13A83BF3" w14:textId="77777777" w:rsidTr="00130EB9">
        <w:trPr>
          <w:gridBefore w:val="1"/>
          <w:gridAfter w:val="1"/>
          <w:wBefore w:w="1059" w:type="dxa"/>
          <w:wAfter w:w="945" w:type="dxa"/>
          <w:trHeight w:val="501"/>
        </w:trPr>
        <w:tc>
          <w:tcPr>
            <w:tcW w:w="750" w:type="dxa"/>
            <w:gridSpan w:val="2"/>
            <w:tcBorders>
              <w:left w:val="nil"/>
              <w:bottom w:val="nil"/>
            </w:tcBorders>
          </w:tcPr>
          <w:p w14:paraId="0CE5B685" w14:textId="77777777" w:rsidR="00130EB9" w:rsidRDefault="00130EB9" w:rsidP="00307CAD">
            <w:pPr>
              <w:jc w:val="both"/>
              <w:rPr>
                <w:szCs w:val="24"/>
                <w:lang w:val="en-GB"/>
              </w:rPr>
            </w:pPr>
          </w:p>
        </w:tc>
        <w:tc>
          <w:tcPr>
            <w:tcW w:w="5954" w:type="dxa"/>
            <w:gridSpan w:val="2"/>
          </w:tcPr>
          <w:p w14:paraId="6397D4FF" w14:textId="77777777" w:rsidR="00130EB9" w:rsidRDefault="00130EB9" w:rsidP="00307CAD">
            <w:pPr>
              <w:spacing w:before="0"/>
              <w:jc w:val="both"/>
              <w:rPr>
                <w:szCs w:val="24"/>
                <w:lang w:val="en-GB"/>
              </w:rPr>
            </w:pPr>
            <w:r>
              <w:rPr>
                <w:szCs w:val="24"/>
                <w:lang w:val="en-GB"/>
              </w:rPr>
              <w:t xml:space="preserve">- </w:t>
            </w:r>
            <w:r w:rsidRPr="00E3221E">
              <w:rPr>
                <w:b/>
                <w:szCs w:val="24"/>
                <w:lang w:val="en-GB"/>
              </w:rPr>
              <w:t>Next yearly cycle</w:t>
            </w:r>
            <w:r w:rsidR="00372801">
              <w:rPr>
                <w:b/>
                <w:szCs w:val="24"/>
                <w:lang w:val="en-GB"/>
              </w:rPr>
              <w:t>: 2020</w:t>
            </w:r>
            <w:r>
              <w:rPr>
                <w:b/>
                <w:szCs w:val="24"/>
                <w:lang w:val="en-GB"/>
              </w:rPr>
              <w:t>/20</w:t>
            </w:r>
            <w:r w:rsidR="00372801">
              <w:rPr>
                <w:b/>
                <w:szCs w:val="24"/>
                <w:lang w:val="en-GB"/>
              </w:rPr>
              <w:t>21</w:t>
            </w:r>
          </w:p>
          <w:p w14:paraId="52D31BD1" w14:textId="77777777" w:rsidR="00130EB9" w:rsidRPr="006D7FF8" w:rsidRDefault="00130EB9" w:rsidP="00307CAD">
            <w:pPr>
              <w:spacing w:before="0"/>
              <w:jc w:val="both"/>
              <w:rPr>
                <w:szCs w:val="24"/>
                <w:lang w:val="en-GB"/>
              </w:rPr>
            </w:pPr>
            <w:r>
              <w:rPr>
                <w:szCs w:val="24"/>
                <w:lang w:val="en-GB"/>
              </w:rPr>
              <w:t>(the change will be considered for implementation in the yearly maintenance cycle which starts in 201</w:t>
            </w:r>
            <w:r w:rsidR="0058193F">
              <w:rPr>
                <w:szCs w:val="24"/>
                <w:lang w:val="en-GB"/>
              </w:rPr>
              <w:t>8</w:t>
            </w:r>
            <w:r>
              <w:rPr>
                <w:szCs w:val="24"/>
                <w:lang w:val="en-GB"/>
              </w:rPr>
              <w:t xml:space="preserve"> and completes with the publication of new messag</w:t>
            </w:r>
            <w:r w:rsidR="00EB6791">
              <w:rPr>
                <w:szCs w:val="24"/>
                <w:lang w:val="en-GB"/>
              </w:rPr>
              <w:t>e versions in the spring of 201</w:t>
            </w:r>
            <w:r w:rsidR="0058193F">
              <w:rPr>
                <w:szCs w:val="24"/>
                <w:lang w:val="en-GB"/>
              </w:rPr>
              <w:t>9</w:t>
            </w:r>
            <w:r>
              <w:rPr>
                <w:szCs w:val="24"/>
                <w:lang w:val="en-GB"/>
              </w:rPr>
              <w:t>)</w:t>
            </w:r>
          </w:p>
        </w:tc>
        <w:tc>
          <w:tcPr>
            <w:tcW w:w="425" w:type="dxa"/>
            <w:tcBorders>
              <w:bottom w:val="single" w:sz="4" w:space="0" w:color="auto"/>
            </w:tcBorders>
          </w:tcPr>
          <w:p w14:paraId="07DF1152" w14:textId="77777777" w:rsidR="00130EB9" w:rsidRPr="00AD7CD5" w:rsidRDefault="00130EB9" w:rsidP="00307CAD">
            <w:pPr>
              <w:spacing w:before="0"/>
              <w:jc w:val="both"/>
              <w:rPr>
                <w:color w:val="FF0000"/>
                <w:szCs w:val="24"/>
                <w:lang w:val="en-GB"/>
              </w:rPr>
            </w:pPr>
          </w:p>
        </w:tc>
      </w:tr>
      <w:tr w:rsidR="00C40729" w:rsidRPr="006D7FF8" w14:paraId="4B92B3E1" w14:textId="77777777" w:rsidTr="00130EB9">
        <w:trPr>
          <w:gridBefore w:val="1"/>
          <w:gridAfter w:val="1"/>
          <w:wBefore w:w="1059" w:type="dxa"/>
          <w:wAfter w:w="945" w:type="dxa"/>
          <w:trHeight w:val="501"/>
        </w:trPr>
        <w:tc>
          <w:tcPr>
            <w:tcW w:w="750" w:type="dxa"/>
            <w:gridSpan w:val="2"/>
            <w:tcBorders>
              <w:top w:val="nil"/>
              <w:left w:val="nil"/>
              <w:bottom w:val="nil"/>
            </w:tcBorders>
          </w:tcPr>
          <w:p w14:paraId="3810A5DB" w14:textId="77777777" w:rsidR="00C40729" w:rsidRDefault="00C40729" w:rsidP="00307CAD">
            <w:pPr>
              <w:spacing w:before="0"/>
              <w:jc w:val="both"/>
              <w:rPr>
                <w:szCs w:val="24"/>
                <w:lang w:val="en-GB"/>
              </w:rPr>
            </w:pPr>
          </w:p>
        </w:tc>
        <w:tc>
          <w:tcPr>
            <w:tcW w:w="5954" w:type="dxa"/>
            <w:gridSpan w:val="2"/>
          </w:tcPr>
          <w:p w14:paraId="71B78E75" w14:textId="77777777" w:rsidR="00C40729" w:rsidRDefault="00C40729" w:rsidP="00307CAD">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29E11EC8" w14:textId="77777777" w:rsidR="00C40729" w:rsidRDefault="00C40729" w:rsidP="00307CAD">
            <w:pPr>
              <w:spacing w:before="0"/>
              <w:jc w:val="both"/>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3C66B74C" w14:textId="77777777" w:rsidR="00C40729" w:rsidRPr="00AD7CD5" w:rsidRDefault="00C40729" w:rsidP="00307CAD">
            <w:pPr>
              <w:spacing w:before="0"/>
              <w:jc w:val="both"/>
              <w:rPr>
                <w:color w:val="FF0000"/>
                <w:szCs w:val="24"/>
                <w:lang w:val="en-GB"/>
              </w:rPr>
            </w:pPr>
          </w:p>
        </w:tc>
      </w:tr>
      <w:tr w:rsidR="00C40729" w:rsidRPr="006D7FF8" w14:paraId="66D1B20D" w14:textId="77777777" w:rsidTr="00130EB9">
        <w:trPr>
          <w:gridBefore w:val="1"/>
          <w:wBefore w:w="1059" w:type="dxa"/>
          <w:trHeight w:val="511"/>
        </w:trPr>
        <w:tc>
          <w:tcPr>
            <w:tcW w:w="750" w:type="dxa"/>
            <w:gridSpan w:val="2"/>
            <w:tcBorders>
              <w:top w:val="nil"/>
              <w:left w:val="nil"/>
              <w:bottom w:val="nil"/>
            </w:tcBorders>
          </w:tcPr>
          <w:p w14:paraId="560B8D56" w14:textId="77777777" w:rsidR="00C40729" w:rsidRDefault="00C40729" w:rsidP="00307CAD">
            <w:pPr>
              <w:spacing w:before="0"/>
              <w:jc w:val="both"/>
              <w:rPr>
                <w:szCs w:val="24"/>
                <w:lang w:val="en-GB"/>
              </w:rPr>
            </w:pPr>
          </w:p>
        </w:tc>
        <w:tc>
          <w:tcPr>
            <w:tcW w:w="5954" w:type="dxa"/>
            <w:gridSpan w:val="2"/>
          </w:tcPr>
          <w:p w14:paraId="143A0AD7" w14:textId="77777777" w:rsidR="00C40729" w:rsidRDefault="00C40729" w:rsidP="00307CAD">
            <w:pPr>
              <w:spacing w:before="0"/>
              <w:jc w:val="both"/>
              <w:rPr>
                <w:szCs w:val="24"/>
                <w:lang w:val="en-GB"/>
              </w:rPr>
            </w:pPr>
            <w:r>
              <w:rPr>
                <w:szCs w:val="24"/>
                <w:lang w:val="en-GB"/>
              </w:rPr>
              <w:t xml:space="preserve">- </w:t>
            </w:r>
            <w:r w:rsidRPr="00E3221E">
              <w:rPr>
                <w:b/>
                <w:szCs w:val="24"/>
                <w:lang w:val="en-GB"/>
              </w:rPr>
              <w:t>Urgent unscheduled</w:t>
            </w:r>
          </w:p>
          <w:p w14:paraId="11BE917B" w14:textId="77777777" w:rsidR="00C40729" w:rsidRDefault="00C40729" w:rsidP="00307CAD">
            <w:pPr>
              <w:spacing w:before="0"/>
              <w:jc w:val="both"/>
              <w:rPr>
                <w:szCs w:val="24"/>
                <w:lang w:val="en-GB"/>
              </w:rPr>
            </w:pPr>
            <w:r>
              <w:rPr>
                <w:szCs w:val="24"/>
                <w:lang w:val="en-GB"/>
              </w:rPr>
              <w:t>(the change justifies an urgent implementation outside of the normal yearly cycle)</w:t>
            </w:r>
          </w:p>
        </w:tc>
        <w:tc>
          <w:tcPr>
            <w:tcW w:w="425" w:type="dxa"/>
          </w:tcPr>
          <w:p w14:paraId="56DFD813" w14:textId="77777777" w:rsidR="00C40729" w:rsidRPr="00AD7CD5" w:rsidRDefault="00C40729" w:rsidP="00307CAD">
            <w:pPr>
              <w:jc w:val="both"/>
              <w:rPr>
                <w:color w:val="FF0000"/>
                <w:szCs w:val="24"/>
                <w:lang w:val="en-GB"/>
              </w:rPr>
            </w:pPr>
          </w:p>
        </w:tc>
        <w:tc>
          <w:tcPr>
            <w:tcW w:w="945" w:type="dxa"/>
            <w:tcBorders>
              <w:top w:val="nil"/>
              <w:bottom w:val="nil"/>
              <w:right w:val="nil"/>
            </w:tcBorders>
          </w:tcPr>
          <w:p w14:paraId="64713A2D" w14:textId="77777777" w:rsidR="00C40729" w:rsidRDefault="00C40729" w:rsidP="00307CAD">
            <w:pPr>
              <w:ind w:left="360"/>
              <w:jc w:val="both"/>
              <w:rPr>
                <w:szCs w:val="24"/>
                <w:lang w:val="en-GB"/>
              </w:rPr>
            </w:pPr>
          </w:p>
        </w:tc>
      </w:tr>
      <w:tr w:rsidR="00C40729" w:rsidRPr="006D7FF8" w14:paraId="1506147E" w14:textId="77777777" w:rsidTr="00130EB9">
        <w:trPr>
          <w:gridBefore w:val="1"/>
          <w:wBefore w:w="1059" w:type="dxa"/>
          <w:trHeight w:val="511"/>
        </w:trPr>
        <w:tc>
          <w:tcPr>
            <w:tcW w:w="750" w:type="dxa"/>
            <w:gridSpan w:val="2"/>
            <w:tcBorders>
              <w:top w:val="nil"/>
              <w:left w:val="nil"/>
              <w:bottom w:val="nil"/>
            </w:tcBorders>
          </w:tcPr>
          <w:p w14:paraId="15A89788" w14:textId="3EBAD9E3" w:rsidR="00C40729" w:rsidRDefault="009A4AF0" w:rsidP="00307CAD">
            <w:pPr>
              <w:spacing w:before="0"/>
              <w:jc w:val="both"/>
              <w:rPr>
                <w:szCs w:val="24"/>
                <w:lang w:val="en-GB"/>
              </w:rPr>
            </w:pPr>
            <w:r>
              <w:rPr>
                <w:szCs w:val="24"/>
                <w:lang w:val="en-GB"/>
              </w:rPr>
              <w:t>X</w:t>
            </w:r>
          </w:p>
        </w:tc>
        <w:tc>
          <w:tcPr>
            <w:tcW w:w="6379" w:type="dxa"/>
            <w:gridSpan w:val="3"/>
          </w:tcPr>
          <w:p w14:paraId="7FCA0B14" w14:textId="7CE3A6AF" w:rsidR="00C40729" w:rsidRPr="00AD7CD5" w:rsidRDefault="00C40729" w:rsidP="00307CAD">
            <w:pPr>
              <w:jc w:val="both"/>
              <w:rPr>
                <w:color w:val="FF0000"/>
                <w:szCs w:val="24"/>
                <w:lang w:val="en-GB"/>
              </w:rPr>
            </w:pPr>
            <w:r>
              <w:rPr>
                <w:szCs w:val="24"/>
                <w:lang w:val="en-GB"/>
              </w:rPr>
              <w:t xml:space="preserve">- </w:t>
            </w:r>
            <w:r>
              <w:rPr>
                <w:b/>
                <w:szCs w:val="24"/>
                <w:lang w:val="en-GB"/>
              </w:rPr>
              <w:t>Other timing:</w:t>
            </w:r>
            <w:r w:rsidR="009A4AF0">
              <w:rPr>
                <w:b/>
                <w:szCs w:val="24"/>
                <w:lang w:val="en-GB"/>
              </w:rPr>
              <w:t xml:space="preserve"> </w:t>
            </w:r>
            <w:ins w:id="0" w:author="Isak Penttila" w:date="2023-05-16T11:55:00Z">
              <w:r w:rsidR="00E45818" w:rsidRPr="00E45818">
                <w:rPr>
                  <w:color w:val="FF0000"/>
                  <w:szCs w:val="24"/>
                  <w:lang w:val="en-GB"/>
                </w:rPr>
                <w:t>Agreement by the Payments SEG WG to implement the CR during the 2023/2024 Maintenance cycle</w:t>
              </w:r>
            </w:ins>
            <w:del w:id="1" w:author="Isak Penttila" w:date="2023-05-16T11:55:00Z">
              <w:r w:rsidR="00E45818" w:rsidRPr="00E45818" w:rsidDel="00E45818">
                <w:rPr>
                  <w:color w:val="FF0000"/>
                  <w:szCs w:val="24"/>
                  <w:lang w:val="en-GB"/>
                </w:rPr>
                <w:delText>As defined by RA</w:delText>
              </w:r>
            </w:del>
          </w:p>
        </w:tc>
        <w:tc>
          <w:tcPr>
            <w:tcW w:w="945" w:type="dxa"/>
            <w:tcBorders>
              <w:top w:val="nil"/>
              <w:bottom w:val="nil"/>
              <w:right w:val="nil"/>
            </w:tcBorders>
          </w:tcPr>
          <w:p w14:paraId="0517F3D5" w14:textId="77777777" w:rsidR="00C40729" w:rsidRDefault="00C40729" w:rsidP="00307CAD">
            <w:pPr>
              <w:ind w:left="360"/>
              <w:jc w:val="both"/>
              <w:rPr>
                <w:szCs w:val="24"/>
                <w:lang w:val="en-GB"/>
              </w:rPr>
            </w:pPr>
          </w:p>
          <w:p w14:paraId="02F1E5B5" w14:textId="77777777" w:rsidR="00C40729" w:rsidRDefault="00C40729" w:rsidP="00307CAD">
            <w:pPr>
              <w:ind w:left="360"/>
              <w:jc w:val="both"/>
              <w:rPr>
                <w:szCs w:val="24"/>
                <w:lang w:val="en-GB"/>
              </w:rPr>
            </w:pPr>
          </w:p>
        </w:tc>
      </w:tr>
    </w:tbl>
    <w:p w14:paraId="4700B366" w14:textId="77777777" w:rsidR="009A4AF0" w:rsidRDefault="00C41DDB" w:rsidP="00307CAD">
      <w:pPr>
        <w:jc w:val="both"/>
        <w:rPr>
          <w:szCs w:val="24"/>
          <w:lang w:val="en-GB"/>
        </w:rPr>
      </w:pPr>
      <w:r>
        <w:rPr>
          <w:szCs w:val="24"/>
          <w:lang w:val="en-GB"/>
        </w:rPr>
        <w:t>Comments:</w:t>
      </w:r>
      <w:r w:rsidR="009A4AF0">
        <w:rPr>
          <w:szCs w:val="24"/>
          <w:lang w:val="en-GB"/>
        </w:rPr>
        <w:t xml:space="preserve"> </w:t>
      </w:r>
    </w:p>
    <w:p w14:paraId="254CE10C" w14:textId="3A513FA6" w:rsidR="00C41DDB" w:rsidRDefault="00810AFF" w:rsidP="00307CAD">
      <w:pPr>
        <w:jc w:val="both"/>
        <w:rPr>
          <w:color w:val="FF0000"/>
          <w:szCs w:val="24"/>
          <w:lang w:val="en-GB"/>
        </w:rPr>
      </w:pPr>
      <w:r>
        <w:rPr>
          <w:color w:val="FF0000"/>
          <w:szCs w:val="24"/>
          <w:lang w:val="en-GB"/>
        </w:rPr>
        <w:t xml:space="preserve">June 2022: </w:t>
      </w:r>
      <w:r w:rsidR="009A4AF0" w:rsidRPr="009A4AF0">
        <w:rPr>
          <w:color w:val="FF0000"/>
          <w:szCs w:val="24"/>
          <w:lang w:val="en-GB"/>
        </w:rPr>
        <w:t>Given that the CR impacts almost all the messages, the imple</w:t>
      </w:r>
      <w:bookmarkStart w:id="2" w:name="_GoBack"/>
      <w:bookmarkEnd w:id="2"/>
      <w:r w:rsidR="009A4AF0" w:rsidRPr="009A4AF0">
        <w:rPr>
          <w:color w:val="FF0000"/>
          <w:szCs w:val="24"/>
          <w:lang w:val="en-GB"/>
        </w:rPr>
        <w:t>mentation timing will be defined by the Registration Authority.</w:t>
      </w:r>
    </w:p>
    <w:p w14:paraId="5A0390EE" w14:textId="55DBDB31" w:rsidR="00E45818" w:rsidRDefault="00E45818" w:rsidP="00307CAD">
      <w:pPr>
        <w:jc w:val="both"/>
        <w:rPr>
          <w:color w:val="FF0000"/>
          <w:szCs w:val="24"/>
          <w:lang w:val="en-GB"/>
        </w:rPr>
      </w:pPr>
    </w:p>
    <w:p w14:paraId="77D739DD" w14:textId="77777777" w:rsidR="00E45818" w:rsidRPr="00E45818" w:rsidRDefault="00E45818" w:rsidP="00E45818">
      <w:pPr>
        <w:jc w:val="both"/>
        <w:rPr>
          <w:ins w:id="3" w:author="Isak Penttila" w:date="2023-05-16T11:54:00Z"/>
          <w:color w:val="FF0000"/>
          <w:szCs w:val="24"/>
          <w:lang w:val="en-GB"/>
        </w:rPr>
      </w:pPr>
      <w:ins w:id="4" w:author="Isak Penttila" w:date="2023-05-16T11:54:00Z">
        <w:r w:rsidRPr="00E45818">
          <w:rPr>
            <w:color w:val="FF0000"/>
            <w:szCs w:val="24"/>
            <w:lang w:val="en-GB"/>
          </w:rPr>
          <w:t>As part of the evaluation of this CR the Payments SEG decided in July 2022 to set up a dedicated working group under the Payments SEG to perform an exhaustive review of the requirements for this CR</w:t>
        </w:r>
      </w:ins>
    </w:p>
    <w:p w14:paraId="16D3D19E" w14:textId="77777777" w:rsidR="00E45818" w:rsidRPr="00E45818" w:rsidRDefault="00E45818" w:rsidP="00E45818">
      <w:pPr>
        <w:jc w:val="both"/>
        <w:rPr>
          <w:ins w:id="5" w:author="Isak Penttila" w:date="2023-05-16T11:54:00Z"/>
          <w:color w:val="FF0000"/>
          <w:szCs w:val="24"/>
          <w:lang w:val="en-GB"/>
        </w:rPr>
      </w:pPr>
      <w:ins w:id="6" w:author="Isak Penttila" w:date="2023-05-16T11:54:00Z">
        <w:r w:rsidRPr="00E45818">
          <w:rPr>
            <w:color w:val="FF0000"/>
            <w:szCs w:val="24"/>
            <w:lang w:val="en-GB"/>
          </w:rPr>
          <w:t>After extensive analysis and after discussion of other standards bodies, the group agreed that the current structure of ISO 20022 postal address was too narrow, and that these changes were needed. An alignment in the data type for all elements that intend to provide a name was proposed, and there were two data elements that were identified as gaps to be added.</w:t>
        </w:r>
      </w:ins>
    </w:p>
    <w:p w14:paraId="571D5777" w14:textId="77777777" w:rsidR="00E45818" w:rsidRPr="00E45818" w:rsidRDefault="00E45818" w:rsidP="00E45818">
      <w:pPr>
        <w:jc w:val="both"/>
        <w:rPr>
          <w:ins w:id="7" w:author="Isak Penttila" w:date="2023-05-16T11:54:00Z"/>
          <w:color w:val="FF0000"/>
          <w:szCs w:val="24"/>
          <w:lang w:val="en-GB"/>
        </w:rPr>
      </w:pPr>
      <w:ins w:id="8" w:author="Isak Penttila" w:date="2023-05-16T11:54:00Z">
        <w:r w:rsidRPr="00E45818">
          <w:rPr>
            <w:color w:val="FF0000"/>
            <w:szCs w:val="24"/>
            <w:lang w:val="en-GB"/>
          </w:rPr>
          <w:t> </w:t>
        </w:r>
      </w:ins>
    </w:p>
    <w:p w14:paraId="1BB14B7F" w14:textId="77777777" w:rsidR="00E45818" w:rsidRPr="00E45818" w:rsidRDefault="00E45818" w:rsidP="00E45818">
      <w:pPr>
        <w:jc w:val="both"/>
        <w:rPr>
          <w:ins w:id="9" w:author="Isak Penttila" w:date="2023-05-16T11:54:00Z"/>
          <w:color w:val="FF0000"/>
          <w:szCs w:val="24"/>
          <w:lang w:val="en-GB"/>
        </w:rPr>
      </w:pPr>
      <w:ins w:id="10" w:author="Isak Penttila" w:date="2023-05-16T11:54:00Z">
        <w:r w:rsidRPr="00E45818">
          <w:rPr>
            <w:color w:val="FF0000"/>
            <w:szCs w:val="24"/>
            <w:lang w:val="en-GB"/>
          </w:rPr>
          <w:t>The group also agreed that all ISO20022 Payments message definitions using the Postal Address &lt;</w:t>
        </w:r>
        <w:proofErr w:type="spellStart"/>
        <w:r w:rsidRPr="00E45818">
          <w:rPr>
            <w:color w:val="FF0000"/>
            <w:szCs w:val="24"/>
            <w:lang w:val="en-GB"/>
          </w:rPr>
          <w:t>PstlAdr</w:t>
        </w:r>
        <w:proofErr w:type="spellEnd"/>
        <w:r w:rsidRPr="00E45818">
          <w:rPr>
            <w:color w:val="FF0000"/>
            <w:szCs w:val="24"/>
            <w:lang w:val="en-GB"/>
          </w:rPr>
          <w:t>&gt; element should be considered (typed by PostalAddress24). Impact in other business domains will be considered by the respective SEGs to assess whether the updated postal address will be implemented or not.</w:t>
        </w:r>
      </w:ins>
    </w:p>
    <w:p w14:paraId="7BAA03C0" w14:textId="77777777" w:rsidR="00E45818" w:rsidRPr="00E45818" w:rsidRDefault="00E45818" w:rsidP="00E45818">
      <w:pPr>
        <w:jc w:val="both"/>
        <w:rPr>
          <w:ins w:id="11" w:author="Isak Penttila" w:date="2023-05-16T11:54:00Z"/>
          <w:color w:val="FF0000"/>
          <w:szCs w:val="24"/>
          <w:lang w:val="en-GB"/>
        </w:rPr>
      </w:pPr>
      <w:ins w:id="12" w:author="Isak Penttila" w:date="2023-05-16T11:54:00Z">
        <w:r w:rsidRPr="00E45818">
          <w:rPr>
            <w:color w:val="FF0000"/>
            <w:szCs w:val="24"/>
            <w:lang w:val="en-GB"/>
          </w:rPr>
          <w:t> </w:t>
        </w:r>
      </w:ins>
    </w:p>
    <w:p w14:paraId="445EDAEE" w14:textId="77777777" w:rsidR="00E45818" w:rsidRPr="00E45818" w:rsidRDefault="00E45818" w:rsidP="00E45818">
      <w:pPr>
        <w:jc w:val="both"/>
        <w:rPr>
          <w:ins w:id="13" w:author="Isak Penttila" w:date="2023-05-16T11:54:00Z"/>
          <w:color w:val="FF0000"/>
          <w:szCs w:val="24"/>
          <w:lang w:val="en-GB"/>
        </w:rPr>
      </w:pPr>
      <w:ins w:id="14" w:author="Isak Penttila" w:date="2023-05-16T11:54:00Z">
        <w:r w:rsidRPr="00E45818">
          <w:rPr>
            <w:color w:val="FF0000"/>
            <w:szCs w:val="24"/>
            <w:lang w:val="en-GB"/>
          </w:rPr>
          <w:t>From an implementation point of view, the group agreed to following changes:</w:t>
        </w:r>
      </w:ins>
    </w:p>
    <w:p w14:paraId="0601B1CF" w14:textId="77777777" w:rsidR="00E45818" w:rsidRPr="00E45818" w:rsidRDefault="00E45818" w:rsidP="00E45818">
      <w:pPr>
        <w:jc w:val="both"/>
        <w:rPr>
          <w:ins w:id="15" w:author="Isak Penttila" w:date="2023-05-16T11:54:00Z"/>
          <w:color w:val="FF0000"/>
          <w:szCs w:val="24"/>
          <w:lang w:val="en-GB"/>
        </w:rPr>
      </w:pPr>
      <w:ins w:id="16" w:author="Isak Penttila" w:date="2023-05-16T11:54:00Z">
        <w:r w:rsidRPr="00E45818">
          <w:rPr>
            <w:color w:val="FF0000"/>
            <w:szCs w:val="24"/>
            <w:lang w:val="en-GB"/>
          </w:rPr>
          <w:t> </w:t>
        </w:r>
      </w:ins>
    </w:p>
    <w:p w14:paraId="0A0F0168" w14:textId="77777777" w:rsidR="00E45818" w:rsidRPr="00E45818" w:rsidRDefault="00E45818" w:rsidP="00E45818">
      <w:pPr>
        <w:jc w:val="both"/>
        <w:rPr>
          <w:ins w:id="17" w:author="Isak Penttila" w:date="2023-05-16T11:54:00Z"/>
          <w:color w:val="FF0000"/>
          <w:szCs w:val="24"/>
          <w:lang w:val="en-GB"/>
        </w:rPr>
      </w:pPr>
      <w:ins w:id="18" w:author="Isak Penttila" w:date="2023-05-16T11:54:00Z">
        <w:r w:rsidRPr="00E45818">
          <w:rPr>
            <w:color w:val="FF0000"/>
            <w:szCs w:val="24"/>
            <w:lang w:val="en-GB"/>
          </w:rPr>
          <w:t>Extension of the length of the following elements to 140 characters:</w:t>
        </w:r>
      </w:ins>
    </w:p>
    <w:p w14:paraId="7CB5B6E3" w14:textId="77777777" w:rsidR="00E45818" w:rsidRPr="00E45818" w:rsidRDefault="00E45818" w:rsidP="00E45818">
      <w:pPr>
        <w:jc w:val="both"/>
        <w:rPr>
          <w:ins w:id="19" w:author="Isak Penttila" w:date="2023-05-16T11:54:00Z"/>
          <w:color w:val="FF0000"/>
          <w:szCs w:val="24"/>
          <w:lang w:val="en-GB"/>
        </w:rPr>
      </w:pPr>
      <w:ins w:id="20" w:author="Isak Penttila" w:date="2023-05-16T11:54:00Z">
        <w:r w:rsidRPr="00E45818">
          <w:rPr>
            <w:color w:val="FF0000"/>
            <w:szCs w:val="24"/>
            <w:lang w:val="en-GB"/>
          </w:rPr>
          <w:t>·         </w:t>
        </w:r>
        <w:proofErr w:type="spellStart"/>
        <w:r w:rsidRPr="00E45818">
          <w:rPr>
            <w:color w:val="FF0000"/>
            <w:szCs w:val="24"/>
            <w:lang w:val="en-GB"/>
          </w:rPr>
          <w:t>StreetName</w:t>
        </w:r>
        <w:proofErr w:type="spellEnd"/>
      </w:ins>
    </w:p>
    <w:p w14:paraId="623626F0" w14:textId="77777777" w:rsidR="00E45818" w:rsidRPr="00E45818" w:rsidRDefault="00E45818" w:rsidP="00E45818">
      <w:pPr>
        <w:jc w:val="both"/>
        <w:rPr>
          <w:ins w:id="21" w:author="Isak Penttila" w:date="2023-05-16T11:54:00Z"/>
          <w:color w:val="FF0000"/>
          <w:szCs w:val="24"/>
          <w:lang w:val="en-GB"/>
        </w:rPr>
      </w:pPr>
      <w:ins w:id="22" w:author="Isak Penttila" w:date="2023-05-16T11:54:00Z">
        <w:r w:rsidRPr="00E45818">
          <w:rPr>
            <w:color w:val="FF0000"/>
            <w:szCs w:val="24"/>
            <w:lang w:val="en-GB"/>
          </w:rPr>
          <w:lastRenderedPageBreak/>
          <w:t>·         </w:t>
        </w:r>
        <w:proofErr w:type="spellStart"/>
        <w:r w:rsidRPr="00E45818">
          <w:rPr>
            <w:color w:val="FF0000"/>
            <w:szCs w:val="24"/>
            <w:lang w:val="en-GB"/>
          </w:rPr>
          <w:t>BuildingName</w:t>
        </w:r>
        <w:proofErr w:type="spellEnd"/>
      </w:ins>
    </w:p>
    <w:p w14:paraId="5280A46C" w14:textId="77777777" w:rsidR="00E45818" w:rsidRPr="00E45818" w:rsidRDefault="00E45818" w:rsidP="00E45818">
      <w:pPr>
        <w:jc w:val="both"/>
        <w:rPr>
          <w:ins w:id="23" w:author="Isak Penttila" w:date="2023-05-16T11:54:00Z"/>
          <w:color w:val="FF0000"/>
          <w:szCs w:val="24"/>
          <w:lang w:val="en-GB"/>
        </w:rPr>
      </w:pPr>
      <w:ins w:id="24" w:author="Isak Penttila" w:date="2023-05-16T11:54:00Z">
        <w:r w:rsidRPr="00E45818">
          <w:rPr>
            <w:color w:val="FF0000"/>
            <w:szCs w:val="24"/>
            <w:lang w:val="en-GB"/>
          </w:rPr>
          <w:t>·         </w:t>
        </w:r>
        <w:proofErr w:type="spellStart"/>
        <w:r w:rsidRPr="00E45818">
          <w:rPr>
            <w:color w:val="FF0000"/>
            <w:szCs w:val="24"/>
            <w:lang w:val="en-GB"/>
          </w:rPr>
          <w:t>TownName</w:t>
        </w:r>
        <w:proofErr w:type="spellEnd"/>
      </w:ins>
    </w:p>
    <w:p w14:paraId="2C3097E8" w14:textId="77777777" w:rsidR="00E45818" w:rsidRPr="00E45818" w:rsidRDefault="00E45818" w:rsidP="00E45818">
      <w:pPr>
        <w:jc w:val="both"/>
        <w:rPr>
          <w:ins w:id="25" w:author="Isak Penttila" w:date="2023-05-16T11:54:00Z"/>
          <w:color w:val="FF0000"/>
          <w:szCs w:val="24"/>
          <w:lang w:val="en-GB"/>
        </w:rPr>
      </w:pPr>
      <w:ins w:id="26" w:author="Isak Penttila" w:date="2023-05-16T11:54:00Z">
        <w:r w:rsidRPr="00E45818">
          <w:rPr>
            <w:color w:val="FF0000"/>
            <w:szCs w:val="24"/>
            <w:lang w:val="en-GB"/>
          </w:rPr>
          <w:t>·         </w:t>
        </w:r>
        <w:proofErr w:type="spellStart"/>
        <w:r w:rsidRPr="00E45818">
          <w:rPr>
            <w:color w:val="FF0000"/>
            <w:szCs w:val="24"/>
            <w:lang w:val="en-GB"/>
          </w:rPr>
          <w:t>TownLocationName</w:t>
        </w:r>
        <w:proofErr w:type="spellEnd"/>
      </w:ins>
    </w:p>
    <w:p w14:paraId="5F405C7F" w14:textId="77777777" w:rsidR="00E45818" w:rsidRPr="00E45818" w:rsidRDefault="00E45818" w:rsidP="00E45818">
      <w:pPr>
        <w:jc w:val="both"/>
        <w:rPr>
          <w:ins w:id="27" w:author="Isak Penttila" w:date="2023-05-16T11:54:00Z"/>
          <w:color w:val="FF0000"/>
          <w:szCs w:val="24"/>
          <w:lang w:val="en-GB"/>
        </w:rPr>
      </w:pPr>
      <w:ins w:id="28" w:author="Isak Penttila" w:date="2023-05-16T11:54:00Z">
        <w:r w:rsidRPr="00E45818">
          <w:rPr>
            <w:color w:val="FF0000"/>
            <w:szCs w:val="24"/>
            <w:lang w:val="en-GB"/>
          </w:rPr>
          <w:t>·         </w:t>
        </w:r>
        <w:proofErr w:type="spellStart"/>
        <w:r w:rsidRPr="00E45818">
          <w:rPr>
            <w:color w:val="FF0000"/>
            <w:szCs w:val="24"/>
            <w:lang w:val="en-GB"/>
          </w:rPr>
          <w:t>DistrictName</w:t>
        </w:r>
        <w:proofErr w:type="spellEnd"/>
      </w:ins>
    </w:p>
    <w:p w14:paraId="43295D56" w14:textId="77777777" w:rsidR="00E45818" w:rsidRPr="00E45818" w:rsidRDefault="00E45818" w:rsidP="00E45818">
      <w:pPr>
        <w:jc w:val="both"/>
        <w:rPr>
          <w:ins w:id="29" w:author="Isak Penttila" w:date="2023-05-16T11:54:00Z"/>
          <w:color w:val="FF0000"/>
          <w:szCs w:val="24"/>
          <w:lang w:val="en-GB"/>
        </w:rPr>
      </w:pPr>
      <w:ins w:id="30" w:author="Isak Penttila" w:date="2023-05-16T11:54:00Z">
        <w:r w:rsidRPr="00E45818">
          <w:rPr>
            <w:color w:val="FF0000"/>
            <w:szCs w:val="24"/>
            <w:lang w:val="en-GB"/>
          </w:rPr>
          <w:t>This should be done by implementing a Max140Text to replace the current defined length.</w:t>
        </w:r>
      </w:ins>
    </w:p>
    <w:p w14:paraId="24EE86FB" w14:textId="77777777" w:rsidR="00E45818" w:rsidRPr="00E45818" w:rsidRDefault="00E45818" w:rsidP="00E45818">
      <w:pPr>
        <w:jc w:val="both"/>
        <w:rPr>
          <w:ins w:id="31" w:author="Isak Penttila" w:date="2023-05-16T11:54:00Z"/>
          <w:color w:val="FF0000"/>
          <w:szCs w:val="24"/>
          <w:lang w:val="en-GB"/>
        </w:rPr>
      </w:pPr>
      <w:ins w:id="32" w:author="Isak Penttila" w:date="2023-05-16T11:54:00Z">
        <w:r w:rsidRPr="00E45818">
          <w:rPr>
            <w:color w:val="FF0000"/>
            <w:szCs w:val="24"/>
            <w:lang w:val="en-GB"/>
          </w:rPr>
          <w:t> </w:t>
        </w:r>
      </w:ins>
    </w:p>
    <w:p w14:paraId="6DBD23BF" w14:textId="77777777" w:rsidR="00E45818" w:rsidRPr="00E45818" w:rsidRDefault="00E45818" w:rsidP="00E45818">
      <w:pPr>
        <w:jc w:val="both"/>
        <w:rPr>
          <w:ins w:id="33" w:author="Isak Penttila" w:date="2023-05-16T11:54:00Z"/>
          <w:color w:val="FF0000"/>
          <w:szCs w:val="24"/>
          <w:lang w:val="en-GB"/>
        </w:rPr>
      </w:pPr>
      <w:ins w:id="34" w:author="Isak Penttila" w:date="2023-05-16T11:54:00Z">
        <w:r w:rsidRPr="00E45818">
          <w:rPr>
            <w:color w:val="FF0000"/>
            <w:szCs w:val="24"/>
            <w:lang w:val="en-GB"/>
          </w:rPr>
          <w:t>Addition of the two following new elements:</w:t>
        </w:r>
      </w:ins>
    </w:p>
    <w:p w14:paraId="0C114B0E" w14:textId="77777777" w:rsidR="00E45818" w:rsidRPr="00E45818" w:rsidRDefault="00E45818" w:rsidP="00E45818">
      <w:pPr>
        <w:jc w:val="both"/>
        <w:rPr>
          <w:ins w:id="35" w:author="Isak Penttila" w:date="2023-05-16T11:54:00Z"/>
          <w:color w:val="FF0000"/>
          <w:szCs w:val="24"/>
          <w:lang w:val="en-GB"/>
        </w:rPr>
      </w:pPr>
      <w:ins w:id="36" w:author="Isak Penttila" w:date="2023-05-16T11:54:00Z">
        <w:r w:rsidRPr="00E45818">
          <w:rPr>
            <w:color w:val="FF0000"/>
            <w:szCs w:val="24"/>
            <w:lang w:val="en-GB"/>
          </w:rPr>
          <w:t>·         Care of (C/O) optional, defined with a Max140Text datatype. Proposed Definition</w:t>
        </w:r>
        <w:proofErr w:type="gramStart"/>
        <w:r w:rsidRPr="00E45818">
          <w:rPr>
            <w:color w:val="FF0000"/>
            <w:szCs w:val="24"/>
            <w:lang w:val="en-GB"/>
          </w:rPr>
          <w:t>:  “</w:t>
        </w:r>
        <w:proofErr w:type="gramEnd"/>
        <w:r w:rsidRPr="00E45818">
          <w:rPr>
            <w:color w:val="FF0000"/>
            <w:szCs w:val="24"/>
            <w:lang w:val="en-GB"/>
          </w:rPr>
          <w:t>Address where you can be contacted when you are staying away from your regular address  Used to provide the name of the person at this address.”</w:t>
        </w:r>
      </w:ins>
    </w:p>
    <w:p w14:paraId="0E790486" w14:textId="77777777" w:rsidR="00E45818" w:rsidRPr="00E45818" w:rsidRDefault="00E45818" w:rsidP="00E45818">
      <w:pPr>
        <w:jc w:val="both"/>
        <w:rPr>
          <w:ins w:id="37" w:author="Isak Penttila" w:date="2023-05-16T11:54:00Z"/>
          <w:color w:val="FF0000"/>
          <w:szCs w:val="24"/>
          <w:lang w:val="en-GB"/>
        </w:rPr>
      </w:pPr>
      <w:ins w:id="38" w:author="Isak Penttila" w:date="2023-05-16T11:54:00Z">
        <w:r w:rsidRPr="00E45818">
          <w:rPr>
            <w:color w:val="FF0000"/>
            <w:szCs w:val="24"/>
            <w:lang w:val="en-GB"/>
          </w:rPr>
          <w:t>·         Unit number optional, defined with a Max16Text datatype. Definition: “Unit number (formerly also called dwelling number) is part of your official address, and indicates which flat in the building you live in.”</w:t>
        </w:r>
      </w:ins>
    </w:p>
    <w:p w14:paraId="463CBDDF" w14:textId="77777777" w:rsidR="00E45818" w:rsidRPr="00E45818" w:rsidRDefault="00E45818" w:rsidP="00E45818">
      <w:pPr>
        <w:shd w:val="clear" w:color="auto" w:fill="FFFFFF"/>
        <w:spacing w:before="100" w:beforeAutospacing="1"/>
        <w:jc w:val="both"/>
        <w:rPr>
          <w:rFonts w:ascii="Arial" w:eastAsia="Times New Roman" w:hAnsi="Arial" w:cs="Arial"/>
          <w:color w:val="222222"/>
          <w:szCs w:val="24"/>
          <w:lang w:val="en-CA" w:eastAsia="en-CA"/>
        </w:rPr>
      </w:pPr>
      <w:r w:rsidRPr="00E45818">
        <w:rPr>
          <w:rFonts w:ascii="Arial" w:eastAsia="Times New Roman" w:hAnsi="Arial" w:cs="Arial"/>
          <w:color w:val="FF0000"/>
          <w:szCs w:val="24"/>
          <w:lang w:val="en-GB" w:eastAsia="en-CA"/>
        </w:rPr>
        <w:t> </w:t>
      </w:r>
    </w:p>
    <w:p w14:paraId="6E74D3BE" w14:textId="77777777" w:rsidR="00E45818" w:rsidRPr="00E45818" w:rsidRDefault="00E45818" w:rsidP="00307CAD">
      <w:pPr>
        <w:jc w:val="both"/>
        <w:rPr>
          <w:color w:val="FF0000"/>
          <w:szCs w:val="24"/>
          <w:lang w:val="en-CA"/>
        </w:rPr>
      </w:pPr>
    </w:p>
    <w:p w14:paraId="1162477A" w14:textId="77777777" w:rsidR="00C41DDB" w:rsidRDefault="00C41DDB" w:rsidP="00307CAD">
      <w:pPr>
        <w:jc w:val="both"/>
        <w:rPr>
          <w:szCs w:val="24"/>
          <w:lang w:val="en-GB"/>
        </w:rPr>
      </w:pPr>
    </w:p>
    <w:p w14:paraId="025CDD0E" w14:textId="77777777" w:rsidR="00B307A7" w:rsidRDefault="00B307A7" w:rsidP="00307CAD">
      <w:pPr>
        <w:jc w:val="both"/>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1AF9A0D0" w14:textId="77777777" w:rsidTr="00C40729">
        <w:tc>
          <w:tcPr>
            <w:tcW w:w="1242" w:type="dxa"/>
          </w:tcPr>
          <w:p w14:paraId="3F990B5F" w14:textId="77777777" w:rsidR="00C41DDB" w:rsidRPr="00E3221E" w:rsidRDefault="00C41DDB" w:rsidP="00307CAD">
            <w:pPr>
              <w:jc w:val="both"/>
              <w:rPr>
                <w:b/>
                <w:szCs w:val="24"/>
                <w:lang w:val="en-GB"/>
              </w:rPr>
            </w:pPr>
            <w:r w:rsidRPr="00E3221E">
              <w:rPr>
                <w:b/>
                <w:szCs w:val="24"/>
                <w:lang w:val="en-GB"/>
              </w:rPr>
              <w:t>Reject</w:t>
            </w:r>
          </w:p>
        </w:tc>
        <w:tc>
          <w:tcPr>
            <w:tcW w:w="567" w:type="dxa"/>
          </w:tcPr>
          <w:p w14:paraId="6D561893" w14:textId="77777777" w:rsidR="00C41DDB" w:rsidRPr="00AD7CD5" w:rsidRDefault="00C41DDB" w:rsidP="00307CAD">
            <w:pPr>
              <w:jc w:val="both"/>
              <w:rPr>
                <w:color w:val="FF0000"/>
                <w:szCs w:val="24"/>
                <w:lang w:val="en-GB"/>
              </w:rPr>
            </w:pPr>
          </w:p>
        </w:tc>
      </w:tr>
    </w:tbl>
    <w:p w14:paraId="759B0421" w14:textId="77777777" w:rsidR="007D6A9F" w:rsidRPr="00567F13" w:rsidRDefault="00C41DDB" w:rsidP="00307CAD">
      <w:pPr>
        <w:jc w:val="both"/>
        <w:rPr>
          <w:szCs w:val="24"/>
          <w:lang w:val="en-GB"/>
        </w:rPr>
      </w:pPr>
      <w:r w:rsidRPr="00567F13">
        <w:rPr>
          <w:szCs w:val="24"/>
          <w:lang w:val="en-GB"/>
        </w:rPr>
        <w:t>Reason for rejection:</w:t>
      </w:r>
    </w:p>
    <w:sectPr w:rsidR="007D6A9F" w:rsidRPr="00567F13" w:rsidSect="000E561F">
      <w:pgSz w:w="11909" w:h="16834" w:code="9"/>
      <w:pgMar w:top="1276" w:right="1134" w:bottom="1134" w:left="1797" w:header="567" w:footer="64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D60CB" w14:textId="77777777" w:rsidR="00CF60E3" w:rsidRDefault="00CF60E3">
      <w:r>
        <w:separator/>
      </w:r>
    </w:p>
  </w:endnote>
  <w:endnote w:type="continuationSeparator" w:id="0">
    <w:p w14:paraId="76E0548D" w14:textId="77777777" w:rsidR="00CF60E3" w:rsidRDefault="00CF6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BACB3" w14:textId="77777777" w:rsidR="002D6304" w:rsidRDefault="002D63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9A70E" w14:textId="3B987EAF" w:rsidR="00334A50" w:rsidRDefault="002D6304">
    <w:pPr>
      <w:pStyle w:val="Footer"/>
      <w:rPr>
        <w:rStyle w:val="PageNumber"/>
      </w:rPr>
    </w:pPr>
    <w:r>
      <w:t>CR0942_CFONB_GUF_PostalAddress_v</w:t>
    </w:r>
    <w:r w:rsidR="00810AFF">
      <w:t>2</w:t>
    </w:r>
    <w:r w:rsidR="00334A50">
      <w:tab/>
      <w:t xml:space="preserve">Produced by </w:t>
    </w:r>
    <w:r>
      <w:t>CFONB/GUF on 25 August 2020</w:t>
    </w:r>
    <w:r w:rsidR="00334A50" w:rsidDel="00CC062F">
      <w:t xml:space="preserve"> </w:t>
    </w:r>
    <w:r w:rsidR="00334A50">
      <w:tab/>
      <w:t xml:space="preserve">Page </w:t>
    </w:r>
    <w:r w:rsidR="00334A50">
      <w:rPr>
        <w:rStyle w:val="PageNumber"/>
      </w:rPr>
      <w:fldChar w:fldCharType="begin"/>
    </w:r>
    <w:r w:rsidR="00334A50">
      <w:rPr>
        <w:rStyle w:val="PageNumber"/>
      </w:rPr>
      <w:instrText xml:space="preserve"> PAGE </w:instrText>
    </w:r>
    <w:r w:rsidR="00334A50">
      <w:rPr>
        <w:rStyle w:val="PageNumber"/>
      </w:rPr>
      <w:fldChar w:fldCharType="separate"/>
    </w:r>
    <w:r>
      <w:rPr>
        <w:rStyle w:val="PageNumber"/>
        <w:noProof/>
      </w:rPr>
      <w:t>1</w:t>
    </w:r>
    <w:r w:rsidR="00334A50">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CA5EB" w14:textId="77777777" w:rsidR="002D6304" w:rsidRDefault="002D63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CACA3A" w14:textId="77777777" w:rsidR="00CF60E3" w:rsidRDefault="00CF60E3">
      <w:r>
        <w:separator/>
      </w:r>
    </w:p>
  </w:footnote>
  <w:footnote w:type="continuationSeparator" w:id="0">
    <w:p w14:paraId="2658F7B0" w14:textId="77777777" w:rsidR="00CF60E3" w:rsidRDefault="00CF60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19188" w14:textId="77777777" w:rsidR="002D6304" w:rsidRDefault="002D63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309F" w14:textId="59830428" w:rsidR="00334A50" w:rsidRPr="00801493" w:rsidRDefault="00334A50">
    <w:pPr>
      <w:pStyle w:val="Header"/>
      <w:rPr>
        <w:lang w:val="fr-BE"/>
      </w:rPr>
    </w:pPr>
    <w:r>
      <w:rPr>
        <w:lang w:val="fr-BE"/>
      </w:rPr>
      <w:t xml:space="preserve">RA ID : </w:t>
    </w:r>
    <w:r w:rsidR="002D6304">
      <w:rPr>
        <w:lang w:val="fr-BE"/>
      </w:rPr>
      <w:t>CR0942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5475F" w14:textId="77777777" w:rsidR="002D6304" w:rsidRDefault="002D63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407FEF"/>
    <w:multiLevelType w:val="multilevel"/>
    <w:tmpl w:val="7E5C0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16A3DDC"/>
    <w:multiLevelType w:val="hybridMultilevel"/>
    <w:tmpl w:val="ABBAABF8"/>
    <w:lvl w:ilvl="0" w:tplc="4F4C8D78">
      <w:start w:val="19"/>
      <w:numFmt w:val="bullet"/>
      <w:lvlText w:val="-"/>
      <w:lvlJc w:val="left"/>
      <w:pPr>
        <w:ind w:left="720" w:hanging="360"/>
      </w:pPr>
      <w:rPr>
        <w:rFonts w:ascii="Times New Roman" w:eastAsia="Time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324E0878"/>
    <w:multiLevelType w:val="hybridMultilevel"/>
    <w:tmpl w:val="9FD415C2"/>
    <w:lvl w:ilvl="0" w:tplc="4F4C8D78">
      <w:start w:val="19"/>
      <w:numFmt w:val="bullet"/>
      <w:lvlText w:val="-"/>
      <w:lvlJc w:val="left"/>
      <w:pPr>
        <w:ind w:left="720" w:hanging="360"/>
      </w:pPr>
      <w:rPr>
        <w:rFonts w:ascii="Times New Roman" w:eastAsia="Time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5261624"/>
    <w:multiLevelType w:val="multilevel"/>
    <w:tmpl w:val="23166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 w:numId="4">
    <w:abstractNumId w:val="3"/>
  </w:num>
  <w:num w:numId="5">
    <w:abstractNumId w:val="18"/>
  </w:num>
  <w:num w:numId="6">
    <w:abstractNumId w:val="10"/>
  </w:num>
  <w:num w:numId="7">
    <w:abstractNumId w:val="13"/>
  </w:num>
  <w:num w:numId="8">
    <w:abstractNumId w:val="11"/>
  </w:num>
  <w:num w:numId="9">
    <w:abstractNumId w:val="17"/>
  </w:num>
  <w:num w:numId="10">
    <w:abstractNumId w:val="6"/>
  </w:num>
  <w:num w:numId="11">
    <w:abstractNumId w:val="8"/>
  </w:num>
  <w:num w:numId="12">
    <w:abstractNumId w:val="12"/>
  </w:num>
  <w:num w:numId="13">
    <w:abstractNumId w:val="5"/>
  </w:num>
  <w:num w:numId="14">
    <w:abstractNumId w:val="7"/>
  </w:num>
  <w:num w:numId="15">
    <w:abstractNumId w:val="16"/>
  </w:num>
  <w:num w:numId="16">
    <w:abstractNumId w:val="15"/>
  </w:num>
  <w:num w:numId="17">
    <w:abstractNumId w:val="14"/>
  </w:num>
  <w:num w:numId="18">
    <w:abstractNumId w:val="9"/>
  </w:num>
  <w:num w:numId="19">
    <w:abstractNumId w:val="19"/>
  </w:num>
  <w:num w:numId="2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sak Penttila">
    <w15:presenceInfo w15:providerId="AD" w15:userId="S-1-5-21-2477235162-32506047-1673921955-113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06229"/>
    <w:rsid w:val="000127ED"/>
    <w:rsid w:val="00021C86"/>
    <w:rsid w:val="0003395A"/>
    <w:rsid w:val="000408BA"/>
    <w:rsid w:val="00041661"/>
    <w:rsid w:val="00050E30"/>
    <w:rsid w:val="00051053"/>
    <w:rsid w:val="000558EF"/>
    <w:rsid w:val="0006293F"/>
    <w:rsid w:val="00070308"/>
    <w:rsid w:val="00080D3A"/>
    <w:rsid w:val="000823AA"/>
    <w:rsid w:val="00082453"/>
    <w:rsid w:val="00082743"/>
    <w:rsid w:val="000837C7"/>
    <w:rsid w:val="00083C96"/>
    <w:rsid w:val="000A172E"/>
    <w:rsid w:val="000A20E4"/>
    <w:rsid w:val="000B65C7"/>
    <w:rsid w:val="000C015D"/>
    <w:rsid w:val="000D5D39"/>
    <w:rsid w:val="000E2471"/>
    <w:rsid w:val="000E561F"/>
    <w:rsid w:val="000E7941"/>
    <w:rsid w:val="000F3C8B"/>
    <w:rsid w:val="000F43E3"/>
    <w:rsid w:val="000F5608"/>
    <w:rsid w:val="00101212"/>
    <w:rsid w:val="00101D5F"/>
    <w:rsid w:val="00104205"/>
    <w:rsid w:val="00105754"/>
    <w:rsid w:val="00130EB9"/>
    <w:rsid w:val="0014379C"/>
    <w:rsid w:val="001506D6"/>
    <w:rsid w:val="00153ED1"/>
    <w:rsid w:val="00163DB3"/>
    <w:rsid w:val="001711D3"/>
    <w:rsid w:val="00185453"/>
    <w:rsid w:val="00185E8E"/>
    <w:rsid w:val="001B1858"/>
    <w:rsid w:val="001D05F0"/>
    <w:rsid w:val="001D0D1B"/>
    <w:rsid w:val="001D176B"/>
    <w:rsid w:val="001D20B3"/>
    <w:rsid w:val="001E287E"/>
    <w:rsid w:val="001E2B1C"/>
    <w:rsid w:val="001E3BCF"/>
    <w:rsid w:val="001E72E2"/>
    <w:rsid w:val="002039A0"/>
    <w:rsid w:val="00217122"/>
    <w:rsid w:val="00217AE9"/>
    <w:rsid w:val="00225AA9"/>
    <w:rsid w:val="00230574"/>
    <w:rsid w:val="00231CFF"/>
    <w:rsid w:val="002472D9"/>
    <w:rsid w:val="002509A2"/>
    <w:rsid w:val="0025138E"/>
    <w:rsid w:val="002521C9"/>
    <w:rsid w:val="002711E6"/>
    <w:rsid w:val="002904C8"/>
    <w:rsid w:val="002B0567"/>
    <w:rsid w:val="002B4FE5"/>
    <w:rsid w:val="002B5737"/>
    <w:rsid w:val="002D549A"/>
    <w:rsid w:val="002D6304"/>
    <w:rsid w:val="002E014D"/>
    <w:rsid w:val="002E27A9"/>
    <w:rsid w:val="003006F2"/>
    <w:rsid w:val="003014E7"/>
    <w:rsid w:val="00303E94"/>
    <w:rsid w:val="00304151"/>
    <w:rsid w:val="00307CAD"/>
    <w:rsid w:val="00316F04"/>
    <w:rsid w:val="00320A89"/>
    <w:rsid w:val="00324C6F"/>
    <w:rsid w:val="00332E8F"/>
    <w:rsid w:val="00334A50"/>
    <w:rsid w:val="003357B4"/>
    <w:rsid w:val="00336209"/>
    <w:rsid w:val="00336ED6"/>
    <w:rsid w:val="003563C4"/>
    <w:rsid w:val="00357C90"/>
    <w:rsid w:val="00360300"/>
    <w:rsid w:val="00370529"/>
    <w:rsid w:val="00372801"/>
    <w:rsid w:val="00372C97"/>
    <w:rsid w:val="00380664"/>
    <w:rsid w:val="00380928"/>
    <w:rsid w:val="00386B78"/>
    <w:rsid w:val="00397C26"/>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62051"/>
    <w:rsid w:val="00465900"/>
    <w:rsid w:val="00467F3C"/>
    <w:rsid w:val="00473145"/>
    <w:rsid w:val="004A02CE"/>
    <w:rsid w:val="004A168F"/>
    <w:rsid w:val="004A31AA"/>
    <w:rsid w:val="004B5A22"/>
    <w:rsid w:val="004D395F"/>
    <w:rsid w:val="004E1F21"/>
    <w:rsid w:val="004F0578"/>
    <w:rsid w:val="004F0934"/>
    <w:rsid w:val="004F61D5"/>
    <w:rsid w:val="0050171A"/>
    <w:rsid w:val="00506304"/>
    <w:rsid w:val="0052302E"/>
    <w:rsid w:val="005246BE"/>
    <w:rsid w:val="005411C7"/>
    <w:rsid w:val="00555709"/>
    <w:rsid w:val="00563FFF"/>
    <w:rsid w:val="005661FC"/>
    <w:rsid w:val="005677B8"/>
    <w:rsid w:val="00567F13"/>
    <w:rsid w:val="005700F8"/>
    <w:rsid w:val="00573C83"/>
    <w:rsid w:val="00577861"/>
    <w:rsid w:val="00577BCC"/>
    <w:rsid w:val="005810CA"/>
    <w:rsid w:val="0058193F"/>
    <w:rsid w:val="00594A5F"/>
    <w:rsid w:val="005960E2"/>
    <w:rsid w:val="00596453"/>
    <w:rsid w:val="005A1AA5"/>
    <w:rsid w:val="005A5954"/>
    <w:rsid w:val="005A7F37"/>
    <w:rsid w:val="005B4CAC"/>
    <w:rsid w:val="005B602E"/>
    <w:rsid w:val="005C4C5F"/>
    <w:rsid w:val="005D06FE"/>
    <w:rsid w:val="005E1210"/>
    <w:rsid w:val="005E3784"/>
    <w:rsid w:val="005E46E4"/>
    <w:rsid w:val="005F05DB"/>
    <w:rsid w:val="005F2E6B"/>
    <w:rsid w:val="006043A9"/>
    <w:rsid w:val="00610B1B"/>
    <w:rsid w:val="00610F9A"/>
    <w:rsid w:val="00627439"/>
    <w:rsid w:val="006316E5"/>
    <w:rsid w:val="00631A43"/>
    <w:rsid w:val="0063312E"/>
    <w:rsid w:val="00633B0A"/>
    <w:rsid w:val="0065584D"/>
    <w:rsid w:val="006643DC"/>
    <w:rsid w:val="00693305"/>
    <w:rsid w:val="006A02BC"/>
    <w:rsid w:val="006A7B96"/>
    <w:rsid w:val="006B20DC"/>
    <w:rsid w:val="006B6BA2"/>
    <w:rsid w:val="006D4A37"/>
    <w:rsid w:val="006E2522"/>
    <w:rsid w:val="007042EC"/>
    <w:rsid w:val="00706604"/>
    <w:rsid w:val="00707E7F"/>
    <w:rsid w:val="007118C4"/>
    <w:rsid w:val="00723DE0"/>
    <w:rsid w:val="0072469B"/>
    <w:rsid w:val="00732595"/>
    <w:rsid w:val="0074349F"/>
    <w:rsid w:val="0075466C"/>
    <w:rsid w:val="00774921"/>
    <w:rsid w:val="00780877"/>
    <w:rsid w:val="00783891"/>
    <w:rsid w:val="00784F61"/>
    <w:rsid w:val="007949EA"/>
    <w:rsid w:val="007A32BA"/>
    <w:rsid w:val="007A4CCC"/>
    <w:rsid w:val="007A6E0D"/>
    <w:rsid w:val="007B3927"/>
    <w:rsid w:val="007C1ACC"/>
    <w:rsid w:val="007C7AB4"/>
    <w:rsid w:val="007C7CD2"/>
    <w:rsid w:val="007D3EB0"/>
    <w:rsid w:val="007D69B5"/>
    <w:rsid w:val="007D6A9F"/>
    <w:rsid w:val="007E64D9"/>
    <w:rsid w:val="007F6A8C"/>
    <w:rsid w:val="00801493"/>
    <w:rsid w:val="008037F7"/>
    <w:rsid w:val="00803F30"/>
    <w:rsid w:val="008050F5"/>
    <w:rsid w:val="0081068B"/>
    <w:rsid w:val="00810AFF"/>
    <w:rsid w:val="00811DCF"/>
    <w:rsid w:val="00812324"/>
    <w:rsid w:val="00814D4C"/>
    <w:rsid w:val="00821342"/>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A242B"/>
    <w:rsid w:val="008A7F65"/>
    <w:rsid w:val="008F5C90"/>
    <w:rsid w:val="008F6DB4"/>
    <w:rsid w:val="00900960"/>
    <w:rsid w:val="00906C6A"/>
    <w:rsid w:val="00914273"/>
    <w:rsid w:val="00916A80"/>
    <w:rsid w:val="009279BF"/>
    <w:rsid w:val="00937D26"/>
    <w:rsid w:val="00951C86"/>
    <w:rsid w:val="00953FA1"/>
    <w:rsid w:val="00956D7A"/>
    <w:rsid w:val="00965199"/>
    <w:rsid w:val="00966046"/>
    <w:rsid w:val="009770EE"/>
    <w:rsid w:val="009A4AF0"/>
    <w:rsid w:val="009C1445"/>
    <w:rsid w:val="00A10221"/>
    <w:rsid w:val="00A21B8D"/>
    <w:rsid w:val="00A22F1A"/>
    <w:rsid w:val="00A25B84"/>
    <w:rsid w:val="00A27052"/>
    <w:rsid w:val="00A32450"/>
    <w:rsid w:val="00A4437D"/>
    <w:rsid w:val="00A46877"/>
    <w:rsid w:val="00A47C6F"/>
    <w:rsid w:val="00A5492F"/>
    <w:rsid w:val="00A60DC3"/>
    <w:rsid w:val="00A60E56"/>
    <w:rsid w:val="00A7509B"/>
    <w:rsid w:val="00A75861"/>
    <w:rsid w:val="00A91F56"/>
    <w:rsid w:val="00AA5E76"/>
    <w:rsid w:val="00AC5065"/>
    <w:rsid w:val="00AD36D8"/>
    <w:rsid w:val="00AD43CE"/>
    <w:rsid w:val="00AD7CD5"/>
    <w:rsid w:val="00AE0A90"/>
    <w:rsid w:val="00AE4D14"/>
    <w:rsid w:val="00AF09E1"/>
    <w:rsid w:val="00AF2EBF"/>
    <w:rsid w:val="00B01132"/>
    <w:rsid w:val="00B06CA8"/>
    <w:rsid w:val="00B21761"/>
    <w:rsid w:val="00B21FA3"/>
    <w:rsid w:val="00B261D8"/>
    <w:rsid w:val="00B27338"/>
    <w:rsid w:val="00B307A7"/>
    <w:rsid w:val="00B30D86"/>
    <w:rsid w:val="00B44DEE"/>
    <w:rsid w:val="00B45490"/>
    <w:rsid w:val="00B5520C"/>
    <w:rsid w:val="00B65C66"/>
    <w:rsid w:val="00B70B84"/>
    <w:rsid w:val="00B74C6C"/>
    <w:rsid w:val="00B8336E"/>
    <w:rsid w:val="00B865DB"/>
    <w:rsid w:val="00B921E0"/>
    <w:rsid w:val="00BA1600"/>
    <w:rsid w:val="00BA2DEA"/>
    <w:rsid w:val="00BA611B"/>
    <w:rsid w:val="00BB7F97"/>
    <w:rsid w:val="00BC4D68"/>
    <w:rsid w:val="00BD6786"/>
    <w:rsid w:val="00C06496"/>
    <w:rsid w:val="00C122AE"/>
    <w:rsid w:val="00C17665"/>
    <w:rsid w:val="00C32DF8"/>
    <w:rsid w:val="00C40729"/>
    <w:rsid w:val="00C41DDB"/>
    <w:rsid w:val="00C46C5A"/>
    <w:rsid w:val="00C52ABE"/>
    <w:rsid w:val="00C64AB7"/>
    <w:rsid w:val="00C656B1"/>
    <w:rsid w:val="00CB683A"/>
    <w:rsid w:val="00CB7C2C"/>
    <w:rsid w:val="00CC062F"/>
    <w:rsid w:val="00CC1768"/>
    <w:rsid w:val="00CC68E1"/>
    <w:rsid w:val="00CD0745"/>
    <w:rsid w:val="00CD363B"/>
    <w:rsid w:val="00CD3C90"/>
    <w:rsid w:val="00CD59B1"/>
    <w:rsid w:val="00CE6594"/>
    <w:rsid w:val="00CF098A"/>
    <w:rsid w:val="00CF3041"/>
    <w:rsid w:val="00CF60E3"/>
    <w:rsid w:val="00D123C1"/>
    <w:rsid w:val="00D234FD"/>
    <w:rsid w:val="00D2600B"/>
    <w:rsid w:val="00D51B61"/>
    <w:rsid w:val="00D56571"/>
    <w:rsid w:val="00D64554"/>
    <w:rsid w:val="00D67DE0"/>
    <w:rsid w:val="00D74F66"/>
    <w:rsid w:val="00D82FBD"/>
    <w:rsid w:val="00D9338F"/>
    <w:rsid w:val="00D9582C"/>
    <w:rsid w:val="00DA043A"/>
    <w:rsid w:val="00DA116C"/>
    <w:rsid w:val="00DA22C9"/>
    <w:rsid w:val="00DB23B3"/>
    <w:rsid w:val="00DB419A"/>
    <w:rsid w:val="00DC195F"/>
    <w:rsid w:val="00DC68D5"/>
    <w:rsid w:val="00DD37B4"/>
    <w:rsid w:val="00DD422D"/>
    <w:rsid w:val="00DF6D0F"/>
    <w:rsid w:val="00E11D29"/>
    <w:rsid w:val="00E1588B"/>
    <w:rsid w:val="00E256FC"/>
    <w:rsid w:val="00E3221E"/>
    <w:rsid w:val="00E32D53"/>
    <w:rsid w:val="00E37E77"/>
    <w:rsid w:val="00E45818"/>
    <w:rsid w:val="00E5111B"/>
    <w:rsid w:val="00E52F8D"/>
    <w:rsid w:val="00E561E0"/>
    <w:rsid w:val="00E67D1B"/>
    <w:rsid w:val="00E74C04"/>
    <w:rsid w:val="00E7537D"/>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25441"/>
    <w:rsid w:val="00F260BE"/>
    <w:rsid w:val="00F33643"/>
    <w:rsid w:val="00F34C66"/>
    <w:rsid w:val="00F371DE"/>
    <w:rsid w:val="00F3743B"/>
    <w:rsid w:val="00F518DB"/>
    <w:rsid w:val="00F521A4"/>
    <w:rsid w:val="00F52C18"/>
    <w:rsid w:val="00F53262"/>
    <w:rsid w:val="00F56866"/>
    <w:rsid w:val="00F62A6F"/>
    <w:rsid w:val="00F63123"/>
    <w:rsid w:val="00F6410E"/>
    <w:rsid w:val="00F74EB6"/>
    <w:rsid w:val="00F77DC3"/>
    <w:rsid w:val="00F8432C"/>
    <w:rsid w:val="00F91D83"/>
    <w:rsid w:val="00F91F93"/>
    <w:rsid w:val="00F93A64"/>
    <w:rsid w:val="00F94A2A"/>
    <w:rsid w:val="00FA112C"/>
    <w:rsid w:val="00FB56E2"/>
    <w:rsid w:val="00FC5011"/>
    <w:rsid w:val="00FD0B96"/>
    <w:rsid w:val="00FD54A5"/>
    <w:rsid w:val="00FD578A"/>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AEC43F"/>
  <w15:chartTrackingRefBased/>
  <w15:docId w15:val="{BEA5A64C-2810-4056-AF66-931B296F8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customStyle="1" w:styleId="UnresolvedMention1">
    <w:name w:val="Unresolved Mention1"/>
    <w:uiPriority w:val="99"/>
    <w:semiHidden/>
    <w:unhideWhenUsed/>
    <w:rsid w:val="00380664"/>
    <w:rPr>
      <w:color w:val="605E5C"/>
      <w:shd w:val="clear" w:color="auto" w:fill="E1DFDD"/>
    </w:rPr>
  </w:style>
  <w:style w:type="paragraph" w:styleId="ListParagraph">
    <w:name w:val="List Paragraph"/>
    <w:basedOn w:val="Normal"/>
    <w:uiPriority w:val="34"/>
    <w:qFormat/>
    <w:rsid w:val="00467F3C"/>
    <w:pPr>
      <w:ind w:left="720"/>
      <w:contextualSpacing/>
    </w:pPr>
  </w:style>
  <w:style w:type="paragraph" w:styleId="NormalWeb">
    <w:name w:val="Normal (Web)"/>
    <w:basedOn w:val="Normal"/>
    <w:uiPriority w:val="99"/>
    <w:unhideWhenUsed/>
    <w:rsid w:val="00E45818"/>
    <w:pPr>
      <w:spacing w:before="100" w:beforeAutospacing="1" w:after="100" w:afterAutospacing="1"/>
    </w:pPr>
    <w:rPr>
      <w:rFonts w:eastAsia="Times New Roman"/>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92780">
      <w:bodyDiv w:val="1"/>
      <w:marLeft w:val="0"/>
      <w:marRight w:val="0"/>
      <w:marTop w:val="0"/>
      <w:marBottom w:val="0"/>
      <w:divBdr>
        <w:top w:val="none" w:sz="0" w:space="0" w:color="auto"/>
        <w:left w:val="none" w:sz="0" w:space="0" w:color="auto"/>
        <w:bottom w:val="none" w:sz="0" w:space="0" w:color="auto"/>
        <w:right w:val="none" w:sz="0" w:space="0" w:color="auto"/>
      </w:divBdr>
    </w:div>
    <w:div w:id="234898343">
      <w:bodyDiv w:val="1"/>
      <w:marLeft w:val="0"/>
      <w:marRight w:val="0"/>
      <w:marTop w:val="0"/>
      <w:marBottom w:val="0"/>
      <w:divBdr>
        <w:top w:val="none" w:sz="0" w:space="0" w:color="auto"/>
        <w:left w:val="none" w:sz="0" w:space="0" w:color="auto"/>
        <w:bottom w:val="none" w:sz="0" w:space="0" w:color="auto"/>
        <w:right w:val="none" w:sz="0" w:space="0" w:color="auto"/>
      </w:divBdr>
    </w:div>
    <w:div w:id="952051507">
      <w:bodyDiv w:val="1"/>
      <w:marLeft w:val="0"/>
      <w:marRight w:val="0"/>
      <w:marTop w:val="0"/>
      <w:marBottom w:val="0"/>
      <w:divBdr>
        <w:top w:val="none" w:sz="0" w:space="0" w:color="auto"/>
        <w:left w:val="none" w:sz="0" w:space="0" w:color="auto"/>
        <w:bottom w:val="none" w:sz="0" w:space="0" w:color="auto"/>
        <w:right w:val="none" w:sz="0" w:space="0" w:color="auto"/>
      </w:divBdr>
    </w:div>
    <w:div w:id="1102728129">
      <w:bodyDiv w:val="1"/>
      <w:marLeft w:val="0"/>
      <w:marRight w:val="0"/>
      <w:marTop w:val="0"/>
      <w:marBottom w:val="0"/>
      <w:divBdr>
        <w:top w:val="none" w:sz="0" w:space="0" w:color="auto"/>
        <w:left w:val="none" w:sz="0" w:space="0" w:color="auto"/>
        <w:bottom w:val="none" w:sz="0" w:space="0" w:color="auto"/>
        <w:right w:val="none" w:sz="0" w:space="0" w:color="auto"/>
      </w:divBdr>
    </w:div>
    <w:div w:id="143631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so20022ra@iso20022.org"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iso20022.org/maintenance.page"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occo.Zirpoli@caissedesdepots.f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mailto:Sylvain.Dauge@socgen.com"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aurent.lafeuillade@socgen.com" TargetMode="External"/><Relationship Id="rId22"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SharedContentType xmlns="Microsoft.SharePoint.Taxonomy.ContentTypeSync" SourceId="c52eb4dc-0ef3-4aa8-8e03-025dbf6c8637"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42F3033C3642A7F8A8D7631278E8" ma:contentTypeVersion="14" ma:contentTypeDescription="Create a new document." ma:contentTypeScope="" ma:versionID="900b96f47ed3ee51d5e6a58c83f006e5">
  <xsd:schema xmlns:xsd="http://www.w3.org/2001/XMLSchema" xmlns:xs="http://www.w3.org/2001/XMLSchema" xmlns:p="http://schemas.microsoft.com/office/2006/metadata/properties" xmlns:ns1="http://schemas.microsoft.com/sharepoint/v3" xmlns:ns3="1577dca1-9261-4425-bcc2-fa5ae4ab7b28" targetNamespace="http://schemas.microsoft.com/office/2006/metadata/properties" ma:root="true" ma:fieldsID="3fd76d21e848b13609ebf360d2b13beb" ns1:_="" ns3:_="">
    <xsd:import namespace="http://schemas.microsoft.com/sharepoint/v3"/>
    <xsd:import namespace="1577dca1-9261-4425-bcc2-fa5ae4ab7b2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77dca1-9261-4425-bcc2-fa5ae4ab7b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D9BC0-80B4-4036-9EEB-D8923EB780D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FAB5B69-9494-4DD9-A5F6-6C3DBDBACE76}">
  <ds:schemaRefs>
    <ds:schemaRef ds:uri="Microsoft.SharePoint.Taxonomy.ContentTypeSync"/>
  </ds:schemaRefs>
</ds:datastoreItem>
</file>

<file path=customXml/itemProps3.xml><?xml version="1.0" encoding="utf-8"?>
<ds:datastoreItem xmlns:ds="http://schemas.openxmlformats.org/officeDocument/2006/customXml" ds:itemID="{57A3B644-F292-41E6-9BF2-11B79F43629C}">
  <ds:schemaRefs>
    <ds:schemaRef ds:uri="http://schemas.microsoft.com/sharepoint/v3/contenttype/forms"/>
  </ds:schemaRefs>
</ds:datastoreItem>
</file>

<file path=customXml/itemProps4.xml><?xml version="1.0" encoding="utf-8"?>
<ds:datastoreItem xmlns:ds="http://schemas.openxmlformats.org/officeDocument/2006/customXml" ds:itemID="{2F222F5D-DF7F-45D4-86A7-F6B578F92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77dca1-9261-4425-bcc2-fa5ae4ab7b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3CF3782-F2DC-4F4C-9A38-782307CD6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1952</Words>
  <Characters>11127</Characters>
  <Application>Microsoft Office Word</Application>
  <DocSecurity>0</DocSecurity>
  <Lines>92</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CHANGE REQUEST</vt:lpstr>
      <vt:lpstr>CHANGE REQUEST</vt:lpstr>
    </vt:vector>
  </TitlesOfParts>
  <Company>S.W.I.F.T. sc</Company>
  <LinksUpToDate>false</LinksUpToDate>
  <CharactersWithSpaces>13053</CharactersWithSpaces>
  <SharedDoc>false</SharedDoc>
  <HLinks>
    <vt:vector size="36" baseType="variant">
      <vt:variant>
        <vt:i4>5177415</vt:i4>
      </vt:variant>
      <vt:variant>
        <vt:i4>15</vt:i4>
      </vt:variant>
      <vt:variant>
        <vt:i4>0</vt:i4>
      </vt:variant>
      <vt:variant>
        <vt:i4>5</vt:i4>
      </vt:variant>
      <vt:variant>
        <vt:lpwstr>http://www.iso20022.org/catalogue_of_messages.page</vt:lpwstr>
      </vt:variant>
      <vt:variant>
        <vt:lpwstr/>
      </vt:variant>
      <vt:variant>
        <vt:i4>6488065</vt:i4>
      </vt:variant>
      <vt:variant>
        <vt:i4>12</vt:i4>
      </vt:variant>
      <vt:variant>
        <vt:i4>0</vt:i4>
      </vt:variant>
      <vt:variant>
        <vt:i4>5</vt:i4>
      </vt:variant>
      <vt:variant>
        <vt:lpwstr>mailto:Rocco.Zirpoli@caissedesdepots.fr</vt:lpwstr>
      </vt:variant>
      <vt:variant>
        <vt:lpwstr/>
      </vt:variant>
      <vt:variant>
        <vt:i4>3276865</vt:i4>
      </vt:variant>
      <vt:variant>
        <vt:i4>9</vt:i4>
      </vt:variant>
      <vt:variant>
        <vt:i4>0</vt:i4>
      </vt:variant>
      <vt:variant>
        <vt:i4>5</vt:i4>
      </vt:variant>
      <vt:variant>
        <vt:lpwstr>mailto:Sylvain.Dauge@socgen.com</vt:lpwstr>
      </vt:variant>
      <vt:variant>
        <vt:lpwstr/>
      </vt:variant>
      <vt:variant>
        <vt:i4>4784185</vt:i4>
      </vt:variant>
      <vt:variant>
        <vt:i4>6</vt:i4>
      </vt:variant>
      <vt:variant>
        <vt:i4>0</vt:i4>
      </vt:variant>
      <vt:variant>
        <vt:i4>5</vt:i4>
      </vt:variant>
      <vt:variant>
        <vt:lpwstr>mailto:laurent.lafeuillade@socgen.com</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Isak Penttila</cp:lastModifiedBy>
  <cp:revision>2</cp:revision>
  <cp:lastPrinted>2009-03-10T11:18:00Z</cp:lastPrinted>
  <dcterms:created xsi:type="dcterms:W3CDTF">2023-05-16T15:55:00Z</dcterms:created>
  <dcterms:modified xsi:type="dcterms:W3CDTF">2023-05-16T15:55:00Z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83a6fe-0b6e-4399-9d09-a1c8d8d5000c_Enabled">
    <vt:lpwstr>True</vt:lpwstr>
  </property>
  <property fmtid="{D5CDD505-2E9C-101B-9397-08002B2CF9AE}" pid="3" name="MSIP_Label_6e83a6fe-0b6e-4399-9d09-a1c8d8d5000c_SiteId">
    <vt:lpwstr>d5bb6d35-8a82-4329-b49a-5030bd6497ab</vt:lpwstr>
  </property>
  <property fmtid="{D5CDD505-2E9C-101B-9397-08002B2CF9AE}" pid="4" name="MSIP_Label_6e83a6fe-0b6e-4399-9d09-a1c8d8d5000c_Owner">
    <vt:lpwstr>eric.veronneau@natixis.com</vt:lpwstr>
  </property>
  <property fmtid="{D5CDD505-2E9C-101B-9397-08002B2CF9AE}" pid="5" name="MSIP_Label_6e83a6fe-0b6e-4399-9d09-a1c8d8d5000c_SetDate">
    <vt:lpwstr>2020-06-24T17:15:46.8636483Z</vt:lpwstr>
  </property>
  <property fmtid="{D5CDD505-2E9C-101B-9397-08002B2CF9AE}" pid="6" name="MSIP_Label_6e83a6fe-0b6e-4399-9d09-a1c8d8d5000c_Name">
    <vt:lpwstr>C1 - Public Natixis</vt:lpwstr>
  </property>
  <property fmtid="{D5CDD505-2E9C-101B-9397-08002B2CF9AE}" pid="7" name="MSIP_Label_6e83a6fe-0b6e-4399-9d09-a1c8d8d5000c_Application">
    <vt:lpwstr>Microsoft Azure Information Protection</vt:lpwstr>
  </property>
  <property fmtid="{D5CDD505-2E9C-101B-9397-08002B2CF9AE}" pid="8" name="MSIP_Label_6e83a6fe-0b6e-4399-9d09-a1c8d8d5000c_ActionId">
    <vt:lpwstr>96f64112-d951-479f-b5c1-beb7f7492b24</vt:lpwstr>
  </property>
  <property fmtid="{D5CDD505-2E9C-101B-9397-08002B2CF9AE}" pid="9" name="MSIP_Label_6e83a6fe-0b6e-4399-9d09-a1c8d8d5000c_Extended_MSFT_Method">
    <vt:lpwstr>Manual</vt:lpwstr>
  </property>
  <property fmtid="{D5CDD505-2E9C-101B-9397-08002B2CF9AE}" pid="10" name="MSIP_Label_11415fa6-b2c7-41d4-9294-cb552e4c6f78_Enabled">
    <vt:lpwstr>True</vt:lpwstr>
  </property>
  <property fmtid="{D5CDD505-2E9C-101B-9397-08002B2CF9AE}" pid="11" name="MSIP_Label_11415fa6-b2c7-41d4-9294-cb552e4c6f78_SiteId">
    <vt:lpwstr>6eab6365-8194-49c6-a4d0-e2d1a0fbeb74</vt:lpwstr>
  </property>
  <property fmtid="{D5CDD505-2E9C-101B-9397-08002B2CF9AE}" pid="12" name="MSIP_Label_11415fa6-b2c7-41d4-9294-cb552e4c6f78_Owner">
    <vt:lpwstr>Rocco.Zirpoli@caissedesdepots.fr</vt:lpwstr>
  </property>
  <property fmtid="{D5CDD505-2E9C-101B-9397-08002B2CF9AE}" pid="13" name="MSIP_Label_11415fa6-b2c7-41d4-9294-cb552e4c6f78_SetDate">
    <vt:lpwstr>2020-06-16T09:18:23.8761146Z</vt:lpwstr>
  </property>
  <property fmtid="{D5CDD505-2E9C-101B-9397-08002B2CF9AE}" pid="14" name="MSIP_Label_11415fa6-b2c7-41d4-9294-cb552e4c6f78_Name">
    <vt:lpwstr>Sans marquage</vt:lpwstr>
  </property>
  <property fmtid="{D5CDD505-2E9C-101B-9397-08002B2CF9AE}" pid="15" name="MSIP_Label_11415fa6-b2c7-41d4-9294-cb552e4c6f78_Application">
    <vt:lpwstr>Microsoft Azure Information Protection</vt:lpwstr>
  </property>
  <property fmtid="{D5CDD505-2E9C-101B-9397-08002B2CF9AE}" pid="16" name="MSIP_Label_11415fa6-b2c7-41d4-9294-cb552e4c6f78_Extended_MSFT_Method">
    <vt:lpwstr>Manual</vt:lpwstr>
  </property>
  <property fmtid="{D5CDD505-2E9C-101B-9397-08002B2CF9AE}" pid="17" name="MSIP_Label_526b0da4-3db3-477f-aae7-ffa237cfc891_Enabled">
    <vt:lpwstr>True</vt:lpwstr>
  </property>
  <property fmtid="{D5CDD505-2E9C-101B-9397-08002B2CF9AE}" pid="18" name="MSIP_Label_526b0da4-3db3-477f-aae7-ffa237cfc891_SiteId">
    <vt:lpwstr>6eab6365-8194-49c6-a4d0-e2d1a0fbeb74</vt:lpwstr>
  </property>
  <property fmtid="{D5CDD505-2E9C-101B-9397-08002B2CF9AE}" pid="19" name="MSIP_Label_526b0da4-3db3-477f-aae7-ffa237cfc891_Owner">
    <vt:lpwstr>Rocco.Zirpoli@caissedesdepots.fr</vt:lpwstr>
  </property>
  <property fmtid="{D5CDD505-2E9C-101B-9397-08002B2CF9AE}" pid="20" name="MSIP_Label_526b0da4-3db3-477f-aae7-ffa237cfc891_SetDate">
    <vt:lpwstr>2020-06-16T09:18:23.8761146Z</vt:lpwstr>
  </property>
  <property fmtid="{D5CDD505-2E9C-101B-9397-08002B2CF9AE}" pid="21" name="MSIP_Label_526b0da4-3db3-477f-aae7-ffa237cfc891_Name">
    <vt:lpwstr>CDC-Interne</vt:lpwstr>
  </property>
  <property fmtid="{D5CDD505-2E9C-101B-9397-08002B2CF9AE}" pid="22" name="MSIP_Label_526b0da4-3db3-477f-aae7-ffa237cfc891_Application">
    <vt:lpwstr>Microsoft Azure Information Protection</vt:lpwstr>
  </property>
  <property fmtid="{D5CDD505-2E9C-101B-9397-08002B2CF9AE}" pid="23" name="MSIP_Label_526b0da4-3db3-477f-aae7-ffa237cfc891_Extended_MSFT_Method">
    <vt:lpwstr>Manual</vt:lpwstr>
  </property>
  <property fmtid="{D5CDD505-2E9C-101B-9397-08002B2CF9AE}" pid="24" name="MSIP_Label_1aaa69c8-0478-4e13-9e4c-38511e3b6774_Enabled">
    <vt:lpwstr>True</vt:lpwstr>
  </property>
  <property fmtid="{D5CDD505-2E9C-101B-9397-08002B2CF9AE}" pid="25" name="MSIP_Label_1aaa69c8-0478-4e13-9e4c-38511e3b6774_SiteId">
    <vt:lpwstr>c9a7d621-4bc4-4407-b730-f428e656aa9e</vt:lpwstr>
  </property>
  <property fmtid="{D5CDD505-2E9C-101B-9397-08002B2CF9AE}" pid="26" name="MSIP_Label_1aaa69c8-0478-4e13-9e4c-38511e3b6774_Owner">
    <vt:lpwstr>A194793@arpege.socgen</vt:lpwstr>
  </property>
  <property fmtid="{D5CDD505-2E9C-101B-9397-08002B2CF9AE}" pid="27" name="MSIP_Label_1aaa69c8-0478-4e13-9e4c-38511e3b6774_SetDate">
    <vt:lpwstr>2020-06-17T16:24:29.9873295Z</vt:lpwstr>
  </property>
  <property fmtid="{D5CDD505-2E9C-101B-9397-08002B2CF9AE}" pid="28" name="MSIP_Label_1aaa69c8-0478-4e13-9e4c-38511e3b6774_Name">
    <vt:lpwstr>C0 - Public</vt:lpwstr>
  </property>
  <property fmtid="{D5CDD505-2E9C-101B-9397-08002B2CF9AE}" pid="29" name="MSIP_Label_1aaa69c8-0478-4e13-9e4c-38511e3b6774_Application">
    <vt:lpwstr>Microsoft Azure Information Protection</vt:lpwstr>
  </property>
  <property fmtid="{D5CDD505-2E9C-101B-9397-08002B2CF9AE}" pid="30" name="MSIP_Label_1aaa69c8-0478-4e13-9e4c-38511e3b6774_ActionId">
    <vt:lpwstr>1504d721-27a0-4e43-beb5-200da2872f37</vt:lpwstr>
  </property>
  <property fmtid="{D5CDD505-2E9C-101B-9397-08002B2CF9AE}" pid="31" name="MSIP_Label_1aaa69c8-0478-4e13-9e4c-38511e3b6774_Extended_MSFT_Method">
    <vt:lpwstr>Manual</vt:lpwstr>
  </property>
  <property fmtid="{D5CDD505-2E9C-101B-9397-08002B2CF9AE}" pid="32" name="ContentTypeId">
    <vt:lpwstr>0x010100882242F3033C3642A7F8A8D7631278E8</vt:lpwstr>
  </property>
  <property fmtid="{D5CDD505-2E9C-101B-9397-08002B2CF9AE}" pid="33" name="MSIP_Label_4868b825-edee-44ac-b7a2-e857f0213f31_Enabled">
    <vt:lpwstr>true</vt:lpwstr>
  </property>
  <property fmtid="{D5CDD505-2E9C-101B-9397-08002B2CF9AE}" pid="34" name="MSIP_Label_4868b825-edee-44ac-b7a2-e857f0213f31_SetDate">
    <vt:lpwstr>2022-06-23T08:32:45Z</vt:lpwstr>
  </property>
  <property fmtid="{D5CDD505-2E9C-101B-9397-08002B2CF9AE}" pid="35" name="MSIP_Label_4868b825-edee-44ac-b7a2-e857f0213f31_Method">
    <vt:lpwstr>Standard</vt:lpwstr>
  </property>
  <property fmtid="{D5CDD505-2E9C-101B-9397-08002B2CF9AE}" pid="36" name="MSIP_Label_4868b825-edee-44ac-b7a2-e857f0213f31_Name">
    <vt:lpwstr>Restricted - External</vt:lpwstr>
  </property>
  <property fmtid="{D5CDD505-2E9C-101B-9397-08002B2CF9AE}" pid="37" name="MSIP_Label_4868b825-edee-44ac-b7a2-e857f0213f31_SiteId">
    <vt:lpwstr>45b55e44-3503-4284-bbe1-0e6bf9fa1d0a</vt:lpwstr>
  </property>
  <property fmtid="{D5CDD505-2E9C-101B-9397-08002B2CF9AE}" pid="38" name="MSIP_Label_4868b825-edee-44ac-b7a2-e857f0213f31_ActionId">
    <vt:lpwstr>71cf0dd8-0954-4876-8f23-fd6ddcfe319f</vt:lpwstr>
  </property>
  <property fmtid="{D5CDD505-2E9C-101B-9397-08002B2CF9AE}" pid="39" name="MSIP_Label_4868b825-edee-44ac-b7a2-e857f0213f31_ContentBits">
    <vt:lpwstr>0</vt:lpwstr>
  </property>
</Properties>
</file>