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B6FCB" w14:textId="77777777" w:rsidR="00865C2F" w:rsidRPr="00865C2F" w:rsidRDefault="00DD37B4" w:rsidP="00865C2F">
      <w:pPr>
        <w:jc w:val="center"/>
        <w:rPr>
          <w:b/>
          <w:smallCaps/>
          <w:szCs w:val="24"/>
          <w:lang w:val="en-GB"/>
        </w:rPr>
      </w:pPr>
      <w:r>
        <w:rPr>
          <w:b/>
          <w:smallCaps/>
          <w:szCs w:val="24"/>
          <w:lang w:val="en-GB"/>
        </w:rPr>
        <w:t>Maintenance Change Request</w:t>
      </w:r>
    </w:p>
    <w:p w14:paraId="45AC864D" w14:textId="77777777" w:rsidR="00F91F93" w:rsidRDefault="00324C6F" w:rsidP="00865C2F">
      <w:pPr>
        <w:jc w:val="center"/>
        <w:rPr>
          <w:b/>
          <w:smallCaps/>
          <w:szCs w:val="24"/>
          <w:lang w:val="en-GB"/>
        </w:rPr>
      </w:pPr>
      <w:r>
        <w:rPr>
          <w:b/>
          <w:smallCaps/>
          <w:szCs w:val="24"/>
          <w:lang w:val="en-GB"/>
        </w:rPr>
        <w:t xml:space="preserve">for </w:t>
      </w:r>
      <w:r w:rsidR="00272F4F" w:rsidRPr="00DA168B">
        <w:rPr>
          <w:b/>
          <w:smallCaps/>
          <w:szCs w:val="24"/>
          <w:lang w:val="en-GB"/>
        </w:rPr>
        <w:t>fast track</w:t>
      </w:r>
      <w:r w:rsidR="00272F4F">
        <w:rPr>
          <w:b/>
          <w:smallCaps/>
          <w:szCs w:val="24"/>
          <w:lang w:val="en-GB"/>
        </w:rPr>
        <w:t xml:space="preserve"> maintenance of existing message definitions</w:t>
      </w:r>
    </w:p>
    <w:p w14:paraId="06A923B9" w14:textId="77777777" w:rsidR="004202D2" w:rsidRDefault="004202D2" w:rsidP="00865C2F">
      <w:pPr>
        <w:rPr>
          <w:i/>
          <w:szCs w:val="24"/>
          <w:lang w:val="en-GB"/>
        </w:rPr>
      </w:pPr>
    </w:p>
    <w:p w14:paraId="21CC2B54"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30A6F50E" w14:textId="77777777" w:rsidR="00577BCC" w:rsidRDefault="00EA1D66" w:rsidP="00577BCC">
      <w:pPr>
        <w:rPr>
          <w:szCs w:val="24"/>
          <w:lang w:val="en-GB"/>
        </w:rPr>
      </w:pPr>
      <w:r>
        <w:rPr>
          <w:szCs w:val="24"/>
          <w:lang w:val="en-GB"/>
        </w:rPr>
        <w:t>European Securities and Markets Authority</w:t>
      </w:r>
      <w:r w:rsidR="00577821">
        <w:rPr>
          <w:szCs w:val="24"/>
          <w:lang w:val="en-GB"/>
        </w:rPr>
        <w:t xml:space="preserve"> (ESMA)</w:t>
      </w:r>
    </w:p>
    <w:p w14:paraId="1013F521" w14:textId="77777777" w:rsidR="00EA1D66" w:rsidRDefault="00EA1D66" w:rsidP="00577BCC">
      <w:pPr>
        <w:rPr>
          <w:szCs w:val="24"/>
          <w:lang w:val="en-GB"/>
        </w:rPr>
      </w:pPr>
      <w:r>
        <w:rPr>
          <w:szCs w:val="24"/>
          <w:lang w:val="en-GB"/>
        </w:rPr>
        <w:t xml:space="preserve">103 rue de </w:t>
      </w:r>
      <w:proofErr w:type="spellStart"/>
      <w:r>
        <w:rPr>
          <w:szCs w:val="24"/>
          <w:lang w:val="en-GB"/>
        </w:rPr>
        <w:t>Grenelle</w:t>
      </w:r>
      <w:proofErr w:type="spellEnd"/>
    </w:p>
    <w:p w14:paraId="68AF9AB3" w14:textId="77777777" w:rsidR="00EA1D66" w:rsidRDefault="00EA1D66" w:rsidP="00577BCC">
      <w:pPr>
        <w:rPr>
          <w:szCs w:val="24"/>
          <w:lang w:val="en-GB"/>
        </w:rPr>
      </w:pPr>
      <w:r>
        <w:rPr>
          <w:szCs w:val="24"/>
          <w:lang w:val="en-GB"/>
        </w:rPr>
        <w:t>75007 Paris</w:t>
      </w:r>
    </w:p>
    <w:p w14:paraId="33CEA935" w14:textId="77777777" w:rsidR="00EA1D66" w:rsidRDefault="00EA1D66" w:rsidP="00577BCC">
      <w:pPr>
        <w:rPr>
          <w:szCs w:val="24"/>
          <w:lang w:val="en-GB"/>
        </w:rPr>
      </w:pPr>
      <w:r>
        <w:rPr>
          <w:szCs w:val="24"/>
          <w:lang w:val="en-GB"/>
        </w:rPr>
        <w:t xml:space="preserve">France </w:t>
      </w:r>
    </w:p>
    <w:p w14:paraId="1A3E2A7A" w14:textId="77777777" w:rsidR="00D123C1" w:rsidRPr="00D123C1" w:rsidRDefault="00D123C1" w:rsidP="00865C2F">
      <w:pPr>
        <w:rPr>
          <w:szCs w:val="24"/>
          <w:lang w:val="en-GB"/>
        </w:rPr>
      </w:pPr>
    </w:p>
    <w:p w14:paraId="5DF04417"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657101EA" w14:textId="77777777" w:rsidR="00EA5127" w:rsidRDefault="00EA5127" w:rsidP="00865C2F">
      <w:pPr>
        <w:rPr>
          <w:szCs w:val="24"/>
          <w:lang w:val="en-GB"/>
        </w:rPr>
      </w:pPr>
      <w:proofErr w:type="gramStart"/>
      <w:r w:rsidRPr="00EA5127">
        <w:rPr>
          <w:szCs w:val="24"/>
          <w:lang w:val="en-GB"/>
        </w:rPr>
        <w:t>auth.017.001.01</w:t>
      </w:r>
      <w:proofErr w:type="gramEnd"/>
      <w:r w:rsidRPr="00EA5127">
        <w:rPr>
          <w:szCs w:val="24"/>
          <w:lang w:val="en-GB"/>
        </w:rPr>
        <w:t xml:space="preserve"> </w:t>
      </w:r>
      <w:proofErr w:type="spellStart"/>
      <w:r w:rsidRPr="00EA5127">
        <w:rPr>
          <w:szCs w:val="24"/>
          <w:lang w:val="en-GB"/>
        </w:rPr>
        <w:t>FinancialInstrumen</w:t>
      </w:r>
      <w:r>
        <w:rPr>
          <w:szCs w:val="24"/>
          <w:lang w:val="en-GB"/>
        </w:rPr>
        <w:t>tReportingReferenceDataReport</w:t>
      </w:r>
      <w:proofErr w:type="spellEnd"/>
    </w:p>
    <w:p w14:paraId="3B636CDD" w14:textId="77777777" w:rsidR="00EA5127" w:rsidRDefault="00EA5127" w:rsidP="00865C2F">
      <w:pPr>
        <w:rPr>
          <w:szCs w:val="24"/>
          <w:lang w:val="en-GB"/>
        </w:rPr>
      </w:pPr>
      <w:proofErr w:type="gramStart"/>
      <w:r w:rsidRPr="00EA5127">
        <w:rPr>
          <w:szCs w:val="24"/>
          <w:lang w:val="en-GB"/>
        </w:rPr>
        <w:t>auth.036.001.01</w:t>
      </w:r>
      <w:proofErr w:type="gramEnd"/>
      <w:r w:rsidRPr="00EA5127">
        <w:rPr>
          <w:szCs w:val="24"/>
          <w:lang w:val="en-GB"/>
        </w:rPr>
        <w:t xml:space="preserve"> </w:t>
      </w:r>
      <w:proofErr w:type="spellStart"/>
      <w:r w:rsidRPr="00EA5127">
        <w:rPr>
          <w:szCs w:val="24"/>
          <w:lang w:val="en-GB"/>
        </w:rPr>
        <w:t>FinancialInstrumentRepo</w:t>
      </w:r>
      <w:r>
        <w:rPr>
          <w:szCs w:val="24"/>
          <w:lang w:val="en-GB"/>
        </w:rPr>
        <w:t>rtingReferenceDataDeltaReport</w:t>
      </w:r>
      <w:proofErr w:type="spellEnd"/>
    </w:p>
    <w:p w14:paraId="7054219D" w14:textId="77777777" w:rsidR="00EA5127" w:rsidRDefault="00EA5127" w:rsidP="00865C2F">
      <w:pPr>
        <w:rPr>
          <w:szCs w:val="24"/>
          <w:lang w:val="en-GB"/>
        </w:rPr>
      </w:pPr>
      <w:proofErr w:type="gramStart"/>
      <w:r w:rsidRPr="00EA5127">
        <w:rPr>
          <w:szCs w:val="24"/>
          <w:lang w:val="en-GB"/>
        </w:rPr>
        <w:t>auth.042.001.01</w:t>
      </w:r>
      <w:proofErr w:type="gramEnd"/>
      <w:r w:rsidRPr="00EA5127">
        <w:rPr>
          <w:szCs w:val="24"/>
          <w:lang w:val="en-GB"/>
        </w:rPr>
        <w:t xml:space="preserve"> </w:t>
      </w:r>
      <w:proofErr w:type="spellStart"/>
      <w:r w:rsidRPr="00EA5127">
        <w:rPr>
          <w:szCs w:val="24"/>
          <w:lang w:val="en-GB"/>
        </w:rPr>
        <w:t>FinancialInstrumentReport</w:t>
      </w:r>
      <w:r>
        <w:rPr>
          <w:szCs w:val="24"/>
          <w:lang w:val="en-GB"/>
        </w:rPr>
        <w:t>ingInvalidReferenceDataReport</w:t>
      </w:r>
      <w:proofErr w:type="spellEnd"/>
    </w:p>
    <w:p w14:paraId="669A813D" w14:textId="77777777" w:rsidR="00EA5127" w:rsidRDefault="00EA5127" w:rsidP="00EA5127">
      <w:pPr>
        <w:rPr>
          <w:szCs w:val="24"/>
          <w:lang w:val="en-GB"/>
        </w:rPr>
      </w:pPr>
      <w:proofErr w:type="gramStart"/>
      <w:r>
        <w:rPr>
          <w:szCs w:val="24"/>
          <w:lang w:val="en-GB"/>
        </w:rPr>
        <w:t>auth.033.001.01</w:t>
      </w:r>
      <w:proofErr w:type="gramEnd"/>
      <w:r>
        <w:rPr>
          <w:szCs w:val="24"/>
          <w:lang w:val="en-GB"/>
        </w:rPr>
        <w:t xml:space="preserve"> </w:t>
      </w:r>
      <w:proofErr w:type="spellStart"/>
      <w:r w:rsidRPr="00EA5127">
        <w:rPr>
          <w:szCs w:val="24"/>
          <w:lang w:val="en-GB"/>
        </w:rPr>
        <w:t>FinancialInstrumentReportingNo</w:t>
      </w:r>
      <w:r>
        <w:rPr>
          <w:szCs w:val="24"/>
          <w:lang w:val="en-GB"/>
        </w:rPr>
        <w:t>nEquityTransparencyDataReport</w:t>
      </w:r>
      <w:proofErr w:type="spellEnd"/>
    </w:p>
    <w:p w14:paraId="505CEF14" w14:textId="77777777" w:rsidR="00EA5127" w:rsidRDefault="00EA5127" w:rsidP="00EA5127">
      <w:pPr>
        <w:rPr>
          <w:szCs w:val="24"/>
          <w:lang w:val="en-GB"/>
        </w:rPr>
      </w:pPr>
      <w:proofErr w:type="gramStart"/>
      <w:r w:rsidRPr="00EA5127">
        <w:rPr>
          <w:szCs w:val="24"/>
          <w:lang w:val="en-GB"/>
        </w:rPr>
        <w:t>auth.044.001.01</w:t>
      </w:r>
      <w:proofErr w:type="gramEnd"/>
      <w:r w:rsidRPr="00EA5127">
        <w:rPr>
          <w:szCs w:val="24"/>
          <w:lang w:val="en-GB"/>
        </w:rPr>
        <w:t xml:space="preserve"> </w:t>
      </w:r>
      <w:proofErr w:type="spellStart"/>
      <w:r w:rsidRPr="00EA5127">
        <w:rPr>
          <w:szCs w:val="24"/>
          <w:lang w:val="en-GB"/>
        </w:rPr>
        <w:t>FinancialInstrumentReporti</w:t>
      </w:r>
      <w:r>
        <w:rPr>
          <w:szCs w:val="24"/>
          <w:lang w:val="en-GB"/>
        </w:rPr>
        <w:t>ngEquityTradingActivityResult</w:t>
      </w:r>
      <w:proofErr w:type="spellEnd"/>
    </w:p>
    <w:p w14:paraId="184CBE04" w14:textId="77777777" w:rsidR="00EA5127" w:rsidRDefault="00EA5127" w:rsidP="00EA5127">
      <w:pPr>
        <w:rPr>
          <w:szCs w:val="24"/>
          <w:lang w:val="en-GB"/>
        </w:rPr>
      </w:pPr>
      <w:proofErr w:type="gramStart"/>
      <w:r w:rsidRPr="00EA5127">
        <w:rPr>
          <w:szCs w:val="24"/>
          <w:lang w:val="en-GB"/>
        </w:rPr>
        <w:t>auth.045.001.01</w:t>
      </w:r>
      <w:proofErr w:type="gramEnd"/>
      <w:r>
        <w:rPr>
          <w:szCs w:val="24"/>
          <w:lang w:val="en-GB"/>
        </w:rPr>
        <w:t xml:space="preserve"> </w:t>
      </w:r>
      <w:proofErr w:type="spellStart"/>
      <w:r w:rsidRPr="00EA5127">
        <w:rPr>
          <w:szCs w:val="24"/>
          <w:lang w:val="en-GB"/>
        </w:rPr>
        <w:t>FinancialInstrumentReportingN</w:t>
      </w:r>
      <w:r>
        <w:rPr>
          <w:szCs w:val="24"/>
          <w:lang w:val="en-GB"/>
        </w:rPr>
        <w:t>onEquityTradingActivityResult</w:t>
      </w:r>
      <w:proofErr w:type="spellEnd"/>
    </w:p>
    <w:p w14:paraId="53225A92" w14:textId="77777777" w:rsidR="00EA5127" w:rsidRDefault="00EA5127" w:rsidP="00EA5127">
      <w:pPr>
        <w:rPr>
          <w:szCs w:val="24"/>
          <w:lang w:val="en-GB"/>
        </w:rPr>
      </w:pPr>
      <w:proofErr w:type="gramStart"/>
      <w:r w:rsidRPr="00EA5127">
        <w:rPr>
          <w:szCs w:val="24"/>
          <w:lang w:val="en-GB"/>
        </w:rPr>
        <w:t>auth.049.001.01</w:t>
      </w:r>
      <w:proofErr w:type="gramEnd"/>
      <w:r>
        <w:rPr>
          <w:szCs w:val="24"/>
          <w:lang w:val="en-GB"/>
        </w:rPr>
        <w:t xml:space="preserve"> </w:t>
      </w:r>
      <w:proofErr w:type="spellStart"/>
      <w:r w:rsidRPr="00EA5127">
        <w:rPr>
          <w:szCs w:val="24"/>
          <w:lang w:val="en-GB"/>
        </w:rPr>
        <w:t>FinancialInstrumentReportingM</w:t>
      </w:r>
      <w:r>
        <w:rPr>
          <w:szCs w:val="24"/>
          <w:lang w:val="en-GB"/>
        </w:rPr>
        <w:t>arketIdentificationCodeReport</w:t>
      </w:r>
      <w:proofErr w:type="spellEnd"/>
    </w:p>
    <w:p w14:paraId="67F978F0" w14:textId="77777777" w:rsidR="00EA5127" w:rsidRDefault="00EA5127" w:rsidP="00EA5127">
      <w:pPr>
        <w:rPr>
          <w:szCs w:val="24"/>
          <w:lang w:val="en-GB"/>
        </w:rPr>
      </w:pPr>
    </w:p>
    <w:p w14:paraId="68A19096" w14:textId="77777777" w:rsidR="007E7C41" w:rsidRDefault="007E7C41" w:rsidP="007E7C41">
      <w:pPr>
        <w:numPr>
          <w:ilvl w:val="0"/>
          <w:numId w:val="6"/>
        </w:numPr>
        <w:rPr>
          <w:b/>
          <w:szCs w:val="24"/>
          <w:lang w:val="en-GB"/>
        </w:rPr>
      </w:pPr>
      <w:r>
        <w:rPr>
          <w:b/>
          <w:szCs w:val="24"/>
          <w:lang w:val="en-GB"/>
        </w:rPr>
        <w:t>Purpose of the change:</w:t>
      </w:r>
    </w:p>
    <w:p w14:paraId="1934BEEF" w14:textId="77777777" w:rsidR="00C034E4" w:rsidRDefault="00577821" w:rsidP="007E7C41">
      <w:pPr>
        <w:rPr>
          <w:lang w:val="en-GB"/>
        </w:rPr>
      </w:pPr>
      <w:r>
        <w:rPr>
          <w:lang w:val="en-GB"/>
        </w:rPr>
        <w:t xml:space="preserve">Based on input received from </w:t>
      </w:r>
      <w:r w:rsidR="00A12EC3">
        <w:rPr>
          <w:lang w:val="en-GB"/>
        </w:rPr>
        <w:t xml:space="preserve">National Competent Authorities </w:t>
      </w:r>
      <w:r>
        <w:rPr>
          <w:lang w:val="en-GB"/>
        </w:rPr>
        <w:t xml:space="preserve">and analysis of the reported data since the go live of MiFID 2 / </w:t>
      </w:r>
      <w:proofErr w:type="spellStart"/>
      <w:r>
        <w:rPr>
          <w:lang w:val="en-GB"/>
        </w:rPr>
        <w:t>MiFIR</w:t>
      </w:r>
      <w:proofErr w:type="spellEnd"/>
      <w:r>
        <w:rPr>
          <w:lang w:val="en-GB"/>
        </w:rPr>
        <w:t xml:space="preserve"> reporting started in </w:t>
      </w:r>
      <w:r w:rsidR="00A12EC3">
        <w:rPr>
          <w:lang w:val="en-GB"/>
        </w:rPr>
        <w:t>July</w:t>
      </w:r>
      <w:r>
        <w:rPr>
          <w:lang w:val="en-GB"/>
        </w:rPr>
        <w:t xml:space="preserve"> 2017 for reference data reports and </w:t>
      </w:r>
      <w:r w:rsidR="00A12EC3">
        <w:rPr>
          <w:lang w:val="en-GB"/>
        </w:rPr>
        <w:t>October 2017 for transparency data</w:t>
      </w:r>
      <w:r>
        <w:rPr>
          <w:lang w:val="en-GB"/>
        </w:rPr>
        <w:t xml:space="preserve"> reports, ESMA proposes the</w:t>
      </w:r>
      <w:r w:rsidR="006920DC">
        <w:rPr>
          <w:lang w:val="en-GB"/>
        </w:rPr>
        <w:t xml:space="preserve"> implementation of </w:t>
      </w:r>
      <w:r w:rsidR="00C034E4">
        <w:rPr>
          <w:lang w:val="en-GB"/>
        </w:rPr>
        <w:t xml:space="preserve">the following improvements in the </w:t>
      </w:r>
      <w:r>
        <w:rPr>
          <w:lang w:val="en-GB"/>
        </w:rPr>
        <w:t xml:space="preserve">messages and </w:t>
      </w:r>
      <w:r w:rsidR="00C034E4">
        <w:rPr>
          <w:lang w:val="en-GB"/>
        </w:rPr>
        <w:t xml:space="preserve">systems supporting </w:t>
      </w:r>
      <w:r>
        <w:rPr>
          <w:lang w:val="en-GB"/>
        </w:rPr>
        <w:t>the regulation</w:t>
      </w:r>
      <w:r w:rsidR="00C034E4">
        <w:rPr>
          <w:lang w:val="en-GB"/>
        </w:rPr>
        <w:t>:</w:t>
      </w:r>
    </w:p>
    <w:p w14:paraId="178D94A5" w14:textId="77777777" w:rsidR="00C034E4" w:rsidRDefault="00C234BD" w:rsidP="00C034E4">
      <w:pPr>
        <w:numPr>
          <w:ilvl w:val="0"/>
          <w:numId w:val="19"/>
        </w:numPr>
        <w:rPr>
          <w:lang w:val="en-GB"/>
        </w:rPr>
      </w:pPr>
      <w:r>
        <w:rPr>
          <w:lang w:val="en-GB"/>
        </w:rPr>
        <w:t xml:space="preserve">For the purpose </w:t>
      </w:r>
      <w:r w:rsidR="004F2070">
        <w:rPr>
          <w:lang w:val="en-GB"/>
        </w:rPr>
        <w:t xml:space="preserve">of </w:t>
      </w:r>
      <w:r w:rsidR="000D7586">
        <w:rPr>
          <w:lang w:val="en-GB"/>
        </w:rPr>
        <w:t>regulatory reporting of financial instrument reference data (Regulatory Technical Standard 23)</w:t>
      </w:r>
      <w:r w:rsidR="004F2070">
        <w:rPr>
          <w:lang w:val="en-GB"/>
        </w:rPr>
        <w:t xml:space="preserve">, </w:t>
      </w:r>
      <w:r w:rsidR="000D7586">
        <w:rPr>
          <w:lang w:val="en-GB"/>
        </w:rPr>
        <w:t xml:space="preserve">ESMA compares reporting across trading venues reporting the same instrument and </w:t>
      </w:r>
      <w:r w:rsidR="00577821">
        <w:rPr>
          <w:lang w:val="en-GB"/>
        </w:rPr>
        <w:t xml:space="preserve">in case of inconsistencies, it </w:t>
      </w:r>
      <w:r w:rsidR="000D7586">
        <w:rPr>
          <w:lang w:val="en-GB"/>
        </w:rPr>
        <w:t xml:space="preserve">sends </w:t>
      </w:r>
      <w:r w:rsidR="00577821">
        <w:rPr>
          <w:lang w:val="en-GB"/>
        </w:rPr>
        <w:t xml:space="preserve">a </w:t>
      </w:r>
      <w:r w:rsidR="000D7586">
        <w:rPr>
          <w:lang w:val="en-GB"/>
        </w:rPr>
        <w:t xml:space="preserve">warning </w:t>
      </w:r>
      <w:r w:rsidR="00577821">
        <w:rPr>
          <w:lang w:val="en-GB"/>
        </w:rPr>
        <w:t>to the reporting entities that</w:t>
      </w:r>
      <w:r w:rsidR="000D7586">
        <w:rPr>
          <w:lang w:val="en-GB"/>
        </w:rPr>
        <w:t xml:space="preserve"> are required to address such incons</w:t>
      </w:r>
      <w:r w:rsidR="009940ED">
        <w:rPr>
          <w:lang w:val="en-GB"/>
        </w:rPr>
        <w:t>istency issues. T</w:t>
      </w:r>
      <w:r w:rsidR="000D7586">
        <w:rPr>
          <w:lang w:val="en-GB"/>
        </w:rPr>
        <w:t xml:space="preserve">o </w:t>
      </w:r>
      <w:r w:rsidR="009940ED">
        <w:rPr>
          <w:lang w:val="en-GB"/>
        </w:rPr>
        <w:t>support this process in a more efficient manner</w:t>
      </w:r>
      <w:r w:rsidR="00577821">
        <w:rPr>
          <w:lang w:val="en-GB"/>
        </w:rPr>
        <w:t xml:space="preserve"> and facilitate the reconciliation</w:t>
      </w:r>
      <w:r w:rsidR="009940ED">
        <w:rPr>
          <w:lang w:val="en-GB"/>
        </w:rPr>
        <w:t xml:space="preserve">, </w:t>
      </w:r>
      <w:r w:rsidR="00577821">
        <w:rPr>
          <w:lang w:val="en-GB"/>
        </w:rPr>
        <w:t xml:space="preserve">information about the </w:t>
      </w:r>
      <w:r w:rsidR="00A12EC3">
        <w:rPr>
          <w:lang w:val="en-GB"/>
        </w:rPr>
        <w:t>“</w:t>
      </w:r>
      <w:r w:rsidR="00577821">
        <w:rPr>
          <w:lang w:val="en-GB"/>
        </w:rPr>
        <w:t>relevant trading venue</w:t>
      </w:r>
      <w:r w:rsidR="00A12EC3">
        <w:rPr>
          <w:lang w:val="en-GB"/>
        </w:rPr>
        <w:t>”</w:t>
      </w:r>
      <w:r w:rsidR="00577821">
        <w:rPr>
          <w:lang w:val="en-GB"/>
        </w:rPr>
        <w:t xml:space="preserve"> (</w:t>
      </w:r>
      <w:r w:rsidR="00A12EC3">
        <w:rPr>
          <w:lang w:val="en-GB"/>
        </w:rPr>
        <w:t xml:space="preserve">the </w:t>
      </w:r>
      <w:r w:rsidR="00577821">
        <w:rPr>
          <w:lang w:val="en-GB"/>
        </w:rPr>
        <w:t>reporting entit</w:t>
      </w:r>
      <w:r w:rsidR="00A12EC3">
        <w:rPr>
          <w:lang w:val="en-GB"/>
        </w:rPr>
        <w:t>y which reference data prevails in case of inconsistenc</w:t>
      </w:r>
      <w:r w:rsidR="00577821">
        <w:rPr>
          <w:lang w:val="en-GB"/>
        </w:rPr>
        <w:t xml:space="preserve">ies) should be included in the messages. </w:t>
      </w:r>
    </w:p>
    <w:p w14:paraId="2D8C2BCD" w14:textId="77777777" w:rsidR="00C034E4" w:rsidRDefault="00C234BD" w:rsidP="00C034E4">
      <w:pPr>
        <w:numPr>
          <w:ilvl w:val="0"/>
          <w:numId w:val="19"/>
        </w:numPr>
        <w:rPr>
          <w:lang w:val="en-GB"/>
        </w:rPr>
      </w:pPr>
      <w:r>
        <w:rPr>
          <w:lang w:val="en-GB"/>
        </w:rPr>
        <w:t>For the purpose of regulatory reporting of financial instrument transparency data (Regulatory Technical Standard 2)</w:t>
      </w:r>
      <w:r w:rsidR="00624B43">
        <w:rPr>
          <w:lang w:val="en-GB"/>
        </w:rPr>
        <w:t xml:space="preserve"> related to credit default swap index,</w:t>
      </w:r>
      <w:r w:rsidR="004F2070">
        <w:rPr>
          <w:lang w:val="en-GB"/>
        </w:rPr>
        <w:t xml:space="preserve"> </w:t>
      </w:r>
      <w:r w:rsidR="00AE7466">
        <w:rPr>
          <w:lang w:val="en-GB"/>
        </w:rPr>
        <w:t xml:space="preserve">additional elements </w:t>
      </w:r>
      <w:r w:rsidR="00624B43">
        <w:rPr>
          <w:lang w:val="en-GB"/>
        </w:rPr>
        <w:t xml:space="preserve">should be included in the message and </w:t>
      </w:r>
      <w:r w:rsidR="00AE7466">
        <w:rPr>
          <w:lang w:val="en-GB"/>
        </w:rPr>
        <w:t xml:space="preserve">element names </w:t>
      </w:r>
      <w:r w:rsidR="00624B43">
        <w:rPr>
          <w:lang w:val="en-GB"/>
        </w:rPr>
        <w:t xml:space="preserve">must be improved </w:t>
      </w:r>
      <w:r w:rsidR="00AE7466">
        <w:rPr>
          <w:lang w:val="en-GB"/>
        </w:rPr>
        <w:t>to provide more clarity</w:t>
      </w:r>
      <w:r w:rsidR="00624B43">
        <w:rPr>
          <w:lang w:val="en-GB"/>
        </w:rPr>
        <w:t xml:space="preserve"> on what is to be reported</w:t>
      </w:r>
      <w:r w:rsidR="006A58C5">
        <w:rPr>
          <w:lang w:val="en-GB"/>
        </w:rPr>
        <w:t xml:space="preserve">; </w:t>
      </w:r>
    </w:p>
    <w:p w14:paraId="7579113D" w14:textId="77777777" w:rsidR="006A58C5" w:rsidRDefault="00A12EC3" w:rsidP="006A58C5">
      <w:pPr>
        <w:numPr>
          <w:ilvl w:val="0"/>
          <w:numId w:val="19"/>
        </w:numPr>
        <w:rPr>
          <w:lang w:val="en-GB"/>
        </w:rPr>
      </w:pPr>
      <w:r>
        <w:rPr>
          <w:lang w:val="en-GB"/>
        </w:rPr>
        <w:lastRenderedPageBreak/>
        <w:t>For m</w:t>
      </w:r>
      <w:r w:rsidR="00624B43">
        <w:rPr>
          <w:lang w:val="en-GB"/>
        </w:rPr>
        <w:t>arket</w:t>
      </w:r>
      <w:r w:rsidR="00AE7466">
        <w:rPr>
          <w:lang w:val="en-GB"/>
        </w:rPr>
        <w:t xml:space="preserve"> participants</w:t>
      </w:r>
      <w:r>
        <w:rPr>
          <w:lang w:val="en-GB"/>
        </w:rPr>
        <w:t>,</w:t>
      </w:r>
      <w:r w:rsidR="00624B43">
        <w:rPr>
          <w:lang w:val="en-GB"/>
        </w:rPr>
        <w:t xml:space="preserve"> ESMA </w:t>
      </w:r>
      <w:r>
        <w:rPr>
          <w:lang w:val="en-GB"/>
        </w:rPr>
        <w:t xml:space="preserve">also plans </w:t>
      </w:r>
      <w:r w:rsidR="00AE7466">
        <w:rPr>
          <w:lang w:val="en-GB"/>
        </w:rPr>
        <w:t xml:space="preserve">to </w:t>
      </w:r>
      <w:r w:rsidR="006A58C5">
        <w:rPr>
          <w:lang w:val="en-GB"/>
        </w:rPr>
        <w:t xml:space="preserve">distribute information about the </w:t>
      </w:r>
      <w:r w:rsidR="00AE7466">
        <w:rPr>
          <w:lang w:val="en-GB"/>
        </w:rPr>
        <w:t>f</w:t>
      </w:r>
      <w:r w:rsidR="006A58C5">
        <w:rPr>
          <w:lang w:val="en-GB"/>
        </w:rPr>
        <w:t xml:space="preserve">inancial </w:t>
      </w:r>
      <w:r w:rsidR="00AE7466">
        <w:rPr>
          <w:lang w:val="en-GB"/>
        </w:rPr>
        <w:t>i</w:t>
      </w:r>
      <w:r w:rsidR="006A58C5">
        <w:rPr>
          <w:lang w:val="en-GB"/>
        </w:rPr>
        <w:t xml:space="preserve">nstrument </w:t>
      </w:r>
      <w:r w:rsidR="00AE7466">
        <w:rPr>
          <w:lang w:val="en-GB"/>
        </w:rPr>
        <w:t>c</w:t>
      </w:r>
      <w:r w:rsidR="006A58C5">
        <w:rPr>
          <w:lang w:val="en-GB"/>
        </w:rPr>
        <w:t>lassification</w:t>
      </w:r>
      <w:r w:rsidR="00AE7466">
        <w:rPr>
          <w:lang w:val="en-GB"/>
        </w:rPr>
        <w:t xml:space="preserve"> </w:t>
      </w:r>
      <w:r w:rsidR="00624B43">
        <w:rPr>
          <w:lang w:val="en-GB"/>
        </w:rPr>
        <w:t xml:space="preserve">in the context of the information </w:t>
      </w:r>
      <w:r w:rsidR="00AE7466">
        <w:rPr>
          <w:lang w:val="en-GB"/>
        </w:rPr>
        <w:t xml:space="preserve">collected under </w:t>
      </w:r>
      <w:proofErr w:type="spellStart"/>
      <w:r w:rsidR="00AE7466">
        <w:rPr>
          <w:lang w:val="en-GB"/>
        </w:rPr>
        <w:t>MiFIR</w:t>
      </w:r>
      <w:proofErr w:type="spellEnd"/>
      <w:r w:rsidR="00AE7466">
        <w:rPr>
          <w:lang w:val="en-GB"/>
        </w:rPr>
        <w:t xml:space="preserve"> Regulatory Technical Standards 1 and 2</w:t>
      </w:r>
      <w:r w:rsidR="006A58C5">
        <w:rPr>
          <w:lang w:val="en-GB"/>
        </w:rPr>
        <w:t xml:space="preserve">; </w:t>
      </w:r>
    </w:p>
    <w:p w14:paraId="40975316" w14:textId="77777777" w:rsidR="006920DC" w:rsidRPr="006A58C5" w:rsidRDefault="001578F7" w:rsidP="006A58C5">
      <w:pPr>
        <w:numPr>
          <w:ilvl w:val="0"/>
          <w:numId w:val="19"/>
        </w:numPr>
        <w:rPr>
          <w:lang w:val="en-GB"/>
        </w:rPr>
      </w:pPr>
      <w:r>
        <w:rPr>
          <w:lang w:val="en-GB"/>
        </w:rPr>
        <w:t xml:space="preserve">National Competent Authorities, </w:t>
      </w:r>
      <w:r w:rsidR="00624B43">
        <w:rPr>
          <w:lang w:val="en-GB"/>
        </w:rPr>
        <w:t>have</w:t>
      </w:r>
      <w:r w:rsidR="00A12EC3">
        <w:rPr>
          <w:lang w:val="en-GB"/>
        </w:rPr>
        <w:t xml:space="preserve"> also</w:t>
      </w:r>
      <w:r w:rsidR="00624B43">
        <w:rPr>
          <w:lang w:val="en-GB"/>
        </w:rPr>
        <w:t xml:space="preserve"> requested to enrich the Market Identification Code Report with the </w:t>
      </w:r>
      <w:r>
        <w:rPr>
          <w:lang w:val="en-GB"/>
        </w:rPr>
        <w:t>categories of MIC such as Approved Publication Arrangements (</w:t>
      </w:r>
      <w:r w:rsidR="006A58C5">
        <w:rPr>
          <w:lang w:val="en-GB"/>
        </w:rPr>
        <w:t>APA</w:t>
      </w:r>
      <w:r>
        <w:rPr>
          <w:lang w:val="en-GB"/>
        </w:rPr>
        <w:t>)</w:t>
      </w:r>
      <w:r w:rsidR="006A58C5">
        <w:rPr>
          <w:lang w:val="en-GB"/>
        </w:rPr>
        <w:t xml:space="preserve"> and </w:t>
      </w:r>
      <w:r>
        <w:rPr>
          <w:lang w:val="en-GB"/>
        </w:rPr>
        <w:t>Consolidated Tape Providers (</w:t>
      </w:r>
      <w:r w:rsidR="006A58C5">
        <w:rPr>
          <w:lang w:val="en-GB"/>
        </w:rPr>
        <w:t>CTP</w:t>
      </w:r>
      <w:r>
        <w:rPr>
          <w:lang w:val="en-GB"/>
        </w:rPr>
        <w:t>)</w:t>
      </w:r>
      <w:r w:rsidR="006A58C5">
        <w:rPr>
          <w:lang w:val="en-GB"/>
        </w:rPr>
        <w:t xml:space="preserve"> </w:t>
      </w:r>
      <w:r>
        <w:rPr>
          <w:lang w:val="en-GB"/>
        </w:rPr>
        <w:t xml:space="preserve">in the data </w:t>
      </w:r>
      <w:r w:rsidR="006A58C5">
        <w:rPr>
          <w:lang w:val="en-GB"/>
        </w:rPr>
        <w:t>distributed to</w:t>
      </w:r>
      <w:r>
        <w:rPr>
          <w:lang w:val="en-GB"/>
        </w:rPr>
        <w:t xml:space="preserve"> them</w:t>
      </w:r>
      <w:r w:rsidR="006A58C5">
        <w:rPr>
          <w:lang w:val="en-GB"/>
        </w:rPr>
        <w:t xml:space="preserve">; </w:t>
      </w:r>
    </w:p>
    <w:p w14:paraId="085B4BA3" w14:textId="77777777" w:rsidR="00FE1C1B" w:rsidRDefault="00FE1C1B" w:rsidP="007E7C41"/>
    <w:p w14:paraId="31715B1F" w14:textId="77777777" w:rsidR="00AD4373" w:rsidRDefault="00AD4373" w:rsidP="00AD4373">
      <w:pPr>
        <w:numPr>
          <w:ilvl w:val="0"/>
          <w:numId w:val="6"/>
        </w:numPr>
        <w:rPr>
          <w:b/>
          <w:szCs w:val="24"/>
          <w:lang w:val="en-GB"/>
        </w:rPr>
      </w:pPr>
      <w:r>
        <w:rPr>
          <w:b/>
          <w:szCs w:val="24"/>
          <w:lang w:val="en-GB"/>
        </w:rPr>
        <w:t>Urgency of the request:</w:t>
      </w:r>
    </w:p>
    <w:p w14:paraId="64C182DC" w14:textId="296453CC" w:rsidR="006A58C5" w:rsidRDefault="00624B43" w:rsidP="00AD4373">
      <w:pPr>
        <w:rPr>
          <w:szCs w:val="24"/>
          <w:lang w:val="en-GB"/>
        </w:rPr>
      </w:pPr>
      <w:r>
        <w:rPr>
          <w:szCs w:val="24"/>
          <w:lang w:val="en-GB"/>
        </w:rPr>
        <w:t xml:space="preserve">As these improvements </w:t>
      </w:r>
      <w:r w:rsidR="00A12EC3">
        <w:rPr>
          <w:szCs w:val="24"/>
          <w:lang w:val="en-GB"/>
        </w:rPr>
        <w:t>will facilitate reporting and improve data quality</w:t>
      </w:r>
      <w:r>
        <w:rPr>
          <w:szCs w:val="24"/>
          <w:lang w:val="en-GB"/>
        </w:rPr>
        <w:t xml:space="preserve">, ESMA aims at including </w:t>
      </w:r>
      <w:r w:rsidR="006A58C5">
        <w:rPr>
          <w:szCs w:val="24"/>
          <w:lang w:val="en-GB"/>
        </w:rPr>
        <w:t>changes in the next major maintenance release</w:t>
      </w:r>
      <w:r w:rsidR="009D1A6E">
        <w:rPr>
          <w:szCs w:val="24"/>
          <w:lang w:val="en-GB"/>
        </w:rPr>
        <w:t xml:space="preserve"> cycle</w:t>
      </w:r>
      <w:r>
        <w:rPr>
          <w:szCs w:val="24"/>
          <w:lang w:val="en-GB"/>
        </w:rPr>
        <w:t xml:space="preserve"> of the systems</w:t>
      </w:r>
      <w:r w:rsidR="006A58C5">
        <w:rPr>
          <w:szCs w:val="24"/>
          <w:lang w:val="en-GB"/>
        </w:rPr>
        <w:t xml:space="preserve"> scheduled for </w:t>
      </w:r>
      <w:del w:id="0" w:author="Author">
        <w:r w:rsidR="006A58C5" w:rsidDel="0038228D">
          <w:rPr>
            <w:szCs w:val="24"/>
            <w:lang w:val="en-GB"/>
          </w:rPr>
          <w:delText>September / October</w:delText>
        </w:r>
      </w:del>
      <w:ins w:id="1" w:author="Author">
        <w:r w:rsidR="0038228D">
          <w:rPr>
            <w:szCs w:val="24"/>
            <w:lang w:val="en-GB"/>
          </w:rPr>
          <w:t>November / December</w:t>
        </w:r>
      </w:ins>
      <w:r w:rsidR="006A58C5">
        <w:rPr>
          <w:szCs w:val="24"/>
          <w:lang w:val="en-GB"/>
        </w:rPr>
        <w:t xml:space="preserve"> 2018.</w:t>
      </w:r>
    </w:p>
    <w:p w14:paraId="6EC62083" w14:textId="77777777" w:rsidR="007943EF" w:rsidRDefault="00624B43" w:rsidP="00AD4373">
      <w:pPr>
        <w:rPr>
          <w:szCs w:val="24"/>
          <w:lang w:val="en-GB"/>
        </w:rPr>
      </w:pPr>
      <w:r>
        <w:rPr>
          <w:szCs w:val="24"/>
          <w:lang w:val="en-GB"/>
        </w:rPr>
        <w:t xml:space="preserve">To </w:t>
      </w:r>
      <w:r w:rsidR="00461C8E">
        <w:rPr>
          <w:szCs w:val="24"/>
          <w:lang w:val="en-GB"/>
        </w:rPr>
        <w:t>accommodate for sufficient lead time for the reporting entities to adapt to the changes, the</w:t>
      </w:r>
      <w:r w:rsidR="007943EF">
        <w:rPr>
          <w:szCs w:val="24"/>
          <w:lang w:val="en-GB"/>
        </w:rPr>
        <w:t xml:space="preserve"> </w:t>
      </w:r>
      <w:r w:rsidR="00F0577E">
        <w:rPr>
          <w:szCs w:val="24"/>
          <w:lang w:val="en-GB"/>
        </w:rPr>
        <w:t>updated XML Schema will need to be published as soon as possible.</w:t>
      </w:r>
    </w:p>
    <w:p w14:paraId="41DA45B0" w14:textId="77777777" w:rsidR="006A58C5" w:rsidRDefault="006A58C5" w:rsidP="00AD4373">
      <w:pPr>
        <w:rPr>
          <w:szCs w:val="24"/>
          <w:lang w:val="en-GB"/>
        </w:rPr>
      </w:pPr>
    </w:p>
    <w:p w14:paraId="6DB053C4" w14:textId="77777777" w:rsidR="00783891" w:rsidRDefault="00783891" w:rsidP="00153ED1">
      <w:pPr>
        <w:numPr>
          <w:ilvl w:val="0"/>
          <w:numId w:val="6"/>
        </w:numPr>
        <w:rPr>
          <w:b/>
          <w:szCs w:val="24"/>
          <w:lang w:val="en-GB"/>
        </w:rPr>
      </w:pPr>
      <w:r>
        <w:rPr>
          <w:b/>
          <w:szCs w:val="24"/>
          <w:lang w:val="en-GB"/>
        </w:rPr>
        <w:t>Commitments of the submitting organization:</w:t>
      </w:r>
    </w:p>
    <w:p w14:paraId="208A7673" w14:textId="77777777" w:rsidR="006A58C5" w:rsidRDefault="006A58C5" w:rsidP="00153ED1">
      <w:pPr>
        <w:rPr>
          <w:szCs w:val="24"/>
          <w:lang w:val="en-GB"/>
        </w:rPr>
      </w:pPr>
      <w:r>
        <w:rPr>
          <w:szCs w:val="24"/>
          <w:lang w:val="en-GB"/>
        </w:rPr>
        <w:t xml:space="preserve">The ESMA </w:t>
      </w:r>
      <w:proofErr w:type="spellStart"/>
      <w:r>
        <w:rPr>
          <w:szCs w:val="24"/>
          <w:lang w:val="en-GB"/>
        </w:rPr>
        <w:t>MiFIR</w:t>
      </w:r>
      <w:proofErr w:type="spellEnd"/>
      <w:r>
        <w:rPr>
          <w:szCs w:val="24"/>
          <w:lang w:val="en-GB"/>
        </w:rPr>
        <w:t xml:space="preserve"> project team confirms that it plans to develop a new version of the impacted systems in accordance to the changes proposed in this document. </w:t>
      </w:r>
    </w:p>
    <w:p w14:paraId="7AEED125" w14:textId="77777777" w:rsidR="00783891" w:rsidRDefault="00783891" w:rsidP="00783891">
      <w:pPr>
        <w:rPr>
          <w:b/>
          <w:szCs w:val="24"/>
          <w:lang w:val="en-GB"/>
        </w:rPr>
      </w:pPr>
    </w:p>
    <w:p w14:paraId="36DA8190" w14:textId="77777777" w:rsidR="00783891" w:rsidRDefault="00783891" w:rsidP="00451986">
      <w:pPr>
        <w:numPr>
          <w:ilvl w:val="0"/>
          <w:numId w:val="6"/>
        </w:numPr>
        <w:rPr>
          <w:szCs w:val="24"/>
          <w:lang w:val="en-GB"/>
        </w:rPr>
      </w:pPr>
      <w:r>
        <w:rPr>
          <w:b/>
          <w:szCs w:val="24"/>
          <w:lang w:val="en-GB"/>
        </w:rPr>
        <w:t>Contact persons:</w:t>
      </w:r>
    </w:p>
    <w:p w14:paraId="77A9345F" w14:textId="77777777" w:rsidR="006A58C5" w:rsidRDefault="006A58C5" w:rsidP="00783891">
      <w:pPr>
        <w:rPr>
          <w:szCs w:val="24"/>
          <w:lang w:val="fr-FR"/>
        </w:rPr>
      </w:pPr>
      <w:r w:rsidRPr="006A58C5">
        <w:rPr>
          <w:szCs w:val="24"/>
          <w:lang w:val="fr-FR"/>
        </w:rPr>
        <w:t xml:space="preserve">Cyril </w:t>
      </w:r>
      <w:proofErr w:type="spellStart"/>
      <w:r w:rsidRPr="006A58C5">
        <w:rPr>
          <w:szCs w:val="24"/>
          <w:lang w:val="fr-FR"/>
        </w:rPr>
        <w:t>Minoux</w:t>
      </w:r>
      <w:proofErr w:type="spellEnd"/>
      <w:r w:rsidRPr="006A58C5">
        <w:rPr>
          <w:szCs w:val="24"/>
          <w:lang w:val="fr-FR"/>
        </w:rPr>
        <w:t xml:space="preserve"> – </w:t>
      </w:r>
      <w:r w:rsidR="00E90AD0">
        <w:fldChar w:fldCharType="begin"/>
      </w:r>
      <w:r w:rsidR="00E90AD0" w:rsidRPr="006F7C67">
        <w:rPr>
          <w:lang w:val="fr-FR"/>
          <w:rPrChange w:id="2" w:author="Author">
            <w:rPr/>
          </w:rPrChange>
        </w:rPr>
        <w:instrText xml:space="preserve"> HYPERLINK "mailto:cyril.minoux@esma.europa.eu" </w:instrText>
      </w:r>
      <w:r w:rsidR="00E90AD0">
        <w:fldChar w:fldCharType="separate"/>
      </w:r>
      <w:r w:rsidRPr="006A58C5">
        <w:rPr>
          <w:rStyle w:val="Hyperlink"/>
          <w:szCs w:val="24"/>
          <w:lang w:val="fr-FR"/>
        </w:rPr>
        <w:t>cyril.minoux@esma.europa.eu</w:t>
      </w:r>
      <w:r w:rsidR="00E90AD0">
        <w:rPr>
          <w:rStyle w:val="Hyperlink"/>
          <w:szCs w:val="24"/>
          <w:lang w:val="fr-FR"/>
        </w:rPr>
        <w:fldChar w:fldCharType="end"/>
      </w:r>
      <w:r w:rsidRPr="006A58C5">
        <w:rPr>
          <w:szCs w:val="24"/>
          <w:lang w:val="fr-FR"/>
        </w:rPr>
        <w:t xml:space="preserve"> </w:t>
      </w:r>
    </w:p>
    <w:p w14:paraId="314B1028" w14:textId="77777777" w:rsidR="006A58C5" w:rsidRDefault="006A58C5" w:rsidP="006A58C5">
      <w:pPr>
        <w:rPr>
          <w:szCs w:val="24"/>
          <w:lang w:val="en-GB"/>
        </w:rPr>
      </w:pPr>
      <w:r>
        <w:rPr>
          <w:szCs w:val="24"/>
          <w:lang w:val="en-GB"/>
        </w:rPr>
        <w:t xml:space="preserve">Lukasz </w:t>
      </w:r>
      <w:proofErr w:type="spellStart"/>
      <w:r>
        <w:rPr>
          <w:szCs w:val="24"/>
          <w:lang w:val="en-GB"/>
        </w:rPr>
        <w:t>Popko</w:t>
      </w:r>
      <w:proofErr w:type="spellEnd"/>
      <w:r>
        <w:rPr>
          <w:szCs w:val="24"/>
          <w:lang w:val="en-GB"/>
        </w:rPr>
        <w:t xml:space="preserve"> – </w:t>
      </w:r>
      <w:hyperlink r:id="rId9" w:history="1">
        <w:r w:rsidRPr="00C22ECD">
          <w:rPr>
            <w:rStyle w:val="Hyperlink"/>
            <w:szCs w:val="24"/>
            <w:lang w:val="en-GB"/>
          </w:rPr>
          <w:t>lukasz.popko@esma.europa.eu</w:t>
        </w:r>
      </w:hyperlink>
      <w:r>
        <w:rPr>
          <w:szCs w:val="24"/>
          <w:lang w:val="en-GB"/>
        </w:rPr>
        <w:t xml:space="preserve"> </w:t>
      </w:r>
    </w:p>
    <w:p w14:paraId="27B79AE3" w14:textId="77777777" w:rsidR="006A58C5" w:rsidRPr="0025544A" w:rsidRDefault="006A58C5" w:rsidP="00783891">
      <w:pPr>
        <w:rPr>
          <w:szCs w:val="24"/>
          <w:lang w:val="en-GB"/>
        </w:rPr>
      </w:pPr>
    </w:p>
    <w:p w14:paraId="49BDAD76" w14:textId="77777777" w:rsidR="006D1DB8" w:rsidRPr="0025544A" w:rsidRDefault="006D1DB8" w:rsidP="001711D3">
      <w:pPr>
        <w:pStyle w:val="Heading1"/>
        <w:jc w:val="center"/>
        <w:rPr>
          <w:i/>
          <w:snapToGrid w:val="0"/>
          <w:lang w:val="en-GB"/>
        </w:rPr>
      </w:pPr>
    </w:p>
    <w:p w14:paraId="0CB46E26" w14:textId="77777777" w:rsidR="00082743" w:rsidRDefault="00B44DEE" w:rsidP="001711D3">
      <w:pPr>
        <w:pStyle w:val="Heading1"/>
        <w:jc w:val="center"/>
        <w:rPr>
          <w:lang w:val="en-GB"/>
        </w:rPr>
      </w:pPr>
      <w:r w:rsidRPr="0025544A">
        <w:rPr>
          <w:i/>
          <w:snapToGrid w:val="0"/>
          <w:lang w:val="en-GB"/>
        </w:rPr>
        <w:br w:type="page"/>
      </w:r>
      <w:r>
        <w:rPr>
          <w:lang w:val="en-GB"/>
        </w:rPr>
        <w:lastRenderedPageBreak/>
        <w:t xml:space="preserve">Change </w:t>
      </w:r>
      <w:r w:rsidR="00451986">
        <w:rPr>
          <w:lang w:val="en-GB"/>
        </w:rPr>
        <w:t>number #</w:t>
      </w:r>
      <w:r w:rsidR="00623709">
        <w:rPr>
          <w:lang w:val="en-GB"/>
        </w:rPr>
        <w:t>1</w:t>
      </w:r>
    </w:p>
    <w:p w14:paraId="00F258F6" w14:textId="77777777" w:rsidR="00BF2E3E" w:rsidRDefault="00BF2E3E" w:rsidP="00AD4373">
      <w:pPr>
        <w:numPr>
          <w:ilvl w:val="0"/>
          <w:numId w:val="18"/>
        </w:numPr>
        <w:rPr>
          <w:b/>
          <w:lang w:val="en-GB"/>
        </w:rPr>
      </w:pPr>
      <w:r>
        <w:rPr>
          <w:b/>
          <w:lang w:val="en-GB"/>
        </w:rPr>
        <w:t>Related m</w:t>
      </w:r>
      <w:r w:rsidRPr="00451986">
        <w:rPr>
          <w:b/>
          <w:lang w:val="en-GB"/>
        </w:rPr>
        <w:t>essages:</w:t>
      </w:r>
    </w:p>
    <w:p w14:paraId="6C4B8ED6" w14:textId="77777777" w:rsidR="00C034E4" w:rsidRPr="00C034E4" w:rsidRDefault="00C034E4" w:rsidP="00C034E4">
      <w:pPr>
        <w:rPr>
          <w:szCs w:val="24"/>
          <w:lang w:val="en-GB"/>
        </w:rPr>
      </w:pPr>
      <w:proofErr w:type="gramStart"/>
      <w:r w:rsidRPr="00C034E4">
        <w:rPr>
          <w:szCs w:val="24"/>
          <w:lang w:val="en-GB"/>
        </w:rPr>
        <w:t>auth.017.001.01</w:t>
      </w:r>
      <w:proofErr w:type="gramEnd"/>
      <w:r w:rsidRPr="00C034E4">
        <w:rPr>
          <w:szCs w:val="24"/>
          <w:lang w:val="en-GB"/>
        </w:rPr>
        <w:t xml:space="preserve"> </w:t>
      </w:r>
      <w:proofErr w:type="spellStart"/>
      <w:r w:rsidRPr="00C034E4">
        <w:rPr>
          <w:szCs w:val="24"/>
          <w:lang w:val="en-GB"/>
        </w:rPr>
        <w:t>FinancialInstrumentReportingReferenceDataReport</w:t>
      </w:r>
      <w:proofErr w:type="spellEnd"/>
    </w:p>
    <w:p w14:paraId="29B38DCC" w14:textId="77777777" w:rsidR="00C034E4" w:rsidRPr="00C034E4" w:rsidRDefault="00C034E4" w:rsidP="00C034E4">
      <w:pPr>
        <w:rPr>
          <w:szCs w:val="24"/>
          <w:lang w:val="en-GB"/>
        </w:rPr>
      </w:pPr>
      <w:proofErr w:type="gramStart"/>
      <w:r w:rsidRPr="00C034E4">
        <w:rPr>
          <w:szCs w:val="24"/>
          <w:lang w:val="en-GB"/>
        </w:rPr>
        <w:t>auth.036.001.01</w:t>
      </w:r>
      <w:proofErr w:type="gramEnd"/>
      <w:r w:rsidRPr="00C034E4">
        <w:rPr>
          <w:szCs w:val="24"/>
          <w:lang w:val="en-GB"/>
        </w:rPr>
        <w:t xml:space="preserve"> </w:t>
      </w:r>
      <w:proofErr w:type="spellStart"/>
      <w:r w:rsidRPr="00C034E4">
        <w:rPr>
          <w:szCs w:val="24"/>
          <w:lang w:val="en-GB"/>
        </w:rPr>
        <w:t>FinancialInstrumentReportingReferenceDataDeltaReport</w:t>
      </w:r>
      <w:proofErr w:type="spellEnd"/>
    </w:p>
    <w:p w14:paraId="68539942" w14:textId="77777777" w:rsidR="00C034E4" w:rsidRDefault="00C034E4" w:rsidP="00C034E4">
      <w:pPr>
        <w:rPr>
          <w:szCs w:val="24"/>
          <w:lang w:val="en-GB"/>
        </w:rPr>
      </w:pPr>
      <w:proofErr w:type="gramStart"/>
      <w:r w:rsidRPr="00C034E4">
        <w:rPr>
          <w:szCs w:val="24"/>
          <w:lang w:val="en-GB"/>
        </w:rPr>
        <w:t>auth.042.001.01</w:t>
      </w:r>
      <w:proofErr w:type="gramEnd"/>
      <w:r w:rsidRPr="00C034E4">
        <w:rPr>
          <w:szCs w:val="24"/>
          <w:lang w:val="en-GB"/>
        </w:rPr>
        <w:t xml:space="preserve"> </w:t>
      </w:r>
      <w:proofErr w:type="spellStart"/>
      <w:r w:rsidRPr="00C034E4">
        <w:rPr>
          <w:szCs w:val="24"/>
          <w:lang w:val="en-GB"/>
        </w:rPr>
        <w:t>FinancialInstrumentReportingInvalidReferenceDataReport</w:t>
      </w:r>
      <w:proofErr w:type="spellEnd"/>
    </w:p>
    <w:p w14:paraId="6A2B641F" w14:textId="77777777" w:rsidR="00BF2E3E" w:rsidRPr="00451986" w:rsidRDefault="00BF2E3E" w:rsidP="00C034E4">
      <w:pPr>
        <w:rPr>
          <w:b/>
          <w:lang w:val="en-GB"/>
        </w:rPr>
      </w:pPr>
      <w:r>
        <w:rPr>
          <w:szCs w:val="24"/>
          <w:lang w:val="en-GB"/>
        </w:rPr>
        <w:t xml:space="preserve"> </w:t>
      </w:r>
    </w:p>
    <w:p w14:paraId="1DACEFBA" w14:textId="77777777" w:rsidR="00BF2E3E" w:rsidRPr="00567B06"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0E756CB8" w14:textId="77777777" w:rsidR="00623709" w:rsidRDefault="007351CB" w:rsidP="00567B06">
      <w:pPr>
        <w:rPr>
          <w:lang w:val="en-GB"/>
        </w:rPr>
      </w:pPr>
      <w:r>
        <w:rPr>
          <w:lang w:val="en-GB"/>
        </w:rPr>
        <w:t xml:space="preserve">For the purpose of regulatory reporting of financial instrument reference data (Regulatory Technical Standard 23), ESMA compares reporting across trading venues reporting the same instrument and in case of inconsistencies, it sends a warning to the reporting entities that are required to address such inconsistency issues. To support this process in a more efficient manner and facilitate the reconciliation, information about the “relevant trading venue” (the reporting entity which reference data prevails in case of inconsistencies) should be included in the messages. </w:t>
      </w:r>
    </w:p>
    <w:p w14:paraId="49D88085" w14:textId="77777777" w:rsidR="003C5CA1" w:rsidRPr="00A4162B" w:rsidRDefault="003C5CA1" w:rsidP="00567B06">
      <w:pPr>
        <w:rPr>
          <w:lang w:val="en-GB"/>
        </w:rPr>
      </w:pPr>
      <w:r>
        <w:rPr>
          <w:lang w:val="en-GB"/>
        </w:rPr>
        <w:t xml:space="preserve">This change impact the base messages of the data reported to ESMA and distributed by ESMA. </w:t>
      </w:r>
      <w:r w:rsidR="005B1C47">
        <w:rPr>
          <w:lang w:val="en-GB"/>
        </w:rPr>
        <w:t xml:space="preserve">This element is optional and </w:t>
      </w:r>
      <w:r w:rsidR="00A22603">
        <w:rPr>
          <w:lang w:val="en-GB"/>
        </w:rPr>
        <w:t>will be used only in the derived messages of the data distributed by ESMA.</w:t>
      </w:r>
    </w:p>
    <w:p w14:paraId="11C75891" w14:textId="77777777" w:rsidR="005F05DB" w:rsidRPr="005F05DB" w:rsidRDefault="007828B0" w:rsidP="00AD4373">
      <w:pPr>
        <w:numPr>
          <w:ilvl w:val="0"/>
          <w:numId w:val="18"/>
        </w:numPr>
        <w:rPr>
          <w:b/>
          <w:lang w:val="en-GB"/>
        </w:rPr>
      </w:pPr>
      <w:r>
        <w:rPr>
          <w:b/>
          <w:lang w:val="en-GB"/>
        </w:rPr>
        <w:t>Proposed implementation:</w:t>
      </w:r>
      <w:r w:rsidR="005F05DB" w:rsidRPr="005F05DB">
        <w:rPr>
          <w:lang w:val="en-GB"/>
        </w:rPr>
        <w:t xml:space="preserve"> </w:t>
      </w:r>
    </w:p>
    <w:p w14:paraId="279D7BE2" w14:textId="276FA386" w:rsidR="003C5CA1" w:rsidRDefault="003C5CA1" w:rsidP="00451986">
      <w:pPr>
        <w:rPr>
          <w:lang w:val="en-GB"/>
        </w:rPr>
      </w:pPr>
      <w:r>
        <w:rPr>
          <w:lang w:val="en-GB"/>
        </w:rPr>
        <w:t xml:space="preserve">Addition of the “Relevant </w:t>
      </w:r>
      <w:r w:rsidRPr="00623709">
        <w:rPr>
          <w:lang w:val="en-GB"/>
        </w:rPr>
        <w:t>Trading</w:t>
      </w:r>
      <w:r>
        <w:rPr>
          <w:lang w:val="en-GB"/>
        </w:rPr>
        <w:t xml:space="preserve"> Venue” element, defined as “</w:t>
      </w:r>
      <w:r w:rsidRPr="00AE742B">
        <w:rPr>
          <w:lang w:val="en-GB"/>
        </w:rPr>
        <w:t xml:space="preserve">Trading venue of the record </w:t>
      </w:r>
      <w:del w:id="3" w:author="Author">
        <w:r w:rsidRPr="00AE742B" w:rsidDel="0038228D">
          <w:rPr>
            <w:lang w:val="en-GB"/>
          </w:rPr>
          <w:delText xml:space="preserve">of </w:delText>
        </w:r>
      </w:del>
      <w:ins w:id="4" w:author="Author">
        <w:r w:rsidR="0038228D">
          <w:rPr>
            <w:lang w:val="en-GB"/>
          </w:rPr>
          <w:t xml:space="preserve">used by </w:t>
        </w:r>
      </w:ins>
      <w:r w:rsidRPr="00AE742B">
        <w:rPr>
          <w:lang w:val="en-GB"/>
        </w:rPr>
        <w:t xml:space="preserve">the relevant competent authority </w:t>
      </w:r>
      <w:ins w:id="5" w:author="Author">
        <w:r w:rsidR="0038228D">
          <w:rPr>
            <w:lang w:val="en-GB"/>
          </w:rPr>
          <w:t xml:space="preserve">to </w:t>
        </w:r>
      </w:ins>
      <w:r w:rsidRPr="00AE742B">
        <w:rPr>
          <w:lang w:val="en-GB"/>
        </w:rPr>
        <w:t>determin</w:t>
      </w:r>
      <w:ins w:id="6" w:author="Author">
        <w:r w:rsidR="0038228D">
          <w:rPr>
            <w:lang w:val="en-GB"/>
          </w:rPr>
          <w:t>e</w:t>
        </w:r>
      </w:ins>
      <w:del w:id="7" w:author="Author">
        <w:r w:rsidRPr="00AE742B" w:rsidDel="0038228D">
          <w:rPr>
            <w:lang w:val="en-GB"/>
          </w:rPr>
          <w:delText>ing</w:delText>
        </w:r>
      </w:del>
      <w:r w:rsidRPr="00AE742B">
        <w:rPr>
          <w:lang w:val="en-GB"/>
        </w:rPr>
        <w:t xml:space="preserve"> the reference data for the instrument.</w:t>
      </w:r>
      <w:commentRangeStart w:id="8"/>
      <w:r>
        <w:rPr>
          <w:lang w:val="en-GB"/>
        </w:rPr>
        <w:t>”</w:t>
      </w:r>
      <w:commentRangeEnd w:id="8"/>
      <w:r w:rsidR="005443D9">
        <w:rPr>
          <w:rStyle w:val="CommentReference"/>
        </w:rPr>
        <w:commentReference w:id="8"/>
      </w:r>
    </w:p>
    <w:tbl>
      <w:tblPr>
        <w:tblW w:w="11260" w:type="dxa"/>
        <w:tblInd w:w="-1026" w:type="dxa"/>
        <w:tblLook w:val="04A0" w:firstRow="1" w:lastRow="0" w:firstColumn="1" w:lastColumn="0" w:noHBand="0" w:noVBand="1"/>
      </w:tblPr>
      <w:tblGrid>
        <w:gridCol w:w="5646"/>
        <w:gridCol w:w="5646"/>
      </w:tblGrid>
      <w:tr w:rsidR="00AE742B" w:rsidRPr="00066336" w14:paraId="56A68D2A" w14:textId="77777777" w:rsidTr="00066336">
        <w:tc>
          <w:tcPr>
            <w:tcW w:w="5630" w:type="dxa"/>
            <w:shd w:val="clear" w:color="auto" w:fill="auto"/>
          </w:tcPr>
          <w:p w14:paraId="5FA65255" w14:textId="77777777" w:rsidR="00AE742B" w:rsidRPr="00066336" w:rsidRDefault="00AE742B" w:rsidP="00066336">
            <w:pPr>
              <w:jc w:val="center"/>
              <w:rPr>
                <w:b/>
                <w:u w:val="single"/>
                <w:lang w:val="en-GB"/>
              </w:rPr>
            </w:pPr>
            <w:r w:rsidRPr="00066336">
              <w:rPr>
                <w:b/>
                <w:u w:val="single"/>
                <w:lang w:val="en-GB"/>
              </w:rPr>
              <w:t>Approved message</w:t>
            </w:r>
          </w:p>
        </w:tc>
        <w:tc>
          <w:tcPr>
            <w:tcW w:w="5630" w:type="dxa"/>
            <w:shd w:val="clear" w:color="auto" w:fill="auto"/>
          </w:tcPr>
          <w:p w14:paraId="0AB180CA" w14:textId="77777777" w:rsidR="00AE742B" w:rsidRPr="00066336" w:rsidRDefault="00AE742B" w:rsidP="00066336">
            <w:pPr>
              <w:jc w:val="center"/>
              <w:rPr>
                <w:b/>
                <w:u w:val="single"/>
                <w:lang w:val="en-GB"/>
              </w:rPr>
            </w:pPr>
            <w:r w:rsidRPr="00066336">
              <w:rPr>
                <w:b/>
                <w:u w:val="single"/>
                <w:lang w:val="en-GB"/>
              </w:rPr>
              <w:t>Proposed change</w:t>
            </w:r>
          </w:p>
        </w:tc>
      </w:tr>
      <w:tr w:rsidR="00AE742B" w:rsidRPr="00066336" w14:paraId="00F65EDA" w14:textId="77777777" w:rsidTr="00066336">
        <w:tc>
          <w:tcPr>
            <w:tcW w:w="5630" w:type="dxa"/>
            <w:shd w:val="clear" w:color="auto" w:fill="auto"/>
          </w:tcPr>
          <w:p w14:paraId="4E825E8C" w14:textId="77777777" w:rsidR="00AE742B" w:rsidRPr="00066336" w:rsidRDefault="00461C8E" w:rsidP="00451986">
            <w:pPr>
              <w:rPr>
                <w:lang w:val="en-GB"/>
              </w:rPr>
            </w:pPr>
            <w:r>
              <w:rPr>
                <w:noProof/>
                <w:lang w:val="en-GB" w:eastAsia="en-GB"/>
              </w:rPr>
              <w:drawing>
                <wp:inline distT="0" distB="0" distL="0" distR="0" wp14:anchorId="41B81884" wp14:editId="4E915E70">
                  <wp:extent cx="343852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525" cy="2314575"/>
                          </a:xfrm>
                          <a:prstGeom prst="rect">
                            <a:avLst/>
                          </a:prstGeom>
                          <a:noFill/>
                          <a:ln>
                            <a:noFill/>
                          </a:ln>
                        </pic:spPr>
                      </pic:pic>
                    </a:graphicData>
                  </a:graphic>
                </wp:inline>
              </w:drawing>
            </w:r>
          </w:p>
        </w:tc>
        <w:tc>
          <w:tcPr>
            <w:tcW w:w="5630" w:type="dxa"/>
            <w:shd w:val="clear" w:color="auto" w:fill="auto"/>
          </w:tcPr>
          <w:p w14:paraId="7A71F5FA" w14:textId="77777777" w:rsidR="00AE742B" w:rsidRPr="00066336" w:rsidRDefault="00461C8E" w:rsidP="00451986">
            <w:pPr>
              <w:rPr>
                <w:lang w:val="en-GB"/>
              </w:rPr>
            </w:pPr>
            <w:r>
              <w:rPr>
                <w:noProof/>
                <w:lang w:val="en-GB" w:eastAsia="en-GB"/>
              </w:rPr>
              <w:drawing>
                <wp:inline distT="0" distB="0" distL="0" distR="0" wp14:anchorId="39E0D5DD" wp14:editId="01795DB3">
                  <wp:extent cx="3438525" cy="2447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8525" cy="2447925"/>
                          </a:xfrm>
                          <a:prstGeom prst="rect">
                            <a:avLst/>
                          </a:prstGeom>
                          <a:noFill/>
                          <a:ln>
                            <a:noFill/>
                          </a:ln>
                        </pic:spPr>
                      </pic:pic>
                    </a:graphicData>
                  </a:graphic>
                </wp:inline>
              </w:drawing>
            </w:r>
          </w:p>
        </w:tc>
      </w:tr>
    </w:tbl>
    <w:p w14:paraId="06A17B62" w14:textId="77777777" w:rsidR="00623709" w:rsidRDefault="00623709" w:rsidP="00623709">
      <w:pPr>
        <w:rPr>
          <w:noProof/>
          <w:lang w:val="en-GB" w:eastAsia="en-GB"/>
        </w:rPr>
      </w:pPr>
      <w:r>
        <w:rPr>
          <w:noProof/>
          <w:lang w:val="en-GB" w:eastAsia="en-GB"/>
        </w:rPr>
        <w:t xml:space="preserve">The updated </w:t>
      </w:r>
      <w:r>
        <w:t xml:space="preserve">SecuritiesReferenceDataReport6 is used consistently across </w:t>
      </w:r>
      <w:r w:rsidR="00ED5D5C">
        <w:t>all</w:t>
      </w:r>
      <w:r>
        <w:t xml:space="preserve"> three </w:t>
      </w:r>
      <w:r w:rsidR="00ED5D5C">
        <w:t xml:space="preserve">base </w:t>
      </w:r>
      <w:r>
        <w:t xml:space="preserve">messages </w:t>
      </w:r>
      <w:r w:rsidR="00ED5D5C">
        <w:t xml:space="preserve">impacted </w:t>
      </w:r>
      <w:r>
        <w:t>(auth.017.001.01, auth.036.001.01, auth.042.001.01)</w:t>
      </w:r>
    </w:p>
    <w:p w14:paraId="7C071C31" w14:textId="77777777" w:rsidR="00E8579D" w:rsidRPr="00E8579D" w:rsidRDefault="00F16BAD" w:rsidP="00AD4373">
      <w:pPr>
        <w:numPr>
          <w:ilvl w:val="0"/>
          <w:numId w:val="18"/>
        </w:numPr>
        <w:rPr>
          <w:b/>
          <w:lang w:val="en-GB"/>
        </w:rPr>
      </w:pPr>
      <w:r>
        <w:rPr>
          <w:b/>
          <w:lang w:val="en-GB"/>
        </w:rPr>
        <w:br w:type="page"/>
      </w:r>
      <w:r w:rsidR="006D1DB8">
        <w:rPr>
          <w:b/>
          <w:lang w:val="en-GB"/>
        </w:rPr>
        <w:lastRenderedPageBreak/>
        <w:t>D</w:t>
      </w:r>
      <w:r w:rsidR="00A40FA6">
        <w:rPr>
          <w:b/>
          <w:lang w:val="en-GB"/>
        </w:rPr>
        <w:t xml:space="preserve">ecision of </w:t>
      </w:r>
      <w:r w:rsidR="004E1F21">
        <w:rPr>
          <w:b/>
          <w:lang w:val="en-GB"/>
        </w:rPr>
        <w:t>the SEG(s)</w:t>
      </w:r>
      <w:r w:rsidR="00E8579D">
        <w:rPr>
          <w:b/>
          <w:lang w:val="en-GB"/>
        </w:rPr>
        <w:t>:</w:t>
      </w:r>
    </w:p>
    <w:p w14:paraId="37D174FA"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7981681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487B6D15" w14:textId="77777777" w:rsidTr="006D1DB8">
        <w:trPr>
          <w:gridAfter w:val="2"/>
          <w:wAfter w:w="4591" w:type="dxa"/>
        </w:trPr>
        <w:tc>
          <w:tcPr>
            <w:tcW w:w="2220" w:type="dxa"/>
            <w:gridSpan w:val="2"/>
          </w:tcPr>
          <w:p w14:paraId="74825ECA" w14:textId="77777777" w:rsidR="006D1DB8" w:rsidRPr="006D1DB8" w:rsidRDefault="006D1DB8" w:rsidP="006D1DB8">
            <w:pPr>
              <w:rPr>
                <w:b/>
                <w:szCs w:val="24"/>
                <w:lang w:val="en-GB"/>
              </w:rPr>
            </w:pPr>
            <w:r w:rsidRPr="006D1DB8">
              <w:rPr>
                <w:b/>
                <w:szCs w:val="24"/>
                <w:lang w:val="en-GB"/>
              </w:rPr>
              <w:t xml:space="preserve">Change </w:t>
            </w:r>
          </w:p>
        </w:tc>
      </w:tr>
      <w:tr w:rsidR="006D1DB8" w14:paraId="4AFDA1BE"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4214A8A7"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D96E955" w14:textId="54770B9A" w:rsidR="006D1DB8" w:rsidRDefault="002E2887">
            <w:pPr>
              <w:spacing w:before="0"/>
              <w:rPr>
                <w:szCs w:val="24"/>
                <w:lang w:val="en-GB"/>
              </w:rPr>
            </w:pPr>
            <w:r>
              <w:rPr>
                <w:szCs w:val="24"/>
                <w:lang w:val="en-GB"/>
              </w:rPr>
              <w:t>X</w:t>
            </w:r>
          </w:p>
        </w:tc>
        <w:tc>
          <w:tcPr>
            <w:tcW w:w="3733" w:type="dxa"/>
            <w:vMerge w:val="restart"/>
            <w:tcBorders>
              <w:top w:val="nil"/>
              <w:right w:val="nil"/>
            </w:tcBorders>
            <w:shd w:val="clear" w:color="auto" w:fill="auto"/>
          </w:tcPr>
          <w:p w14:paraId="1182337B" w14:textId="77777777" w:rsidR="006D1DB8" w:rsidRDefault="006D1DB8">
            <w:pPr>
              <w:spacing w:before="0"/>
              <w:rPr>
                <w:szCs w:val="24"/>
                <w:lang w:val="en-GB"/>
              </w:rPr>
            </w:pPr>
          </w:p>
        </w:tc>
      </w:tr>
      <w:tr w:rsidR="006D1DB8" w:rsidRPr="006D7FF8" w14:paraId="524AA001" w14:textId="77777777" w:rsidTr="006D1DB8">
        <w:tc>
          <w:tcPr>
            <w:tcW w:w="1110" w:type="dxa"/>
            <w:tcBorders>
              <w:top w:val="nil"/>
              <w:left w:val="nil"/>
              <w:bottom w:val="nil"/>
            </w:tcBorders>
          </w:tcPr>
          <w:p w14:paraId="7F32C85E" w14:textId="77777777" w:rsidR="006D1DB8" w:rsidRPr="006D7FF8" w:rsidRDefault="006D1DB8" w:rsidP="00C32DF8">
            <w:pPr>
              <w:rPr>
                <w:szCs w:val="24"/>
                <w:lang w:val="en-GB"/>
              </w:rPr>
            </w:pPr>
          </w:p>
        </w:tc>
        <w:tc>
          <w:tcPr>
            <w:tcW w:w="1110" w:type="dxa"/>
          </w:tcPr>
          <w:p w14:paraId="5A3DAFE3"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0B918D7B"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69ED5E61" w14:textId="77777777" w:rsidR="006D1DB8" w:rsidRPr="006D7FF8" w:rsidRDefault="006D1DB8">
            <w:pPr>
              <w:spacing w:before="0"/>
              <w:rPr>
                <w:szCs w:val="24"/>
                <w:lang w:val="en-GB"/>
              </w:rPr>
            </w:pPr>
          </w:p>
        </w:tc>
      </w:tr>
    </w:tbl>
    <w:p w14:paraId="13E92E5E" w14:textId="77777777" w:rsidR="004E1F21" w:rsidRDefault="006D1DB8" w:rsidP="00B8336E">
      <w:pPr>
        <w:rPr>
          <w:szCs w:val="24"/>
          <w:lang w:val="en-GB"/>
        </w:rPr>
      </w:pPr>
      <w:r>
        <w:rPr>
          <w:szCs w:val="24"/>
          <w:lang w:val="en-GB"/>
        </w:rPr>
        <w:t>Comments</w:t>
      </w:r>
      <w:r w:rsidR="004E1F21">
        <w:rPr>
          <w:szCs w:val="24"/>
          <w:lang w:val="en-GB"/>
        </w:rPr>
        <w:t>:</w:t>
      </w:r>
    </w:p>
    <w:p w14:paraId="73A4841E" w14:textId="77777777" w:rsidR="006D1DB8" w:rsidRDefault="006D1DB8" w:rsidP="00B8336E">
      <w:pPr>
        <w:rPr>
          <w:szCs w:val="24"/>
          <w:lang w:val="en-GB"/>
        </w:rPr>
      </w:pPr>
    </w:p>
    <w:p w14:paraId="096D670A"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12E145A3" w14:textId="77777777" w:rsidTr="003D2EF8">
        <w:trPr>
          <w:gridAfter w:val="2"/>
          <w:wAfter w:w="7084" w:type="dxa"/>
        </w:trPr>
        <w:tc>
          <w:tcPr>
            <w:tcW w:w="1853" w:type="dxa"/>
            <w:gridSpan w:val="2"/>
            <w:tcBorders>
              <w:top w:val="single" w:sz="4" w:space="0" w:color="auto"/>
              <w:right w:val="single" w:sz="4" w:space="0" w:color="auto"/>
            </w:tcBorders>
          </w:tcPr>
          <w:p w14:paraId="4516B317" w14:textId="77777777" w:rsidR="006D1DB8" w:rsidRPr="00E3221E" w:rsidRDefault="006D1DB8" w:rsidP="002F740D">
            <w:pPr>
              <w:rPr>
                <w:b/>
                <w:szCs w:val="24"/>
                <w:lang w:val="en-GB"/>
              </w:rPr>
            </w:pPr>
            <w:r w:rsidRPr="00E3221E">
              <w:rPr>
                <w:b/>
                <w:szCs w:val="24"/>
                <w:lang w:val="en-GB"/>
              </w:rPr>
              <w:t>Timing</w:t>
            </w:r>
          </w:p>
        </w:tc>
      </w:tr>
      <w:tr w:rsidR="006D1DB8" w:rsidRPr="00AD7CD5" w14:paraId="324A12BB" w14:textId="77777777" w:rsidTr="003D2EF8">
        <w:trPr>
          <w:gridBefore w:val="1"/>
          <w:wBefore w:w="1154" w:type="dxa"/>
          <w:trHeight w:val="501"/>
        </w:trPr>
        <w:tc>
          <w:tcPr>
            <w:tcW w:w="6486" w:type="dxa"/>
            <w:gridSpan w:val="2"/>
          </w:tcPr>
          <w:p w14:paraId="67392E3E" w14:textId="77777777" w:rsidR="006D1DB8" w:rsidRPr="006D1DB8" w:rsidRDefault="006D1DB8" w:rsidP="002F740D">
            <w:pPr>
              <w:spacing w:before="0"/>
              <w:rPr>
                <w:b/>
                <w:szCs w:val="24"/>
                <w:lang w:val="en-GB"/>
              </w:rPr>
            </w:pPr>
            <w:r w:rsidRPr="006D1DB8">
              <w:rPr>
                <w:b/>
                <w:szCs w:val="24"/>
                <w:lang w:val="en-GB"/>
              </w:rPr>
              <w:t>- Fast track maintenance</w:t>
            </w:r>
          </w:p>
          <w:p w14:paraId="17AFEAED"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52D436E0" w14:textId="7604F3F9" w:rsidR="006D1DB8" w:rsidRPr="00AD7CD5" w:rsidRDefault="002E2887" w:rsidP="002F740D">
            <w:pPr>
              <w:spacing w:before="0"/>
              <w:jc w:val="both"/>
              <w:rPr>
                <w:color w:val="FF0000"/>
                <w:szCs w:val="24"/>
                <w:lang w:val="en-GB"/>
              </w:rPr>
            </w:pPr>
            <w:r>
              <w:rPr>
                <w:color w:val="FF0000"/>
                <w:szCs w:val="24"/>
                <w:lang w:val="en-GB"/>
              </w:rPr>
              <w:t>X</w:t>
            </w:r>
          </w:p>
        </w:tc>
      </w:tr>
      <w:tr w:rsidR="006D1DB8" w:rsidRPr="00AD7CD5" w14:paraId="2CA5CD77" w14:textId="77777777" w:rsidTr="003D2EF8">
        <w:trPr>
          <w:gridBefore w:val="1"/>
          <w:wBefore w:w="1154" w:type="dxa"/>
          <w:trHeight w:val="501"/>
        </w:trPr>
        <w:tc>
          <w:tcPr>
            <w:tcW w:w="6486" w:type="dxa"/>
            <w:gridSpan w:val="2"/>
          </w:tcPr>
          <w:p w14:paraId="5EBD643A"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2BAEC2C"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78032B6C" w14:textId="77777777" w:rsidR="006D1DB8" w:rsidRPr="00AD7CD5" w:rsidRDefault="006D1DB8" w:rsidP="002F740D">
            <w:pPr>
              <w:spacing w:before="0"/>
              <w:jc w:val="center"/>
              <w:rPr>
                <w:color w:val="FF0000"/>
                <w:szCs w:val="24"/>
                <w:lang w:val="en-GB"/>
              </w:rPr>
            </w:pPr>
          </w:p>
        </w:tc>
      </w:tr>
    </w:tbl>
    <w:p w14:paraId="6FC81230" w14:textId="0B9BF2D6" w:rsidR="00664FE1" w:rsidRDefault="00664FE1" w:rsidP="00B8336E">
      <w:pPr>
        <w:rPr>
          <w:szCs w:val="24"/>
          <w:lang w:val="en-GB"/>
        </w:rPr>
      </w:pPr>
    </w:p>
    <w:p w14:paraId="78BFBCED" w14:textId="77777777" w:rsidR="00664FE1" w:rsidRDefault="00664FE1">
      <w:pPr>
        <w:spacing w:before="0"/>
        <w:rPr>
          <w:szCs w:val="24"/>
          <w:lang w:val="en-GB"/>
        </w:rPr>
      </w:pPr>
      <w:r>
        <w:rPr>
          <w:szCs w:val="24"/>
          <w:lang w:val="en-GB"/>
        </w:rPr>
        <w:br w:type="page"/>
      </w:r>
    </w:p>
    <w:p w14:paraId="2E9B01AC" w14:textId="77777777" w:rsidR="00623709" w:rsidRDefault="00623709" w:rsidP="00B8336E">
      <w:pPr>
        <w:rPr>
          <w:szCs w:val="24"/>
          <w:lang w:val="en-GB"/>
        </w:rPr>
      </w:pPr>
    </w:p>
    <w:p w14:paraId="696EB1F9" w14:textId="77777777" w:rsidR="005962C3" w:rsidRDefault="005962C3" w:rsidP="00B8336E">
      <w:pPr>
        <w:rPr>
          <w:szCs w:val="24"/>
          <w:lang w:val="en-GB"/>
        </w:rPr>
      </w:pPr>
    </w:p>
    <w:p w14:paraId="56AE8515" w14:textId="48068E59" w:rsidR="005962C3" w:rsidRDefault="005962C3" w:rsidP="005962C3">
      <w:pPr>
        <w:pStyle w:val="Heading1"/>
        <w:jc w:val="center"/>
        <w:rPr>
          <w:lang w:val="en-GB"/>
        </w:rPr>
      </w:pPr>
      <w:r>
        <w:rPr>
          <w:lang w:val="en-GB"/>
        </w:rPr>
        <w:t>Change number #2</w:t>
      </w:r>
    </w:p>
    <w:p w14:paraId="0034587D" w14:textId="3AC58EDD" w:rsidR="005962C3" w:rsidRDefault="00664FE1" w:rsidP="00664FE1">
      <w:pPr>
        <w:rPr>
          <w:b/>
          <w:lang w:val="en-GB"/>
        </w:rPr>
      </w:pPr>
      <w:proofErr w:type="spellStart"/>
      <w:r>
        <w:rPr>
          <w:b/>
          <w:lang w:val="en-GB"/>
        </w:rPr>
        <w:t>A.</w:t>
      </w:r>
      <w:r w:rsidR="005962C3">
        <w:rPr>
          <w:b/>
          <w:lang w:val="en-GB"/>
        </w:rPr>
        <w:t>Related</w:t>
      </w:r>
      <w:proofErr w:type="spellEnd"/>
      <w:r w:rsidR="005962C3">
        <w:rPr>
          <w:b/>
          <w:lang w:val="en-GB"/>
        </w:rPr>
        <w:t xml:space="preserve"> m</w:t>
      </w:r>
      <w:r w:rsidR="005962C3" w:rsidRPr="00451986">
        <w:rPr>
          <w:b/>
          <w:lang w:val="en-GB"/>
        </w:rPr>
        <w:t>essages:</w:t>
      </w:r>
    </w:p>
    <w:p w14:paraId="73336F6D" w14:textId="77777777" w:rsidR="005962C3" w:rsidRPr="001F2EFE" w:rsidRDefault="005962C3" w:rsidP="005962C3">
      <w:pPr>
        <w:rPr>
          <w:szCs w:val="24"/>
          <w:lang w:val="en-GB"/>
        </w:rPr>
      </w:pPr>
      <w:proofErr w:type="gramStart"/>
      <w:r w:rsidRPr="00C034E4">
        <w:rPr>
          <w:szCs w:val="24"/>
          <w:lang w:val="en-GB"/>
        </w:rPr>
        <w:t>auth.033.001.01</w:t>
      </w:r>
      <w:proofErr w:type="gramEnd"/>
      <w:r w:rsidRPr="00C034E4">
        <w:rPr>
          <w:szCs w:val="24"/>
          <w:lang w:val="en-GB"/>
        </w:rPr>
        <w:t xml:space="preserve"> </w:t>
      </w:r>
      <w:proofErr w:type="spellStart"/>
      <w:r w:rsidRPr="00C034E4">
        <w:rPr>
          <w:szCs w:val="24"/>
          <w:lang w:val="en-GB"/>
        </w:rPr>
        <w:t>FinancialInstrumentReportingNonEquityTransparencyDataReport</w:t>
      </w:r>
      <w:proofErr w:type="spellEnd"/>
    </w:p>
    <w:p w14:paraId="17469566" w14:textId="59879CBF" w:rsidR="005962C3" w:rsidRPr="00664FE1" w:rsidRDefault="005962C3" w:rsidP="00664FE1">
      <w:pPr>
        <w:pStyle w:val="ListParagraph"/>
        <w:numPr>
          <w:ilvl w:val="0"/>
          <w:numId w:val="23"/>
        </w:numPr>
        <w:rPr>
          <w:lang w:val="en-GB"/>
        </w:rPr>
      </w:pPr>
      <w:r w:rsidRPr="00664FE1">
        <w:rPr>
          <w:b/>
          <w:lang w:val="en-GB"/>
        </w:rPr>
        <w:t>Description of the change and type of impact:</w:t>
      </w:r>
    </w:p>
    <w:p w14:paraId="09DE2208" w14:textId="77777777" w:rsidR="005962C3" w:rsidRDefault="007351CB" w:rsidP="005962C3">
      <w:pPr>
        <w:rPr>
          <w:lang w:val="en-GB"/>
        </w:rPr>
      </w:pPr>
      <w:r>
        <w:rPr>
          <w:lang w:val="en-GB"/>
        </w:rPr>
        <w:t xml:space="preserve">For the purpose of regulatory reporting of financial instrument transparency data (Regulatory Technical Standard 2) related to credit default swap index, additional elements should be included in the message </w:t>
      </w:r>
      <w:r w:rsidR="005962C3">
        <w:rPr>
          <w:lang w:val="en-GB"/>
        </w:rPr>
        <w:t>to report some regulatory fields</w:t>
      </w:r>
      <w:r w:rsidR="001E63AA">
        <w:rPr>
          <w:lang w:val="en-GB"/>
        </w:rPr>
        <w:t>:</w:t>
      </w:r>
      <w:r w:rsidR="001F2938">
        <w:rPr>
          <w:lang w:val="en-GB"/>
        </w:rPr>
        <w:t xml:space="preserve"> Regulatory Technical Standard 2 fields 32 (for </w:t>
      </w:r>
      <w:r w:rsidR="001F2938" w:rsidRPr="00220C6D">
        <w:rPr>
          <w:lang w:val="en-GB"/>
        </w:rPr>
        <w:t>Credit</w:t>
      </w:r>
      <w:r w:rsidR="001F2938">
        <w:rPr>
          <w:lang w:val="en-GB"/>
        </w:rPr>
        <w:t xml:space="preserve"> </w:t>
      </w:r>
      <w:r w:rsidR="001F2938" w:rsidRPr="00220C6D">
        <w:rPr>
          <w:lang w:val="en-GB"/>
        </w:rPr>
        <w:t>Default</w:t>
      </w:r>
      <w:r w:rsidR="001F2938">
        <w:rPr>
          <w:lang w:val="en-GB"/>
        </w:rPr>
        <w:t xml:space="preserve"> </w:t>
      </w:r>
      <w:r w:rsidR="001F2938" w:rsidRPr="00220C6D">
        <w:rPr>
          <w:lang w:val="en-GB"/>
        </w:rPr>
        <w:t>Swap</w:t>
      </w:r>
      <w:r w:rsidR="001F2938">
        <w:rPr>
          <w:lang w:val="en-GB"/>
        </w:rPr>
        <w:t xml:space="preserve"> </w:t>
      </w:r>
      <w:r w:rsidR="001F2938" w:rsidRPr="00220C6D">
        <w:rPr>
          <w:lang w:val="en-GB"/>
        </w:rPr>
        <w:t>Index</w:t>
      </w:r>
      <w:r w:rsidR="001F2938">
        <w:rPr>
          <w:lang w:val="en-GB"/>
        </w:rPr>
        <w:t xml:space="preserve"> </w:t>
      </w:r>
      <w:r w:rsidR="001F2938" w:rsidRPr="00220C6D">
        <w:rPr>
          <w:lang w:val="en-GB"/>
        </w:rPr>
        <w:t>Derivative</w:t>
      </w:r>
      <w:r w:rsidR="001F2938">
        <w:rPr>
          <w:lang w:val="en-GB"/>
        </w:rPr>
        <w:t>) and fields 33 and 34 (for Credit Default Swap Index).</w:t>
      </w:r>
    </w:p>
    <w:p w14:paraId="73B53477" w14:textId="6E6E6310" w:rsidR="0038228D" w:rsidDel="0038228D" w:rsidRDefault="006E3762" w:rsidP="007351CB">
      <w:pPr>
        <w:rPr>
          <w:del w:id="9" w:author="Author"/>
          <w:lang w:val="en-GB"/>
        </w:rPr>
      </w:pPr>
      <w:r>
        <w:rPr>
          <w:lang w:val="en-GB"/>
        </w:rPr>
        <w:t xml:space="preserve">Some </w:t>
      </w:r>
      <w:r w:rsidR="001F2938">
        <w:rPr>
          <w:lang w:val="en-GB"/>
        </w:rPr>
        <w:t xml:space="preserve">element names </w:t>
      </w:r>
      <w:r w:rsidR="007351CB">
        <w:rPr>
          <w:lang w:val="en-GB"/>
        </w:rPr>
        <w:t>must also be improved to provide more clarity on what is to be reported</w:t>
      </w:r>
      <w:ins w:id="10" w:author="Author">
        <w:r w:rsidR="0038228D">
          <w:rPr>
            <w:lang w:val="en-GB"/>
          </w:rPr>
          <w:t xml:space="preserve"> and a typographical error needs to be corrected </w:t>
        </w:r>
        <w:r w:rsidR="004527CA">
          <w:rPr>
            <w:lang w:val="en-GB"/>
          </w:rPr>
          <w:t>as requested by SEG Evaluation Team</w:t>
        </w:r>
      </w:ins>
      <w:r w:rsidR="007351CB">
        <w:rPr>
          <w:lang w:val="en-GB"/>
        </w:rPr>
        <w:t>.</w:t>
      </w:r>
    </w:p>
    <w:p w14:paraId="19FFF619" w14:textId="77777777" w:rsidR="007351CB" w:rsidRDefault="007351CB" w:rsidP="006E3762">
      <w:pPr>
        <w:rPr>
          <w:lang w:val="en-GB"/>
        </w:rPr>
      </w:pPr>
    </w:p>
    <w:p w14:paraId="0B90DB6D" w14:textId="77777777" w:rsidR="006E3762" w:rsidRPr="001F2938" w:rsidRDefault="005962C3" w:rsidP="00664FE1">
      <w:pPr>
        <w:numPr>
          <w:ilvl w:val="0"/>
          <w:numId w:val="23"/>
        </w:numPr>
        <w:rPr>
          <w:b/>
          <w:lang w:val="en-GB"/>
        </w:rPr>
      </w:pPr>
      <w:r>
        <w:rPr>
          <w:b/>
          <w:lang w:val="en-GB"/>
        </w:rPr>
        <w:t>Proposed implementation:</w:t>
      </w:r>
      <w:r w:rsidRPr="005F05DB">
        <w:rPr>
          <w:lang w:val="en-GB"/>
        </w:rPr>
        <w:t xml:space="preserve"> </w:t>
      </w:r>
    </w:p>
    <w:tbl>
      <w:tblPr>
        <w:tblW w:w="11260" w:type="dxa"/>
        <w:tblInd w:w="-1026" w:type="dxa"/>
        <w:tblLook w:val="04A0" w:firstRow="1" w:lastRow="0" w:firstColumn="1" w:lastColumn="0" w:noHBand="0" w:noVBand="1"/>
      </w:tblPr>
      <w:tblGrid>
        <w:gridCol w:w="5630"/>
        <w:gridCol w:w="5630"/>
      </w:tblGrid>
      <w:tr w:rsidR="006E3762" w:rsidRPr="00066336" w14:paraId="2B0773CC" w14:textId="77777777" w:rsidTr="00066336">
        <w:tc>
          <w:tcPr>
            <w:tcW w:w="5630" w:type="dxa"/>
            <w:shd w:val="clear" w:color="auto" w:fill="auto"/>
          </w:tcPr>
          <w:p w14:paraId="4F3E9CDE" w14:textId="77777777" w:rsidR="006E3762" w:rsidRPr="00066336" w:rsidRDefault="006E3762" w:rsidP="00066336">
            <w:pPr>
              <w:jc w:val="center"/>
              <w:rPr>
                <w:b/>
                <w:u w:val="single"/>
                <w:lang w:val="en-GB"/>
              </w:rPr>
            </w:pPr>
            <w:r w:rsidRPr="00066336">
              <w:rPr>
                <w:b/>
                <w:u w:val="single"/>
                <w:lang w:val="en-GB"/>
              </w:rPr>
              <w:t>Approved message</w:t>
            </w:r>
          </w:p>
        </w:tc>
        <w:tc>
          <w:tcPr>
            <w:tcW w:w="5630" w:type="dxa"/>
            <w:shd w:val="clear" w:color="auto" w:fill="auto"/>
          </w:tcPr>
          <w:p w14:paraId="3014DA4C" w14:textId="77777777" w:rsidR="006E3762" w:rsidRPr="00066336" w:rsidRDefault="006E3762" w:rsidP="00066336">
            <w:pPr>
              <w:jc w:val="center"/>
              <w:rPr>
                <w:b/>
                <w:u w:val="single"/>
                <w:lang w:val="en-GB"/>
              </w:rPr>
            </w:pPr>
            <w:r w:rsidRPr="00066336">
              <w:rPr>
                <w:b/>
                <w:u w:val="single"/>
                <w:lang w:val="en-GB"/>
              </w:rPr>
              <w:t>Proposed change</w:t>
            </w:r>
          </w:p>
        </w:tc>
      </w:tr>
      <w:tr w:rsidR="006E3762" w:rsidRPr="00066336" w14:paraId="7B776C9A" w14:textId="77777777" w:rsidTr="00066336">
        <w:tc>
          <w:tcPr>
            <w:tcW w:w="5630" w:type="dxa"/>
            <w:shd w:val="clear" w:color="auto" w:fill="auto"/>
          </w:tcPr>
          <w:p w14:paraId="57F218F2" w14:textId="77777777" w:rsidR="006E3762" w:rsidRPr="00066336" w:rsidRDefault="00461C8E" w:rsidP="00066336">
            <w:pPr>
              <w:rPr>
                <w:lang w:val="en-GB"/>
              </w:rPr>
            </w:pPr>
            <w:r>
              <w:rPr>
                <w:noProof/>
                <w:lang w:val="en-GB" w:eastAsia="en-GB"/>
              </w:rPr>
              <w:drawing>
                <wp:inline distT="0" distB="0" distL="0" distR="0" wp14:anchorId="280C4A69" wp14:editId="7A8F6254">
                  <wp:extent cx="3362325" cy="324802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2325" cy="3248025"/>
                          </a:xfrm>
                          <a:prstGeom prst="rect">
                            <a:avLst/>
                          </a:prstGeom>
                          <a:noFill/>
                          <a:ln>
                            <a:noFill/>
                          </a:ln>
                        </pic:spPr>
                      </pic:pic>
                    </a:graphicData>
                  </a:graphic>
                </wp:inline>
              </w:drawing>
            </w:r>
          </w:p>
        </w:tc>
        <w:tc>
          <w:tcPr>
            <w:tcW w:w="5630" w:type="dxa"/>
            <w:shd w:val="clear" w:color="auto" w:fill="auto"/>
          </w:tcPr>
          <w:p w14:paraId="7DB3F2D2" w14:textId="77777777" w:rsidR="006E3762" w:rsidRPr="00066336" w:rsidRDefault="00461C8E" w:rsidP="00066336">
            <w:pPr>
              <w:rPr>
                <w:lang w:val="en-GB"/>
              </w:rPr>
            </w:pPr>
            <w:r>
              <w:rPr>
                <w:noProof/>
                <w:lang w:val="en-GB" w:eastAsia="en-GB"/>
              </w:rPr>
              <w:drawing>
                <wp:inline distT="0" distB="0" distL="0" distR="0" wp14:anchorId="69BC2118" wp14:editId="714E7F97">
                  <wp:extent cx="3276600" cy="35337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6600" cy="3533775"/>
                          </a:xfrm>
                          <a:prstGeom prst="rect">
                            <a:avLst/>
                          </a:prstGeom>
                          <a:noFill/>
                          <a:ln>
                            <a:noFill/>
                          </a:ln>
                        </pic:spPr>
                      </pic:pic>
                    </a:graphicData>
                  </a:graphic>
                </wp:inline>
              </w:drawing>
            </w:r>
          </w:p>
        </w:tc>
      </w:tr>
      <w:tr w:rsidR="00614DFE" w:rsidRPr="00066336" w14:paraId="7F0ECD93" w14:textId="77777777" w:rsidTr="00066336">
        <w:trPr>
          <w:ins w:id="11" w:author="Author"/>
        </w:trPr>
        <w:tc>
          <w:tcPr>
            <w:tcW w:w="5630" w:type="dxa"/>
            <w:shd w:val="clear" w:color="auto" w:fill="auto"/>
          </w:tcPr>
          <w:p w14:paraId="0C4AF406" w14:textId="6F17FF9C" w:rsidR="00614DFE" w:rsidRDefault="00614DFE" w:rsidP="00066336">
            <w:pPr>
              <w:rPr>
                <w:ins w:id="12" w:author="Author"/>
                <w:noProof/>
                <w:lang w:val="en-GB" w:eastAsia="en-GB"/>
              </w:rPr>
            </w:pPr>
            <w:ins w:id="13" w:author="Author">
              <w:r>
                <w:rPr>
                  <w:noProof/>
                  <w:lang w:val="en-GB" w:eastAsia="en-GB"/>
                </w:rPr>
                <w:drawing>
                  <wp:inline distT="0" distB="0" distL="0" distR="0" wp14:anchorId="06B5F544" wp14:editId="41B41D25">
                    <wp:extent cx="2571750" cy="67638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29104" cy="691469"/>
                            </a:xfrm>
                            <a:prstGeom prst="rect">
                              <a:avLst/>
                            </a:prstGeom>
                          </pic:spPr>
                        </pic:pic>
                      </a:graphicData>
                    </a:graphic>
                  </wp:inline>
                </w:drawing>
              </w:r>
            </w:ins>
          </w:p>
        </w:tc>
        <w:tc>
          <w:tcPr>
            <w:tcW w:w="5630" w:type="dxa"/>
            <w:shd w:val="clear" w:color="auto" w:fill="auto"/>
          </w:tcPr>
          <w:p w14:paraId="32804CCB" w14:textId="7990783D" w:rsidR="00614DFE" w:rsidRDefault="00614DFE" w:rsidP="00066336">
            <w:pPr>
              <w:rPr>
                <w:ins w:id="14" w:author="Author"/>
                <w:noProof/>
                <w:lang w:val="en-GB" w:eastAsia="en-GB"/>
              </w:rPr>
            </w:pPr>
            <w:ins w:id="15" w:author="Author">
              <w:r>
                <w:rPr>
                  <w:noProof/>
                  <w:lang w:val="en-GB" w:eastAsia="en-GB"/>
                </w:rPr>
                <w:drawing>
                  <wp:inline distT="0" distB="0" distL="0" distR="0" wp14:anchorId="3661B775" wp14:editId="35AC710B">
                    <wp:extent cx="2571750" cy="683351"/>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2925" cy="699606"/>
                            </a:xfrm>
                            <a:prstGeom prst="rect">
                              <a:avLst/>
                            </a:prstGeom>
                          </pic:spPr>
                        </pic:pic>
                      </a:graphicData>
                    </a:graphic>
                  </wp:inline>
                </w:drawing>
              </w:r>
              <w:r w:rsidR="0067191C">
                <w:rPr>
                  <w:rStyle w:val="CommentReference"/>
                </w:rPr>
                <w:commentReference w:id="16"/>
              </w:r>
            </w:ins>
          </w:p>
        </w:tc>
      </w:tr>
    </w:tbl>
    <w:p w14:paraId="2F8E5C23" w14:textId="77777777" w:rsidR="001F2938" w:rsidRDefault="001F2938" w:rsidP="001F2938">
      <w:pPr>
        <w:numPr>
          <w:ilvl w:val="0"/>
          <w:numId w:val="19"/>
        </w:numPr>
        <w:rPr>
          <w:lang w:val="en-GB"/>
        </w:rPr>
      </w:pPr>
      <w:r>
        <w:rPr>
          <w:lang w:val="en-GB"/>
        </w:rPr>
        <w:lastRenderedPageBreak/>
        <w:t>For Credit Default Swap Index: a</w:t>
      </w:r>
      <w:r w:rsidRPr="00A14F3B">
        <w:rPr>
          <w:lang w:val="en-GB"/>
        </w:rPr>
        <w:t>ddition of Underlying</w:t>
      </w:r>
      <w:r>
        <w:rPr>
          <w:lang w:val="en-GB"/>
        </w:rPr>
        <w:t xml:space="preserve"> </w:t>
      </w:r>
      <w:r w:rsidRPr="00A14F3B">
        <w:rPr>
          <w:lang w:val="en-GB"/>
        </w:rPr>
        <w:t>Index</w:t>
      </w:r>
      <w:r>
        <w:rPr>
          <w:lang w:val="en-GB"/>
        </w:rPr>
        <w:t xml:space="preserve"> </w:t>
      </w:r>
      <w:r w:rsidRPr="00A14F3B">
        <w:rPr>
          <w:lang w:val="en-GB"/>
        </w:rPr>
        <w:t xml:space="preserve">Identification and </w:t>
      </w:r>
      <w:r>
        <w:rPr>
          <w:lang w:val="en-GB"/>
        </w:rPr>
        <w:t xml:space="preserve">Underlying </w:t>
      </w:r>
      <w:r w:rsidRPr="00A14F3B">
        <w:rPr>
          <w:lang w:val="en-GB"/>
        </w:rPr>
        <w:t>Index</w:t>
      </w:r>
      <w:r>
        <w:rPr>
          <w:lang w:val="en-GB"/>
        </w:rPr>
        <w:t xml:space="preserve"> </w:t>
      </w:r>
      <w:r w:rsidRPr="00A14F3B">
        <w:rPr>
          <w:lang w:val="en-GB"/>
        </w:rPr>
        <w:t>Name</w:t>
      </w:r>
      <w:r>
        <w:rPr>
          <w:lang w:val="en-GB"/>
        </w:rPr>
        <w:t>, in order to hold information specified in Regulatory Technical Standard 2 Fields 33 and 34.</w:t>
      </w:r>
    </w:p>
    <w:p w14:paraId="03717EDD" w14:textId="77777777" w:rsidR="001F2938" w:rsidRDefault="001F2938" w:rsidP="001F2938">
      <w:pPr>
        <w:numPr>
          <w:ilvl w:val="0"/>
          <w:numId w:val="19"/>
        </w:numPr>
        <w:rPr>
          <w:lang w:val="en-GB"/>
        </w:rPr>
      </w:pPr>
      <w:r>
        <w:rPr>
          <w:lang w:val="en-GB"/>
        </w:rPr>
        <w:t xml:space="preserve">For </w:t>
      </w:r>
      <w:r w:rsidRPr="00220C6D">
        <w:rPr>
          <w:lang w:val="en-GB"/>
        </w:rPr>
        <w:t>Credit</w:t>
      </w:r>
      <w:r>
        <w:rPr>
          <w:lang w:val="en-GB"/>
        </w:rPr>
        <w:t xml:space="preserve"> </w:t>
      </w:r>
      <w:r w:rsidRPr="00220C6D">
        <w:rPr>
          <w:lang w:val="en-GB"/>
        </w:rPr>
        <w:t>Default</w:t>
      </w:r>
      <w:r>
        <w:rPr>
          <w:lang w:val="en-GB"/>
        </w:rPr>
        <w:t xml:space="preserve"> </w:t>
      </w:r>
      <w:r w:rsidRPr="00220C6D">
        <w:rPr>
          <w:lang w:val="en-GB"/>
        </w:rPr>
        <w:t>Swap</w:t>
      </w:r>
      <w:r>
        <w:rPr>
          <w:lang w:val="en-GB"/>
        </w:rPr>
        <w:t xml:space="preserve"> </w:t>
      </w:r>
      <w:r w:rsidRPr="00220C6D">
        <w:rPr>
          <w:lang w:val="en-GB"/>
        </w:rPr>
        <w:t>Index</w:t>
      </w:r>
      <w:r>
        <w:rPr>
          <w:lang w:val="en-GB"/>
        </w:rPr>
        <w:t xml:space="preserve"> </w:t>
      </w:r>
      <w:r w:rsidRPr="00220C6D">
        <w:rPr>
          <w:lang w:val="en-GB"/>
        </w:rPr>
        <w:t>Derivative</w:t>
      </w:r>
      <w:r>
        <w:rPr>
          <w:lang w:val="en-GB"/>
        </w:rPr>
        <w:t>: a</w:t>
      </w:r>
      <w:r w:rsidRPr="00220C6D">
        <w:rPr>
          <w:lang w:val="en-GB"/>
        </w:rPr>
        <w:t>ddition of Underlying</w:t>
      </w:r>
      <w:r>
        <w:rPr>
          <w:lang w:val="en-GB"/>
        </w:rPr>
        <w:t xml:space="preserve"> Credit Default Swap </w:t>
      </w:r>
      <w:r w:rsidRPr="00220C6D">
        <w:rPr>
          <w:lang w:val="en-GB"/>
        </w:rPr>
        <w:t xml:space="preserve">Identification </w:t>
      </w:r>
      <w:r>
        <w:rPr>
          <w:lang w:val="en-GB"/>
        </w:rPr>
        <w:t>in order to hold information specified in Regulatory Technical Standard 2 Field 32.</w:t>
      </w:r>
      <w:r w:rsidR="00966DAB">
        <w:rPr>
          <w:lang w:val="en-GB"/>
        </w:rPr>
        <w:t xml:space="preserve"> The elements “Underlying Index Identification” and “Index Name” are now covered under the “Underlying Credit Default Swap Index” element.</w:t>
      </w:r>
    </w:p>
    <w:p w14:paraId="341C9716" w14:textId="7A1A0948" w:rsidR="001F2938" w:rsidRDefault="001F2938" w:rsidP="001F2938">
      <w:pPr>
        <w:numPr>
          <w:ilvl w:val="0"/>
          <w:numId w:val="19"/>
        </w:numPr>
        <w:rPr>
          <w:ins w:id="17" w:author="Author"/>
          <w:lang w:val="en-GB"/>
        </w:rPr>
      </w:pPr>
      <w:r>
        <w:rPr>
          <w:lang w:val="en-GB"/>
        </w:rPr>
        <w:t xml:space="preserve">For Single Name </w:t>
      </w:r>
      <w:r w:rsidRPr="00220C6D">
        <w:rPr>
          <w:lang w:val="en-GB"/>
        </w:rPr>
        <w:t>Credit</w:t>
      </w:r>
      <w:r>
        <w:rPr>
          <w:lang w:val="en-GB"/>
        </w:rPr>
        <w:t xml:space="preserve"> </w:t>
      </w:r>
      <w:r w:rsidRPr="00220C6D">
        <w:rPr>
          <w:lang w:val="en-GB"/>
        </w:rPr>
        <w:t>Default</w:t>
      </w:r>
      <w:r>
        <w:rPr>
          <w:lang w:val="en-GB"/>
        </w:rPr>
        <w:t xml:space="preserve"> </w:t>
      </w:r>
      <w:r w:rsidRPr="00220C6D">
        <w:rPr>
          <w:lang w:val="en-GB"/>
        </w:rPr>
        <w:t>Swap</w:t>
      </w:r>
      <w:r>
        <w:rPr>
          <w:lang w:val="en-GB"/>
        </w:rPr>
        <w:t xml:space="preserve"> </w:t>
      </w:r>
      <w:r w:rsidRPr="00220C6D">
        <w:rPr>
          <w:lang w:val="en-GB"/>
        </w:rPr>
        <w:t>Derivative</w:t>
      </w:r>
      <w:r>
        <w:rPr>
          <w:lang w:val="en-GB"/>
        </w:rPr>
        <w:t>: clarification of the element name for the underlying instrument: Underlying Credit Default Swap Identification.</w:t>
      </w:r>
    </w:p>
    <w:p w14:paraId="53E30F6F" w14:textId="5D3F0714" w:rsidR="00614DFE" w:rsidRPr="00614DFE" w:rsidRDefault="00614DFE" w:rsidP="00614DFE">
      <w:pPr>
        <w:numPr>
          <w:ilvl w:val="0"/>
          <w:numId w:val="19"/>
        </w:numPr>
        <w:rPr>
          <w:lang w:val="en-GB"/>
        </w:rPr>
      </w:pPr>
      <w:ins w:id="18" w:author="Author">
        <w:r w:rsidRPr="00614DFE">
          <w:rPr>
            <w:lang w:val="en-GB"/>
          </w:rPr>
          <w:t>For Commodity Derivatives, the message component names should use the word “derivative” instead of “derivate”. This impacts CommodityDerivat</w:t>
        </w:r>
        <w:r w:rsidRPr="006F7C67">
          <w:rPr>
            <w:b/>
            <w:u w:val="single"/>
            <w:lang w:val="en-GB"/>
            <w:rPrChange w:id="19" w:author="Author">
              <w:rPr>
                <w:lang w:val="en-GB"/>
              </w:rPr>
            </w:rPrChange>
          </w:rPr>
          <w:t>iv</w:t>
        </w:r>
        <w:r w:rsidRPr="00614DFE">
          <w:rPr>
            <w:lang w:val="en-GB"/>
          </w:rPr>
          <w:t>e2Choice / CommodityDerivat</w:t>
        </w:r>
        <w:r w:rsidRPr="00402B8B">
          <w:rPr>
            <w:b/>
            <w:u w:val="single"/>
            <w:lang w:val="en-GB"/>
          </w:rPr>
          <w:t>iv</w:t>
        </w:r>
        <w:r w:rsidRPr="00614DFE">
          <w:rPr>
            <w:lang w:val="en-GB"/>
          </w:rPr>
          <w:t>e4 / CommodityDerivat</w:t>
        </w:r>
        <w:r w:rsidRPr="00402B8B">
          <w:rPr>
            <w:b/>
            <w:u w:val="single"/>
            <w:lang w:val="en-GB"/>
          </w:rPr>
          <w:t>iv</w:t>
        </w:r>
        <w:r w:rsidRPr="00614DFE">
          <w:rPr>
            <w:lang w:val="en-GB"/>
          </w:rPr>
          <w:t>e5 / CommodityDerivat</w:t>
        </w:r>
        <w:r w:rsidRPr="00402B8B">
          <w:rPr>
            <w:b/>
            <w:u w:val="single"/>
            <w:lang w:val="en-GB"/>
          </w:rPr>
          <w:t>iv</w:t>
        </w:r>
        <w:r w:rsidRPr="00614DFE">
          <w:rPr>
            <w:lang w:val="en-GB"/>
          </w:rPr>
          <w:t>e6</w:t>
        </w:r>
      </w:ins>
    </w:p>
    <w:p w14:paraId="47DD06AD" w14:textId="77777777" w:rsidR="005962C3" w:rsidRPr="00E8579D" w:rsidRDefault="005962C3" w:rsidP="00664FE1">
      <w:pPr>
        <w:numPr>
          <w:ilvl w:val="0"/>
          <w:numId w:val="23"/>
        </w:numPr>
        <w:rPr>
          <w:b/>
          <w:lang w:val="en-GB"/>
        </w:rPr>
      </w:pPr>
      <w:r>
        <w:rPr>
          <w:b/>
          <w:lang w:val="en-GB"/>
        </w:rPr>
        <w:br w:type="page"/>
      </w:r>
      <w:r>
        <w:rPr>
          <w:b/>
          <w:lang w:val="en-GB"/>
        </w:rPr>
        <w:lastRenderedPageBreak/>
        <w:t>Decision of the SEG(s):</w:t>
      </w:r>
    </w:p>
    <w:p w14:paraId="0555F2F8" w14:textId="77777777" w:rsidR="005962C3" w:rsidRDefault="005962C3" w:rsidP="005962C3">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4D56B895" w14:textId="77777777" w:rsidR="005962C3" w:rsidRDefault="005962C3" w:rsidP="005962C3">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5962C3" w:rsidRPr="006D7FF8" w14:paraId="39394E60" w14:textId="77777777" w:rsidTr="00066336">
        <w:trPr>
          <w:gridAfter w:val="2"/>
          <w:wAfter w:w="4591" w:type="dxa"/>
        </w:trPr>
        <w:tc>
          <w:tcPr>
            <w:tcW w:w="2220" w:type="dxa"/>
            <w:gridSpan w:val="2"/>
          </w:tcPr>
          <w:p w14:paraId="12F41794" w14:textId="77777777" w:rsidR="005962C3" w:rsidRPr="006D1DB8" w:rsidRDefault="005962C3" w:rsidP="00066336">
            <w:pPr>
              <w:rPr>
                <w:b/>
                <w:szCs w:val="24"/>
                <w:lang w:val="en-GB"/>
              </w:rPr>
            </w:pPr>
            <w:r w:rsidRPr="006D1DB8">
              <w:rPr>
                <w:b/>
                <w:szCs w:val="24"/>
                <w:lang w:val="en-GB"/>
              </w:rPr>
              <w:t xml:space="preserve">Change </w:t>
            </w:r>
          </w:p>
        </w:tc>
      </w:tr>
      <w:tr w:rsidR="005962C3" w14:paraId="1A1706C4" w14:textId="77777777" w:rsidTr="00066336">
        <w:tblPrEx>
          <w:tblLook w:val="0000" w:firstRow="0" w:lastRow="0" w:firstColumn="0" w:lastColumn="0" w:noHBand="0" w:noVBand="0"/>
        </w:tblPrEx>
        <w:trPr>
          <w:gridBefore w:val="1"/>
          <w:wBefore w:w="1110" w:type="dxa"/>
          <w:trHeight w:val="503"/>
        </w:trPr>
        <w:tc>
          <w:tcPr>
            <w:tcW w:w="1110" w:type="dxa"/>
            <w:tcBorders>
              <w:bottom w:val="nil"/>
            </w:tcBorders>
          </w:tcPr>
          <w:p w14:paraId="668088E5" w14:textId="77777777" w:rsidR="005962C3" w:rsidRDefault="005962C3" w:rsidP="00066336">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6C10B917" w14:textId="3710A047" w:rsidR="005962C3" w:rsidRDefault="002E2887" w:rsidP="00066336">
            <w:pPr>
              <w:spacing w:before="0"/>
              <w:rPr>
                <w:szCs w:val="24"/>
                <w:lang w:val="en-GB"/>
              </w:rPr>
            </w:pPr>
            <w:r>
              <w:rPr>
                <w:szCs w:val="24"/>
                <w:lang w:val="en-GB"/>
              </w:rPr>
              <w:t>X</w:t>
            </w:r>
          </w:p>
        </w:tc>
        <w:tc>
          <w:tcPr>
            <w:tcW w:w="3733" w:type="dxa"/>
            <w:vMerge w:val="restart"/>
            <w:tcBorders>
              <w:top w:val="nil"/>
              <w:right w:val="nil"/>
            </w:tcBorders>
            <w:shd w:val="clear" w:color="auto" w:fill="auto"/>
          </w:tcPr>
          <w:p w14:paraId="5899A9E1" w14:textId="77777777" w:rsidR="005962C3" w:rsidRDefault="005962C3" w:rsidP="00066336">
            <w:pPr>
              <w:spacing w:before="0"/>
              <w:rPr>
                <w:szCs w:val="24"/>
                <w:lang w:val="en-GB"/>
              </w:rPr>
            </w:pPr>
          </w:p>
        </w:tc>
      </w:tr>
      <w:tr w:rsidR="005962C3" w:rsidRPr="006D7FF8" w14:paraId="264C9C00" w14:textId="77777777" w:rsidTr="00066336">
        <w:tc>
          <w:tcPr>
            <w:tcW w:w="1110" w:type="dxa"/>
            <w:tcBorders>
              <w:top w:val="nil"/>
              <w:left w:val="nil"/>
              <w:bottom w:val="nil"/>
            </w:tcBorders>
          </w:tcPr>
          <w:p w14:paraId="006B4182" w14:textId="77777777" w:rsidR="005962C3" w:rsidRPr="006D7FF8" w:rsidRDefault="005962C3" w:rsidP="00066336">
            <w:pPr>
              <w:rPr>
                <w:szCs w:val="24"/>
                <w:lang w:val="en-GB"/>
              </w:rPr>
            </w:pPr>
          </w:p>
        </w:tc>
        <w:tc>
          <w:tcPr>
            <w:tcW w:w="1110" w:type="dxa"/>
          </w:tcPr>
          <w:p w14:paraId="2DBCC376" w14:textId="77777777" w:rsidR="005962C3" w:rsidRPr="006D7FF8" w:rsidRDefault="005962C3" w:rsidP="00066336">
            <w:pPr>
              <w:rPr>
                <w:szCs w:val="24"/>
                <w:lang w:val="en-GB"/>
              </w:rPr>
            </w:pPr>
            <w:r>
              <w:rPr>
                <w:szCs w:val="24"/>
                <w:lang w:val="en-GB"/>
              </w:rPr>
              <w:t>rejected</w:t>
            </w:r>
          </w:p>
        </w:tc>
        <w:tc>
          <w:tcPr>
            <w:tcW w:w="858" w:type="dxa"/>
            <w:tcBorders>
              <w:top w:val="nil"/>
            </w:tcBorders>
            <w:shd w:val="clear" w:color="auto" w:fill="auto"/>
          </w:tcPr>
          <w:p w14:paraId="3DA3584A" w14:textId="77777777" w:rsidR="005962C3" w:rsidRPr="006D7FF8" w:rsidRDefault="005962C3" w:rsidP="00066336">
            <w:pPr>
              <w:spacing w:before="0"/>
              <w:rPr>
                <w:szCs w:val="24"/>
                <w:lang w:val="en-GB"/>
              </w:rPr>
            </w:pPr>
          </w:p>
        </w:tc>
        <w:tc>
          <w:tcPr>
            <w:tcW w:w="3733" w:type="dxa"/>
            <w:vMerge/>
            <w:tcBorders>
              <w:top w:val="nil"/>
              <w:bottom w:val="nil"/>
              <w:right w:val="nil"/>
            </w:tcBorders>
            <w:shd w:val="clear" w:color="auto" w:fill="auto"/>
          </w:tcPr>
          <w:p w14:paraId="3E7EECBB" w14:textId="77777777" w:rsidR="005962C3" w:rsidRPr="006D7FF8" w:rsidRDefault="005962C3" w:rsidP="00066336">
            <w:pPr>
              <w:spacing w:before="0"/>
              <w:rPr>
                <w:szCs w:val="24"/>
                <w:lang w:val="en-GB"/>
              </w:rPr>
            </w:pPr>
          </w:p>
        </w:tc>
      </w:tr>
    </w:tbl>
    <w:p w14:paraId="64096C36" w14:textId="77777777" w:rsidR="005962C3" w:rsidRDefault="005962C3" w:rsidP="005962C3">
      <w:pPr>
        <w:rPr>
          <w:szCs w:val="24"/>
          <w:lang w:val="en-GB"/>
        </w:rPr>
      </w:pPr>
      <w:r>
        <w:rPr>
          <w:szCs w:val="24"/>
          <w:lang w:val="en-GB"/>
        </w:rPr>
        <w:t>Comments:</w:t>
      </w:r>
    </w:p>
    <w:p w14:paraId="58894701" w14:textId="77777777" w:rsidR="005962C3" w:rsidRDefault="005962C3" w:rsidP="005962C3">
      <w:pPr>
        <w:rPr>
          <w:szCs w:val="24"/>
          <w:lang w:val="en-GB"/>
        </w:rPr>
      </w:pPr>
    </w:p>
    <w:p w14:paraId="2575E714" w14:textId="77777777" w:rsidR="005962C3" w:rsidRDefault="005962C3" w:rsidP="005962C3">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5962C3" w:rsidRPr="00E3221E" w14:paraId="14745C08" w14:textId="77777777" w:rsidTr="00066336">
        <w:trPr>
          <w:gridAfter w:val="2"/>
          <w:wAfter w:w="7084" w:type="dxa"/>
        </w:trPr>
        <w:tc>
          <w:tcPr>
            <w:tcW w:w="1853" w:type="dxa"/>
            <w:gridSpan w:val="2"/>
            <w:tcBorders>
              <w:top w:val="single" w:sz="4" w:space="0" w:color="auto"/>
              <w:right w:val="single" w:sz="4" w:space="0" w:color="auto"/>
            </w:tcBorders>
          </w:tcPr>
          <w:p w14:paraId="372EAB74" w14:textId="77777777" w:rsidR="005962C3" w:rsidRPr="00E3221E" w:rsidRDefault="005962C3" w:rsidP="00066336">
            <w:pPr>
              <w:rPr>
                <w:b/>
                <w:szCs w:val="24"/>
                <w:lang w:val="en-GB"/>
              </w:rPr>
            </w:pPr>
            <w:r w:rsidRPr="00E3221E">
              <w:rPr>
                <w:b/>
                <w:szCs w:val="24"/>
                <w:lang w:val="en-GB"/>
              </w:rPr>
              <w:t>Timing</w:t>
            </w:r>
          </w:p>
        </w:tc>
      </w:tr>
      <w:tr w:rsidR="005962C3" w:rsidRPr="00AD7CD5" w14:paraId="659959C8" w14:textId="77777777" w:rsidTr="00066336">
        <w:trPr>
          <w:gridBefore w:val="1"/>
          <w:wBefore w:w="1154" w:type="dxa"/>
          <w:trHeight w:val="501"/>
        </w:trPr>
        <w:tc>
          <w:tcPr>
            <w:tcW w:w="6486" w:type="dxa"/>
            <w:gridSpan w:val="2"/>
          </w:tcPr>
          <w:p w14:paraId="4EFB5F0B" w14:textId="77777777" w:rsidR="005962C3" w:rsidRPr="006D1DB8" w:rsidRDefault="005962C3" w:rsidP="00066336">
            <w:pPr>
              <w:spacing w:before="0"/>
              <w:rPr>
                <w:b/>
                <w:szCs w:val="24"/>
                <w:lang w:val="en-GB"/>
              </w:rPr>
            </w:pPr>
            <w:r w:rsidRPr="006D1DB8">
              <w:rPr>
                <w:b/>
                <w:szCs w:val="24"/>
                <w:lang w:val="en-GB"/>
              </w:rPr>
              <w:t>- Fast track maintenance</w:t>
            </w:r>
          </w:p>
          <w:p w14:paraId="1C7A156B" w14:textId="77777777" w:rsidR="005962C3" w:rsidRPr="006D7FF8" w:rsidRDefault="005962C3" w:rsidP="00066336">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12947D58" w14:textId="13E19132" w:rsidR="005962C3" w:rsidRPr="00AD7CD5" w:rsidRDefault="002E2887" w:rsidP="00066336">
            <w:pPr>
              <w:spacing w:before="0"/>
              <w:jc w:val="both"/>
              <w:rPr>
                <w:color w:val="FF0000"/>
                <w:szCs w:val="24"/>
                <w:lang w:val="en-GB"/>
              </w:rPr>
            </w:pPr>
            <w:r>
              <w:rPr>
                <w:color w:val="FF0000"/>
                <w:szCs w:val="24"/>
                <w:lang w:val="en-GB"/>
              </w:rPr>
              <w:t>X</w:t>
            </w:r>
          </w:p>
        </w:tc>
      </w:tr>
      <w:tr w:rsidR="005962C3" w:rsidRPr="00AD7CD5" w14:paraId="53535573" w14:textId="77777777" w:rsidTr="00066336">
        <w:trPr>
          <w:gridBefore w:val="1"/>
          <w:wBefore w:w="1154" w:type="dxa"/>
          <w:trHeight w:val="501"/>
        </w:trPr>
        <w:tc>
          <w:tcPr>
            <w:tcW w:w="6486" w:type="dxa"/>
            <w:gridSpan w:val="2"/>
          </w:tcPr>
          <w:p w14:paraId="47162C11" w14:textId="77777777" w:rsidR="005962C3" w:rsidRDefault="005962C3" w:rsidP="00066336">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8A55CEC" w14:textId="77777777" w:rsidR="005962C3" w:rsidRDefault="005962C3" w:rsidP="00066336">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3AEA8DEB" w14:textId="77777777" w:rsidR="005962C3" w:rsidRPr="00AD7CD5" w:rsidRDefault="005962C3" w:rsidP="00066336">
            <w:pPr>
              <w:spacing w:before="0"/>
              <w:jc w:val="center"/>
              <w:rPr>
                <w:color w:val="FF0000"/>
                <w:szCs w:val="24"/>
                <w:lang w:val="en-GB"/>
              </w:rPr>
            </w:pPr>
          </w:p>
        </w:tc>
      </w:tr>
    </w:tbl>
    <w:p w14:paraId="498FBADF" w14:textId="4496922F" w:rsidR="00664FE1" w:rsidRDefault="00664FE1" w:rsidP="001F2EFE">
      <w:pPr>
        <w:pStyle w:val="Heading1"/>
        <w:jc w:val="center"/>
        <w:rPr>
          <w:lang w:val="en-GB"/>
        </w:rPr>
      </w:pPr>
    </w:p>
    <w:p w14:paraId="5F72E34C" w14:textId="77777777" w:rsidR="00664FE1" w:rsidRDefault="00664FE1">
      <w:pPr>
        <w:spacing w:before="0"/>
        <w:rPr>
          <w:rFonts w:ascii="Arial" w:hAnsi="Arial"/>
          <w:b/>
          <w:noProof/>
          <w:kern w:val="28"/>
          <w:sz w:val="28"/>
          <w:lang w:val="en-GB"/>
        </w:rPr>
      </w:pPr>
      <w:r>
        <w:rPr>
          <w:lang w:val="en-GB"/>
        </w:rPr>
        <w:br w:type="page"/>
      </w:r>
    </w:p>
    <w:p w14:paraId="60C01947" w14:textId="77777777" w:rsidR="001F2EFE" w:rsidRDefault="001F2EFE" w:rsidP="001F2EFE">
      <w:pPr>
        <w:pStyle w:val="Heading1"/>
        <w:jc w:val="center"/>
        <w:rPr>
          <w:lang w:val="en-GB"/>
        </w:rPr>
      </w:pPr>
    </w:p>
    <w:p w14:paraId="2A00DD12" w14:textId="77777777" w:rsidR="001725A6" w:rsidRDefault="001725A6" w:rsidP="001725A6">
      <w:pPr>
        <w:rPr>
          <w:lang w:val="en-GB"/>
        </w:rPr>
      </w:pPr>
      <w:r>
        <w:rPr>
          <w:lang w:val="en-GB"/>
        </w:rPr>
        <w:t xml:space="preserve"> </w:t>
      </w:r>
    </w:p>
    <w:p w14:paraId="7E2DD021" w14:textId="77777777" w:rsidR="001725A6" w:rsidRDefault="001725A6" w:rsidP="001725A6">
      <w:pPr>
        <w:pStyle w:val="Heading1"/>
        <w:jc w:val="center"/>
        <w:rPr>
          <w:lang w:val="en-GB"/>
        </w:rPr>
      </w:pPr>
      <w:r>
        <w:rPr>
          <w:lang w:val="en-GB"/>
        </w:rPr>
        <w:t>Change number #</w:t>
      </w:r>
      <w:r w:rsidR="00D756FB">
        <w:rPr>
          <w:lang w:val="en-GB"/>
        </w:rPr>
        <w:t>3</w:t>
      </w:r>
    </w:p>
    <w:p w14:paraId="3E9684F7" w14:textId="61BC26BD" w:rsidR="001725A6" w:rsidRPr="00664FE1" w:rsidRDefault="001725A6" w:rsidP="00664FE1">
      <w:pPr>
        <w:pStyle w:val="ListParagraph"/>
        <w:numPr>
          <w:ilvl w:val="0"/>
          <w:numId w:val="24"/>
        </w:numPr>
        <w:rPr>
          <w:b/>
          <w:lang w:val="en-GB"/>
        </w:rPr>
      </w:pPr>
      <w:r w:rsidRPr="00664FE1">
        <w:rPr>
          <w:b/>
          <w:lang w:val="en-GB"/>
        </w:rPr>
        <w:t>Related messages:</w:t>
      </w:r>
    </w:p>
    <w:p w14:paraId="2F77BEB0" w14:textId="77777777" w:rsidR="00C034E4" w:rsidRDefault="00C034E4" w:rsidP="00C034E4">
      <w:pPr>
        <w:rPr>
          <w:szCs w:val="24"/>
          <w:lang w:val="en-GB"/>
        </w:rPr>
      </w:pPr>
      <w:proofErr w:type="gramStart"/>
      <w:r w:rsidRPr="00C034E4">
        <w:rPr>
          <w:szCs w:val="24"/>
          <w:lang w:val="en-GB"/>
        </w:rPr>
        <w:t>auth.044.001.01</w:t>
      </w:r>
      <w:proofErr w:type="gramEnd"/>
      <w:r w:rsidRPr="00C034E4">
        <w:rPr>
          <w:szCs w:val="24"/>
          <w:lang w:val="en-GB"/>
        </w:rPr>
        <w:t xml:space="preserve"> </w:t>
      </w:r>
      <w:proofErr w:type="spellStart"/>
      <w:r w:rsidRPr="00C034E4">
        <w:rPr>
          <w:szCs w:val="24"/>
          <w:lang w:val="en-GB"/>
        </w:rPr>
        <w:t>FinancialInstrumentReportingEquityTradingActivityResult</w:t>
      </w:r>
      <w:proofErr w:type="spellEnd"/>
    </w:p>
    <w:p w14:paraId="1FDB404E" w14:textId="77777777" w:rsidR="00C034E4" w:rsidRPr="00C034E4" w:rsidRDefault="00C034E4" w:rsidP="00C034E4">
      <w:pPr>
        <w:rPr>
          <w:szCs w:val="24"/>
          <w:lang w:val="en-GB"/>
        </w:rPr>
      </w:pPr>
    </w:p>
    <w:p w14:paraId="393EA60F" w14:textId="77777777" w:rsidR="001725A6" w:rsidRPr="00567B06" w:rsidRDefault="001725A6" w:rsidP="00664FE1">
      <w:pPr>
        <w:numPr>
          <w:ilvl w:val="0"/>
          <w:numId w:val="24"/>
        </w:numPr>
        <w:rPr>
          <w:lang w:val="en-GB"/>
        </w:rPr>
      </w:pPr>
      <w:r>
        <w:rPr>
          <w:b/>
          <w:lang w:val="en-GB"/>
        </w:rPr>
        <w:t>Description of the change and type of impact:</w:t>
      </w:r>
    </w:p>
    <w:p w14:paraId="3375705B" w14:textId="77777777" w:rsidR="00E562AE" w:rsidRDefault="00E562AE" w:rsidP="00AC0F2F">
      <w:pPr>
        <w:rPr>
          <w:lang w:val="en-GB"/>
        </w:rPr>
      </w:pPr>
      <w:r>
        <w:rPr>
          <w:lang w:val="en-GB"/>
        </w:rPr>
        <w:t xml:space="preserve">For market participants, ESMA also plans to distribute information about the financial instrument classification in the context of the information collected under </w:t>
      </w:r>
      <w:proofErr w:type="spellStart"/>
      <w:r>
        <w:rPr>
          <w:lang w:val="en-GB"/>
        </w:rPr>
        <w:t>MiFIR</w:t>
      </w:r>
      <w:proofErr w:type="spellEnd"/>
      <w:r>
        <w:rPr>
          <w:lang w:val="en-GB"/>
        </w:rPr>
        <w:t xml:space="preserve"> Regulatory Technical Standards 1 and 2. This change is for Regulatory Technical Standard 1 (Equity).</w:t>
      </w:r>
    </w:p>
    <w:p w14:paraId="3B6423E8" w14:textId="77777777" w:rsidR="001725A6" w:rsidRDefault="00AC0F2F" w:rsidP="00AC0F2F">
      <w:pPr>
        <w:rPr>
          <w:lang w:val="en-GB"/>
        </w:rPr>
      </w:pPr>
      <w:r>
        <w:rPr>
          <w:lang w:val="en-GB"/>
        </w:rPr>
        <w:t>.</w:t>
      </w:r>
    </w:p>
    <w:p w14:paraId="0BC254C0" w14:textId="77777777" w:rsidR="001725A6" w:rsidRPr="005F05DB" w:rsidRDefault="001725A6" w:rsidP="00664FE1">
      <w:pPr>
        <w:numPr>
          <w:ilvl w:val="0"/>
          <w:numId w:val="24"/>
        </w:numPr>
        <w:rPr>
          <w:b/>
          <w:lang w:val="en-GB"/>
        </w:rPr>
      </w:pPr>
      <w:r>
        <w:rPr>
          <w:b/>
          <w:lang w:val="en-GB"/>
        </w:rPr>
        <w:t>Proposed implementation:</w:t>
      </w:r>
      <w:r w:rsidRPr="005F05DB">
        <w:rPr>
          <w:lang w:val="en-GB"/>
        </w:rPr>
        <w:t xml:space="preserve"> </w:t>
      </w:r>
    </w:p>
    <w:p w14:paraId="3939F895" w14:textId="77777777" w:rsidR="001725A6" w:rsidRDefault="001725A6" w:rsidP="001725A6">
      <w:pPr>
        <w:rPr>
          <w:lang w:val="en-GB"/>
        </w:rPr>
      </w:pPr>
      <w:proofErr w:type="gramStart"/>
      <w:r>
        <w:rPr>
          <w:lang w:val="en-GB"/>
        </w:rPr>
        <w:t>A</w:t>
      </w:r>
      <w:r w:rsidRPr="00623709">
        <w:rPr>
          <w:lang w:val="en-GB"/>
        </w:rPr>
        <w:t xml:space="preserve">ddition of </w:t>
      </w:r>
      <w:r>
        <w:rPr>
          <w:lang w:val="en-GB"/>
        </w:rPr>
        <w:t xml:space="preserve">the </w:t>
      </w:r>
      <w:r w:rsidRPr="001725A6">
        <w:rPr>
          <w:lang w:val="en-GB"/>
        </w:rPr>
        <w:t>Financial</w:t>
      </w:r>
      <w:r>
        <w:rPr>
          <w:lang w:val="en-GB"/>
        </w:rPr>
        <w:t xml:space="preserve"> </w:t>
      </w:r>
      <w:r w:rsidRPr="001725A6">
        <w:rPr>
          <w:lang w:val="en-GB"/>
        </w:rPr>
        <w:t>Instrument</w:t>
      </w:r>
      <w:r>
        <w:rPr>
          <w:lang w:val="en-GB"/>
        </w:rPr>
        <w:t xml:space="preserve"> </w:t>
      </w:r>
      <w:r w:rsidRPr="001725A6">
        <w:rPr>
          <w:lang w:val="en-GB"/>
        </w:rPr>
        <w:t>Classification</w:t>
      </w:r>
      <w:r w:rsidR="00386063">
        <w:rPr>
          <w:lang w:val="en-GB"/>
        </w:rPr>
        <w:t xml:space="preserve"> under the Equity Transparency Data distributed by ESMA.</w:t>
      </w:r>
      <w:proofErr w:type="gramEnd"/>
      <w:r>
        <w:rPr>
          <w:lang w:val="en-GB"/>
        </w:rPr>
        <w:t xml:space="preserve"> </w:t>
      </w:r>
    </w:p>
    <w:tbl>
      <w:tblPr>
        <w:tblW w:w="11260" w:type="dxa"/>
        <w:tblInd w:w="-1026" w:type="dxa"/>
        <w:tblLook w:val="04A0" w:firstRow="1" w:lastRow="0" w:firstColumn="1" w:lastColumn="0" w:noHBand="0" w:noVBand="1"/>
      </w:tblPr>
      <w:tblGrid>
        <w:gridCol w:w="4939"/>
        <w:gridCol w:w="6321"/>
      </w:tblGrid>
      <w:tr w:rsidR="00FB5417" w:rsidRPr="00066336" w14:paraId="64771129" w14:textId="77777777" w:rsidTr="00066336">
        <w:tc>
          <w:tcPr>
            <w:tcW w:w="5630" w:type="dxa"/>
            <w:shd w:val="clear" w:color="auto" w:fill="auto"/>
          </w:tcPr>
          <w:p w14:paraId="000233C4" w14:textId="77777777" w:rsidR="00FB5417" w:rsidRPr="00066336" w:rsidRDefault="00FB5417" w:rsidP="00066336">
            <w:pPr>
              <w:jc w:val="center"/>
              <w:rPr>
                <w:b/>
                <w:u w:val="single"/>
                <w:lang w:val="en-GB"/>
              </w:rPr>
            </w:pPr>
            <w:r w:rsidRPr="00066336">
              <w:rPr>
                <w:b/>
                <w:u w:val="single"/>
                <w:lang w:val="en-GB"/>
              </w:rPr>
              <w:t>Approved message</w:t>
            </w:r>
          </w:p>
        </w:tc>
        <w:tc>
          <w:tcPr>
            <w:tcW w:w="5630" w:type="dxa"/>
            <w:shd w:val="clear" w:color="auto" w:fill="auto"/>
          </w:tcPr>
          <w:p w14:paraId="6F888C30" w14:textId="77777777" w:rsidR="00FB5417" w:rsidRPr="00066336" w:rsidRDefault="00FB5417" w:rsidP="00066336">
            <w:pPr>
              <w:jc w:val="center"/>
              <w:rPr>
                <w:b/>
                <w:u w:val="single"/>
                <w:lang w:val="en-GB"/>
              </w:rPr>
            </w:pPr>
            <w:r w:rsidRPr="00066336">
              <w:rPr>
                <w:b/>
                <w:u w:val="single"/>
                <w:lang w:val="en-GB"/>
              </w:rPr>
              <w:t>Proposed change</w:t>
            </w:r>
          </w:p>
        </w:tc>
      </w:tr>
      <w:tr w:rsidR="00FB5417" w:rsidRPr="00066336" w14:paraId="778048FE" w14:textId="77777777" w:rsidTr="00066336">
        <w:tc>
          <w:tcPr>
            <w:tcW w:w="5630" w:type="dxa"/>
            <w:shd w:val="clear" w:color="auto" w:fill="auto"/>
          </w:tcPr>
          <w:p w14:paraId="46DA461C" w14:textId="77777777" w:rsidR="00FB5417" w:rsidRPr="00066336" w:rsidRDefault="00461C8E" w:rsidP="00066336">
            <w:pPr>
              <w:rPr>
                <w:lang w:val="en-GB"/>
              </w:rPr>
            </w:pPr>
            <w:r>
              <w:rPr>
                <w:noProof/>
                <w:lang w:val="en-GB" w:eastAsia="en-GB"/>
              </w:rPr>
              <w:drawing>
                <wp:inline distT="0" distB="0" distL="0" distR="0" wp14:anchorId="6B81B6F1" wp14:editId="6A543BC0">
                  <wp:extent cx="2705100" cy="17049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5100" cy="1704975"/>
                          </a:xfrm>
                          <a:prstGeom prst="rect">
                            <a:avLst/>
                          </a:prstGeom>
                          <a:noFill/>
                          <a:ln>
                            <a:noFill/>
                          </a:ln>
                        </pic:spPr>
                      </pic:pic>
                    </a:graphicData>
                  </a:graphic>
                </wp:inline>
              </w:drawing>
            </w:r>
          </w:p>
        </w:tc>
        <w:tc>
          <w:tcPr>
            <w:tcW w:w="5630" w:type="dxa"/>
            <w:shd w:val="clear" w:color="auto" w:fill="auto"/>
          </w:tcPr>
          <w:p w14:paraId="3EC06F72" w14:textId="788963F1" w:rsidR="00614DFE" w:rsidRPr="00066336" w:rsidRDefault="00614DFE" w:rsidP="00066336">
            <w:pPr>
              <w:rPr>
                <w:lang w:val="en-GB"/>
              </w:rPr>
            </w:pPr>
            <w:commentRangeStart w:id="20"/>
            <w:ins w:id="21" w:author="Author">
              <w:r>
                <w:rPr>
                  <w:noProof/>
                  <w:lang w:val="en-GB" w:eastAsia="en-GB"/>
                </w:rPr>
                <w:drawing>
                  <wp:inline distT="0" distB="0" distL="0" distR="0" wp14:anchorId="49CC0CE3" wp14:editId="2474BF16">
                    <wp:extent cx="3876675" cy="178462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87573" cy="1789637"/>
                            </a:xfrm>
                            <a:prstGeom prst="rect">
                              <a:avLst/>
                            </a:prstGeom>
                          </pic:spPr>
                        </pic:pic>
                      </a:graphicData>
                    </a:graphic>
                  </wp:inline>
                </w:drawing>
              </w:r>
              <w:commentRangeEnd w:id="20"/>
              <w:r w:rsidR="00611120">
                <w:rPr>
                  <w:rStyle w:val="CommentReference"/>
                </w:rPr>
                <w:commentReference w:id="20"/>
              </w:r>
            </w:ins>
          </w:p>
        </w:tc>
      </w:tr>
    </w:tbl>
    <w:p w14:paraId="0F7D3DA6" w14:textId="77777777" w:rsidR="001725A6" w:rsidRDefault="001725A6" w:rsidP="001725A6">
      <w:pPr>
        <w:rPr>
          <w:noProof/>
          <w:lang w:val="en-GB" w:eastAsia="en-GB"/>
        </w:rPr>
      </w:pPr>
    </w:p>
    <w:p w14:paraId="52B2C911" w14:textId="77777777" w:rsidR="001725A6" w:rsidRDefault="00386063" w:rsidP="001725A6">
      <w:pPr>
        <w:rPr>
          <w:noProof/>
          <w:lang w:val="en-GB" w:eastAsia="en-GB"/>
        </w:rPr>
      </w:pPr>
      <w:r>
        <w:rPr>
          <w:noProof/>
          <w:lang w:val="en-GB" w:eastAsia="en-GB"/>
        </w:rPr>
        <w:t>FinancialInstrumentClassification and EquityInstrumentReportingClassification1Code</w:t>
      </w:r>
      <w:r w:rsidR="00FB5417">
        <w:rPr>
          <w:noProof/>
          <w:lang w:val="en-GB" w:eastAsia="en-GB"/>
        </w:rPr>
        <w:t xml:space="preserve"> are reused</w:t>
      </w:r>
      <w:r>
        <w:rPr>
          <w:noProof/>
          <w:lang w:val="en-GB" w:eastAsia="en-GB"/>
        </w:rPr>
        <w:t>, consistently with auth.032.001.01</w:t>
      </w:r>
      <w:r w:rsidR="001725A6">
        <w:t>.</w:t>
      </w:r>
    </w:p>
    <w:p w14:paraId="2FD8811F" w14:textId="77777777" w:rsidR="001725A6" w:rsidRDefault="001725A6" w:rsidP="001725A6">
      <w:pPr>
        <w:rPr>
          <w:noProof/>
          <w:lang w:val="en-GB" w:eastAsia="en-GB"/>
        </w:rPr>
      </w:pPr>
    </w:p>
    <w:p w14:paraId="1FDE43FA" w14:textId="77777777" w:rsidR="001725A6" w:rsidRPr="00E8579D" w:rsidRDefault="001725A6" w:rsidP="00664FE1">
      <w:pPr>
        <w:numPr>
          <w:ilvl w:val="0"/>
          <w:numId w:val="24"/>
        </w:numPr>
        <w:rPr>
          <w:b/>
          <w:lang w:val="en-GB"/>
        </w:rPr>
      </w:pPr>
      <w:r>
        <w:rPr>
          <w:b/>
          <w:lang w:val="en-GB"/>
        </w:rPr>
        <w:br w:type="page"/>
      </w:r>
      <w:r>
        <w:rPr>
          <w:b/>
          <w:lang w:val="en-GB"/>
        </w:rPr>
        <w:lastRenderedPageBreak/>
        <w:t>Decision of the SEG(s):</w:t>
      </w:r>
    </w:p>
    <w:p w14:paraId="2CE28CC3" w14:textId="77777777" w:rsidR="001725A6" w:rsidRDefault="001725A6" w:rsidP="001725A6">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0A3EDE7F" w14:textId="77777777" w:rsidR="001725A6" w:rsidRDefault="001725A6" w:rsidP="001725A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1725A6" w:rsidRPr="006D7FF8" w14:paraId="45DD111C" w14:textId="77777777" w:rsidTr="00527DD2">
        <w:trPr>
          <w:gridAfter w:val="2"/>
          <w:wAfter w:w="4591" w:type="dxa"/>
        </w:trPr>
        <w:tc>
          <w:tcPr>
            <w:tcW w:w="2220" w:type="dxa"/>
            <w:gridSpan w:val="2"/>
          </w:tcPr>
          <w:p w14:paraId="28EA76D2" w14:textId="77777777" w:rsidR="001725A6" w:rsidRPr="006D1DB8" w:rsidRDefault="001725A6" w:rsidP="00527DD2">
            <w:pPr>
              <w:rPr>
                <w:b/>
                <w:szCs w:val="24"/>
                <w:lang w:val="en-GB"/>
              </w:rPr>
            </w:pPr>
            <w:r w:rsidRPr="006D1DB8">
              <w:rPr>
                <w:b/>
                <w:szCs w:val="24"/>
                <w:lang w:val="en-GB"/>
              </w:rPr>
              <w:t xml:space="preserve">Change </w:t>
            </w:r>
          </w:p>
        </w:tc>
      </w:tr>
      <w:tr w:rsidR="001725A6" w14:paraId="1CC995E1"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4CE62933" w14:textId="77777777" w:rsidR="001725A6" w:rsidRDefault="001725A6"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4C7750D" w14:textId="4F8BF6FE" w:rsidR="001725A6" w:rsidRDefault="002E2887" w:rsidP="00527DD2">
            <w:pPr>
              <w:spacing w:before="0"/>
              <w:rPr>
                <w:szCs w:val="24"/>
                <w:lang w:val="en-GB"/>
              </w:rPr>
            </w:pPr>
            <w:r>
              <w:rPr>
                <w:szCs w:val="24"/>
                <w:lang w:val="en-GB"/>
              </w:rPr>
              <w:t>X</w:t>
            </w:r>
          </w:p>
        </w:tc>
        <w:tc>
          <w:tcPr>
            <w:tcW w:w="3733" w:type="dxa"/>
            <w:vMerge w:val="restart"/>
            <w:tcBorders>
              <w:top w:val="nil"/>
              <w:right w:val="nil"/>
            </w:tcBorders>
            <w:shd w:val="clear" w:color="auto" w:fill="auto"/>
          </w:tcPr>
          <w:p w14:paraId="62E2404C" w14:textId="77777777" w:rsidR="001725A6" w:rsidRDefault="001725A6" w:rsidP="00527DD2">
            <w:pPr>
              <w:spacing w:before="0"/>
              <w:rPr>
                <w:szCs w:val="24"/>
                <w:lang w:val="en-GB"/>
              </w:rPr>
            </w:pPr>
          </w:p>
        </w:tc>
      </w:tr>
      <w:tr w:rsidR="001725A6" w:rsidRPr="006D7FF8" w14:paraId="13B209BC" w14:textId="77777777" w:rsidTr="00527DD2">
        <w:tc>
          <w:tcPr>
            <w:tcW w:w="1110" w:type="dxa"/>
            <w:tcBorders>
              <w:top w:val="nil"/>
              <w:left w:val="nil"/>
              <w:bottom w:val="nil"/>
            </w:tcBorders>
          </w:tcPr>
          <w:p w14:paraId="7C878C49" w14:textId="77777777" w:rsidR="001725A6" w:rsidRPr="006D7FF8" w:rsidRDefault="001725A6" w:rsidP="00527DD2">
            <w:pPr>
              <w:rPr>
                <w:szCs w:val="24"/>
                <w:lang w:val="en-GB"/>
              </w:rPr>
            </w:pPr>
          </w:p>
        </w:tc>
        <w:tc>
          <w:tcPr>
            <w:tcW w:w="1110" w:type="dxa"/>
          </w:tcPr>
          <w:p w14:paraId="771DCB85" w14:textId="77777777" w:rsidR="001725A6" w:rsidRPr="006D7FF8" w:rsidRDefault="001725A6" w:rsidP="00527DD2">
            <w:pPr>
              <w:rPr>
                <w:szCs w:val="24"/>
                <w:lang w:val="en-GB"/>
              </w:rPr>
            </w:pPr>
            <w:r>
              <w:rPr>
                <w:szCs w:val="24"/>
                <w:lang w:val="en-GB"/>
              </w:rPr>
              <w:t>rejected</w:t>
            </w:r>
          </w:p>
        </w:tc>
        <w:tc>
          <w:tcPr>
            <w:tcW w:w="858" w:type="dxa"/>
            <w:tcBorders>
              <w:top w:val="nil"/>
            </w:tcBorders>
            <w:shd w:val="clear" w:color="auto" w:fill="auto"/>
          </w:tcPr>
          <w:p w14:paraId="4D15A906" w14:textId="77777777" w:rsidR="001725A6" w:rsidRPr="006D7FF8" w:rsidRDefault="001725A6" w:rsidP="00527DD2">
            <w:pPr>
              <w:spacing w:before="0"/>
              <w:rPr>
                <w:szCs w:val="24"/>
                <w:lang w:val="en-GB"/>
              </w:rPr>
            </w:pPr>
          </w:p>
        </w:tc>
        <w:tc>
          <w:tcPr>
            <w:tcW w:w="3733" w:type="dxa"/>
            <w:vMerge/>
            <w:tcBorders>
              <w:top w:val="nil"/>
              <w:bottom w:val="nil"/>
              <w:right w:val="nil"/>
            </w:tcBorders>
            <w:shd w:val="clear" w:color="auto" w:fill="auto"/>
          </w:tcPr>
          <w:p w14:paraId="530220D2" w14:textId="77777777" w:rsidR="001725A6" w:rsidRPr="006D7FF8" w:rsidRDefault="001725A6" w:rsidP="00527DD2">
            <w:pPr>
              <w:spacing w:before="0"/>
              <w:rPr>
                <w:szCs w:val="24"/>
                <w:lang w:val="en-GB"/>
              </w:rPr>
            </w:pPr>
          </w:p>
        </w:tc>
      </w:tr>
    </w:tbl>
    <w:p w14:paraId="302C24EC" w14:textId="77777777" w:rsidR="001725A6" w:rsidRDefault="001725A6" w:rsidP="001725A6">
      <w:pPr>
        <w:rPr>
          <w:szCs w:val="24"/>
          <w:lang w:val="en-GB"/>
        </w:rPr>
      </w:pPr>
      <w:r>
        <w:rPr>
          <w:szCs w:val="24"/>
          <w:lang w:val="en-GB"/>
        </w:rPr>
        <w:t>Comments:</w:t>
      </w:r>
    </w:p>
    <w:p w14:paraId="28915158" w14:textId="77777777" w:rsidR="001725A6" w:rsidRDefault="001725A6" w:rsidP="001725A6">
      <w:pPr>
        <w:rPr>
          <w:szCs w:val="24"/>
          <w:lang w:val="en-GB"/>
        </w:rPr>
      </w:pPr>
    </w:p>
    <w:p w14:paraId="69EA6E1D" w14:textId="77777777" w:rsidR="001725A6" w:rsidRDefault="001725A6" w:rsidP="001725A6">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1725A6" w:rsidRPr="00E3221E" w14:paraId="502BAD15" w14:textId="77777777" w:rsidTr="00527DD2">
        <w:trPr>
          <w:gridAfter w:val="2"/>
          <w:wAfter w:w="7084" w:type="dxa"/>
        </w:trPr>
        <w:tc>
          <w:tcPr>
            <w:tcW w:w="1853" w:type="dxa"/>
            <w:gridSpan w:val="2"/>
            <w:tcBorders>
              <w:top w:val="single" w:sz="4" w:space="0" w:color="auto"/>
              <w:right w:val="single" w:sz="4" w:space="0" w:color="auto"/>
            </w:tcBorders>
          </w:tcPr>
          <w:p w14:paraId="618F43DF" w14:textId="77777777" w:rsidR="001725A6" w:rsidRPr="00E3221E" w:rsidRDefault="001725A6" w:rsidP="00527DD2">
            <w:pPr>
              <w:rPr>
                <w:b/>
                <w:szCs w:val="24"/>
                <w:lang w:val="en-GB"/>
              </w:rPr>
            </w:pPr>
            <w:r w:rsidRPr="00E3221E">
              <w:rPr>
                <w:b/>
                <w:szCs w:val="24"/>
                <w:lang w:val="en-GB"/>
              </w:rPr>
              <w:t>Timing</w:t>
            </w:r>
          </w:p>
        </w:tc>
      </w:tr>
      <w:tr w:rsidR="001725A6" w:rsidRPr="00AD7CD5" w14:paraId="6C64C08A" w14:textId="77777777" w:rsidTr="00527DD2">
        <w:trPr>
          <w:gridBefore w:val="1"/>
          <w:wBefore w:w="1154" w:type="dxa"/>
          <w:trHeight w:val="501"/>
        </w:trPr>
        <w:tc>
          <w:tcPr>
            <w:tcW w:w="6486" w:type="dxa"/>
            <w:gridSpan w:val="2"/>
          </w:tcPr>
          <w:p w14:paraId="369BEE20" w14:textId="77777777" w:rsidR="001725A6" w:rsidRPr="006D1DB8" w:rsidRDefault="001725A6" w:rsidP="00527DD2">
            <w:pPr>
              <w:spacing w:before="0"/>
              <w:rPr>
                <w:b/>
                <w:szCs w:val="24"/>
                <w:lang w:val="en-GB"/>
              </w:rPr>
            </w:pPr>
            <w:r w:rsidRPr="006D1DB8">
              <w:rPr>
                <w:b/>
                <w:szCs w:val="24"/>
                <w:lang w:val="en-GB"/>
              </w:rPr>
              <w:t>- Fast track maintenance</w:t>
            </w:r>
          </w:p>
          <w:p w14:paraId="170AFFE5" w14:textId="77777777" w:rsidR="001725A6" w:rsidRPr="006D7FF8" w:rsidRDefault="001725A6" w:rsidP="00527DD2">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1C07A57F" w14:textId="478F4138" w:rsidR="001725A6" w:rsidRPr="00AD7CD5" w:rsidRDefault="002E2887" w:rsidP="00527DD2">
            <w:pPr>
              <w:spacing w:before="0"/>
              <w:jc w:val="both"/>
              <w:rPr>
                <w:color w:val="FF0000"/>
                <w:szCs w:val="24"/>
                <w:lang w:val="en-GB"/>
              </w:rPr>
            </w:pPr>
            <w:r>
              <w:rPr>
                <w:color w:val="FF0000"/>
                <w:szCs w:val="24"/>
                <w:lang w:val="en-GB"/>
              </w:rPr>
              <w:t>X</w:t>
            </w:r>
          </w:p>
        </w:tc>
      </w:tr>
      <w:tr w:rsidR="001725A6" w:rsidRPr="00AD7CD5" w14:paraId="1D3B0DE6" w14:textId="77777777" w:rsidTr="00527DD2">
        <w:trPr>
          <w:gridBefore w:val="1"/>
          <w:wBefore w:w="1154" w:type="dxa"/>
          <w:trHeight w:val="501"/>
        </w:trPr>
        <w:tc>
          <w:tcPr>
            <w:tcW w:w="6486" w:type="dxa"/>
            <w:gridSpan w:val="2"/>
          </w:tcPr>
          <w:p w14:paraId="703B724E" w14:textId="77777777" w:rsidR="001725A6" w:rsidRDefault="001725A6"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39D0410" w14:textId="77777777" w:rsidR="001725A6" w:rsidRDefault="001725A6" w:rsidP="00527DD2">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29B198AE" w14:textId="77777777" w:rsidR="001725A6" w:rsidRPr="00AD7CD5" w:rsidRDefault="001725A6" w:rsidP="00527DD2">
            <w:pPr>
              <w:spacing w:before="0"/>
              <w:jc w:val="center"/>
              <w:rPr>
                <w:color w:val="FF0000"/>
                <w:szCs w:val="24"/>
                <w:lang w:val="en-GB"/>
              </w:rPr>
            </w:pPr>
          </w:p>
        </w:tc>
      </w:tr>
    </w:tbl>
    <w:p w14:paraId="7D90FD5A" w14:textId="16DDAC09" w:rsidR="00664FE1" w:rsidRDefault="00664FE1" w:rsidP="001725A6">
      <w:pPr>
        <w:rPr>
          <w:szCs w:val="24"/>
          <w:lang w:val="en-GB"/>
        </w:rPr>
      </w:pPr>
    </w:p>
    <w:p w14:paraId="511DA55E" w14:textId="77777777" w:rsidR="00664FE1" w:rsidRDefault="00664FE1">
      <w:pPr>
        <w:spacing w:before="0"/>
        <w:rPr>
          <w:szCs w:val="24"/>
          <w:lang w:val="en-GB"/>
        </w:rPr>
      </w:pPr>
      <w:r>
        <w:rPr>
          <w:szCs w:val="24"/>
          <w:lang w:val="en-GB"/>
        </w:rPr>
        <w:br w:type="page"/>
      </w:r>
    </w:p>
    <w:p w14:paraId="55CF903F" w14:textId="77777777" w:rsidR="001725A6" w:rsidRDefault="001725A6" w:rsidP="001725A6">
      <w:pPr>
        <w:rPr>
          <w:szCs w:val="24"/>
          <w:lang w:val="en-GB"/>
        </w:rPr>
      </w:pPr>
    </w:p>
    <w:p w14:paraId="3E546CDE" w14:textId="5B81782E" w:rsidR="00140AE4" w:rsidRDefault="00D756FB" w:rsidP="00140AE4">
      <w:pPr>
        <w:pStyle w:val="Heading1"/>
        <w:jc w:val="center"/>
        <w:rPr>
          <w:lang w:val="en-GB"/>
        </w:rPr>
      </w:pPr>
      <w:r>
        <w:rPr>
          <w:lang w:val="en-GB"/>
        </w:rPr>
        <w:t>Change number #4</w:t>
      </w:r>
    </w:p>
    <w:p w14:paraId="47E14E33" w14:textId="1D1715F1" w:rsidR="00140AE4" w:rsidRPr="00E27ED9" w:rsidRDefault="00140AE4" w:rsidP="00E27ED9">
      <w:pPr>
        <w:pStyle w:val="ListParagraph"/>
        <w:numPr>
          <w:ilvl w:val="0"/>
          <w:numId w:val="25"/>
        </w:numPr>
        <w:rPr>
          <w:b/>
          <w:lang w:val="en-GB"/>
        </w:rPr>
      </w:pPr>
      <w:r w:rsidRPr="00E27ED9">
        <w:rPr>
          <w:b/>
          <w:lang w:val="en-GB"/>
        </w:rPr>
        <w:t>Related messages:</w:t>
      </w:r>
    </w:p>
    <w:p w14:paraId="2981D44B" w14:textId="77777777" w:rsidR="00C034E4" w:rsidRPr="00C034E4" w:rsidRDefault="00C034E4" w:rsidP="00C034E4">
      <w:pPr>
        <w:rPr>
          <w:szCs w:val="24"/>
          <w:lang w:val="en-GB"/>
        </w:rPr>
      </w:pPr>
      <w:proofErr w:type="gramStart"/>
      <w:r w:rsidRPr="00C034E4">
        <w:rPr>
          <w:szCs w:val="24"/>
          <w:lang w:val="en-GB"/>
        </w:rPr>
        <w:t>auth.045.001.01</w:t>
      </w:r>
      <w:proofErr w:type="gramEnd"/>
      <w:r w:rsidRPr="00C034E4">
        <w:rPr>
          <w:szCs w:val="24"/>
          <w:lang w:val="en-GB"/>
        </w:rPr>
        <w:t xml:space="preserve"> </w:t>
      </w:r>
      <w:proofErr w:type="spellStart"/>
      <w:r w:rsidRPr="00C034E4">
        <w:rPr>
          <w:szCs w:val="24"/>
          <w:lang w:val="en-GB"/>
        </w:rPr>
        <w:t>FinancialInstrumentReportingNonEquityTradingActivityResult</w:t>
      </w:r>
      <w:proofErr w:type="spellEnd"/>
    </w:p>
    <w:p w14:paraId="74BA0BF2" w14:textId="77777777" w:rsidR="00140AE4" w:rsidRPr="00451986" w:rsidRDefault="00140AE4" w:rsidP="00C034E4">
      <w:pPr>
        <w:rPr>
          <w:b/>
          <w:lang w:val="en-GB"/>
        </w:rPr>
      </w:pPr>
    </w:p>
    <w:p w14:paraId="206946CA" w14:textId="77777777" w:rsidR="00140AE4" w:rsidRPr="00567B06" w:rsidRDefault="00140AE4" w:rsidP="00E27ED9">
      <w:pPr>
        <w:numPr>
          <w:ilvl w:val="0"/>
          <w:numId w:val="25"/>
        </w:numPr>
        <w:rPr>
          <w:lang w:val="en-GB"/>
        </w:rPr>
      </w:pPr>
      <w:r>
        <w:rPr>
          <w:b/>
          <w:lang w:val="en-GB"/>
        </w:rPr>
        <w:t>Description of the change and type of impact:</w:t>
      </w:r>
    </w:p>
    <w:p w14:paraId="01CD813D" w14:textId="77777777" w:rsidR="00E562AE" w:rsidRPr="00220C6D" w:rsidRDefault="00E562AE" w:rsidP="00140AE4">
      <w:pPr>
        <w:rPr>
          <w:lang w:val="en-GB"/>
        </w:rPr>
      </w:pPr>
      <w:r>
        <w:rPr>
          <w:lang w:val="en-GB"/>
        </w:rPr>
        <w:t xml:space="preserve">For market participants, ESMA also plans to distribute information about the financial instrument classification in the context of the information collected under </w:t>
      </w:r>
      <w:proofErr w:type="spellStart"/>
      <w:r>
        <w:rPr>
          <w:lang w:val="en-GB"/>
        </w:rPr>
        <w:t>MiFIR</w:t>
      </w:r>
      <w:proofErr w:type="spellEnd"/>
      <w:r>
        <w:rPr>
          <w:lang w:val="en-GB"/>
        </w:rPr>
        <w:t xml:space="preserve"> Regulatory Technical Standards 1 and 2. This change is for Regulatory Technical Standard 2 (Non-Equity).</w:t>
      </w:r>
    </w:p>
    <w:p w14:paraId="43E3AA12" w14:textId="77777777" w:rsidR="00140AE4" w:rsidRPr="005F05DB" w:rsidRDefault="00140AE4" w:rsidP="00E27ED9">
      <w:pPr>
        <w:numPr>
          <w:ilvl w:val="0"/>
          <w:numId w:val="25"/>
        </w:numPr>
        <w:rPr>
          <w:b/>
          <w:lang w:val="en-GB"/>
        </w:rPr>
      </w:pPr>
      <w:r>
        <w:rPr>
          <w:b/>
          <w:lang w:val="en-GB"/>
        </w:rPr>
        <w:t>Proposed implementation:</w:t>
      </w:r>
      <w:r w:rsidRPr="005F05DB">
        <w:rPr>
          <w:lang w:val="en-GB"/>
        </w:rPr>
        <w:t xml:space="preserve"> </w:t>
      </w:r>
    </w:p>
    <w:p w14:paraId="10005521" w14:textId="77777777" w:rsidR="00140AE4" w:rsidRDefault="00140AE4" w:rsidP="00140AE4">
      <w:pPr>
        <w:rPr>
          <w:lang w:val="en-GB"/>
        </w:rPr>
      </w:pPr>
      <w:proofErr w:type="gramStart"/>
      <w:r>
        <w:rPr>
          <w:lang w:val="en-GB"/>
        </w:rPr>
        <w:t>A</w:t>
      </w:r>
      <w:r w:rsidRPr="00623709">
        <w:rPr>
          <w:lang w:val="en-GB"/>
        </w:rPr>
        <w:t xml:space="preserve">ddition of </w:t>
      </w:r>
      <w:r>
        <w:rPr>
          <w:lang w:val="en-GB"/>
        </w:rPr>
        <w:t xml:space="preserve">the </w:t>
      </w:r>
      <w:r w:rsidRPr="001725A6">
        <w:rPr>
          <w:lang w:val="en-GB"/>
        </w:rPr>
        <w:t>Financial</w:t>
      </w:r>
      <w:r>
        <w:rPr>
          <w:lang w:val="en-GB"/>
        </w:rPr>
        <w:t xml:space="preserve"> </w:t>
      </w:r>
      <w:r w:rsidRPr="001725A6">
        <w:rPr>
          <w:lang w:val="en-GB"/>
        </w:rPr>
        <w:t>Instrument</w:t>
      </w:r>
      <w:r>
        <w:rPr>
          <w:lang w:val="en-GB"/>
        </w:rPr>
        <w:t xml:space="preserve"> </w:t>
      </w:r>
      <w:r w:rsidRPr="001725A6">
        <w:rPr>
          <w:lang w:val="en-GB"/>
        </w:rPr>
        <w:t>Classification</w:t>
      </w:r>
      <w:r>
        <w:rPr>
          <w:lang w:val="en-GB"/>
        </w:rPr>
        <w:t xml:space="preserve"> under the Non-Equity Transparency Data distributed by ESMA.</w:t>
      </w:r>
      <w:proofErr w:type="gramEnd"/>
      <w:r>
        <w:rPr>
          <w:lang w:val="en-GB"/>
        </w:rPr>
        <w:t xml:space="preserve"> </w:t>
      </w:r>
    </w:p>
    <w:tbl>
      <w:tblPr>
        <w:tblW w:w="11260" w:type="dxa"/>
        <w:tblInd w:w="-1026" w:type="dxa"/>
        <w:tblLook w:val="04A0" w:firstRow="1" w:lastRow="0" w:firstColumn="1" w:lastColumn="0" w:noHBand="0" w:noVBand="1"/>
      </w:tblPr>
      <w:tblGrid>
        <w:gridCol w:w="5106"/>
        <w:gridCol w:w="6186"/>
      </w:tblGrid>
      <w:tr w:rsidR="00F44AF9" w:rsidRPr="00066336" w14:paraId="70A2BA53" w14:textId="77777777" w:rsidTr="00066336">
        <w:tc>
          <w:tcPr>
            <w:tcW w:w="5630" w:type="dxa"/>
            <w:shd w:val="clear" w:color="auto" w:fill="auto"/>
          </w:tcPr>
          <w:p w14:paraId="77CE7C45" w14:textId="77777777" w:rsidR="00F44AF9" w:rsidRPr="00066336" w:rsidRDefault="00F44AF9" w:rsidP="00066336">
            <w:pPr>
              <w:jc w:val="center"/>
              <w:rPr>
                <w:b/>
                <w:u w:val="single"/>
                <w:lang w:val="en-GB"/>
              </w:rPr>
            </w:pPr>
            <w:r w:rsidRPr="00066336">
              <w:rPr>
                <w:b/>
                <w:u w:val="single"/>
                <w:lang w:val="en-GB"/>
              </w:rPr>
              <w:t>Approved message</w:t>
            </w:r>
          </w:p>
        </w:tc>
        <w:tc>
          <w:tcPr>
            <w:tcW w:w="5630" w:type="dxa"/>
            <w:shd w:val="clear" w:color="auto" w:fill="auto"/>
          </w:tcPr>
          <w:p w14:paraId="4782667E" w14:textId="77777777" w:rsidR="00F44AF9" w:rsidRPr="00066336" w:rsidRDefault="00F44AF9" w:rsidP="00066336">
            <w:pPr>
              <w:jc w:val="center"/>
              <w:rPr>
                <w:b/>
                <w:u w:val="single"/>
                <w:lang w:val="en-GB"/>
              </w:rPr>
            </w:pPr>
            <w:r w:rsidRPr="00066336">
              <w:rPr>
                <w:b/>
                <w:u w:val="single"/>
                <w:lang w:val="en-GB"/>
              </w:rPr>
              <w:t>Proposed change</w:t>
            </w:r>
          </w:p>
        </w:tc>
      </w:tr>
      <w:tr w:rsidR="00F44AF9" w:rsidRPr="00066336" w14:paraId="1E7AAA0C" w14:textId="77777777" w:rsidTr="00066336">
        <w:tc>
          <w:tcPr>
            <w:tcW w:w="5630" w:type="dxa"/>
            <w:shd w:val="clear" w:color="auto" w:fill="auto"/>
          </w:tcPr>
          <w:p w14:paraId="2DD2F817" w14:textId="77777777" w:rsidR="00F44AF9" w:rsidRPr="00066336" w:rsidRDefault="00461C8E" w:rsidP="00066336">
            <w:pPr>
              <w:rPr>
                <w:lang w:val="en-GB"/>
              </w:rPr>
            </w:pPr>
            <w:r>
              <w:rPr>
                <w:noProof/>
                <w:lang w:val="en-GB" w:eastAsia="en-GB"/>
              </w:rPr>
              <w:drawing>
                <wp:inline distT="0" distB="0" distL="0" distR="0" wp14:anchorId="72DA9842" wp14:editId="47100E78">
                  <wp:extent cx="3095625" cy="17145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95625" cy="1714500"/>
                          </a:xfrm>
                          <a:prstGeom prst="rect">
                            <a:avLst/>
                          </a:prstGeom>
                          <a:noFill/>
                          <a:ln>
                            <a:noFill/>
                          </a:ln>
                        </pic:spPr>
                      </pic:pic>
                    </a:graphicData>
                  </a:graphic>
                </wp:inline>
              </w:drawing>
            </w:r>
          </w:p>
        </w:tc>
        <w:tc>
          <w:tcPr>
            <w:tcW w:w="5630" w:type="dxa"/>
            <w:shd w:val="clear" w:color="auto" w:fill="auto"/>
          </w:tcPr>
          <w:p w14:paraId="1184609A" w14:textId="77777777" w:rsidR="00F44AF9" w:rsidRPr="00066336" w:rsidRDefault="00461C8E" w:rsidP="00066336">
            <w:pPr>
              <w:rPr>
                <w:lang w:val="en-GB"/>
              </w:rPr>
            </w:pPr>
            <w:r>
              <w:rPr>
                <w:noProof/>
                <w:lang w:val="en-GB" w:eastAsia="en-GB"/>
              </w:rPr>
              <w:drawing>
                <wp:inline distT="0" distB="0" distL="0" distR="0" wp14:anchorId="4E07DA0D" wp14:editId="1E44F101">
                  <wp:extent cx="3790950" cy="19621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90950" cy="1962150"/>
                          </a:xfrm>
                          <a:prstGeom prst="rect">
                            <a:avLst/>
                          </a:prstGeom>
                          <a:noFill/>
                          <a:ln>
                            <a:noFill/>
                          </a:ln>
                        </pic:spPr>
                      </pic:pic>
                    </a:graphicData>
                  </a:graphic>
                </wp:inline>
              </w:drawing>
            </w:r>
          </w:p>
        </w:tc>
      </w:tr>
    </w:tbl>
    <w:p w14:paraId="62DA4761" w14:textId="77777777" w:rsidR="00140AE4" w:rsidRDefault="00140AE4" w:rsidP="00140AE4">
      <w:pPr>
        <w:rPr>
          <w:noProof/>
          <w:lang w:val="en-GB" w:eastAsia="en-GB"/>
        </w:rPr>
      </w:pPr>
    </w:p>
    <w:p w14:paraId="6AF136D7" w14:textId="77777777" w:rsidR="00140AE4" w:rsidRDefault="00140AE4" w:rsidP="00140AE4">
      <w:pPr>
        <w:rPr>
          <w:noProof/>
          <w:lang w:val="en-GB" w:eastAsia="en-GB"/>
        </w:rPr>
      </w:pPr>
      <w:r>
        <w:rPr>
          <w:noProof/>
          <w:lang w:val="en-GB" w:eastAsia="en-GB"/>
        </w:rPr>
        <w:t>FinancialInstrumentClassification and NonEquityInstrumentReportingClassification1Code</w:t>
      </w:r>
      <w:r w:rsidR="0011070B">
        <w:rPr>
          <w:noProof/>
          <w:lang w:val="en-GB" w:eastAsia="en-GB"/>
        </w:rPr>
        <w:t xml:space="preserve"> are used</w:t>
      </w:r>
      <w:r>
        <w:rPr>
          <w:noProof/>
          <w:lang w:val="en-GB" w:eastAsia="en-GB"/>
        </w:rPr>
        <w:t>, consistently with auth.033.001.01</w:t>
      </w:r>
      <w:r>
        <w:t>.</w:t>
      </w:r>
    </w:p>
    <w:p w14:paraId="42D1D7CE" w14:textId="77777777" w:rsidR="00140AE4" w:rsidRDefault="00140AE4" w:rsidP="00140AE4">
      <w:pPr>
        <w:rPr>
          <w:noProof/>
          <w:lang w:val="en-GB" w:eastAsia="en-GB"/>
        </w:rPr>
      </w:pPr>
    </w:p>
    <w:p w14:paraId="0750E3DD" w14:textId="77777777" w:rsidR="00140AE4" w:rsidRPr="00E8579D" w:rsidRDefault="00140AE4" w:rsidP="00E27ED9">
      <w:pPr>
        <w:numPr>
          <w:ilvl w:val="0"/>
          <w:numId w:val="25"/>
        </w:numPr>
        <w:rPr>
          <w:b/>
          <w:lang w:val="en-GB"/>
        </w:rPr>
      </w:pPr>
      <w:r>
        <w:rPr>
          <w:b/>
          <w:lang w:val="en-GB"/>
        </w:rPr>
        <w:br w:type="page"/>
      </w:r>
      <w:r>
        <w:rPr>
          <w:b/>
          <w:lang w:val="en-GB"/>
        </w:rPr>
        <w:lastRenderedPageBreak/>
        <w:t>Decision of the SEG(s):</w:t>
      </w:r>
    </w:p>
    <w:p w14:paraId="45424996" w14:textId="77777777" w:rsidR="00140AE4" w:rsidRDefault="00140AE4" w:rsidP="00140AE4">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1B0DD117" w14:textId="77777777" w:rsidR="00140AE4" w:rsidRDefault="00140AE4" w:rsidP="00140AE4">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140AE4" w:rsidRPr="006D7FF8" w14:paraId="3A5171A4" w14:textId="77777777" w:rsidTr="00527DD2">
        <w:trPr>
          <w:gridAfter w:val="2"/>
          <w:wAfter w:w="4591" w:type="dxa"/>
        </w:trPr>
        <w:tc>
          <w:tcPr>
            <w:tcW w:w="2220" w:type="dxa"/>
            <w:gridSpan w:val="2"/>
          </w:tcPr>
          <w:p w14:paraId="7C1B31C6" w14:textId="77777777" w:rsidR="00140AE4" w:rsidRPr="006D1DB8" w:rsidRDefault="00140AE4" w:rsidP="00527DD2">
            <w:pPr>
              <w:rPr>
                <w:b/>
                <w:szCs w:val="24"/>
                <w:lang w:val="en-GB"/>
              </w:rPr>
            </w:pPr>
            <w:r w:rsidRPr="006D1DB8">
              <w:rPr>
                <w:b/>
                <w:szCs w:val="24"/>
                <w:lang w:val="en-GB"/>
              </w:rPr>
              <w:t xml:space="preserve">Change </w:t>
            </w:r>
          </w:p>
        </w:tc>
      </w:tr>
      <w:tr w:rsidR="00140AE4" w14:paraId="564D10C2"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61816C07" w14:textId="77777777" w:rsidR="00140AE4" w:rsidRDefault="00140AE4"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3D1A4560" w14:textId="5DC5DE1A" w:rsidR="00140AE4" w:rsidRDefault="002E2887" w:rsidP="00527DD2">
            <w:pPr>
              <w:spacing w:before="0"/>
              <w:rPr>
                <w:szCs w:val="24"/>
                <w:lang w:val="en-GB"/>
              </w:rPr>
            </w:pPr>
            <w:r>
              <w:rPr>
                <w:szCs w:val="24"/>
                <w:lang w:val="en-GB"/>
              </w:rPr>
              <w:t>X</w:t>
            </w:r>
          </w:p>
        </w:tc>
        <w:tc>
          <w:tcPr>
            <w:tcW w:w="3733" w:type="dxa"/>
            <w:vMerge w:val="restart"/>
            <w:tcBorders>
              <w:top w:val="nil"/>
              <w:right w:val="nil"/>
            </w:tcBorders>
            <w:shd w:val="clear" w:color="auto" w:fill="auto"/>
          </w:tcPr>
          <w:p w14:paraId="33E43EE1" w14:textId="77777777" w:rsidR="00140AE4" w:rsidRDefault="00140AE4" w:rsidP="00527DD2">
            <w:pPr>
              <w:spacing w:before="0"/>
              <w:rPr>
                <w:szCs w:val="24"/>
                <w:lang w:val="en-GB"/>
              </w:rPr>
            </w:pPr>
          </w:p>
        </w:tc>
      </w:tr>
      <w:tr w:rsidR="00140AE4" w:rsidRPr="006D7FF8" w14:paraId="3E49B089" w14:textId="77777777" w:rsidTr="00527DD2">
        <w:tc>
          <w:tcPr>
            <w:tcW w:w="1110" w:type="dxa"/>
            <w:tcBorders>
              <w:top w:val="nil"/>
              <w:left w:val="nil"/>
              <w:bottom w:val="nil"/>
            </w:tcBorders>
          </w:tcPr>
          <w:p w14:paraId="6588C634" w14:textId="77777777" w:rsidR="00140AE4" w:rsidRPr="006D7FF8" w:rsidRDefault="00140AE4" w:rsidP="00527DD2">
            <w:pPr>
              <w:rPr>
                <w:szCs w:val="24"/>
                <w:lang w:val="en-GB"/>
              </w:rPr>
            </w:pPr>
          </w:p>
        </w:tc>
        <w:tc>
          <w:tcPr>
            <w:tcW w:w="1110" w:type="dxa"/>
          </w:tcPr>
          <w:p w14:paraId="4B28B007" w14:textId="77777777" w:rsidR="00140AE4" w:rsidRPr="006D7FF8" w:rsidRDefault="00140AE4" w:rsidP="00527DD2">
            <w:pPr>
              <w:rPr>
                <w:szCs w:val="24"/>
                <w:lang w:val="en-GB"/>
              </w:rPr>
            </w:pPr>
            <w:r>
              <w:rPr>
                <w:szCs w:val="24"/>
                <w:lang w:val="en-GB"/>
              </w:rPr>
              <w:t>rejected</w:t>
            </w:r>
          </w:p>
        </w:tc>
        <w:tc>
          <w:tcPr>
            <w:tcW w:w="858" w:type="dxa"/>
            <w:tcBorders>
              <w:top w:val="nil"/>
            </w:tcBorders>
            <w:shd w:val="clear" w:color="auto" w:fill="auto"/>
          </w:tcPr>
          <w:p w14:paraId="72F5CF09" w14:textId="77777777" w:rsidR="00140AE4" w:rsidRPr="006D7FF8" w:rsidRDefault="00140AE4" w:rsidP="00527DD2">
            <w:pPr>
              <w:spacing w:before="0"/>
              <w:rPr>
                <w:szCs w:val="24"/>
                <w:lang w:val="en-GB"/>
              </w:rPr>
            </w:pPr>
          </w:p>
        </w:tc>
        <w:tc>
          <w:tcPr>
            <w:tcW w:w="3733" w:type="dxa"/>
            <w:vMerge/>
            <w:tcBorders>
              <w:top w:val="nil"/>
              <w:bottom w:val="nil"/>
              <w:right w:val="nil"/>
            </w:tcBorders>
            <w:shd w:val="clear" w:color="auto" w:fill="auto"/>
          </w:tcPr>
          <w:p w14:paraId="5B148BF2" w14:textId="77777777" w:rsidR="00140AE4" w:rsidRPr="006D7FF8" w:rsidRDefault="00140AE4" w:rsidP="00527DD2">
            <w:pPr>
              <w:spacing w:before="0"/>
              <w:rPr>
                <w:szCs w:val="24"/>
                <w:lang w:val="en-GB"/>
              </w:rPr>
            </w:pPr>
          </w:p>
        </w:tc>
      </w:tr>
    </w:tbl>
    <w:p w14:paraId="2C0647A5" w14:textId="77777777" w:rsidR="00140AE4" w:rsidRDefault="00140AE4" w:rsidP="00140AE4">
      <w:pPr>
        <w:rPr>
          <w:szCs w:val="24"/>
          <w:lang w:val="en-GB"/>
        </w:rPr>
      </w:pPr>
      <w:r>
        <w:rPr>
          <w:szCs w:val="24"/>
          <w:lang w:val="en-GB"/>
        </w:rPr>
        <w:t>Comments:</w:t>
      </w:r>
    </w:p>
    <w:p w14:paraId="07F7508C" w14:textId="77777777" w:rsidR="00140AE4" w:rsidRDefault="00140AE4" w:rsidP="00140AE4">
      <w:pPr>
        <w:rPr>
          <w:szCs w:val="24"/>
          <w:lang w:val="en-GB"/>
        </w:rPr>
      </w:pPr>
    </w:p>
    <w:p w14:paraId="35D9C8E7" w14:textId="77777777" w:rsidR="00140AE4" w:rsidRDefault="00140AE4" w:rsidP="00140AE4">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140AE4" w:rsidRPr="00E3221E" w14:paraId="4C42CEFB" w14:textId="77777777" w:rsidTr="00527DD2">
        <w:trPr>
          <w:gridAfter w:val="2"/>
          <w:wAfter w:w="7084" w:type="dxa"/>
        </w:trPr>
        <w:tc>
          <w:tcPr>
            <w:tcW w:w="1853" w:type="dxa"/>
            <w:gridSpan w:val="2"/>
            <w:tcBorders>
              <w:top w:val="single" w:sz="4" w:space="0" w:color="auto"/>
              <w:right w:val="single" w:sz="4" w:space="0" w:color="auto"/>
            </w:tcBorders>
          </w:tcPr>
          <w:p w14:paraId="7EFD08AD" w14:textId="77777777" w:rsidR="00140AE4" w:rsidRPr="00E3221E" w:rsidRDefault="00140AE4" w:rsidP="00527DD2">
            <w:pPr>
              <w:rPr>
                <w:b/>
                <w:szCs w:val="24"/>
                <w:lang w:val="en-GB"/>
              </w:rPr>
            </w:pPr>
            <w:r w:rsidRPr="00E3221E">
              <w:rPr>
                <w:b/>
                <w:szCs w:val="24"/>
                <w:lang w:val="en-GB"/>
              </w:rPr>
              <w:t>Timing</w:t>
            </w:r>
          </w:p>
        </w:tc>
      </w:tr>
      <w:tr w:rsidR="00140AE4" w:rsidRPr="00AD7CD5" w14:paraId="1470F4D5" w14:textId="77777777" w:rsidTr="00527DD2">
        <w:trPr>
          <w:gridBefore w:val="1"/>
          <w:wBefore w:w="1154" w:type="dxa"/>
          <w:trHeight w:val="501"/>
        </w:trPr>
        <w:tc>
          <w:tcPr>
            <w:tcW w:w="6486" w:type="dxa"/>
            <w:gridSpan w:val="2"/>
          </w:tcPr>
          <w:p w14:paraId="3A0B5005" w14:textId="77777777" w:rsidR="00140AE4" w:rsidRPr="006D1DB8" w:rsidRDefault="00140AE4" w:rsidP="00527DD2">
            <w:pPr>
              <w:spacing w:before="0"/>
              <w:rPr>
                <w:b/>
                <w:szCs w:val="24"/>
                <w:lang w:val="en-GB"/>
              </w:rPr>
            </w:pPr>
            <w:r w:rsidRPr="006D1DB8">
              <w:rPr>
                <w:b/>
                <w:szCs w:val="24"/>
                <w:lang w:val="en-GB"/>
              </w:rPr>
              <w:t>- Fast track maintenance</w:t>
            </w:r>
          </w:p>
          <w:p w14:paraId="5F09ABAD" w14:textId="77777777" w:rsidR="00140AE4" w:rsidRPr="006D7FF8" w:rsidRDefault="00140AE4" w:rsidP="00527DD2">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110C0037" w14:textId="1AA4736E" w:rsidR="00140AE4" w:rsidRPr="00AD7CD5" w:rsidRDefault="002E2887" w:rsidP="00527DD2">
            <w:pPr>
              <w:spacing w:before="0"/>
              <w:jc w:val="both"/>
              <w:rPr>
                <w:color w:val="FF0000"/>
                <w:szCs w:val="24"/>
                <w:lang w:val="en-GB"/>
              </w:rPr>
            </w:pPr>
            <w:r>
              <w:rPr>
                <w:color w:val="FF0000"/>
                <w:szCs w:val="24"/>
                <w:lang w:val="en-GB"/>
              </w:rPr>
              <w:t>X</w:t>
            </w:r>
          </w:p>
        </w:tc>
      </w:tr>
      <w:tr w:rsidR="00140AE4" w:rsidRPr="00AD7CD5" w14:paraId="4D155DD2" w14:textId="77777777" w:rsidTr="00527DD2">
        <w:trPr>
          <w:gridBefore w:val="1"/>
          <w:wBefore w:w="1154" w:type="dxa"/>
          <w:trHeight w:val="501"/>
        </w:trPr>
        <w:tc>
          <w:tcPr>
            <w:tcW w:w="6486" w:type="dxa"/>
            <w:gridSpan w:val="2"/>
          </w:tcPr>
          <w:p w14:paraId="4C6D415B" w14:textId="77777777" w:rsidR="00140AE4" w:rsidRDefault="00140AE4"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6711FD2" w14:textId="77777777" w:rsidR="00140AE4" w:rsidRDefault="00140AE4" w:rsidP="00527DD2">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0CDE7403" w14:textId="77777777" w:rsidR="00140AE4" w:rsidRPr="00AD7CD5" w:rsidRDefault="00140AE4" w:rsidP="00527DD2">
            <w:pPr>
              <w:spacing w:before="0"/>
              <w:jc w:val="center"/>
              <w:rPr>
                <w:color w:val="FF0000"/>
                <w:szCs w:val="24"/>
                <w:lang w:val="en-GB"/>
              </w:rPr>
            </w:pPr>
          </w:p>
        </w:tc>
      </w:tr>
    </w:tbl>
    <w:p w14:paraId="47BD2D1C" w14:textId="3EA914E5" w:rsidR="00E27ED9" w:rsidRDefault="00E27ED9" w:rsidP="00140AE4">
      <w:pPr>
        <w:rPr>
          <w:szCs w:val="24"/>
          <w:lang w:val="en-GB"/>
        </w:rPr>
      </w:pPr>
    </w:p>
    <w:p w14:paraId="779371F3" w14:textId="77777777" w:rsidR="00E27ED9" w:rsidRDefault="00E27ED9">
      <w:pPr>
        <w:spacing w:before="0"/>
        <w:rPr>
          <w:szCs w:val="24"/>
          <w:lang w:val="en-GB"/>
        </w:rPr>
      </w:pPr>
      <w:r>
        <w:rPr>
          <w:szCs w:val="24"/>
          <w:lang w:val="en-GB"/>
        </w:rPr>
        <w:br w:type="page"/>
      </w:r>
    </w:p>
    <w:p w14:paraId="390CE48F" w14:textId="77777777" w:rsidR="00140AE4" w:rsidRDefault="00140AE4" w:rsidP="00140AE4">
      <w:pPr>
        <w:rPr>
          <w:szCs w:val="24"/>
          <w:lang w:val="en-GB"/>
        </w:rPr>
      </w:pPr>
    </w:p>
    <w:p w14:paraId="3F78739F" w14:textId="47BC95D0" w:rsidR="00A40186" w:rsidRDefault="00A40186" w:rsidP="00A40186">
      <w:pPr>
        <w:pStyle w:val="Heading1"/>
        <w:jc w:val="center"/>
        <w:rPr>
          <w:lang w:val="en-GB"/>
        </w:rPr>
      </w:pPr>
      <w:r>
        <w:rPr>
          <w:lang w:val="en-GB"/>
        </w:rPr>
        <w:t>Change number #</w:t>
      </w:r>
      <w:r w:rsidR="00D756FB">
        <w:rPr>
          <w:lang w:val="en-GB"/>
        </w:rPr>
        <w:t>5</w:t>
      </w:r>
    </w:p>
    <w:p w14:paraId="0AF87C8C" w14:textId="77777777" w:rsidR="00A40186" w:rsidRPr="00F62812" w:rsidRDefault="00A40186" w:rsidP="00A40186">
      <w:pPr>
        <w:rPr>
          <w:b/>
          <w:i/>
          <w:color w:val="0070C0"/>
          <w:lang w:val="en-GB"/>
        </w:rPr>
      </w:pPr>
    </w:p>
    <w:p w14:paraId="79CEBBE8" w14:textId="5D41C3F7" w:rsidR="00A40186" w:rsidRDefault="00E27ED9" w:rsidP="00E27ED9">
      <w:pPr>
        <w:ind w:left="284"/>
        <w:rPr>
          <w:b/>
          <w:lang w:val="en-GB"/>
        </w:rPr>
      </w:pPr>
      <w:proofErr w:type="spellStart"/>
      <w:r>
        <w:rPr>
          <w:b/>
          <w:lang w:val="en-GB"/>
        </w:rPr>
        <w:t>A.</w:t>
      </w:r>
      <w:r w:rsidR="00A40186">
        <w:rPr>
          <w:b/>
          <w:lang w:val="en-GB"/>
        </w:rPr>
        <w:t>Related</w:t>
      </w:r>
      <w:proofErr w:type="spellEnd"/>
      <w:r w:rsidR="00A40186">
        <w:rPr>
          <w:b/>
          <w:lang w:val="en-GB"/>
        </w:rPr>
        <w:t xml:space="preserve"> m</w:t>
      </w:r>
      <w:r w:rsidR="00A40186" w:rsidRPr="00451986">
        <w:rPr>
          <w:b/>
          <w:lang w:val="en-GB"/>
        </w:rPr>
        <w:t>essages:</w:t>
      </w:r>
    </w:p>
    <w:p w14:paraId="0B0BA434" w14:textId="77777777" w:rsidR="00A40186" w:rsidRDefault="00C034E4" w:rsidP="00A40186">
      <w:pPr>
        <w:rPr>
          <w:szCs w:val="24"/>
          <w:lang w:val="en-GB"/>
        </w:rPr>
      </w:pPr>
      <w:proofErr w:type="gramStart"/>
      <w:r w:rsidRPr="00C034E4">
        <w:rPr>
          <w:szCs w:val="24"/>
          <w:lang w:val="en-GB"/>
        </w:rPr>
        <w:t>auth.049.001.01</w:t>
      </w:r>
      <w:proofErr w:type="gramEnd"/>
      <w:r w:rsidRPr="00C034E4">
        <w:rPr>
          <w:szCs w:val="24"/>
          <w:lang w:val="en-GB"/>
        </w:rPr>
        <w:t xml:space="preserve"> </w:t>
      </w:r>
      <w:proofErr w:type="spellStart"/>
      <w:r w:rsidRPr="00C034E4">
        <w:rPr>
          <w:szCs w:val="24"/>
          <w:lang w:val="en-GB"/>
        </w:rPr>
        <w:t>FinancialInstrumentReportingMarketIdentificationCodeReport</w:t>
      </w:r>
      <w:proofErr w:type="spellEnd"/>
    </w:p>
    <w:p w14:paraId="58A7082D" w14:textId="77777777" w:rsidR="00A40186" w:rsidRPr="00451986" w:rsidRDefault="00A40186" w:rsidP="00A40186">
      <w:pPr>
        <w:rPr>
          <w:b/>
          <w:lang w:val="en-GB"/>
        </w:rPr>
      </w:pPr>
    </w:p>
    <w:p w14:paraId="1AF18369" w14:textId="4EFA8ADB" w:rsidR="00A40186" w:rsidRPr="00E27ED9" w:rsidRDefault="00A40186" w:rsidP="00E27ED9">
      <w:pPr>
        <w:pStyle w:val="ListParagraph"/>
        <w:numPr>
          <w:ilvl w:val="0"/>
          <w:numId w:val="26"/>
        </w:numPr>
        <w:rPr>
          <w:lang w:val="en-GB"/>
        </w:rPr>
      </w:pPr>
      <w:r w:rsidRPr="00E27ED9">
        <w:rPr>
          <w:b/>
          <w:lang w:val="en-GB"/>
        </w:rPr>
        <w:t>Description of the change and type of impact:</w:t>
      </w:r>
    </w:p>
    <w:p w14:paraId="3E4B1D8C" w14:textId="77777777" w:rsidR="00A40186" w:rsidRDefault="00A40186" w:rsidP="00A40186">
      <w:pPr>
        <w:rPr>
          <w:lang w:val="en-GB"/>
        </w:rPr>
      </w:pPr>
    </w:p>
    <w:p w14:paraId="62B96BDC" w14:textId="77777777" w:rsidR="00A40186" w:rsidRPr="00220C6D" w:rsidRDefault="00582939" w:rsidP="00A40186">
      <w:pPr>
        <w:rPr>
          <w:lang w:val="en-GB"/>
        </w:rPr>
      </w:pPr>
      <w:r>
        <w:rPr>
          <w:lang w:val="en-GB"/>
        </w:rPr>
        <w:t xml:space="preserve">National Competent </w:t>
      </w:r>
      <w:proofErr w:type="gramStart"/>
      <w:r>
        <w:rPr>
          <w:lang w:val="en-GB"/>
        </w:rPr>
        <w:t>Authorities,</w:t>
      </w:r>
      <w:proofErr w:type="gramEnd"/>
      <w:r>
        <w:rPr>
          <w:lang w:val="en-GB"/>
        </w:rPr>
        <w:t xml:space="preserve"> have also requested to enrich the Market Identification Code Report with the categories of MIC such as Approved Publication Arrangements (APA) and Consolidated Tape Providers (CTP) in the data distributed to them.</w:t>
      </w:r>
    </w:p>
    <w:p w14:paraId="7E6BB541" w14:textId="77777777" w:rsidR="00A40186" w:rsidRPr="005F05DB" w:rsidRDefault="00A40186" w:rsidP="00E27ED9">
      <w:pPr>
        <w:numPr>
          <w:ilvl w:val="0"/>
          <w:numId w:val="26"/>
        </w:numPr>
        <w:rPr>
          <w:b/>
          <w:lang w:val="en-GB"/>
        </w:rPr>
      </w:pPr>
      <w:bookmarkStart w:id="22" w:name="_GoBack"/>
      <w:bookmarkEnd w:id="22"/>
      <w:r>
        <w:rPr>
          <w:b/>
          <w:lang w:val="en-GB"/>
        </w:rPr>
        <w:t>Proposed implementation:</w:t>
      </w:r>
      <w:r w:rsidRPr="005F05DB">
        <w:rPr>
          <w:lang w:val="en-GB"/>
        </w:rPr>
        <w:t xml:space="preserve"> </w:t>
      </w:r>
    </w:p>
    <w:p w14:paraId="051572C2" w14:textId="77777777" w:rsidR="00A40186" w:rsidRDefault="00A40186" w:rsidP="00A40186">
      <w:pPr>
        <w:rPr>
          <w:lang w:val="en-GB"/>
        </w:rPr>
      </w:pPr>
      <w:proofErr w:type="gramStart"/>
      <w:r>
        <w:rPr>
          <w:lang w:val="en-GB"/>
        </w:rPr>
        <w:t>A</w:t>
      </w:r>
      <w:r w:rsidRPr="00623709">
        <w:rPr>
          <w:lang w:val="en-GB"/>
        </w:rPr>
        <w:t xml:space="preserve">ddition of </w:t>
      </w:r>
      <w:r>
        <w:rPr>
          <w:lang w:val="en-GB"/>
        </w:rPr>
        <w:t>the codes APPA and CTPS under the Category</w:t>
      </w:r>
      <w:r w:rsidR="002A2D9B">
        <w:rPr>
          <w:lang w:val="en-GB"/>
        </w:rPr>
        <w:t xml:space="preserve"> element</w:t>
      </w:r>
      <w:r>
        <w:rPr>
          <w:lang w:val="en-GB"/>
        </w:rPr>
        <w:t>.</w:t>
      </w:r>
      <w:proofErr w:type="gramEnd"/>
      <w:r>
        <w:rPr>
          <w:lang w:val="en-GB"/>
        </w:rPr>
        <w:t xml:space="preserve"> </w:t>
      </w:r>
    </w:p>
    <w:tbl>
      <w:tblPr>
        <w:tblW w:w="11260" w:type="dxa"/>
        <w:tblInd w:w="-1026" w:type="dxa"/>
        <w:tblLook w:val="04A0" w:firstRow="1" w:lastRow="0" w:firstColumn="1" w:lastColumn="0" w:noHBand="0" w:noVBand="1"/>
      </w:tblPr>
      <w:tblGrid>
        <w:gridCol w:w="5630"/>
        <w:gridCol w:w="5630"/>
      </w:tblGrid>
      <w:tr w:rsidR="003C37DF" w:rsidRPr="00066336" w14:paraId="567D60D1" w14:textId="77777777" w:rsidTr="00066336">
        <w:tc>
          <w:tcPr>
            <w:tcW w:w="5630" w:type="dxa"/>
            <w:shd w:val="clear" w:color="auto" w:fill="auto"/>
          </w:tcPr>
          <w:p w14:paraId="22E01E92" w14:textId="77777777" w:rsidR="003C37DF" w:rsidRPr="00066336" w:rsidRDefault="003C37DF" w:rsidP="00066336">
            <w:pPr>
              <w:jc w:val="center"/>
              <w:rPr>
                <w:b/>
                <w:u w:val="single"/>
                <w:lang w:val="en-GB"/>
              </w:rPr>
            </w:pPr>
            <w:r w:rsidRPr="00066336">
              <w:rPr>
                <w:b/>
                <w:u w:val="single"/>
                <w:lang w:val="en-GB"/>
              </w:rPr>
              <w:t>Approved message</w:t>
            </w:r>
          </w:p>
        </w:tc>
        <w:tc>
          <w:tcPr>
            <w:tcW w:w="5630" w:type="dxa"/>
            <w:shd w:val="clear" w:color="auto" w:fill="auto"/>
          </w:tcPr>
          <w:p w14:paraId="0B019352" w14:textId="77777777" w:rsidR="003C37DF" w:rsidRPr="00066336" w:rsidRDefault="003C37DF" w:rsidP="00066336">
            <w:pPr>
              <w:jc w:val="center"/>
              <w:rPr>
                <w:b/>
                <w:u w:val="single"/>
                <w:lang w:val="en-GB"/>
              </w:rPr>
            </w:pPr>
            <w:r w:rsidRPr="00066336">
              <w:rPr>
                <w:b/>
                <w:u w:val="single"/>
                <w:lang w:val="en-GB"/>
              </w:rPr>
              <w:t>Proposed change</w:t>
            </w:r>
          </w:p>
        </w:tc>
      </w:tr>
      <w:tr w:rsidR="003C37DF" w:rsidRPr="00066336" w14:paraId="394AE79A" w14:textId="77777777" w:rsidTr="00066336">
        <w:tc>
          <w:tcPr>
            <w:tcW w:w="5630" w:type="dxa"/>
            <w:shd w:val="clear" w:color="auto" w:fill="auto"/>
          </w:tcPr>
          <w:p w14:paraId="22F81C53" w14:textId="77777777" w:rsidR="003C37DF" w:rsidRPr="00066336" w:rsidRDefault="00461C8E" w:rsidP="00066336">
            <w:pPr>
              <w:rPr>
                <w:lang w:val="en-GB"/>
              </w:rPr>
            </w:pPr>
            <w:r>
              <w:rPr>
                <w:noProof/>
                <w:lang w:val="en-GB" w:eastAsia="en-GB"/>
              </w:rPr>
              <w:drawing>
                <wp:inline distT="0" distB="0" distL="0" distR="0" wp14:anchorId="55DE6364" wp14:editId="4F97DDBA">
                  <wp:extent cx="2781300" cy="3609975"/>
                  <wp:effectExtent l="0" t="0" r="0" b="952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3609975"/>
                          </a:xfrm>
                          <a:prstGeom prst="rect">
                            <a:avLst/>
                          </a:prstGeom>
                          <a:noFill/>
                          <a:ln>
                            <a:noFill/>
                          </a:ln>
                        </pic:spPr>
                      </pic:pic>
                    </a:graphicData>
                  </a:graphic>
                </wp:inline>
              </w:drawing>
            </w:r>
          </w:p>
        </w:tc>
        <w:tc>
          <w:tcPr>
            <w:tcW w:w="5630" w:type="dxa"/>
            <w:shd w:val="clear" w:color="auto" w:fill="auto"/>
          </w:tcPr>
          <w:p w14:paraId="2363734C" w14:textId="64EB13BC" w:rsidR="00E31F0B" w:rsidRPr="00066336" w:rsidRDefault="00E31F0B" w:rsidP="00066336">
            <w:pPr>
              <w:rPr>
                <w:lang w:val="en-GB"/>
              </w:rPr>
            </w:pPr>
            <w:commentRangeStart w:id="23"/>
            <w:ins w:id="24" w:author="Author">
              <w:r>
                <w:rPr>
                  <w:noProof/>
                  <w:lang w:val="en-GB" w:eastAsia="en-GB"/>
                </w:rPr>
                <w:drawing>
                  <wp:inline distT="0" distB="0" distL="0" distR="0" wp14:anchorId="2960F202" wp14:editId="073100FC">
                    <wp:extent cx="3143250" cy="39528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43250" cy="3952875"/>
                            </a:xfrm>
                            <a:prstGeom prst="rect">
                              <a:avLst/>
                            </a:prstGeom>
                          </pic:spPr>
                        </pic:pic>
                      </a:graphicData>
                    </a:graphic>
                  </wp:inline>
                </w:drawing>
              </w:r>
              <w:commentRangeEnd w:id="23"/>
              <w:r>
                <w:rPr>
                  <w:rStyle w:val="CommentReference"/>
                </w:rPr>
                <w:commentReference w:id="23"/>
              </w:r>
            </w:ins>
          </w:p>
        </w:tc>
      </w:tr>
    </w:tbl>
    <w:p w14:paraId="09A3D33E" w14:textId="77777777" w:rsidR="00A40186" w:rsidRDefault="00A40186" w:rsidP="00A40186">
      <w:pPr>
        <w:rPr>
          <w:noProof/>
          <w:lang w:val="en-GB" w:eastAsia="en-GB"/>
        </w:rPr>
      </w:pPr>
      <w:r>
        <w:rPr>
          <w:noProof/>
          <w:lang w:val="en-GB" w:eastAsia="en-GB"/>
        </w:rPr>
        <w:t>Codes are consistent with other TradingVenueCode list.</w:t>
      </w:r>
    </w:p>
    <w:p w14:paraId="6CEBB242" w14:textId="77777777" w:rsidR="00A40186" w:rsidRDefault="00A40186" w:rsidP="00A40186">
      <w:pPr>
        <w:rPr>
          <w:noProof/>
          <w:lang w:val="en-GB" w:eastAsia="en-GB"/>
        </w:rPr>
      </w:pPr>
    </w:p>
    <w:p w14:paraId="29228BC8" w14:textId="77777777" w:rsidR="00A40186" w:rsidRPr="00E8579D" w:rsidRDefault="00A40186" w:rsidP="00E27ED9">
      <w:pPr>
        <w:numPr>
          <w:ilvl w:val="0"/>
          <w:numId w:val="26"/>
        </w:numPr>
        <w:rPr>
          <w:b/>
          <w:lang w:val="en-GB"/>
        </w:rPr>
      </w:pPr>
      <w:r>
        <w:rPr>
          <w:b/>
          <w:lang w:val="en-GB"/>
        </w:rPr>
        <w:br w:type="page"/>
      </w:r>
      <w:r>
        <w:rPr>
          <w:b/>
          <w:lang w:val="en-GB"/>
        </w:rPr>
        <w:lastRenderedPageBreak/>
        <w:t>Decision of the SEG(s):</w:t>
      </w:r>
    </w:p>
    <w:p w14:paraId="2D595099" w14:textId="77777777" w:rsidR="00A40186" w:rsidRDefault="00A40186" w:rsidP="00A40186">
      <w:pPr>
        <w:rPr>
          <w:i/>
          <w:szCs w:val="24"/>
          <w:lang w:val="en-GB"/>
        </w:rPr>
      </w:pPr>
      <w:r w:rsidRPr="00C46C5A">
        <w:rPr>
          <w:i/>
          <w:szCs w:val="24"/>
          <w:lang w:val="en-GB"/>
        </w:rPr>
        <w:t>T</w:t>
      </w:r>
      <w:r>
        <w:rPr>
          <w:i/>
          <w:szCs w:val="24"/>
          <w:lang w:val="en-GB"/>
        </w:rPr>
        <w:t>his section is not to be taken care of by the submitting organization. It will be completed in due time by the</w:t>
      </w:r>
      <w:r w:rsidRPr="00C46C5A">
        <w:rPr>
          <w:i/>
          <w:szCs w:val="24"/>
          <w:lang w:val="en-GB"/>
        </w:rPr>
        <w:t xml:space="preserve"> SEG(s) </w:t>
      </w:r>
      <w:r>
        <w:rPr>
          <w:i/>
          <w:szCs w:val="24"/>
          <w:lang w:val="en-GB"/>
        </w:rPr>
        <w:t>in charge of the related ISO 20022 message definitions.</w:t>
      </w:r>
    </w:p>
    <w:p w14:paraId="5675C85C" w14:textId="77777777" w:rsidR="00A40186" w:rsidRDefault="00A40186" w:rsidP="00A40186">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A40186" w:rsidRPr="006D7FF8" w14:paraId="78B048A5" w14:textId="77777777" w:rsidTr="00527DD2">
        <w:trPr>
          <w:gridAfter w:val="2"/>
          <w:wAfter w:w="4591" w:type="dxa"/>
        </w:trPr>
        <w:tc>
          <w:tcPr>
            <w:tcW w:w="2220" w:type="dxa"/>
            <w:gridSpan w:val="2"/>
          </w:tcPr>
          <w:p w14:paraId="7F9455E6" w14:textId="77777777" w:rsidR="00A40186" w:rsidRPr="006D1DB8" w:rsidRDefault="00A40186" w:rsidP="00527DD2">
            <w:pPr>
              <w:rPr>
                <w:b/>
                <w:szCs w:val="24"/>
                <w:lang w:val="en-GB"/>
              </w:rPr>
            </w:pPr>
            <w:r w:rsidRPr="006D1DB8">
              <w:rPr>
                <w:b/>
                <w:szCs w:val="24"/>
                <w:lang w:val="en-GB"/>
              </w:rPr>
              <w:t xml:space="preserve">Change </w:t>
            </w:r>
          </w:p>
        </w:tc>
      </w:tr>
      <w:tr w:rsidR="00A40186" w14:paraId="22745CA4" w14:textId="77777777" w:rsidTr="00527DD2">
        <w:tblPrEx>
          <w:tblLook w:val="0000" w:firstRow="0" w:lastRow="0" w:firstColumn="0" w:lastColumn="0" w:noHBand="0" w:noVBand="0"/>
        </w:tblPrEx>
        <w:trPr>
          <w:gridBefore w:val="1"/>
          <w:wBefore w:w="1110" w:type="dxa"/>
          <w:trHeight w:val="503"/>
        </w:trPr>
        <w:tc>
          <w:tcPr>
            <w:tcW w:w="1110" w:type="dxa"/>
            <w:tcBorders>
              <w:bottom w:val="nil"/>
            </w:tcBorders>
          </w:tcPr>
          <w:p w14:paraId="1DDFD7F5" w14:textId="77777777" w:rsidR="00A40186" w:rsidRDefault="00A40186" w:rsidP="00527DD2">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F6C88C7" w14:textId="0AE686B5" w:rsidR="00A40186" w:rsidRDefault="002E2887" w:rsidP="00527DD2">
            <w:pPr>
              <w:spacing w:before="0"/>
              <w:rPr>
                <w:szCs w:val="24"/>
                <w:lang w:val="en-GB"/>
              </w:rPr>
            </w:pPr>
            <w:r>
              <w:rPr>
                <w:szCs w:val="24"/>
                <w:lang w:val="en-GB"/>
              </w:rPr>
              <w:t>X</w:t>
            </w:r>
          </w:p>
        </w:tc>
        <w:tc>
          <w:tcPr>
            <w:tcW w:w="3733" w:type="dxa"/>
            <w:vMerge w:val="restart"/>
            <w:tcBorders>
              <w:top w:val="nil"/>
              <w:right w:val="nil"/>
            </w:tcBorders>
            <w:shd w:val="clear" w:color="auto" w:fill="auto"/>
          </w:tcPr>
          <w:p w14:paraId="71C80BAA" w14:textId="77777777" w:rsidR="00A40186" w:rsidRDefault="00A40186" w:rsidP="00527DD2">
            <w:pPr>
              <w:spacing w:before="0"/>
              <w:rPr>
                <w:szCs w:val="24"/>
                <w:lang w:val="en-GB"/>
              </w:rPr>
            </w:pPr>
          </w:p>
        </w:tc>
      </w:tr>
      <w:tr w:rsidR="00A40186" w:rsidRPr="006D7FF8" w14:paraId="18DAA57C" w14:textId="77777777" w:rsidTr="00527DD2">
        <w:tc>
          <w:tcPr>
            <w:tcW w:w="1110" w:type="dxa"/>
            <w:tcBorders>
              <w:top w:val="nil"/>
              <w:left w:val="nil"/>
              <w:bottom w:val="nil"/>
            </w:tcBorders>
          </w:tcPr>
          <w:p w14:paraId="6512B7FF" w14:textId="77777777" w:rsidR="00A40186" w:rsidRPr="006D7FF8" w:rsidRDefault="00A40186" w:rsidP="00527DD2">
            <w:pPr>
              <w:rPr>
                <w:szCs w:val="24"/>
                <w:lang w:val="en-GB"/>
              </w:rPr>
            </w:pPr>
          </w:p>
        </w:tc>
        <w:tc>
          <w:tcPr>
            <w:tcW w:w="1110" w:type="dxa"/>
          </w:tcPr>
          <w:p w14:paraId="1A29A93A" w14:textId="77777777" w:rsidR="00A40186" w:rsidRPr="006D7FF8" w:rsidRDefault="00A40186" w:rsidP="00527DD2">
            <w:pPr>
              <w:rPr>
                <w:szCs w:val="24"/>
                <w:lang w:val="en-GB"/>
              </w:rPr>
            </w:pPr>
            <w:r>
              <w:rPr>
                <w:szCs w:val="24"/>
                <w:lang w:val="en-GB"/>
              </w:rPr>
              <w:t>rejected</w:t>
            </w:r>
          </w:p>
        </w:tc>
        <w:tc>
          <w:tcPr>
            <w:tcW w:w="858" w:type="dxa"/>
            <w:tcBorders>
              <w:top w:val="nil"/>
            </w:tcBorders>
            <w:shd w:val="clear" w:color="auto" w:fill="auto"/>
          </w:tcPr>
          <w:p w14:paraId="4B4DC5A6" w14:textId="77777777" w:rsidR="00A40186" w:rsidRPr="006D7FF8" w:rsidRDefault="00A40186" w:rsidP="00527DD2">
            <w:pPr>
              <w:spacing w:before="0"/>
              <w:rPr>
                <w:szCs w:val="24"/>
                <w:lang w:val="en-GB"/>
              </w:rPr>
            </w:pPr>
          </w:p>
        </w:tc>
        <w:tc>
          <w:tcPr>
            <w:tcW w:w="3733" w:type="dxa"/>
            <w:vMerge/>
            <w:tcBorders>
              <w:top w:val="nil"/>
              <w:bottom w:val="nil"/>
              <w:right w:val="nil"/>
            </w:tcBorders>
            <w:shd w:val="clear" w:color="auto" w:fill="auto"/>
          </w:tcPr>
          <w:p w14:paraId="01A45843" w14:textId="77777777" w:rsidR="00A40186" w:rsidRPr="006D7FF8" w:rsidRDefault="00A40186" w:rsidP="00527DD2">
            <w:pPr>
              <w:spacing w:before="0"/>
              <w:rPr>
                <w:szCs w:val="24"/>
                <w:lang w:val="en-GB"/>
              </w:rPr>
            </w:pPr>
          </w:p>
        </w:tc>
      </w:tr>
    </w:tbl>
    <w:p w14:paraId="170B40CB" w14:textId="77777777" w:rsidR="00A40186" w:rsidRDefault="00A40186" w:rsidP="00A40186">
      <w:pPr>
        <w:rPr>
          <w:szCs w:val="24"/>
          <w:lang w:val="en-GB"/>
        </w:rPr>
      </w:pPr>
      <w:r>
        <w:rPr>
          <w:szCs w:val="24"/>
          <w:lang w:val="en-GB"/>
        </w:rPr>
        <w:t>Comments:</w:t>
      </w:r>
    </w:p>
    <w:p w14:paraId="25C17A4F" w14:textId="77777777" w:rsidR="00A40186" w:rsidRDefault="00A40186" w:rsidP="00A40186">
      <w:pPr>
        <w:rPr>
          <w:szCs w:val="24"/>
          <w:lang w:val="en-GB"/>
        </w:rPr>
      </w:pPr>
    </w:p>
    <w:p w14:paraId="0A7E00A2" w14:textId="77777777" w:rsidR="00A40186" w:rsidRDefault="00A40186" w:rsidP="00A40186">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A40186" w:rsidRPr="00E3221E" w14:paraId="3596E104" w14:textId="77777777" w:rsidTr="00527DD2">
        <w:trPr>
          <w:gridAfter w:val="2"/>
          <w:wAfter w:w="7084" w:type="dxa"/>
        </w:trPr>
        <w:tc>
          <w:tcPr>
            <w:tcW w:w="1853" w:type="dxa"/>
            <w:gridSpan w:val="2"/>
            <w:tcBorders>
              <w:top w:val="single" w:sz="4" w:space="0" w:color="auto"/>
              <w:right w:val="single" w:sz="4" w:space="0" w:color="auto"/>
            </w:tcBorders>
          </w:tcPr>
          <w:p w14:paraId="1EEAED1B" w14:textId="77777777" w:rsidR="00A40186" w:rsidRPr="00E3221E" w:rsidRDefault="00A40186" w:rsidP="00527DD2">
            <w:pPr>
              <w:rPr>
                <w:b/>
                <w:szCs w:val="24"/>
                <w:lang w:val="en-GB"/>
              </w:rPr>
            </w:pPr>
            <w:r w:rsidRPr="00E3221E">
              <w:rPr>
                <w:b/>
                <w:szCs w:val="24"/>
                <w:lang w:val="en-GB"/>
              </w:rPr>
              <w:t>Timing</w:t>
            </w:r>
          </w:p>
        </w:tc>
      </w:tr>
      <w:tr w:rsidR="00A40186" w:rsidRPr="00AD7CD5" w14:paraId="527B3878" w14:textId="77777777" w:rsidTr="00527DD2">
        <w:trPr>
          <w:gridBefore w:val="1"/>
          <w:wBefore w:w="1154" w:type="dxa"/>
          <w:trHeight w:val="501"/>
        </w:trPr>
        <w:tc>
          <w:tcPr>
            <w:tcW w:w="6486" w:type="dxa"/>
            <w:gridSpan w:val="2"/>
          </w:tcPr>
          <w:p w14:paraId="78431B1F" w14:textId="77777777" w:rsidR="00A40186" w:rsidRPr="006D1DB8" w:rsidRDefault="00A40186" w:rsidP="00527DD2">
            <w:pPr>
              <w:spacing w:before="0"/>
              <w:rPr>
                <w:b/>
                <w:szCs w:val="24"/>
                <w:lang w:val="en-GB"/>
              </w:rPr>
            </w:pPr>
            <w:r w:rsidRPr="006D1DB8">
              <w:rPr>
                <w:b/>
                <w:szCs w:val="24"/>
                <w:lang w:val="en-GB"/>
              </w:rPr>
              <w:t>- Fast track maintenance</w:t>
            </w:r>
          </w:p>
          <w:p w14:paraId="4174737D" w14:textId="77777777" w:rsidR="00A40186" w:rsidRPr="006D7FF8" w:rsidRDefault="00A40186" w:rsidP="00527DD2">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2B7F6CBC" w14:textId="48CA7983" w:rsidR="00A40186" w:rsidRPr="00AD7CD5" w:rsidRDefault="002E2887" w:rsidP="00527DD2">
            <w:pPr>
              <w:spacing w:before="0"/>
              <w:jc w:val="both"/>
              <w:rPr>
                <w:color w:val="FF0000"/>
                <w:szCs w:val="24"/>
                <w:lang w:val="en-GB"/>
              </w:rPr>
            </w:pPr>
            <w:r>
              <w:rPr>
                <w:color w:val="FF0000"/>
                <w:szCs w:val="24"/>
                <w:lang w:val="en-GB"/>
              </w:rPr>
              <w:t>X</w:t>
            </w:r>
          </w:p>
        </w:tc>
      </w:tr>
      <w:tr w:rsidR="00A40186" w:rsidRPr="00AD7CD5" w14:paraId="5564DBAC" w14:textId="77777777" w:rsidTr="00527DD2">
        <w:trPr>
          <w:gridBefore w:val="1"/>
          <w:wBefore w:w="1154" w:type="dxa"/>
          <w:trHeight w:val="501"/>
        </w:trPr>
        <w:tc>
          <w:tcPr>
            <w:tcW w:w="6486" w:type="dxa"/>
            <w:gridSpan w:val="2"/>
          </w:tcPr>
          <w:p w14:paraId="5C323B11" w14:textId="77777777" w:rsidR="00A40186" w:rsidRDefault="00A40186" w:rsidP="00527DD2">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E10F576" w14:textId="77777777" w:rsidR="00A40186" w:rsidRDefault="00A40186" w:rsidP="00527DD2">
            <w:pPr>
              <w:spacing w:before="0"/>
              <w:rPr>
                <w:szCs w:val="24"/>
                <w:lang w:val="en-GB"/>
              </w:rPr>
            </w:pPr>
            <w:r>
              <w:rPr>
                <w:szCs w:val="24"/>
                <w:lang w:val="en-GB"/>
              </w:rPr>
              <w:t>(the change will be considered for implementation, but does not justify an urgent implementation – will be pending until the next [yearly] maintenance of the messages)</w:t>
            </w:r>
          </w:p>
        </w:tc>
        <w:tc>
          <w:tcPr>
            <w:tcW w:w="1297" w:type="dxa"/>
          </w:tcPr>
          <w:p w14:paraId="3BA57421" w14:textId="77777777" w:rsidR="00A40186" w:rsidRPr="00AD7CD5" w:rsidRDefault="00A40186" w:rsidP="00527DD2">
            <w:pPr>
              <w:spacing w:before="0"/>
              <w:jc w:val="center"/>
              <w:rPr>
                <w:color w:val="FF0000"/>
                <w:szCs w:val="24"/>
                <w:lang w:val="en-GB"/>
              </w:rPr>
            </w:pPr>
          </w:p>
        </w:tc>
      </w:tr>
    </w:tbl>
    <w:p w14:paraId="194C2C7B" w14:textId="77777777" w:rsidR="00A40186" w:rsidRDefault="00A40186" w:rsidP="00A40186">
      <w:pPr>
        <w:rPr>
          <w:szCs w:val="24"/>
          <w:lang w:val="en-GB"/>
        </w:rPr>
      </w:pPr>
    </w:p>
    <w:p w14:paraId="1A5319BE" w14:textId="77777777" w:rsidR="00A40186" w:rsidRDefault="00A40186" w:rsidP="00A40186">
      <w:pPr>
        <w:rPr>
          <w:szCs w:val="24"/>
          <w:lang w:val="en-GB"/>
        </w:rPr>
      </w:pPr>
    </w:p>
    <w:p w14:paraId="010F4433" w14:textId="77777777" w:rsidR="006D1DB8" w:rsidRDefault="006D1DB8" w:rsidP="00A14F3B">
      <w:pPr>
        <w:rPr>
          <w:szCs w:val="24"/>
          <w:lang w:val="en-GB"/>
        </w:rPr>
      </w:pPr>
    </w:p>
    <w:sectPr w:rsidR="006D1DB8" w:rsidSect="00AC6F9B">
      <w:headerReference w:type="even" r:id="rId23"/>
      <w:headerReference w:type="default" r:id="rId24"/>
      <w:footerReference w:type="even" r:id="rId25"/>
      <w:footerReference w:type="default" r:id="rId26"/>
      <w:headerReference w:type="first" r:id="rId27"/>
      <w:footerReference w:type="first" r:id="rId28"/>
      <w:pgSz w:w="11909" w:h="16834" w:code="9"/>
      <w:pgMar w:top="1440" w:right="1134" w:bottom="1440" w:left="1797"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uthor" w:initials="A">
    <w:p w14:paraId="4A24EC9F" w14:textId="45E56B85" w:rsidR="005443D9" w:rsidRDefault="005443D9">
      <w:pPr>
        <w:pStyle w:val="CommentText"/>
      </w:pPr>
      <w:r>
        <w:rPr>
          <w:rStyle w:val="CommentReference"/>
        </w:rPr>
        <w:annotationRef/>
      </w:r>
      <w:r>
        <w:t>[</w:t>
      </w:r>
      <w:proofErr w:type="gramStart"/>
      <w:r>
        <w:t>info</w:t>
      </w:r>
      <w:proofErr w:type="gramEnd"/>
      <w:r>
        <w:t>] definition updated as per feedback received on 04/May</w:t>
      </w:r>
    </w:p>
  </w:comment>
  <w:comment w:id="16" w:author="Author" w:initials="A">
    <w:p w14:paraId="037FF2D3" w14:textId="0A2BC348" w:rsidR="0067191C" w:rsidRDefault="0067191C">
      <w:pPr>
        <w:pStyle w:val="CommentText"/>
      </w:pPr>
      <w:r>
        <w:rPr>
          <w:rStyle w:val="CommentReference"/>
        </w:rPr>
        <w:annotationRef/>
      </w:r>
      <w:r>
        <w:t>[</w:t>
      </w:r>
      <w:proofErr w:type="gramStart"/>
      <w:r>
        <w:t>info</w:t>
      </w:r>
      <w:proofErr w:type="gramEnd"/>
      <w:r>
        <w:t>] typo correction requested by SEG on 04/May meeting</w:t>
      </w:r>
    </w:p>
  </w:comment>
  <w:comment w:id="20" w:author="Author" w:initials="A">
    <w:p w14:paraId="2C18F061" w14:textId="30F4347E" w:rsidR="00611120" w:rsidRDefault="00611120">
      <w:pPr>
        <w:pStyle w:val="CommentText"/>
      </w:pPr>
      <w:r>
        <w:rPr>
          <w:rStyle w:val="CommentReference"/>
        </w:rPr>
        <w:annotationRef/>
      </w:r>
      <w:r>
        <w:t>[</w:t>
      </w:r>
      <w:proofErr w:type="gramStart"/>
      <w:r>
        <w:t>info</w:t>
      </w:r>
      <w:proofErr w:type="gramEnd"/>
      <w:r>
        <w:t xml:space="preserve">] </w:t>
      </w:r>
      <w:r w:rsidR="003C0450">
        <w:t>t</w:t>
      </w:r>
      <w:r>
        <w:t xml:space="preserve">he new element </w:t>
      </w:r>
      <w:r w:rsidR="003C0450">
        <w:t xml:space="preserve">has been moved </w:t>
      </w:r>
      <w:r>
        <w:t xml:space="preserve">before Full Name, to be consistent with </w:t>
      </w:r>
      <w:r w:rsidR="003C0450">
        <w:t xml:space="preserve">the order presented in </w:t>
      </w:r>
      <w:r>
        <w:t>Change Request #4</w:t>
      </w:r>
    </w:p>
  </w:comment>
  <w:comment w:id="23" w:author="Author" w:initials="A">
    <w:p w14:paraId="5BCC3BCA" w14:textId="40F07879" w:rsidR="00E31F0B" w:rsidRDefault="00E31F0B">
      <w:pPr>
        <w:pStyle w:val="CommentText"/>
      </w:pPr>
      <w:r>
        <w:t xml:space="preserve">[info] </w:t>
      </w:r>
      <w:r>
        <w:rPr>
          <w:rStyle w:val="CommentReference"/>
        </w:rPr>
        <w:annotationRef/>
      </w:r>
      <w:r>
        <w:t>Data type changed to MICEntityType1Code as per feedback received 04/May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24EC9F" w15:done="0"/>
  <w15:commentEx w15:paraId="037FF2D3" w15:done="0"/>
  <w15:commentEx w15:paraId="2C18F061" w15:done="0"/>
  <w15:commentEx w15:paraId="5BCC3B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B1B77" w14:textId="77777777" w:rsidR="00E90AD0" w:rsidRDefault="00E90AD0">
      <w:r>
        <w:separator/>
      </w:r>
    </w:p>
  </w:endnote>
  <w:endnote w:type="continuationSeparator" w:id="0">
    <w:p w14:paraId="2DD5C36E" w14:textId="77777777" w:rsidR="00E90AD0" w:rsidRDefault="00E9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4EE70" w14:textId="77777777" w:rsidR="00BF2E3E" w:rsidRDefault="00BF2E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F780A" w14:textId="57C49A47" w:rsidR="008C4E70" w:rsidRDefault="0070242D">
    <w:pPr>
      <w:pStyle w:val="Footer"/>
      <w:rPr>
        <w:rStyle w:val="PageNumber"/>
      </w:rPr>
    </w:pPr>
    <w:r>
      <w:t>M</w:t>
    </w:r>
    <w:r w:rsidR="003A3CBC">
      <w:t>CRTemplate</w:t>
    </w:r>
    <w:r w:rsidR="00BF2E3E">
      <w:t>_FastTrack</w:t>
    </w:r>
    <w:r w:rsidR="002C317D">
      <w:t>_</w:t>
    </w:r>
    <w:r w:rsidR="003A3CBC">
      <w:t>v</w:t>
    </w:r>
    <w:r w:rsidR="003E4973">
      <w:t>2</w:t>
    </w:r>
    <w:r w:rsidR="008C4E70">
      <w:tab/>
      <w:t xml:space="preserve">Produced by </w:t>
    </w:r>
    <w:smartTag w:uri="urn:schemas-microsoft-com:office:smarttags" w:element="City">
      <w:r w:rsidR="008C4E70">
        <w:t>ISO 20022 RA</w:t>
      </w:r>
    </w:smartTag>
    <w:r w:rsidR="008C4E70" w:rsidDel="00CC062F">
      <w:t xml:space="preserve"> </w:t>
    </w:r>
    <w:r w:rsidR="008C4E70">
      <w:tab/>
      <w:t xml:space="preserve">Page </w:t>
    </w:r>
    <w:r w:rsidR="008C4E70">
      <w:rPr>
        <w:rStyle w:val="PageNumber"/>
      </w:rPr>
      <w:fldChar w:fldCharType="begin"/>
    </w:r>
    <w:r w:rsidR="008C4E70">
      <w:rPr>
        <w:rStyle w:val="PageNumber"/>
      </w:rPr>
      <w:instrText xml:space="preserve"> PAGE </w:instrText>
    </w:r>
    <w:r w:rsidR="008C4E70">
      <w:rPr>
        <w:rStyle w:val="PageNumber"/>
      </w:rPr>
      <w:fldChar w:fldCharType="separate"/>
    </w:r>
    <w:r w:rsidR="00E27ED9">
      <w:rPr>
        <w:rStyle w:val="PageNumber"/>
        <w:noProof/>
      </w:rPr>
      <w:t>1</w:t>
    </w:r>
    <w:r w:rsidR="008C4E70">
      <w:rPr>
        <w:rStyle w:val="PageNumber"/>
      </w:rPr>
      <w:fldChar w:fldCharType="end"/>
    </w:r>
  </w:p>
  <w:p w14:paraId="630D0327" w14:textId="77777777" w:rsidR="008C4E70" w:rsidRDefault="008C4E70">
    <w:pPr>
      <w:pStyle w:val="Footer"/>
      <w:rPr>
        <w:rStyle w:val="PageNumber"/>
      </w:rPr>
    </w:pPr>
  </w:p>
  <w:p w14:paraId="053EE21D" w14:textId="77777777" w:rsidR="008C4E70" w:rsidRDefault="008C4E70"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00BF2" w14:textId="77777777" w:rsidR="00BF2E3E" w:rsidRDefault="00BF2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D0040C" w14:textId="77777777" w:rsidR="00E90AD0" w:rsidRDefault="00E90AD0">
      <w:r>
        <w:separator/>
      </w:r>
    </w:p>
  </w:footnote>
  <w:footnote w:type="continuationSeparator" w:id="0">
    <w:p w14:paraId="6E0A8DF6" w14:textId="77777777" w:rsidR="00E90AD0" w:rsidRDefault="00E90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C2817" w14:textId="77777777" w:rsidR="00BF2E3E" w:rsidRDefault="00BF2E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1AAE9" w14:textId="77777777" w:rsidR="00BF2E3E" w:rsidRPr="00DA168B" w:rsidRDefault="00DA168B">
    <w:pPr>
      <w:pStyle w:val="Header"/>
      <w:rPr>
        <w:b/>
        <w:lang w:val="en-GB"/>
      </w:rPr>
    </w:pPr>
    <w:r w:rsidRPr="00DA168B">
      <w:rPr>
        <w:b/>
        <w:lang w:val="en-GB"/>
      </w:rPr>
      <w:t>FAST TRACK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6AD2" w14:textId="77777777" w:rsidR="00BF2E3E" w:rsidRDefault="00BF2E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A271958"/>
    <w:multiLevelType w:val="hybridMultilevel"/>
    <w:tmpl w:val="DD5C8F78"/>
    <w:lvl w:ilvl="0" w:tplc="2806BD2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085003B"/>
    <w:multiLevelType w:val="hybridMultilevel"/>
    <w:tmpl w:val="137E2FC0"/>
    <w:lvl w:ilvl="0" w:tplc="646E5B32">
      <w:start w:val="103"/>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9B1498C"/>
    <w:multiLevelType w:val="hybridMultilevel"/>
    <w:tmpl w:val="C49C2726"/>
    <w:lvl w:ilvl="0" w:tplc="7C2AB838">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1DFE5595"/>
    <w:multiLevelType w:val="hybridMultilevel"/>
    <w:tmpl w:val="CA78DEE4"/>
    <w:lvl w:ilvl="0" w:tplc="19BA3BA0">
      <w:start w:val="5"/>
      <w:numFmt w:val="bullet"/>
      <w:lvlText w:val=""/>
      <w:lvlJc w:val="left"/>
      <w:pPr>
        <w:ind w:left="720" w:hanging="360"/>
      </w:pPr>
      <w:rPr>
        <w:rFonts w:ascii="Symbol" w:eastAsia="Time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E456A3"/>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946E39"/>
    <w:multiLevelType w:val="hybridMultilevel"/>
    <w:tmpl w:val="A1E8EB94"/>
    <w:lvl w:ilvl="0" w:tplc="F5928AD6">
      <w:start w:val="2"/>
      <w:numFmt w:val="upperLetter"/>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0720F1"/>
    <w:multiLevelType w:val="hybridMultilevel"/>
    <w:tmpl w:val="3B04598A"/>
    <w:lvl w:ilvl="0" w:tplc="BD0AC092">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CAC32B5"/>
    <w:multiLevelType w:val="hybridMultilevel"/>
    <w:tmpl w:val="0B18D250"/>
    <w:lvl w:ilvl="0" w:tplc="938A95D8">
      <w:start w:val="2"/>
      <w:numFmt w:val="upp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nsid w:val="7D201248"/>
    <w:multiLevelType w:val="hybridMultilevel"/>
    <w:tmpl w:val="1B501540"/>
    <w:lvl w:ilvl="0" w:tplc="8DC65BAA">
      <w:numFmt w:val="bullet"/>
      <w:lvlText w:val=""/>
      <w:lvlJc w:val="left"/>
      <w:pPr>
        <w:ind w:left="720" w:hanging="360"/>
      </w:pPr>
      <w:rPr>
        <w:rFonts w:ascii="Wingdings" w:eastAsia="Time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22"/>
  </w:num>
  <w:num w:numId="6">
    <w:abstractNumId w:val="11"/>
  </w:num>
  <w:num w:numId="7">
    <w:abstractNumId w:val="15"/>
  </w:num>
  <w:num w:numId="8">
    <w:abstractNumId w:val="12"/>
  </w:num>
  <w:num w:numId="9">
    <w:abstractNumId w:val="21"/>
  </w:num>
  <w:num w:numId="10">
    <w:abstractNumId w:val="5"/>
  </w:num>
  <w:num w:numId="11">
    <w:abstractNumId w:val="8"/>
  </w:num>
  <w:num w:numId="12">
    <w:abstractNumId w:val="16"/>
  </w:num>
  <w:num w:numId="13">
    <w:abstractNumId w:val="18"/>
  </w:num>
  <w:num w:numId="14">
    <w:abstractNumId w:val="23"/>
  </w:num>
  <w:num w:numId="15">
    <w:abstractNumId w:val="4"/>
  </w:num>
  <w:num w:numId="16">
    <w:abstractNumId w:val="13"/>
  </w:num>
  <w:num w:numId="17">
    <w:abstractNumId w:val="14"/>
  </w:num>
  <w:num w:numId="18">
    <w:abstractNumId w:val="20"/>
  </w:num>
  <w:num w:numId="19">
    <w:abstractNumId w:val="7"/>
  </w:num>
  <w:num w:numId="20">
    <w:abstractNumId w:val="10"/>
  </w:num>
  <w:num w:numId="21">
    <w:abstractNumId w:val="19"/>
  </w:num>
  <w:num w:numId="22">
    <w:abstractNumId w:val="25"/>
  </w:num>
  <w:num w:numId="23">
    <w:abstractNumId w:val="17"/>
  </w:num>
  <w:num w:numId="24">
    <w:abstractNumId w:val="6"/>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0933"/>
    <w:rsid w:val="000026F5"/>
    <w:rsid w:val="000127ED"/>
    <w:rsid w:val="00021C86"/>
    <w:rsid w:val="0003395A"/>
    <w:rsid w:val="00041661"/>
    <w:rsid w:val="0005123F"/>
    <w:rsid w:val="000558EF"/>
    <w:rsid w:val="0005624D"/>
    <w:rsid w:val="000570F0"/>
    <w:rsid w:val="00066336"/>
    <w:rsid w:val="00070308"/>
    <w:rsid w:val="00074EC7"/>
    <w:rsid w:val="00080D3A"/>
    <w:rsid w:val="000823AA"/>
    <w:rsid w:val="00082743"/>
    <w:rsid w:val="000837C7"/>
    <w:rsid w:val="00083C96"/>
    <w:rsid w:val="00091F7E"/>
    <w:rsid w:val="000A20E4"/>
    <w:rsid w:val="000B65C7"/>
    <w:rsid w:val="000C015D"/>
    <w:rsid w:val="000C2811"/>
    <w:rsid w:val="000D0831"/>
    <w:rsid w:val="000D1509"/>
    <w:rsid w:val="000D68A5"/>
    <w:rsid w:val="000D7586"/>
    <w:rsid w:val="000E2471"/>
    <w:rsid w:val="000F3A8E"/>
    <w:rsid w:val="000F3C8B"/>
    <w:rsid w:val="000F43E3"/>
    <w:rsid w:val="00101212"/>
    <w:rsid w:val="00107D6F"/>
    <w:rsid w:val="0011070B"/>
    <w:rsid w:val="00132E25"/>
    <w:rsid w:val="00140AE4"/>
    <w:rsid w:val="0014379C"/>
    <w:rsid w:val="00153ED1"/>
    <w:rsid w:val="001578F7"/>
    <w:rsid w:val="001711D3"/>
    <w:rsid w:val="001725A6"/>
    <w:rsid w:val="00176327"/>
    <w:rsid w:val="00176660"/>
    <w:rsid w:val="00183F73"/>
    <w:rsid w:val="00185453"/>
    <w:rsid w:val="001865D0"/>
    <w:rsid w:val="001D0306"/>
    <w:rsid w:val="001D0D1B"/>
    <w:rsid w:val="001D176B"/>
    <w:rsid w:val="001D20B3"/>
    <w:rsid w:val="001E27B2"/>
    <w:rsid w:val="001E287E"/>
    <w:rsid w:val="001E2B1C"/>
    <w:rsid w:val="001E3BCF"/>
    <w:rsid w:val="001E63AA"/>
    <w:rsid w:val="001F1EC0"/>
    <w:rsid w:val="001F2938"/>
    <w:rsid w:val="001F2EFE"/>
    <w:rsid w:val="00206563"/>
    <w:rsid w:val="00217122"/>
    <w:rsid w:val="00220C6D"/>
    <w:rsid w:val="00225243"/>
    <w:rsid w:val="00225AA9"/>
    <w:rsid w:val="00230574"/>
    <w:rsid w:val="002472D9"/>
    <w:rsid w:val="002509A2"/>
    <w:rsid w:val="0025544A"/>
    <w:rsid w:val="002711E6"/>
    <w:rsid w:val="00272F4F"/>
    <w:rsid w:val="002904C8"/>
    <w:rsid w:val="00293D58"/>
    <w:rsid w:val="002A2D9B"/>
    <w:rsid w:val="002B4BBF"/>
    <w:rsid w:val="002C317D"/>
    <w:rsid w:val="002D036C"/>
    <w:rsid w:val="002D186A"/>
    <w:rsid w:val="002D3067"/>
    <w:rsid w:val="002D549A"/>
    <w:rsid w:val="002E2887"/>
    <w:rsid w:val="002E4AD2"/>
    <w:rsid w:val="002F2122"/>
    <w:rsid w:val="002F5F45"/>
    <w:rsid w:val="002F740D"/>
    <w:rsid w:val="003006F2"/>
    <w:rsid w:val="0030261D"/>
    <w:rsid w:val="00303E94"/>
    <w:rsid w:val="00304151"/>
    <w:rsid w:val="00316F04"/>
    <w:rsid w:val="00320A89"/>
    <w:rsid w:val="00324C6F"/>
    <w:rsid w:val="00336209"/>
    <w:rsid w:val="00336ED6"/>
    <w:rsid w:val="0035042B"/>
    <w:rsid w:val="00360300"/>
    <w:rsid w:val="003729DD"/>
    <w:rsid w:val="00380928"/>
    <w:rsid w:val="00381CEC"/>
    <w:rsid w:val="0038228D"/>
    <w:rsid w:val="00386063"/>
    <w:rsid w:val="00386B78"/>
    <w:rsid w:val="003871D4"/>
    <w:rsid w:val="00397394"/>
    <w:rsid w:val="003A3CBC"/>
    <w:rsid w:val="003A3D7D"/>
    <w:rsid w:val="003A4426"/>
    <w:rsid w:val="003C0213"/>
    <w:rsid w:val="003C0267"/>
    <w:rsid w:val="003C0450"/>
    <w:rsid w:val="003C37DF"/>
    <w:rsid w:val="003C3840"/>
    <w:rsid w:val="003C5CA1"/>
    <w:rsid w:val="003D2EF8"/>
    <w:rsid w:val="003D56E3"/>
    <w:rsid w:val="003D5B54"/>
    <w:rsid w:val="003D5D34"/>
    <w:rsid w:val="003E4973"/>
    <w:rsid w:val="003E59BF"/>
    <w:rsid w:val="003E67E5"/>
    <w:rsid w:val="003F2AB8"/>
    <w:rsid w:val="003F3F04"/>
    <w:rsid w:val="003F547E"/>
    <w:rsid w:val="003F565C"/>
    <w:rsid w:val="003F57CE"/>
    <w:rsid w:val="003F6B05"/>
    <w:rsid w:val="00401998"/>
    <w:rsid w:val="0040399F"/>
    <w:rsid w:val="00410D86"/>
    <w:rsid w:val="00416272"/>
    <w:rsid w:val="004202D2"/>
    <w:rsid w:val="004259CF"/>
    <w:rsid w:val="00425C3F"/>
    <w:rsid w:val="00427966"/>
    <w:rsid w:val="004315E4"/>
    <w:rsid w:val="00446B25"/>
    <w:rsid w:val="004475F9"/>
    <w:rsid w:val="00451986"/>
    <w:rsid w:val="004527CA"/>
    <w:rsid w:val="00461C8E"/>
    <w:rsid w:val="00462051"/>
    <w:rsid w:val="00462D77"/>
    <w:rsid w:val="00465900"/>
    <w:rsid w:val="00473961"/>
    <w:rsid w:val="00475EAA"/>
    <w:rsid w:val="004866E1"/>
    <w:rsid w:val="004A65DE"/>
    <w:rsid w:val="004B412B"/>
    <w:rsid w:val="004B5A22"/>
    <w:rsid w:val="004E10D2"/>
    <w:rsid w:val="004E1F21"/>
    <w:rsid w:val="004F0578"/>
    <w:rsid w:val="004F2070"/>
    <w:rsid w:val="004F61D5"/>
    <w:rsid w:val="004F7365"/>
    <w:rsid w:val="0050171A"/>
    <w:rsid w:val="005170AF"/>
    <w:rsid w:val="005246BE"/>
    <w:rsid w:val="00527DD2"/>
    <w:rsid w:val="005443D9"/>
    <w:rsid w:val="00556F20"/>
    <w:rsid w:val="005615FC"/>
    <w:rsid w:val="00563FFF"/>
    <w:rsid w:val="005677B8"/>
    <w:rsid w:val="00567B06"/>
    <w:rsid w:val="00577821"/>
    <w:rsid w:val="00577BCC"/>
    <w:rsid w:val="005810CA"/>
    <w:rsid w:val="00582939"/>
    <w:rsid w:val="00586E08"/>
    <w:rsid w:val="0059290C"/>
    <w:rsid w:val="00593684"/>
    <w:rsid w:val="005960E2"/>
    <w:rsid w:val="005962C3"/>
    <w:rsid w:val="00596453"/>
    <w:rsid w:val="005A7F37"/>
    <w:rsid w:val="005B1C47"/>
    <w:rsid w:val="005B602E"/>
    <w:rsid w:val="005C4730"/>
    <w:rsid w:val="005C4C5F"/>
    <w:rsid w:val="005D06FE"/>
    <w:rsid w:val="005E1210"/>
    <w:rsid w:val="005E2379"/>
    <w:rsid w:val="005E3784"/>
    <w:rsid w:val="005E46E4"/>
    <w:rsid w:val="005E5AE3"/>
    <w:rsid w:val="005F05DB"/>
    <w:rsid w:val="006043A9"/>
    <w:rsid w:val="00610B1B"/>
    <w:rsid w:val="00610F9A"/>
    <w:rsid w:val="00611120"/>
    <w:rsid w:val="00614DFE"/>
    <w:rsid w:val="00623709"/>
    <w:rsid w:val="00624B43"/>
    <w:rsid w:val="00631A43"/>
    <w:rsid w:val="0066240B"/>
    <w:rsid w:val="006631EA"/>
    <w:rsid w:val="006643DC"/>
    <w:rsid w:val="00664FE1"/>
    <w:rsid w:val="00666DC2"/>
    <w:rsid w:val="0067191C"/>
    <w:rsid w:val="00676226"/>
    <w:rsid w:val="00685354"/>
    <w:rsid w:val="006920DC"/>
    <w:rsid w:val="006A2169"/>
    <w:rsid w:val="006A58C5"/>
    <w:rsid w:val="006A7B96"/>
    <w:rsid w:val="006B20DC"/>
    <w:rsid w:val="006C192F"/>
    <w:rsid w:val="006C1C0E"/>
    <w:rsid w:val="006C5A9D"/>
    <w:rsid w:val="006D1DB8"/>
    <w:rsid w:val="006D7FF8"/>
    <w:rsid w:val="006E3762"/>
    <w:rsid w:val="006F7C67"/>
    <w:rsid w:val="00700FE3"/>
    <w:rsid w:val="0070242D"/>
    <w:rsid w:val="00723DE0"/>
    <w:rsid w:val="00732595"/>
    <w:rsid w:val="007351CB"/>
    <w:rsid w:val="007424AA"/>
    <w:rsid w:val="00743342"/>
    <w:rsid w:val="0074349F"/>
    <w:rsid w:val="0075466C"/>
    <w:rsid w:val="00766D7B"/>
    <w:rsid w:val="00774921"/>
    <w:rsid w:val="007828B0"/>
    <w:rsid w:val="007834EB"/>
    <w:rsid w:val="00783891"/>
    <w:rsid w:val="00783D0B"/>
    <w:rsid w:val="0079275B"/>
    <w:rsid w:val="00793936"/>
    <w:rsid w:val="007943EF"/>
    <w:rsid w:val="007B3CEB"/>
    <w:rsid w:val="007C3052"/>
    <w:rsid w:val="007C7CD2"/>
    <w:rsid w:val="007D69B5"/>
    <w:rsid w:val="007D6A9F"/>
    <w:rsid w:val="007E271B"/>
    <w:rsid w:val="007E5612"/>
    <w:rsid w:val="007E64D9"/>
    <w:rsid w:val="007E7C41"/>
    <w:rsid w:val="007F4EB7"/>
    <w:rsid w:val="007F6A8C"/>
    <w:rsid w:val="00804C22"/>
    <w:rsid w:val="00812324"/>
    <w:rsid w:val="008270CD"/>
    <w:rsid w:val="008270DF"/>
    <w:rsid w:val="0084244C"/>
    <w:rsid w:val="00843FE8"/>
    <w:rsid w:val="008541E2"/>
    <w:rsid w:val="00860BCE"/>
    <w:rsid w:val="00861DA2"/>
    <w:rsid w:val="008656A6"/>
    <w:rsid w:val="00865C2F"/>
    <w:rsid w:val="00866B30"/>
    <w:rsid w:val="00874E2C"/>
    <w:rsid w:val="00875210"/>
    <w:rsid w:val="008869D6"/>
    <w:rsid w:val="0089280D"/>
    <w:rsid w:val="00892B8A"/>
    <w:rsid w:val="008A66D1"/>
    <w:rsid w:val="008A7F65"/>
    <w:rsid w:val="008B6328"/>
    <w:rsid w:val="008C240B"/>
    <w:rsid w:val="008C4E70"/>
    <w:rsid w:val="008D081F"/>
    <w:rsid w:val="008D592B"/>
    <w:rsid w:val="00906C6A"/>
    <w:rsid w:val="00914273"/>
    <w:rsid w:val="00915714"/>
    <w:rsid w:val="00916015"/>
    <w:rsid w:val="009279BF"/>
    <w:rsid w:val="00937D26"/>
    <w:rsid w:val="00951556"/>
    <w:rsid w:val="00951C86"/>
    <w:rsid w:val="00956D7A"/>
    <w:rsid w:val="00966DAB"/>
    <w:rsid w:val="00976B9C"/>
    <w:rsid w:val="009940ED"/>
    <w:rsid w:val="009B6951"/>
    <w:rsid w:val="009C1445"/>
    <w:rsid w:val="009D1A6E"/>
    <w:rsid w:val="009D2C94"/>
    <w:rsid w:val="00A12EC3"/>
    <w:rsid w:val="00A14F3B"/>
    <w:rsid w:val="00A21B8D"/>
    <w:rsid w:val="00A22603"/>
    <w:rsid w:val="00A25B84"/>
    <w:rsid w:val="00A3179C"/>
    <w:rsid w:val="00A3510E"/>
    <w:rsid w:val="00A40186"/>
    <w:rsid w:val="00A40FA6"/>
    <w:rsid w:val="00A4162B"/>
    <w:rsid w:val="00A46877"/>
    <w:rsid w:val="00A47C6F"/>
    <w:rsid w:val="00A5492F"/>
    <w:rsid w:val="00A60DC3"/>
    <w:rsid w:val="00A64644"/>
    <w:rsid w:val="00A84CB6"/>
    <w:rsid w:val="00A91B3E"/>
    <w:rsid w:val="00A91F56"/>
    <w:rsid w:val="00AA72F1"/>
    <w:rsid w:val="00AB4532"/>
    <w:rsid w:val="00AC0F2F"/>
    <w:rsid w:val="00AC1507"/>
    <w:rsid w:val="00AC6F9B"/>
    <w:rsid w:val="00AD4373"/>
    <w:rsid w:val="00AE0A90"/>
    <w:rsid w:val="00AE22F7"/>
    <w:rsid w:val="00AE742B"/>
    <w:rsid w:val="00AE7466"/>
    <w:rsid w:val="00AE7DD0"/>
    <w:rsid w:val="00AF09E1"/>
    <w:rsid w:val="00AF2EBF"/>
    <w:rsid w:val="00B06CA8"/>
    <w:rsid w:val="00B21761"/>
    <w:rsid w:val="00B44DEE"/>
    <w:rsid w:val="00B45490"/>
    <w:rsid w:val="00B5520C"/>
    <w:rsid w:val="00B70B84"/>
    <w:rsid w:val="00B8336E"/>
    <w:rsid w:val="00B865DB"/>
    <w:rsid w:val="00B921E0"/>
    <w:rsid w:val="00BA1600"/>
    <w:rsid w:val="00BA3184"/>
    <w:rsid w:val="00BA3F20"/>
    <w:rsid w:val="00BA611B"/>
    <w:rsid w:val="00BB7F97"/>
    <w:rsid w:val="00BC4D68"/>
    <w:rsid w:val="00BD6786"/>
    <w:rsid w:val="00BF290F"/>
    <w:rsid w:val="00BF2E3E"/>
    <w:rsid w:val="00BF50FC"/>
    <w:rsid w:val="00C034E4"/>
    <w:rsid w:val="00C05A04"/>
    <w:rsid w:val="00C06496"/>
    <w:rsid w:val="00C067E0"/>
    <w:rsid w:val="00C122AE"/>
    <w:rsid w:val="00C17665"/>
    <w:rsid w:val="00C234BD"/>
    <w:rsid w:val="00C32DF8"/>
    <w:rsid w:val="00C46C5A"/>
    <w:rsid w:val="00C53061"/>
    <w:rsid w:val="00C63E76"/>
    <w:rsid w:val="00C656B1"/>
    <w:rsid w:val="00C77093"/>
    <w:rsid w:val="00CB7C2C"/>
    <w:rsid w:val="00CC062F"/>
    <w:rsid w:val="00CD0745"/>
    <w:rsid w:val="00CD27F1"/>
    <w:rsid w:val="00CD3C90"/>
    <w:rsid w:val="00CE111A"/>
    <w:rsid w:val="00CF4722"/>
    <w:rsid w:val="00CF72CC"/>
    <w:rsid w:val="00D00B54"/>
    <w:rsid w:val="00D123C1"/>
    <w:rsid w:val="00D234FD"/>
    <w:rsid w:val="00D51B61"/>
    <w:rsid w:val="00D56571"/>
    <w:rsid w:val="00D67DE0"/>
    <w:rsid w:val="00D74F66"/>
    <w:rsid w:val="00D756FB"/>
    <w:rsid w:val="00D76AEE"/>
    <w:rsid w:val="00D85481"/>
    <w:rsid w:val="00D92A83"/>
    <w:rsid w:val="00D9338F"/>
    <w:rsid w:val="00D93E8F"/>
    <w:rsid w:val="00D9582C"/>
    <w:rsid w:val="00DA043A"/>
    <w:rsid w:val="00DA116C"/>
    <w:rsid w:val="00DA168B"/>
    <w:rsid w:val="00DA22C9"/>
    <w:rsid w:val="00DA49DE"/>
    <w:rsid w:val="00DB419A"/>
    <w:rsid w:val="00DC195F"/>
    <w:rsid w:val="00DC68D5"/>
    <w:rsid w:val="00DD37B4"/>
    <w:rsid w:val="00DE0024"/>
    <w:rsid w:val="00DF4B5A"/>
    <w:rsid w:val="00E01655"/>
    <w:rsid w:val="00E05693"/>
    <w:rsid w:val="00E06BDC"/>
    <w:rsid w:val="00E11D29"/>
    <w:rsid w:val="00E1588B"/>
    <w:rsid w:val="00E16550"/>
    <w:rsid w:val="00E27ED9"/>
    <w:rsid w:val="00E31654"/>
    <w:rsid w:val="00E31F0B"/>
    <w:rsid w:val="00E507BC"/>
    <w:rsid w:val="00E5111B"/>
    <w:rsid w:val="00E562AE"/>
    <w:rsid w:val="00E56554"/>
    <w:rsid w:val="00E62810"/>
    <w:rsid w:val="00E7537D"/>
    <w:rsid w:val="00E845AB"/>
    <w:rsid w:val="00E8579D"/>
    <w:rsid w:val="00E87C4F"/>
    <w:rsid w:val="00E90AD0"/>
    <w:rsid w:val="00E91778"/>
    <w:rsid w:val="00E94B49"/>
    <w:rsid w:val="00EA1D1D"/>
    <w:rsid w:val="00EA1D66"/>
    <w:rsid w:val="00EA246B"/>
    <w:rsid w:val="00EA3454"/>
    <w:rsid w:val="00EA5127"/>
    <w:rsid w:val="00EA773B"/>
    <w:rsid w:val="00EB2786"/>
    <w:rsid w:val="00EB5B1C"/>
    <w:rsid w:val="00ED1FC8"/>
    <w:rsid w:val="00ED25B1"/>
    <w:rsid w:val="00ED325C"/>
    <w:rsid w:val="00ED43BB"/>
    <w:rsid w:val="00ED5D5C"/>
    <w:rsid w:val="00EE6F59"/>
    <w:rsid w:val="00EF1E93"/>
    <w:rsid w:val="00EF3F75"/>
    <w:rsid w:val="00EF6661"/>
    <w:rsid w:val="00F0577E"/>
    <w:rsid w:val="00F10465"/>
    <w:rsid w:val="00F16BAD"/>
    <w:rsid w:val="00F25441"/>
    <w:rsid w:val="00F31C7E"/>
    <w:rsid w:val="00F33643"/>
    <w:rsid w:val="00F44AF9"/>
    <w:rsid w:val="00F56866"/>
    <w:rsid w:val="00F62812"/>
    <w:rsid w:val="00F62A6F"/>
    <w:rsid w:val="00F63A5C"/>
    <w:rsid w:val="00F6410E"/>
    <w:rsid w:val="00F74EB6"/>
    <w:rsid w:val="00F91115"/>
    <w:rsid w:val="00F91D83"/>
    <w:rsid w:val="00F91F93"/>
    <w:rsid w:val="00F9252A"/>
    <w:rsid w:val="00F93A64"/>
    <w:rsid w:val="00F94A2A"/>
    <w:rsid w:val="00FA112C"/>
    <w:rsid w:val="00FA740D"/>
    <w:rsid w:val="00FB1F51"/>
    <w:rsid w:val="00FB5417"/>
    <w:rsid w:val="00FB56E2"/>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8193"/>
    <o:shapelayout v:ext="edit">
      <o:idmap v:ext="edit" data="1"/>
    </o:shapelayout>
  </w:shapeDefaults>
  <w:decimalSymbol w:val="."/>
  <w:listSeparator w:val=","/>
  <w14:docId w14:val="3563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664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styleId="ListParagraph">
    <w:name w:val="List Paragraph"/>
    <w:basedOn w:val="Normal"/>
    <w:uiPriority w:val="34"/>
    <w:qFormat/>
    <w:rsid w:val="0066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9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omments" Target="comments.xml"/><Relationship Id="rId19" Type="http://schemas.openxmlformats.org/officeDocument/2006/relationships/image" Target="media/image9.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ukasz.popko@esma.europa.e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A6F0A-7589-42E7-A6AC-AF5A1700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1543</Words>
  <Characters>9963</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11484</CharactersWithSpaces>
  <SharedDoc>false</SharedDoc>
  <HLinks>
    <vt:vector size="12" baseType="variant">
      <vt:variant>
        <vt:i4>5374067</vt:i4>
      </vt:variant>
      <vt:variant>
        <vt:i4>3</vt:i4>
      </vt:variant>
      <vt:variant>
        <vt:i4>0</vt:i4>
      </vt:variant>
      <vt:variant>
        <vt:i4>5</vt:i4>
      </vt:variant>
      <vt:variant>
        <vt:lpwstr>mailto:lukasz.popko@esma.europa.eu</vt:lpwstr>
      </vt:variant>
      <vt:variant>
        <vt:lpwstr/>
      </vt:variant>
      <vt:variant>
        <vt:i4>458802</vt:i4>
      </vt:variant>
      <vt:variant>
        <vt:i4>0</vt:i4>
      </vt:variant>
      <vt:variant>
        <vt:i4>0</vt:i4>
      </vt:variant>
      <vt:variant>
        <vt:i4>5</vt:i4>
      </vt:variant>
      <vt:variant>
        <vt:lpwstr>mailto:cyril.minoux@esma.europa.eu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2018-05-24T07:08:00Z</dcterms:created>
  <dcterms:modified xsi:type="dcterms:W3CDTF">2018-05-24T07:14:00Z</dcterms:modified>
</cp:coreProperties>
</file>