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BA51" w14:textId="670B6493"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591B9D93"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1378FCAD"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23823E62"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9FFEA8"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6BAA363" w14:textId="77777777" w:rsidTr="00021E80">
        <w:tc>
          <w:tcPr>
            <w:tcW w:w="2500" w:type="pct"/>
          </w:tcPr>
          <w:p w14:paraId="52F950B1"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1997217" w14:textId="0731C985" w:rsidR="00021E80" w:rsidRPr="00021E80" w:rsidRDefault="007F4543" w:rsidP="003A053F">
            <w:pPr>
              <w:rPr>
                <w:shd w:val="clear" w:color="auto" w:fill="E7E6E6"/>
              </w:rPr>
            </w:pPr>
            <w:r>
              <w:rPr>
                <w:shd w:val="clear" w:color="auto" w:fill="E7E6E6"/>
              </w:rPr>
              <w:t>PASA</w:t>
            </w:r>
          </w:p>
        </w:tc>
      </w:tr>
    </w:tbl>
    <w:p w14:paraId="311AEE4C"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134B193" w14:textId="77777777" w:rsidR="00021E80" w:rsidRDefault="00021E80" w:rsidP="003A053F">
      <w:r w:rsidRPr="00021E80">
        <w:t>Person that can be contacted for additional information on the request</w:t>
      </w:r>
    </w:p>
    <w:p w14:paraId="0D8D37B0"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78FF763F" w14:textId="77777777" w:rsidTr="00021E80">
        <w:tc>
          <w:tcPr>
            <w:tcW w:w="1952" w:type="pct"/>
          </w:tcPr>
          <w:p w14:paraId="7D9E01F9"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31BE9FA6" w14:textId="3C438859" w:rsidR="00021E80" w:rsidRPr="00021E80" w:rsidRDefault="007F4543" w:rsidP="0077594F">
            <w:pPr>
              <w:pStyle w:val="Heading3"/>
              <w:ind w:left="0" w:firstLine="0"/>
              <w:rPr>
                <w:b w:val="0"/>
                <w:lang w:val="en-GB"/>
              </w:rPr>
            </w:pPr>
            <w:r>
              <w:rPr>
                <w:b w:val="0"/>
                <w:lang w:val="en-GB"/>
              </w:rPr>
              <w:t>Sean Mouton</w:t>
            </w:r>
          </w:p>
        </w:tc>
      </w:tr>
      <w:tr w:rsidR="00021E80" w:rsidRPr="00021E80" w14:paraId="7F07827B" w14:textId="77777777" w:rsidTr="00021E80">
        <w:tc>
          <w:tcPr>
            <w:tcW w:w="1952" w:type="pct"/>
          </w:tcPr>
          <w:p w14:paraId="7B68520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6C1F1222" w14:textId="0D3FB9AC" w:rsidR="00021E80" w:rsidRPr="00021E80" w:rsidRDefault="003408C1" w:rsidP="0077594F">
            <w:pPr>
              <w:pStyle w:val="Heading3"/>
              <w:ind w:left="0" w:firstLine="0"/>
              <w:rPr>
                <w:b w:val="0"/>
                <w:lang w:val="en-GB"/>
              </w:rPr>
            </w:pPr>
            <w:hyperlink r:id="rId9" w:history="1">
              <w:r w:rsidR="00165875" w:rsidRPr="00096131">
                <w:rPr>
                  <w:rStyle w:val="Hyperlink"/>
                  <w:szCs w:val="24"/>
                  <w:lang w:val="en-GB"/>
                </w:rPr>
                <w:t>sean.mouton@absa.africa</w:t>
              </w:r>
            </w:hyperlink>
          </w:p>
        </w:tc>
      </w:tr>
      <w:tr w:rsidR="00021E80" w:rsidRPr="00021E80" w14:paraId="560F8B5A" w14:textId="77777777" w:rsidTr="00021E80">
        <w:tc>
          <w:tcPr>
            <w:tcW w:w="1952" w:type="pct"/>
          </w:tcPr>
          <w:p w14:paraId="5E25AAAF"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6611DB1B" w14:textId="569AD8C8" w:rsidR="00021E80" w:rsidRPr="00021E80" w:rsidRDefault="00165875" w:rsidP="0077594F">
            <w:pPr>
              <w:pStyle w:val="Heading3"/>
              <w:ind w:left="0" w:firstLine="0"/>
              <w:rPr>
                <w:b w:val="0"/>
                <w:lang w:val="en-GB"/>
              </w:rPr>
            </w:pPr>
            <w:r w:rsidRPr="00821AE5">
              <w:rPr>
                <w:szCs w:val="24"/>
                <w:lang w:val="en-GB"/>
              </w:rPr>
              <w:t>+</w:t>
            </w:r>
            <w:r>
              <w:rPr>
                <w:szCs w:val="24"/>
                <w:lang w:val="en-GB"/>
              </w:rPr>
              <w:t>27</w:t>
            </w:r>
            <w:r w:rsidRPr="00821AE5">
              <w:rPr>
                <w:szCs w:val="24"/>
                <w:lang w:val="en-GB"/>
              </w:rPr>
              <w:t xml:space="preserve"> </w:t>
            </w:r>
            <w:r>
              <w:t>11 350 8114</w:t>
            </w:r>
          </w:p>
        </w:tc>
      </w:tr>
    </w:tbl>
    <w:p w14:paraId="2D61CECB" w14:textId="77777777" w:rsidR="00D843BF" w:rsidRDefault="008438AF" w:rsidP="00D843BF">
      <w:pPr>
        <w:pStyle w:val="Heading2"/>
      </w:pPr>
      <w:r w:rsidRPr="00D843BF">
        <w:t>A.</w:t>
      </w:r>
      <w:r w:rsidR="000408BA" w:rsidRPr="00D843BF">
        <w:t>3</w:t>
      </w:r>
      <w:r w:rsidR="00D843BF">
        <w:tab/>
      </w:r>
      <w:r w:rsidR="0006293F" w:rsidRPr="00D843BF">
        <w:t>Sponsors:</w:t>
      </w:r>
    </w:p>
    <w:p w14:paraId="1C470615" w14:textId="77777777" w:rsidR="00633EA4" w:rsidRDefault="00633EA4" w:rsidP="003A053F">
      <w:r>
        <w:t>If the submitter acts on behalf of or has gained support from other organisations, groups, initiatives or communities, these should be listed as sponsors.</w:t>
      </w:r>
    </w:p>
    <w:p w14:paraId="6BC12047" w14:textId="77777777" w:rsidR="003A053F" w:rsidRDefault="003A053F" w:rsidP="003A053F"/>
    <w:tbl>
      <w:tblPr>
        <w:tblW w:w="8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165875" w14:paraId="03320B7D" w14:textId="77777777" w:rsidTr="00165875">
        <w:tc>
          <w:tcPr>
            <w:tcW w:w="8968" w:type="dxa"/>
          </w:tcPr>
          <w:p w14:paraId="32E8A8EB" w14:textId="77777777" w:rsidR="00165875" w:rsidRDefault="00165875" w:rsidP="00165875">
            <w:r>
              <w:t>MOPHVC Project</w:t>
            </w:r>
          </w:p>
          <w:p w14:paraId="6BE87E6D" w14:textId="77777777" w:rsidR="00165875" w:rsidRDefault="00165875" w:rsidP="00165875">
            <w:r>
              <w:t>SAMOS version 8</w:t>
            </w:r>
          </w:p>
          <w:p w14:paraId="5EEC2604" w14:textId="77777777" w:rsidR="00165875" w:rsidRDefault="00165875" w:rsidP="00165875">
            <w:r>
              <w:t>PASA CBPR Committee</w:t>
            </w:r>
          </w:p>
          <w:p w14:paraId="25293AB3" w14:textId="0FB7862B" w:rsidR="00165875" w:rsidRDefault="00165875" w:rsidP="00165875">
            <w:r>
              <w:t>SA SARB FinSurv</w:t>
            </w:r>
          </w:p>
        </w:tc>
      </w:tr>
    </w:tbl>
    <w:p w14:paraId="31EF7B13" w14:textId="77777777" w:rsidR="003A053F" w:rsidRDefault="003A053F" w:rsidP="003A053F"/>
    <w:p w14:paraId="4B515861" w14:textId="77777777" w:rsidR="003A053F" w:rsidRDefault="003A053F" w:rsidP="003A053F">
      <w:r>
        <w:br w:type="page"/>
      </w:r>
    </w:p>
    <w:p w14:paraId="0AB84EDE"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5BB65504" w14:textId="77777777" w:rsidR="00622329" w:rsidRDefault="00622329" w:rsidP="003A053F">
      <w:r>
        <w:t>Specify the request type: creation of new code set, update of existing code set, deletion of existing code set.</w:t>
      </w:r>
    </w:p>
    <w:p w14:paraId="7CE86765"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AD391F0"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34B1DC8" w14:textId="77777777" w:rsidTr="00CE2FCC">
        <w:tc>
          <w:tcPr>
            <w:tcW w:w="4485" w:type="dxa"/>
          </w:tcPr>
          <w:p w14:paraId="219294F5" w14:textId="77777777" w:rsidR="00622329" w:rsidRPr="00622329" w:rsidRDefault="00622329" w:rsidP="00851BC7">
            <w:r w:rsidRPr="00622329">
              <w:t>Request type</w:t>
            </w:r>
            <w:r>
              <w:t>: creation, update, deletion</w:t>
            </w:r>
          </w:p>
        </w:tc>
        <w:tc>
          <w:tcPr>
            <w:tcW w:w="4483" w:type="dxa"/>
          </w:tcPr>
          <w:p w14:paraId="0F693CB8" w14:textId="016CE512" w:rsidR="00622329" w:rsidRPr="00622329" w:rsidRDefault="00C02E1F" w:rsidP="00851BC7">
            <w:r>
              <w:t>update</w:t>
            </w:r>
          </w:p>
        </w:tc>
      </w:tr>
    </w:tbl>
    <w:p w14:paraId="03C271AE" w14:textId="77777777" w:rsidR="00CE2FCC" w:rsidRPr="00D843BF" w:rsidRDefault="00CE2FCC" w:rsidP="00CE2FCC">
      <w:pPr>
        <w:pStyle w:val="Heading1"/>
        <w:numPr>
          <w:ilvl w:val="0"/>
          <w:numId w:val="25"/>
        </w:numPr>
      </w:pPr>
      <w:r w:rsidRPr="00D843BF">
        <w:t>Related External Code Set:</w:t>
      </w:r>
    </w:p>
    <w:p w14:paraId="558FC28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0726963B" w14:textId="77777777" w:rsidR="00CE2FCC" w:rsidRDefault="00CE2FCC" w:rsidP="00CE2FCC">
      <w:r w:rsidRPr="00CD0854">
        <w:t>A specific change request form must be completed for each code set to be updated.</w:t>
      </w:r>
    </w:p>
    <w:p w14:paraId="6E5DF919"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90B49F6" w14:textId="77777777" w:rsidTr="00543F56">
        <w:tc>
          <w:tcPr>
            <w:tcW w:w="8968" w:type="dxa"/>
          </w:tcPr>
          <w:p w14:paraId="7F706B55" w14:textId="6FF87055" w:rsidR="00165875" w:rsidRDefault="00C3281C" w:rsidP="00E46DB1">
            <w:r>
              <w:t xml:space="preserve">Code Set - </w:t>
            </w:r>
            <w:r w:rsidRPr="00C3281C">
              <w:t>ExternalCashAccountType1Code</w:t>
            </w:r>
          </w:p>
          <w:p w14:paraId="28FA6C8F" w14:textId="19B5DB06" w:rsidR="00C3281C" w:rsidRDefault="00C3281C" w:rsidP="00E46DB1">
            <w:r>
              <w:t>Code Value – NFCA</w:t>
            </w:r>
          </w:p>
          <w:p w14:paraId="5D8191D0" w14:textId="381C1F9A" w:rsidR="00C3281C" w:rsidRDefault="00C3281C" w:rsidP="00E46DB1">
            <w:r>
              <w:t xml:space="preserve">Code Name – Non-Resident Foreign Currency Account </w:t>
            </w:r>
          </w:p>
          <w:p w14:paraId="262A1F9B" w14:textId="1F88FCE4" w:rsidR="00165875" w:rsidRDefault="00C3281C" w:rsidP="00621F99">
            <w:r>
              <w:t xml:space="preserve">Code Definition – Non-Resident </w:t>
            </w:r>
            <w:ins w:id="0" w:author="Mariekie Mincher" w:date="2022-09-12T15:27:00Z">
              <w:r w:rsidR="006244E3" w:rsidRPr="009C0A0B">
                <w:rPr>
                  <w:highlight w:val="yellow"/>
                </w:rPr>
                <w:t xml:space="preserve">Individual </w:t>
              </w:r>
            </w:ins>
            <w:ins w:id="1" w:author="Mariekie Mincher" w:date="2022-10-13T12:50:00Z">
              <w:r w:rsidR="0050192C" w:rsidRPr="009C0A0B">
                <w:rPr>
                  <w:highlight w:val="yellow"/>
                </w:rPr>
                <w:t>/ Entity</w:t>
              </w:r>
              <w:r w:rsidR="0050192C">
                <w:t xml:space="preserve"> </w:t>
              </w:r>
            </w:ins>
            <w:r>
              <w:t xml:space="preserve">Foreign Current held domestically </w:t>
            </w:r>
          </w:p>
        </w:tc>
      </w:tr>
    </w:tbl>
    <w:p w14:paraId="0121353E"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72043AF3"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27567BA9"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3BD2B951"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B9302EF" w14:textId="77777777" w:rsidTr="00423B72">
        <w:tc>
          <w:tcPr>
            <w:tcW w:w="8978" w:type="dxa"/>
          </w:tcPr>
          <w:p w14:paraId="21EC2938" w14:textId="262DE37B" w:rsidR="00621F99" w:rsidRDefault="00621F99" w:rsidP="00621F99">
            <w:r>
              <w:t>Implementation as part of South Africa CBPR implementation for November 2022. This element needs to be populated by the sending bank as part of our market practice.  This payment type has a unique processing that must be followed by the receiving bank in terms of regulatory reporting requirements.</w:t>
            </w:r>
          </w:p>
          <w:p w14:paraId="497CBEA0" w14:textId="40C3DB5E" w:rsidR="009C0A0B" w:rsidRDefault="009C0A0B" w:rsidP="00621F99">
            <w:r w:rsidRPr="009C0A0B">
              <w:rPr>
                <w:highlight w:val="yellow"/>
              </w:rPr>
              <w:t xml:space="preserve">Reference </w:t>
            </w:r>
            <w:r w:rsidRPr="009C0A0B">
              <w:rPr>
                <w:highlight w:val="yellow"/>
                <w:lang w:val="en-GB"/>
              </w:rPr>
              <w:t>1146 of previous change request submitted</w:t>
            </w:r>
            <w:r>
              <w:rPr>
                <w:lang w:val="en-GB"/>
              </w:rPr>
              <w:t>.</w:t>
            </w:r>
          </w:p>
          <w:p w14:paraId="1E1C37BD" w14:textId="77777777" w:rsidR="003A053F" w:rsidRDefault="003A053F" w:rsidP="003A053F"/>
        </w:tc>
      </w:tr>
    </w:tbl>
    <w:p w14:paraId="11E46A49"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02CE35BC"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BF01E27" w14:textId="77777777" w:rsidR="00F34C66" w:rsidRDefault="00CF098A" w:rsidP="003A053F">
      <w:r w:rsidRPr="00CD0854">
        <w:lastRenderedPageBreak/>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05C1822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6AE10AA" w14:textId="77777777" w:rsidTr="00423B72">
        <w:tc>
          <w:tcPr>
            <w:tcW w:w="8978" w:type="dxa"/>
          </w:tcPr>
          <w:p w14:paraId="6BAA132A" w14:textId="510F003B" w:rsidR="003A053F" w:rsidRDefault="00621F99" w:rsidP="00423B72">
            <w:r>
              <w:t>Urgent for November 2022</w:t>
            </w:r>
          </w:p>
        </w:tc>
      </w:tr>
    </w:tbl>
    <w:p w14:paraId="0EC244DE" w14:textId="77777777" w:rsidR="00622329" w:rsidRDefault="00622329" w:rsidP="00622329">
      <w:pPr>
        <w:rPr>
          <w:lang w:val="en-GB"/>
        </w:rPr>
      </w:pPr>
    </w:p>
    <w:p w14:paraId="4DD8BCE8" w14:textId="77777777" w:rsidR="00622329" w:rsidRDefault="00622329" w:rsidP="00622329">
      <w:pPr>
        <w:rPr>
          <w:lang w:val="en-GB"/>
        </w:rPr>
      </w:pPr>
      <w:r>
        <w:rPr>
          <w:lang w:val="en-GB"/>
        </w:rPr>
        <w:br w:type="page"/>
      </w:r>
    </w:p>
    <w:p w14:paraId="0ED3FC55"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7583F981"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307C5A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49559AD" w14:textId="77777777" w:rsidTr="00423B72">
        <w:tc>
          <w:tcPr>
            <w:tcW w:w="8978" w:type="dxa"/>
          </w:tcPr>
          <w:p w14:paraId="1F7E4912" w14:textId="77777777" w:rsidR="003A053F" w:rsidRDefault="007A61E9" w:rsidP="00423B72">
            <w:r w:rsidRPr="007A61E9">
              <w:t>/Document/FIToFICstmrCdtTrf/CdtTrfTxInf/DbtrAcct/Tp/Cd</w:t>
            </w:r>
          </w:p>
          <w:p w14:paraId="3C36277A" w14:textId="7B62FC84" w:rsidR="007A61E9" w:rsidRDefault="007A61E9" w:rsidP="00423B72"/>
        </w:tc>
      </w:tr>
    </w:tbl>
    <w:p w14:paraId="709DF9F7" w14:textId="77777777" w:rsidR="00622329" w:rsidRDefault="00622329" w:rsidP="003A053F">
      <w:pPr>
        <w:rPr>
          <w:lang w:val="en-GB"/>
        </w:rPr>
      </w:pPr>
    </w:p>
    <w:p w14:paraId="778B7ACE" w14:textId="77777777" w:rsidR="00622329" w:rsidRDefault="00622329" w:rsidP="00622329">
      <w:pPr>
        <w:rPr>
          <w:lang w:val="en-GB"/>
        </w:rPr>
      </w:pPr>
      <w:r>
        <w:rPr>
          <w:lang w:val="en-GB"/>
        </w:rPr>
        <w:br w:type="page"/>
      </w:r>
    </w:p>
    <w:p w14:paraId="3CF31743"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4D04ADE"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5D50535"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E210013" w14:textId="77777777" w:rsidTr="00916A80">
        <w:trPr>
          <w:gridAfter w:val="2"/>
          <w:wAfter w:w="5387" w:type="dxa"/>
        </w:trPr>
        <w:tc>
          <w:tcPr>
            <w:tcW w:w="1242" w:type="dxa"/>
            <w:gridSpan w:val="2"/>
          </w:tcPr>
          <w:p w14:paraId="6835A4EF" w14:textId="77777777" w:rsidR="00706604" w:rsidRPr="00CD0854" w:rsidRDefault="00812A48" w:rsidP="003A053F">
            <w:r w:rsidRPr="00CD0854">
              <w:t>Accept</w:t>
            </w:r>
          </w:p>
        </w:tc>
        <w:tc>
          <w:tcPr>
            <w:tcW w:w="851" w:type="dxa"/>
          </w:tcPr>
          <w:p w14:paraId="6D054721" w14:textId="727C41F6" w:rsidR="00706604" w:rsidRPr="00CD0854" w:rsidRDefault="003408C1" w:rsidP="003A053F">
            <w:r>
              <w:t>X</w:t>
            </w:r>
          </w:p>
        </w:tc>
        <w:tc>
          <w:tcPr>
            <w:tcW w:w="1417" w:type="dxa"/>
            <w:tcBorders>
              <w:top w:val="single" w:sz="4" w:space="0" w:color="auto"/>
              <w:right w:val="single" w:sz="4" w:space="0" w:color="auto"/>
            </w:tcBorders>
          </w:tcPr>
          <w:p w14:paraId="7E86A2D0" w14:textId="77777777" w:rsidR="00706604" w:rsidRPr="00CD0854" w:rsidRDefault="00916A80" w:rsidP="003A053F">
            <w:r w:rsidRPr="00CD0854">
              <w:t>Timing</w:t>
            </w:r>
          </w:p>
        </w:tc>
      </w:tr>
      <w:tr w:rsidR="00916A80" w:rsidRPr="00CD0854" w14:paraId="78A83FDF" w14:textId="77777777" w:rsidTr="003A053F">
        <w:trPr>
          <w:gridBefore w:val="1"/>
          <w:wBefore w:w="1059" w:type="dxa"/>
          <w:trHeight w:val="501"/>
        </w:trPr>
        <w:tc>
          <w:tcPr>
            <w:tcW w:w="1034" w:type="dxa"/>
            <w:gridSpan w:val="2"/>
            <w:tcBorders>
              <w:left w:val="nil"/>
              <w:bottom w:val="nil"/>
            </w:tcBorders>
          </w:tcPr>
          <w:p w14:paraId="230C8BC8" w14:textId="77777777" w:rsidR="00916A80" w:rsidRPr="00CD0854" w:rsidRDefault="00916A80" w:rsidP="003A053F">
            <w:bookmarkStart w:id="2" w:name="_Hlk222812886"/>
          </w:p>
        </w:tc>
        <w:tc>
          <w:tcPr>
            <w:tcW w:w="3544" w:type="dxa"/>
            <w:gridSpan w:val="2"/>
          </w:tcPr>
          <w:p w14:paraId="335B37F2"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4D7E12E8" w14:textId="23FB7208" w:rsidR="00916A80" w:rsidRPr="00CD0854" w:rsidRDefault="003408C1" w:rsidP="003A053F">
            <w:r>
              <w:t>X</w:t>
            </w:r>
          </w:p>
        </w:tc>
      </w:tr>
      <w:tr w:rsidR="003A053F" w:rsidRPr="00CD0854" w14:paraId="6892A2DE" w14:textId="77777777" w:rsidTr="003A053F">
        <w:trPr>
          <w:gridBefore w:val="1"/>
          <w:wBefore w:w="1059" w:type="dxa"/>
          <w:trHeight w:val="501"/>
        </w:trPr>
        <w:tc>
          <w:tcPr>
            <w:tcW w:w="1034" w:type="dxa"/>
            <w:gridSpan w:val="2"/>
            <w:tcBorders>
              <w:top w:val="nil"/>
              <w:left w:val="nil"/>
              <w:bottom w:val="nil"/>
            </w:tcBorders>
          </w:tcPr>
          <w:p w14:paraId="69A735EF" w14:textId="77777777" w:rsidR="003A053F" w:rsidRPr="00CD0854" w:rsidRDefault="003A053F" w:rsidP="003A053F"/>
        </w:tc>
        <w:tc>
          <w:tcPr>
            <w:tcW w:w="3544" w:type="dxa"/>
            <w:gridSpan w:val="2"/>
          </w:tcPr>
          <w:p w14:paraId="4ECD0FA1" w14:textId="77777777" w:rsidR="003A053F" w:rsidRPr="00CD0854" w:rsidRDefault="003A053F" w:rsidP="003A053F">
            <w:r>
              <w:t>Urgent request</w:t>
            </w:r>
          </w:p>
        </w:tc>
        <w:tc>
          <w:tcPr>
            <w:tcW w:w="3260" w:type="dxa"/>
            <w:tcBorders>
              <w:bottom w:val="single" w:sz="4" w:space="0" w:color="auto"/>
            </w:tcBorders>
          </w:tcPr>
          <w:p w14:paraId="2BDD6C5B" w14:textId="77777777" w:rsidR="003A053F" w:rsidRPr="00CD0854" w:rsidRDefault="003A053F" w:rsidP="003A053F"/>
        </w:tc>
      </w:tr>
      <w:bookmarkEnd w:id="2"/>
    </w:tbl>
    <w:p w14:paraId="5C7F073F" w14:textId="77777777" w:rsidR="003A053F" w:rsidRDefault="003A053F" w:rsidP="003A053F"/>
    <w:p w14:paraId="1045EB9C" w14:textId="77777777" w:rsidR="00C41DDB" w:rsidRPr="00CD0854" w:rsidRDefault="00C41DDB" w:rsidP="003A053F">
      <w:r w:rsidRPr="00CD0854">
        <w:t>Comments:</w:t>
      </w:r>
    </w:p>
    <w:p w14:paraId="656C6C7A" w14:textId="77777777" w:rsidR="00C41DDB" w:rsidRDefault="00C41DDB" w:rsidP="003A053F"/>
    <w:p w14:paraId="0B8A75FD" w14:textId="77777777" w:rsidR="003A053F" w:rsidRPr="00CD0854" w:rsidRDefault="003A053F" w:rsidP="003A053F"/>
    <w:p w14:paraId="59DD3371"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25993483" w14:textId="77777777" w:rsidTr="00F8432C">
        <w:tc>
          <w:tcPr>
            <w:tcW w:w="1242" w:type="dxa"/>
          </w:tcPr>
          <w:p w14:paraId="160B494D" w14:textId="77777777" w:rsidR="00C41DDB" w:rsidRPr="00CD0854" w:rsidRDefault="00C41DDB" w:rsidP="003A053F">
            <w:r w:rsidRPr="00CD0854">
              <w:t>Reject</w:t>
            </w:r>
          </w:p>
        </w:tc>
        <w:tc>
          <w:tcPr>
            <w:tcW w:w="851" w:type="dxa"/>
          </w:tcPr>
          <w:p w14:paraId="4A07BAE1" w14:textId="77777777" w:rsidR="00C41DDB" w:rsidRPr="00CD0854" w:rsidRDefault="00C41DDB" w:rsidP="003A053F"/>
        </w:tc>
      </w:tr>
    </w:tbl>
    <w:p w14:paraId="01805937" w14:textId="77777777" w:rsidR="003A053F" w:rsidRDefault="003A053F" w:rsidP="003A053F"/>
    <w:p w14:paraId="33EB3B5E" w14:textId="77777777" w:rsidR="002E221D" w:rsidRPr="00CD0854" w:rsidRDefault="00C41DDB" w:rsidP="003A053F">
      <w:r w:rsidRPr="00CD0854">
        <w:t>Reason for rejection:</w:t>
      </w:r>
    </w:p>
    <w:p w14:paraId="62515B51" w14:textId="77777777" w:rsidR="002E221D" w:rsidRDefault="002E221D" w:rsidP="003A053F"/>
    <w:p w14:paraId="6629136B" w14:textId="77777777" w:rsidR="003A053F" w:rsidRDefault="003A053F" w:rsidP="003A053F"/>
    <w:p w14:paraId="50DAE210" w14:textId="77777777" w:rsidR="00D843BF" w:rsidRDefault="00D843BF" w:rsidP="003A053F"/>
    <w:p w14:paraId="781F52C1"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64B6B93C"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50ED2E34"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5A7D8B37" w14:textId="77777777" w:rsidTr="00C26092">
        <w:trPr>
          <w:trHeight w:val="300"/>
        </w:trPr>
        <w:tc>
          <w:tcPr>
            <w:tcW w:w="1068" w:type="dxa"/>
          </w:tcPr>
          <w:p w14:paraId="361260F3" w14:textId="77777777" w:rsidR="00C26092" w:rsidRDefault="00C26092" w:rsidP="003A053F">
            <w:r>
              <w:t>Type</w:t>
            </w:r>
          </w:p>
        </w:tc>
        <w:tc>
          <w:tcPr>
            <w:tcW w:w="917" w:type="dxa"/>
            <w:shd w:val="clear" w:color="auto" w:fill="auto"/>
            <w:noWrap/>
            <w:hideMark/>
          </w:tcPr>
          <w:p w14:paraId="7A1E1EDE" w14:textId="77777777" w:rsidR="00C26092" w:rsidRPr="00AF0DB5" w:rsidRDefault="00C26092" w:rsidP="003A053F">
            <w:r>
              <w:t>Code Value</w:t>
            </w:r>
          </w:p>
        </w:tc>
        <w:tc>
          <w:tcPr>
            <w:tcW w:w="1701" w:type="dxa"/>
            <w:shd w:val="clear" w:color="auto" w:fill="auto"/>
            <w:noWrap/>
            <w:hideMark/>
          </w:tcPr>
          <w:p w14:paraId="70932D9F" w14:textId="77777777" w:rsidR="00C26092" w:rsidRPr="00AF0DB5" w:rsidRDefault="00C26092" w:rsidP="003A053F">
            <w:r w:rsidRPr="00AF0DB5">
              <w:t>Code Name</w:t>
            </w:r>
          </w:p>
        </w:tc>
        <w:tc>
          <w:tcPr>
            <w:tcW w:w="4962" w:type="dxa"/>
            <w:shd w:val="clear" w:color="auto" w:fill="auto"/>
            <w:noWrap/>
            <w:hideMark/>
          </w:tcPr>
          <w:p w14:paraId="594A1A15" w14:textId="77777777" w:rsidR="00C26092" w:rsidRPr="00AF0DB5" w:rsidRDefault="00C26092" w:rsidP="003A053F">
            <w:r w:rsidRPr="00AF0DB5">
              <w:t>Code Definition</w:t>
            </w:r>
          </w:p>
        </w:tc>
        <w:tc>
          <w:tcPr>
            <w:tcW w:w="1294" w:type="dxa"/>
            <w:shd w:val="clear" w:color="auto" w:fill="auto"/>
            <w:noWrap/>
            <w:hideMark/>
          </w:tcPr>
          <w:p w14:paraId="0AD77212" w14:textId="77777777" w:rsidR="00C26092" w:rsidRPr="00AF0DB5" w:rsidRDefault="00C26092" w:rsidP="003A053F">
            <w:r>
              <w:t>Replaced By</w:t>
            </w:r>
          </w:p>
        </w:tc>
        <w:tc>
          <w:tcPr>
            <w:tcW w:w="5651" w:type="dxa"/>
            <w:shd w:val="clear" w:color="auto" w:fill="auto"/>
            <w:noWrap/>
            <w:hideMark/>
          </w:tcPr>
          <w:p w14:paraId="063FD93C" w14:textId="77777777" w:rsidR="00C26092" w:rsidRPr="00AF0DB5" w:rsidRDefault="00C26092" w:rsidP="003A053F">
            <w:r w:rsidRPr="00AF0DB5">
              <w:t>Additional Information</w:t>
            </w:r>
          </w:p>
        </w:tc>
      </w:tr>
      <w:tr w:rsidR="00C26092" w:rsidRPr="00AF0DB5" w14:paraId="23FCC9F7" w14:textId="77777777" w:rsidTr="00C26092">
        <w:trPr>
          <w:trHeight w:val="300"/>
        </w:trPr>
        <w:tc>
          <w:tcPr>
            <w:tcW w:w="1068" w:type="dxa"/>
          </w:tcPr>
          <w:p w14:paraId="1D52B492"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917" w:type="dxa"/>
            <w:shd w:val="clear" w:color="auto" w:fill="auto"/>
            <w:noWrap/>
            <w:hideMark/>
          </w:tcPr>
          <w:p w14:paraId="08E5F49F" w14:textId="77777777" w:rsidR="00C26092" w:rsidRPr="003A053F" w:rsidRDefault="00C26092" w:rsidP="003A053F">
            <w:pPr>
              <w:rPr>
                <w:highlight w:val="lightGray"/>
              </w:rPr>
            </w:pPr>
            <w:r>
              <w:rPr>
                <w:highlight w:val="lightGray"/>
              </w:rPr>
              <w:t>4 char</w:t>
            </w:r>
          </w:p>
        </w:tc>
        <w:tc>
          <w:tcPr>
            <w:tcW w:w="1701" w:type="dxa"/>
            <w:shd w:val="clear" w:color="auto" w:fill="auto"/>
            <w:noWrap/>
            <w:hideMark/>
          </w:tcPr>
          <w:p w14:paraId="78E63859" w14:textId="77777777" w:rsidR="00C26092" w:rsidRPr="003A053F" w:rsidRDefault="00C26092" w:rsidP="003A053F">
            <w:pPr>
              <w:rPr>
                <w:highlight w:val="lightGray"/>
              </w:rPr>
            </w:pPr>
          </w:p>
        </w:tc>
        <w:tc>
          <w:tcPr>
            <w:tcW w:w="4962" w:type="dxa"/>
            <w:shd w:val="clear" w:color="auto" w:fill="E7E6E6"/>
            <w:noWrap/>
            <w:hideMark/>
          </w:tcPr>
          <w:p w14:paraId="330C9E33"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061DEBB7" w14:textId="77777777" w:rsidR="00C26092" w:rsidRPr="003A053F" w:rsidRDefault="00C26092" w:rsidP="00C26092">
            <w:pPr>
              <w:rPr>
                <w:highlight w:val="lightGray"/>
              </w:rPr>
            </w:pPr>
            <w:r>
              <w:rPr>
                <w:highlight w:val="lightGray"/>
              </w:rPr>
              <w:t>Code value (if applicable)</w:t>
            </w:r>
          </w:p>
        </w:tc>
        <w:tc>
          <w:tcPr>
            <w:tcW w:w="5651" w:type="dxa"/>
            <w:shd w:val="clear" w:color="auto" w:fill="auto"/>
            <w:noWrap/>
            <w:hideMark/>
          </w:tcPr>
          <w:p w14:paraId="44E86F25"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C26092" w:rsidRPr="00AF0DB5" w14:paraId="28FCED2B" w14:textId="77777777" w:rsidTr="00C26092">
        <w:trPr>
          <w:trHeight w:val="300"/>
        </w:trPr>
        <w:tc>
          <w:tcPr>
            <w:tcW w:w="1068" w:type="dxa"/>
          </w:tcPr>
          <w:p w14:paraId="33DCD54F" w14:textId="77777777" w:rsidR="00C26092" w:rsidRPr="00981063" w:rsidRDefault="00C26092" w:rsidP="003A053F"/>
        </w:tc>
        <w:tc>
          <w:tcPr>
            <w:tcW w:w="917" w:type="dxa"/>
            <w:shd w:val="clear" w:color="auto" w:fill="auto"/>
            <w:noWrap/>
          </w:tcPr>
          <w:p w14:paraId="39F0039A" w14:textId="77777777" w:rsidR="00C26092" w:rsidRPr="00981063" w:rsidRDefault="00C26092" w:rsidP="003A053F"/>
        </w:tc>
        <w:tc>
          <w:tcPr>
            <w:tcW w:w="1701" w:type="dxa"/>
            <w:shd w:val="clear" w:color="auto" w:fill="auto"/>
            <w:noWrap/>
          </w:tcPr>
          <w:p w14:paraId="47C704DC" w14:textId="77777777" w:rsidR="00C26092" w:rsidRPr="00981063" w:rsidRDefault="00C26092" w:rsidP="003A053F"/>
        </w:tc>
        <w:tc>
          <w:tcPr>
            <w:tcW w:w="4962" w:type="dxa"/>
            <w:shd w:val="clear" w:color="auto" w:fill="auto"/>
            <w:noWrap/>
          </w:tcPr>
          <w:p w14:paraId="39124490" w14:textId="77777777" w:rsidR="00C26092" w:rsidRPr="00981063" w:rsidRDefault="00C26092" w:rsidP="003A053F"/>
        </w:tc>
        <w:tc>
          <w:tcPr>
            <w:tcW w:w="1294" w:type="dxa"/>
            <w:shd w:val="clear" w:color="auto" w:fill="auto"/>
            <w:noWrap/>
          </w:tcPr>
          <w:p w14:paraId="0CDD1D96" w14:textId="77777777" w:rsidR="00C26092" w:rsidRPr="00981063" w:rsidRDefault="00C26092" w:rsidP="003A053F"/>
        </w:tc>
        <w:tc>
          <w:tcPr>
            <w:tcW w:w="5651" w:type="dxa"/>
            <w:shd w:val="clear" w:color="auto" w:fill="auto"/>
            <w:noWrap/>
          </w:tcPr>
          <w:p w14:paraId="19C4ABBB" w14:textId="77777777" w:rsidR="00C26092" w:rsidRPr="00D740A6" w:rsidRDefault="00C26092" w:rsidP="003A053F">
            <w:pPr>
              <w:rPr>
                <w:shd w:val="clear" w:color="auto" w:fill="E7E6E6"/>
              </w:rPr>
            </w:pPr>
          </w:p>
        </w:tc>
      </w:tr>
      <w:tr w:rsidR="00C26092" w:rsidRPr="00AF0DB5" w14:paraId="7AEC70B7" w14:textId="77777777" w:rsidTr="00C26092">
        <w:trPr>
          <w:trHeight w:val="300"/>
        </w:trPr>
        <w:tc>
          <w:tcPr>
            <w:tcW w:w="1068" w:type="dxa"/>
          </w:tcPr>
          <w:p w14:paraId="0A2341FF" w14:textId="77777777" w:rsidR="00C26092" w:rsidRPr="00981063" w:rsidRDefault="00C26092" w:rsidP="003A053F"/>
        </w:tc>
        <w:tc>
          <w:tcPr>
            <w:tcW w:w="917" w:type="dxa"/>
            <w:shd w:val="clear" w:color="auto" w:fill="auto"/>
            <w:noWrap/>
          </w:tcPr>
          <w:p w14:paraId="05A79008" w14:textId="77777777" w:rsidR="00C26092" w:rsidRPr="00981063" w:rsidRDefault="00C26092" w:rsidP="003A053F"/>
        </w:tc>
        <w:tc>
          <w:tcPr>
            <w:tcW w:w="1701" w:type="dxa"/>
            <w:shd w:val="clear" w:color="auto" w:fill="auto"/>
            <w:noWrap/>
          </w:tcPr>
          <w:p w14:paraId="084D45D2" w14:textId="77777777" w:rsidR="00C26092" w:rsidRPr="00981063" w:rsidRDefault="00C26092" w:rsidP="003A053F"/>
        </w:tc>
        <w:tc>
          <w:tcPr>
            <w:tcW w:w="4962" w:type="dxa"/>
            <w:shd w:val="clear" w:color="auto" w:fill="auto"/>
            <w:noWrap/>
          </w:tcPr>
          <w:p w14:paraId="177C44A3" w14:textId="77777777" w:rsidR="00C26092" w:rsidRPr="00981063" w:rsidRDefault="00C26092" w:rsidP="003A053F"/>
        </w:tc>
        <w:tc>
          <w:tcPr>
            <w:tcW w:w="1294" w:type="dxa"/>
            <w:shd w:val="clear" w:color="auto" w:fill="auto"/>
            <w:noWrap/>
          </w:tcPr>
          <w:p w14:paraId="1561CF4C" w14:textId="77777777" w:rsidR="00C26092" w:rsidRPr="00981063" w:rsidRDefault="00C26092" w:rsidP="003A053F"/>
        </w:tc>
        <w:tc>
          <w:tcPr>
            <w:tcW w:w="5651" w:type="dxa"/>
            <w:shd w:val="clear" w:color="auto" w:fill="auto"/>
            <w:noWrap/>
          </w:tcPr>
          <w:p w14:paraId="645A6548" w14:textId="77777777" w:rsidR="00C26092" w:rsidRPr="00D740A6" w:rsidRDefault="00C26092" w:rsidP="003A053F">
            <w:pPr>
              <w:rPr>
                <w:shd w:val="clear" w:color="auto" w:fill="E7E6E6"/>
              </w:rPr>
            </w:pPr>
          </w:p>
        </w:tc>
      </w:tr>
      <w:tr w:rsidR="00C26092" w:rsidRPr="00AF0DB5" w14:paraId="30B5C4E0" w14:textId="77777777" w:rsidTr="00C26092">
        <w:trPr>
          <w:trHeight w:val="300"/>
        </w:trPr>
        <w:tc>
          <w:tcPr>
            <w:tcW w:w="1068" w:type="dxa"/>
          </w:tcPr>
          <w:p w14:paraId="5BAD1C75" w14:textId="77777777" w:rsidR="00C26092" w:rsidRPr="00981063" w:rsidRDefault="00C26092" w:rsidP="003A053F"/>
        </w:tc>
        <w:tc>
          <w:tcPr>
            <w:tcW w:w="917" w:type="dxa"/>
            <w:shd w:val="clear" w:color="auto" w:fill="auto"/>
            <w:noWrap/>
          </w:tcPr>
          <w:p w14:paraId="1B2997A3" w14:textId="77777777" w:rsidR="00C26092" w:rsidRPr="00981063" w:rsidRDefault="00C26092" w:rsidP="003A053F"/>
        </w:tc>
        <w:tc>
          <w:tcPr>
            <w:tcW w:w="1701" w:type="dxa"/>
            <w:shd w:val="clear" w:color="auto" w:fill="auto"/>
            <w:noWrap/>
          </w:tcPr>
          <w:p w14:paraId="25AB079B" w14:textId="77777777" w:rsidR="00C26092" w:rsidRPr="00981063" w:rsidRDefault="00C26092" w:rsidP="003A053F"/>
        </w:tc>
        <w:tc>
          <w:tcPr>
            <w:tcW w:w="4962" w:type="dxa"/>
            <w:shd w:val="clear" w:color="auto" w:fill="auto"/>
            <w:noWrap/>
          </w:tcPr>
          <w:p w14:paraId="2D4F9269" w14:textId="77777777" w:rsidR="00C26092" w:rsidRPr="00981063" w:rsidRDefault="00C26092" w:rsidP="003A053F"/>
        </w:tc>
        <w:tc>
          <w:tcPr>
            <w:tcW w:w="1294" w:type="dxa"/>
            <w:shd w:val="clear" w:color="auto" w:fill="auto"/>
            <w:noWrap/>
          </w:tcPr>
          <w:p w14:paraId="60B09C76" w14:textId="77777777" w:rsidR="00C26092" w:rsidRPr="00981063" w:rsidRDefault="00C26092" w:rsidP="003A053F"/>
        </w:tc>
        <w:tc>
          <w:tcPr>
            <w:tcW w:w="5651" w:type="dxa"/>
            <w:shd w:val="clear" w:color="auto" w:fill="auto"/>
            <w:noWrap/>
          </w:tcPr>
          <w:p w14:paraId="726F3E4B" w14:textId="77777777" w:rsidR="00C26092" w:rsidRPr="00D740A6" w:rsidRDefault="00C26092" w:rsidP="003A053F">
            <w:pPr>
              <w:rPr>
                <w:shd w:val="clear" w:color="auto" w:fill="E7E6E6"/>
              </w:rPr>
            </w:pPr>
          </w:p>
        </w:tc>
      </w:tr>
      <w:tr w:rsidR="00C26092" w:rsidRPr="00AF0DB5" w14:paraId="1CFFE88F" w14:textId="77777777" w:rsidTr="00C26092">
        <w:trPr>
          <w:trHeight w:val="300"/>
        </w:trPr>
        <w:tc>
          <w:tcPr>
            <w:tcW w:w="1068" w:type="dxa"/>
          </w:tcPr>
          <w:p w14:paraId="484E8224" w14:textId="77777777" w:rsidR="00C26092" w:rsidRPr="00981063" w:rsidRDefault="00C26092" w:rsidP="003A053F"/>
        </w:tc>
        <w:tc>
          <w:tcPr>
            <w:tcW w:w="917" w:type="dxa"/>
            <w:shd w:val="clear" w:color="auto" w:fill="auto"/>
            <w:noWrap/>
          </w:tcPr>
          <w:p w14:paraId="06E384D6" w14:textId="77777777" w:rsidR="00C26092" w:rsidRPr="00981063" w:rsidRDefault="00C26092" w:rsidP="003A053F"/>
        </w:tc>
        <w:tc>
          <w:tcPr>
            <w:tcW w:w="1701" w:type="dxa"/>
            <w:shd w:val="clear" w:color="auto" w:fill="auto"/>
            <w:noWrap/>
          </w:tcPr>
          <w:p w14:paraId="616BAC7A" w14:textId="77777777" w:rsidR="00C26092" w:rsidRPr="00981063" w:rsidRDefault="00C26092" w:rsidP="003A053F"/>
        </w:tc>
        <w:tc>
          <w:tcPr>
            <w:tcW w:w="4962" w:type="dxa"/>
            <w:shd w:val="clear" w:color="auto" w:fill="auto"/>
            <w:noWrap/>
          </w:tcPr>
          <w:p w14:paraId="7AC4C0FF" w14:textId="77777777" w:rsidR="00C26092" w:rsidRPr="00981063" w:rsidRDefault="00C26092" w:rsidP="003A053F"/>
        </w:tc>
        <w:tc>
          <w:tcPr>
            <w:tcW w:w="1294" w:type="dxa"/>
            <w:shd w:val="clear" w:color="auto" w:fill="auto"/>
            <w:noWrap/>
          </w:tcPr>
          <w:p w14:paraId="692D006D" w14:textId="77777777" w:rsidR="00C26092" w:rsidRPr="00981063" w:rsidRDefault="00C26092" w:rsidP="003A053F"/>
        </w:tc>
        <w:tc>
          <w:tcPr>
            <w:tcW w:w="5651" w:type="dxa"/>
            <w:shd w:val="clear" w:color="auto" w:fill="auto"/>
            <w:noWrap/>
          </w:tcPr>
          <w:p w14:paraId="7E76574C" w14:textId="77777777" w:rsidR="00C26092" w:rsidRPr="00D740A6" w:rsidRDefault="00C26092" w:rsidP="003A053F">
            <w:pPr>
              <w:rPr>
                <w:shd w:val="clear" w:color="auto" w:fill="E7E6E6"/>
              </w:rPr>
            </w:pPr>
          </w:p>
        </w:tc>
      </w:tr>
      <w:tr w:rsidR="00C26092" w:rsidRPr="00AF0DB5" w14:paraId="538C269D" w14:textId="77777777" w:rsidTr="00C26092">
        <w:trPr>
          <w:trHeight w:val="300"/>
        </w:trPr>
        <w:tc>
          <w:tcPr>
            <w:tcW w:w="1068" w:type="dxa"/>
          </w:tcPr>
          <w:p w14:paraId="208989CC" w14:textId="77777777" w:rsidR="00C26092" w:rsidRPr="00981063" w:rsidRDefault="00C26092" w:rsidP="003A053F"/>
        </w:tc>
        <w:tc>
          <w:tcPr>
            <w:tcW w:w="917" w:type="dxa"/>
            <w:shd w:val="clear" w:color="auto" w:fill="auto"/>
            <w:noWrap/>
          </w:tcPr>
          <w:p w14:paraId="57781466" w14:textId="77777777" w:rsidR="00C26092" w:rsidRPr="00981063" w:rsidRDefault="00C26092" w:rsidP="003A053F"/>
        </w:tc>
        <w:tc>
          <w:tcPr>
            <w:tcW w:w="1701" w:type="dxa"/>
            <w:shd w:val="clear" w:color="auto" w:fill="auto"/>
            <w:noWrap/>
          </w:tcPr>
          <w:p w14:paraId="34B37D39" w14:textId="77777777" w:rsidR="00C26092" w:rsidRPr="00981063" w:rsidRDefault="00C26092" w:rsidP="003A053F"/>
        </w:tc>
        <w:tc>
          <w:tcPr>
            <w:tcW w:w="4962" w:type="dxa"/>
            <w:shd w:val="clear" w:color="auto" w:fill="auto"/>
            <w:noWrap/>
          </w:tcPr>
          <w:p w14:paraId="64D7CA52" w14:textId="77777777" w:rsidR="00C26092" w:rsidRPr="00981063" w:rsidRDefault="00C26092" w:rsidP="003A053F"/>
        </w:tc>
        <w:tc>
          <w:tcPr>
            <w:tcW w:w="1294" w:type="dxa"/>
            <w:shd w:val="clear" w:color="auto" w:fill="auto"/>
            <w:noWrap/>
          </w:tcPr>
          <w:p w14:paraId="4579AB18" w14:textId="77777777" w:rsidR="00C26092" w:rsidRPr="00981063" w:rsidRDefault="00C26092" w:rsidP="003A053F"/>
        </w:tc>
        <w:tc>
          <w:tcPr>
            <w:tcW w:w="5651" w:type="dxa"/>
            <w:shd w:val="clear" w:color="auto" w:fill="auto"/>
            <w:noWrap/>
          </w:tcPr>
          <w:p w14:paraId="67A5827F" w14:textId="77777777" w:rsidR="00C26092" w:rsidRPr="00D740A6" w:rsidRDefault="00C26092" w:rsidP="003A053F">
            <w:pPr>
              <w:rPr>
                <w:shd w:val="clear" w:color="auto" w:fill="E7E6E6"/>
              </w:rPr>
            </w:pPr>
          </w:p>
        </w:tc>
      </w:tr>
      <w:tr w:rsidR="00C26092" w:rsidRPr="00AF0DB5" w14:paraId="1AC289FF" w14:textId="77777777" w:rsidTr="00C26092">
        <w:trPr>
          <w:trHeight w:val="300"/>
        </w:trPr>
        <w:tc>
          <w:tcPr>
            <w:tcW w:w="1068" w:type="dxa"/>
          </w:tcPr>
          <w:p w14:paraId="42B24521" w14:textId="77777777" w:rsidR="00C26092" w:rsidRPr="00981063" w:rsidRDefault="00C26092" w:rsidP="003A053F"/>
        </w:tc>
        <w:tc>
          <w:tcPr>
            <w:tcW w:w="917" w:type="dxa"/>
            <w:shd w:val="clear" w:color="auto" w:fill="auto"/>
            <w:noWrap/>
          </w:tcPr>
          <w:p w14:paraId="4C12D2A3" w14:textId="77777777" w:rsidR="00C26092" w:rsidRPr="00981063" w:rsidRDefault="00C26092" w:rsidP="003A053F"/>
        </w:tc>
        <w:tc>
          <w:tcPr>
            <w:tcW w:w="1701" w:type="dxa"/>
            <w:shd w:val="clear" w:color="auto" w:fill="auto"/>
            <w:noWrap/>
          </w:tcPr>
          <w:p w14:paraId="09279448" w14:textId="77777777" w:rsidR="00C26092" w:rsidRPr="00981063" w:rsidRDefault="00C26092" w:rsidP="003A053F"/>
        </w:tc>
        <w:tc>
          <w:tcPr>
            <w:tcW w:w="4962" w:type="dxa"/>
            <w:shd w:val="clear" w:color="auto" w:fill="auto"/>
            <w:noWrap/>
          </w:tcPr>
          <w:p w14:paraId="4E703232" w14:textId="77777777" w:rsidR="00C26092" w:rsidRPr="00981063" w:rsidRDefault="00C26092" w:rsidP="003A053F"/>
        </w:tc>
        <w:tc>
          <w:tcPr>
            <w:tcW w:w="1294" w:type="dxa"/>
            <w:shd w:val="clear" w:color="auto" w:fill="auto"/>
            <w:noWrap/>
          </w:tcPr>
          <w:p w14:paraId="4142902A" w14:textId="77777777" w:rsidR="00C26092" w:rsidRPr="00981063" w:rsidRDefault="00C26092" w:rsidP="003A053F"/>
        </w:tc>
        <w:tc>
          <w:tcPr>
            <w:tcW w:w="5651" w:type="dxa"/>
            <w:shd w:val="clear" w:color="auto" w:fill="auto"/>
            <w:noWrap/>
          </w:tcPr>
          <w:p w14:paraId="31A17998" w14:textId="77777777" w:rsidR="00C26092" w:rsidRPr="00D740A6" w:rsidRDefault="00C26092" w:rsidP="003A053F">
            <w:pPr>
              <w:rPr>
                <w:shd w:val="clear" w:color="auto" w:fill="E7E6E6"/>
              </w:rPr>
            </w:pPr>
          </w:p>
        </w:tc>
      </w:tr>
      <w:tr w:rsidR="00C26092" w:rsidRPr="00AF0DB5" w14:paraId="51D95D04" w14:textId="77777777" w:rsidTr="00C26092">
        <w:trPr>
          <w:trHeight w:val="300"/>
        </w:trPr>
        <w:tc>
          <w:tcPr>
            <w:tcW w:w="1068" w:type="dxa"/>
          </w:tcPr>
          <w:p w14:paraId="3434C3F2" w14:textId="77777777" w:rsidR="00C26092" w:rsidRPr="00981063" w:rsidRDefault="00C26092" w:rsidP="003A053F"/>
        </w:tc>
        <w:tc>
          <w:tcPr>
            <w:tcW w:w="917" w:type="dxa"/>
            <w:shd w:val="clear" w:color="auto" w:fill="auto"/>
            <w:noWrap/>
          </w:tcPr>
          <w:p w14:paraId="674DD941" w14:textId="77777777" w:rsidR="00C26092" w:rsidRPr="00981063" w:rsidRDefault="00C26092" w:rsidP="003A053F"/>
        </w:tc>
        <w:tc>
          <w:tcPr>
            <w:tcW w:w="1701" w:type="dxa"/>
            <w:shd w:val="clear" w:color="auto" w:fill="auto"/>
            <w:noWrap/>
          </w:tcPr>
          <w:p w14:paraId="30947140" w14:textId="77777777" w:rsidR="00C26092" w:rsidRPr="00981063" w:rsidRDefault="00C26092" w:rsidP="003A053F"/>
        </w:tc>
        <w:tc>
          <w:tcPr>
            <w:tcW w:w="4962" w:type="dxa"/>
            <w:shd w:val="clear" w:color="auto" w:fill="auto"/>
            <w:noWrap/>
          </w:tcPr>
          <w:p w14:paraId="49C96789" w14:textId="77777777" w:rsidR="00C26092" w:rsidRPr="00981063" w:rsidRDefault="00C26092" w:rsidP="003A053F"/>
        </w:tc>
        <w:tc>
          <w:tcPr>
            <w:tcW w:w="1294" w:type="dxa"/>
            <w:shd w:val="clear" w:color="auto" w:fill="auto"/>
            <w:noWrap/>
          </w:tcPr>
          <w:p w14:paraId="4E95D0F4" w14:textId="77777777" w:rsidR="00C26092" w:rsidRPr="00981063" w:rsidRDefault="00C26092" w:rsidP="003A053F"/>
        </w:tc>
        <w:tc>
          <w:tcPr>
            <w:tcW w:w="5651" w:type="dxa"/>
            <w:shd w:val="clear" w:color="auto" w:fill="auto"/>
            <w:noWrap/>
          </w:tcPr>
          <w:p w14:paraId="647E06D7" w14:textId="77777777" w:rsidR="00C26092" w:rsidRPr="00D740A6" w:rsidRDefault="00C26092" w:rsidP="003A053F">
            <w:pPr>
              <w:rPr>
                <w:shd w:val="clear" w:color="auto" w:fill="E7E6E6"/>
              </w:rPr>
            </w:pPr>
          </w:p>
        </w:tc>
      </w:tr>
      <w:tr w:rsidR="00C26092" w:rsidRPr="00AF0DB5" w14:paraId="1A40306D" w14:textId="77777777" w:rsidTr="00C26092">
        <w:trPr>
          <w:trHeight w:val="300"/>
        </w:trPr>
        <w:tc>
          <w:tcPr>
            <w:tcW w:w="1068" w:type="dxa"/>
          </w:tcPr>
          <w:p w14:paraId="1AD24669" w14:textId="77777777" w:rsidR="00C26092" w:rsidRPr="00981063" w:rsidRDefault="00C26092" w:rsidP="003A053F"/>
        </w:tc>
        <w:tc>
          <w:tcPr>
            <w:tcW w:w="917" w:type="dxa"/>
            <w:shd w:val="clear" w:color="auto" w:fill="auto"/>
            <w:noWrap/>
          </w:tcPr>
          <w:p w14:paraId="0FE3E976" w14:textId="77777777" w:rsidR="00C26092" w:rsidRPr="00981063" w:rsidRDefault="00C26092" w:rsidP="003A053F"/>
        </w:tc>
        <w:tc>
          <w:tcPr>
            <w:tcW w:w="1701" w:type="dxa"/>
            <w:shd w:val="clear" w:color="auto" w:fill="auto"/>
            <w:noWrap/>
          </w:tcPr>
          <w:p w14:paraId="35801A00" w14:textId="77777777" w:rsidR="00C26092" w:rsidRPr="00981063" w:rsidRDefault="00C26092" w:rsidP="003A053F"/>
        </w:tc>
        <w:tc>
          <w:tcPr>
            <w:tcW w:w="4962" w:type="dxa"/>
            <w:shd w:val="clear" w:color="auto" w:fill="auto"/>
            <w:noWrap/>
          </w:tcPr>
          <w:p w14:paraId="0E724C71" w14:textId="77777777" w:rsidR="00C26092" w:rsidRPr="00981063" w:rsidRDefault="00C26092" w:rsidP="003A053F"/>
        </w:tc>
        <w:tc>
          <w:tcPr>
            <w:tcW w:w="1294" w:type="dxa"/>
            <w:shd w:val="clear" w:color="auto" w:fill="auto"/>
            <w:noWrap/>
          </w:tcPr>
          <w:p w14:paraId="51EB47BE" w14:textId="77777777" w:rsidR="00C26092" w:rsidRPr="00981063" w:rsidRDefault="00C26092" w:rsidP="003A053F"/>
        </w:tc>
        <w:tc>
          <w:tcPr>
            <w:tcW w:w="5651" w:type="dxa"/>
            <w:shd w:val="clear" w:color="auto" w:fill="auto"/>
            <w:noWrap/>
          </w:tcPr>
          <w:p w14:paraId="4A2C22CF" w14:textId="77777777" w:rsidR="00C26092" w:rsidRPr="00D740A6" w:rsidRDefault="00C26092" w:rsidP="003A053F">
            <w:pPr>
              <w:rPr>
                <w:shd w:val="clear" w:color="auto" w:fill="E7E6E6"/>
              </w:rPr>
            </w:pPr>
          </w:p>
        </w:tc>
      </w:tr>
      <w:tr w:rsidR="00C26092" w:rsidRPr="00AF0DB5" w14:paraId="39C45A13" w14:textId="77777777" w:rsidTr="00C26092">
        <w:trPr>
          <w:trHeight w:val="300"/>
        </w:trPr>
        <w:tc>
          <w:tcPr>
            <w:tcW w:w="1068" w:type="dxa"/>
          </w:tcPr>
          <w:p w14:paraId="2B8E752E" w14:textId="77777777" w:rsidR="00C26092" w:rsidRPr="00981063" w:rsidRDefault="00C26092" w:rsidP="003A053F"/>
        </w:tc>
        <w:tc>
          <w:tcPr>
            <w:tcW w:w="917" w:type="dxa"/>
            <w:shd w:val="clear" w:color="auto" w:fill="auto"/>
            <w:noWrap/>
          </w:tcPr>
          <w:p w14:paraId="1332264D" w14:textId="77777777" w:rsidR="00C26092" w:rsidRPr="00981063" w:rsidRDefault="00C26092" w:rsidP="003A053F"/>
        </w:tc>
        <w:tc>
          <w:tcPr>
            <w:tcW w:w="1701" w:type="dxa"/>
            <w:shd w:val="clear" w:color="auto" w:fill="auto"/>
            <w:noWrap/>
          </w:tcPr>
          <w:p w14:paraId="05F4217B" w14:textId="77777777" w:rsidR="00C26092" w:rsidRPr="00981063" w:rsidRDefault="00C26092" w:rsidP="003A053F"/>
        </w:tc>
        <w:tc>
          <w:tcPr>
            <w:tcW w:w="4962" w:type="dxa"/>
            <w:shd w:val="clear" w:color="auto" w:fill="auto"/>
            <w:noWrap/>
          </w:tcPr>
          <w:p w14:paraId="01B5266E" w14:textId="77777777" w:rsidR="00C26092" w:rsidRPr="00981063" w:rsidRDefault="00C26092" w:rsidP="003A053F"/>
        </w:tc>
        <w:tc>
          <w:tcPr>
            <w:tcW w:w="1294" w:type="dxa"/>
            <w:shd w:val="clear" w:color="auto" w:fill="auto"/>
            <w:noWrap/>
          </w:tcPr>
          <w:p w14:paraId="1D900D06" w14:textId="77777777" w:rsidR="00C26092" w:rsidRPr="00981063" w:rsidRDefault="00C26092" w:rsidP="003A053F"/>
        </w:tc>
        <w:tc>
          <w:tcPr>
            <w:tcW w:w="5651" w:type="dxa"/>
            <w:shd w:val="clear" w:color="auto" w:fill="auto"/>
            <w:noWrap/>
          </w:tcPr>
          <w:p w14:paraId="3A506876" w14:textId="77777777" w:rsidR="00C26092" w:rsidRPr="00D740A6" w:rsidRDefault="00C26092" w:rsidP="003A053F">
            <w:pPr>
              <w:rPr>
                <w:shd w:val="clear" w:color="auto" w:fill="E7E6E6"/>
              </w:rPr>
            </w:pPr>
          </w:p>
        </w:tc>
      </w:tr>
      <w:tr w:rsidR="00C26092" w:rsidRPr="00AF0DB5" w14:paraId="2A1CF684" w14:textId="77777777" w:rsidTr="00C26092">
        <w:trPr>
          <w:trHeight w:val="300"/>
        </w:trPr>
        <w:tc>
          <w:tcPr>
            <w:tcW w:w="1068" w:type="dxa"/>
          </w:tcPr>
          <w:p w14:paraId="3CC05143" w14:textId="77777777" w:rsidR="00C26092" w:rsidRPr="00981063" w:rsidRDefault="00C26092" w:rsidP="003A053F"/>
        </w:tc>
        <w:tc>
          <w:tcPr>
            <w:tcW w:w="917" w:type="dxa"/>
            <w:shd w:val="clear" w:color="auto" w:fill="auto"/>
            <w:noWrap/>
          </w:tcPr>
          <w:p w14:paraId="38FA4052" w14:textId="77777777" w:rsidR="00C26092" w:rsidRPr="00981063" w:rsidRDefault="00C26092" w:rsidP="003A053F"/>
        </w:tc>
        <w:tc>
          <w:tcPr>
            <w:tcW w:w="1701" w:type="dxa"/>
            <w:shd w:val="clear" w:color="auto" w:fill="auto"/>
            <w:noWrap/>
          </w:tcPr>
          <w:p w14:paraId="7382607A" w14:textId="77777777" w:rsidR="00C26092" w:rsidRPr="00981063" w:rsidRDefault="00C26092" w:rsidP="003A053F"/>
        </w:tc>
        <w:tc>
          <w:tcPr>
            <w:tcW w:w="4962" w:type="dxa"/>
            <w:shd w:val="clear" w:color="auto" w:fill="auto"/>
            <w:noWrap/>
          </w:tcPr>
          <w:p w14:paraId="6BBC2E97" w14:textId="77777777" w:rsidR="00C26092" w:rsidRPr="00981063" w:rsidRDefault="00C26092" w:rsidP="003A053F"/>
        </w:tc>
        <w:tc>
          <w:tcPr>
            <w:tcW w:w="1294" w:type="dxa"/>
            <w:shd w:val="clear" w:color="auto" w:fill="auto"/>
            <w:noWrap/>
          </w:tcPr>
          <w:p w14:paraId="2D5443E1" w14:textId="77777777" w:rsidR="00C26092" w:rsidRPr="00981063" w:rsidRDefault="00C26092" w:rsidP="003A053F"/>
        </w:tc>
        <w:tc>
          <w:tcPr>
            <w:tcW w:w="5651" w:type="dxa"/>
            <w:shd w:val="clear" w:color="auto" w:fill="auto"/>
            <w:noWrap/>
          </w:tcPr>
          <w:p w14:paraId="14BCCD4E" w14:textId="77777777" w:rsidR="00C26092" w:rsidRPr="00D740A6" w:rsidRDefault="00C26092" w:rsidP="003A053F">
            <w:pPr>
              <w:rPr>
                <w:shd w:val="clear" w:color="auto" w:fill="E7E6E6"/>
              </w:rPr>
            </w:pPr>
          </w:p>
        </w:tc>
      </w:tr>
    </w:tbl>
    <w:p w14:paraId="3429DCE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B0D8B" w14:textId="77777777" w:rsidR="00FE72CD" w:rsidRDefault="00FE72CD" w:rsidP="003A053F">
      <w:r>
        <w:separator/>
      </w:r>
    </w:p>
  </w:endnote>
  <w:endnote w:type="continuationSeparator" w:id="0">
    <w:p w14:paraId="60BE600F"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DB7E"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CBC8" w14:textId="0ED091F6" w:rsidR="00CC5C74" w:rsidRDefault="00FE72CD" w:rsidP="003A053F">
    <w:pPr>
      <w:pStyle w:val="Footer"/>
    </w:pPr>
    <w:r>
      <w:fldChar w:fldCharType="begin"/>
    </w:r>
    <w:r>
      <w:instrText xml:space="preserve"> FILENAME </w:instrText>
    </w:r>
    <w:r>
      <w:fldChar w:fldCharType="separate"/>
    </w:r>
    <w:r w:rsidR="003408C1">
      <w:rPr>
        <w:noProof/>
      </w:rPr>
      <w:t>CR1146_PASA_ExtCashAccountType_v3.docx</w:t>
    </w:r>
    <w:r>
      <w:rPr>
        <w:noProof/>
      </w:rPr>
      <w:fldChar w:fldCharType="end"/>
    </w:r>
    <w:r w:rsidR="005C420B">
      <w:t xml:space="preserve">   </w:t>
    </w:r>
    <w:r w:rsidR="00AF0DB5">
      <w:tab/>
    </w:r>
    <w:r w:rsidR="00CC5C74">
      <w:t xml:space="preserve">Produced by </w:t>
    </w:r>
    <w:r w:rsidR="003408C1">
      <w:rPr>
        <w:i/>
        <w:shd w:val="clear" w:color="auto" w:fill="E7E6E6"/>
      </w:rPr>
      <w:t>PASA</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751B"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5CAF" w14:textId="77777777" w:rsidR="00FE72CD" w:rsidRDefault="00FE72CD" w:rsidP="003A053F">
      <w:r>
        <w:separator/>
      </w:r>
    </w:p>
  </w:footnote>
  <w:footnote w:type="continuationSeparator" w:id="0">
    <w:p w14:paraId="023CD414"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172C"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864D" w14:textId="77777777" w:rsidR="00442581" w:rsidRDefault="00442581" w:rsidP="003A0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BDA5"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kie Mincher">
    <w15:presenceInfo w15:providerId="AD" w15:userId="S::MariekieM@pasa.org.za::eedbe3d1-8a5c-4d35-a74d-5bbe36978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65875"/>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408C1"/>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0192C"/>
    <w:rsid w:val="00520665"/>
    <w:rsid w:val="0052302E"/>
    <w:rsid w:val="005246BE"/>
    <w:rsid w:val="00543F56"/>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1F99"/>
    <w:rsid w:val="00622329"/>
    <w:rsid w:val="006244E3"/>
    <w:rsid w:val="00631A43"/>
    <w:rsid w:val="00633EA4"/>
    <w:rsid w:val="006613B4"/>
    <w:rsid w:val="006643DC"/>
    <w:rsid w:val="00681E6C"/>
    <w:rsid w:val="00684509"/>
    <w:rsid w:val="006935EA"/>
    <w:rsid w:val="006A02BC"/>
    <w:rsid w:val="006A7B96"/>
    <w:rsid w:val="006B20DC"/>
    <w:rsid w:val="006D014D"/>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93FD1"/>
    <w:rsid w:val="007A61E9"/>
    <w:rsid w:val="007B3927"/>
    <w:rsid w:val="007C66BF"/>
    <w:rsid w:val="007C7AB4"/>
    <w:rsid w:val="007C7CD2"/>
    <w:rsid w:val="007D69B5"/>
    <w:rsid w:val="007D6A9F"/>
    <w:rsid w:val="007E1087"/>
    <w:rsid w:val="007E64D9"/>
    <w:rsid w:val="007F4543"/>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0A0B"/>
    <w:rsid w:val="009C1445"/>
    <w:rsid w:val="00A21B8D"/>
    <w:rsid w:val="00A25B84"/>
    <w:rsid w:val="00A33713"/>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2E1F"/>
    <w:rsid w:val="00C06496"/>
    <w:rsid w:val="00C122AE"/>
    <w:rsid w:val="00C17665"/>
    <w:rsid w:val="00C26092"/>
    <w:rsid w:val="00C30551"/>
    <w:rsid w:val="00C3281C"/>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1CB8"/>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076A7"/>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11A4"/>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CAE66D"/>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F99"/>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CE1CB8"/>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7977">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an.mouton@absa.afri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722</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4797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2022-10-25T10:12:00Z</dcterms:created>
  <dcterms:modified xsi:type="dcterms:W3CDTF">2022-10-25T10:13:00Z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#1120593v1&lt;PASA&gt; - PASACBPRCashAccountIdentificationCode_ExternalCodeListCodeDef...docx</vt:lpwstr>
  </property>
  <property fmtid="{D5CDD505-2E9C-101B-9397-08002B2CF9AE}" pid="3" name="MSIP_Label_4868b825-edee-44ac-b7a2-e857f0213f31_Enabled">
    <vt:lpwstr>true</vt:lpwstr>
  </property>
  <property fmtid="{D5CDD505-2E9C-101B-9397-08002B2CF9AE}" pid="4" name="MSIP_Label_4868b825-edee-44ac-b7a2-e857f0213f31_SetDate">
    <vt:lpwstr>2022-10-25T10:10:50Z</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iteId">
    <vt:lpwstr>45b55e44-3503-4284-bbe1-0e6bf9fa1d0a</vt:lpwstr>
  </property>
  <property fmtid="{D5CDD505-2E9C-101B-9397-08002B2CF9AE}" pid="8" name="MSIP_Label_4868b825-edee-44ac-b7a2-e857f0213f31_ActionId">
    <vt:lpwstr>613ca26a-a435-4dab-9723-5d7eec6c12e0</vt:lpwstr>
  </property>
  <property fmtid="{D5CDD505-2E9C-101B-9397-08002B2CF9AE}" pid="9" name="MSIP_Label_4868b825-edee-44ac-b7a2-e857f0213f31_ContentBits">
    <vt:lpwstr>0</vt:lpwstr>
  </property>
</Properties>
</file>